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F108"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CONTRATO DE PRESTAÇÃO DE SERVIÇOS DE DEPOSITÁRIO</w:t>
      </w:r>
    </w:p>
    <w:p w14:paraId="4FE57F99" w14:textId="77777777" w:rsidR="00A353B0" w:rsidRPr="00845BAF" w:rsidRDefault="00A353B0" w:rsidP="00DC5630">
      <w:pPr>
        <w:pStyle w:val="Corpodetexto2"/>
        <w:spacing w:line="320" w:lineRule="exact"/>
        <w:rPr>
          <w:rFonts w:asciiTheme="minorHAnsi" w:hAnsiTheme="minorHAnsi" w:cstheme="minorHAnsi"/>
          <w:sz w:val="24"/>
          <w:szCs w:val="24"/>
        </w:rPr>
      </w:pPr>
    </w:p>
    <w:p w14:paraId="325CEA33" w14:textId="730E9651" w:rsidR="00A353B0" w:rsidRPr="00845BAF" w:rsidRDefault="00A353B0" w:rsidP="00DC5630">
      <w:pPr>
        <w:pStyle w:val="Corpodetexto2"/>
        <w:spacing w:line="320" w:lineRule="exact"/>
        <w:rPr>
          <w:rFonts w:asciiTheme="minorHAnsi" w:hAnsiTheme="minorHAnsi" w:cstheme="minorHAnsi"/>
          <w:sz w:val="24"/>
          <w:szCs w:val="24"/>
        </w:rPr>
      </w:pPr>
      <w:r w:rsidRPr="00845BAF">
        <w:rPr>
          <w:rFonts w:asciiTheme="minorHAnsi" w:hAnsiTheme="minorHAnsi" w:cstheme="minorHAnsi"/>
          <w:sz w:val="24"/>
          <w:szCs w:val="24"/>
        </w:rPr>
        <w:t>São partes (“</w:t>
      </w:r>
      <w:r w:rsidRPr="00845BAF">
        <w:rPr>
          <w:rFonts w:asciiTheme="minorHAnsi" w:hAnsiTheme="minorHAnsi" w:cstheme="minorHAnsi"/>
          <w:b/>
          <w:sz w:val="24"/>
          <w:szCs w:val="24"/>
          <w:u w:val="single"/>
        </w:rPr>
        <w:t>Partes</w:t>
      </w:r>
      <w:r w:rsidRPr="00845BAF">
        <w:rPr>
          <w:rFonts w:asciiTheme="minorHAnsi" w:hAnsiTheme="minorHAnsi" w:cstheme="minorHAnsi"/>
          <w:sz w:val="24"/>
          <w:szCs w:val="24"/>
        </w:rPr>
        <w:t>”) no presente Contrato de Prestação de Serviços de Depositário (“</w:t>
      </w:r>
      <w:r w:rsidRPr="00845BAF">
        <w:rPr>
          <w:rFonts w:asciiTheme="minorHAnsi" w:hAnsiTheme="minorHAnsi" w:cstheme="minorHAnsi"/>
          <w:b/>
          <w:sz w:val="24"/>
          <w:szCs w:val="24"/>
          <w:u w:val="single"/>
        </w:rPr>
        <w:t>Contrato</w:t>
      </w:r>
      <w:r w:rsidRPr="00845BAF">
        <w:rPr>
          <w:rFonts w:asciiTheme="minorHAnsi" w:hAnsiTheme="minorHAnsi" w:cstheme="minorHAnsi"/>
          <w:sz w:val="24"/>
          <w:szCs w:val="24"/>
        </w:rPr>
        <w:t>”):</w:t>
      </w:r>
    </w:p>
    <w:p w14:paraId="3191634C" w14:textId="77777777" w:rsidR="00A353B0" w:rsidRPr="00845BAF" w:rsidRDefault="00A353B0" w:rsidP="00DC5630">
      <w:pPr>
        <w:spacing w:line="320" w:lineRule="exact"/>
        <w:jc w:val="both"/>
        <w:rPr>
          <w:rFonts w:asciiTheme="minorHAnsi" w:hAnsiTheme="minorHAnsi" w:cstheme="minorHAnsi"/>
        </w:rPr>
      </w:pPr>
    </w:p>
    <w:p w14:paraId="319B1A00" w14:textId="4EC0F337" w:rsidR="00A353B0" w:rsidRPr="00845BAF" w:rsidRDefault="00A353B0" w:rsidP="00DC5630">
      <w:pPr>
        <w:numPr>
          <w:ilvl w:val="0"/>
          <w:numId w:val="12"/>
        </w:numPr>
        <w:spacing w:line="320" w:lineRule="exact"/>
        <w:ind w:left="709" w:hanging="709"/>
        <w:jc w:val="both"/>
        <w:rPr>
          <w:rFonts w:asciiTheme="minorHAnsi" w:hAnsiTheme="minorHAnsi" w:cstheme="minorHAnsi"/>
        </w:rPr>
      </w:pPr>
      <w:r w:rsidRPr="00845BAF">
        <w:rPr>
          <w:rFonts w:asciiTheme="minorHAnsi" w:hAnsiTheme="minorHAnsi" w:cstheme="minorHAnsi"/>
          <w:b/>
        </w:rPr>
        <w:t>BANCO BRADESCO S.A.</w:t>
      </w:r>
      <w:r w:rsidRPr="00845BAF">
        <w:rPr>
          <w:rFonts w:asciiTheme="minorHAnsi" w:hAnsiTheme="minorHAnsi" w:cstheme="minorHAnsi"/>
        </w:rPr>
        <w:t xml:space="preserve">, instituição financeira com sede no Núcleo Cidade de Deus, s/nº, na Vila Yara, na </w:t>
      </w:r>
      <w:del w:id="0" w:author="MDC" w:date="2020-11-09T14:48:00Z">
        <w:r w:rsidR="007212CE" w:rsidRPr="00081897">
          <w:rPr>
            <w:rFonts w:ascii="Calibri" w:hAnsi="Calibri" w:cs="Calibri"/>
          </w:rPr>
          <w:delText>Cidade</w:delText>
        </w:r>
      </w:del>
      <w:ins w:id="1" w:author="MDC" w:date="2020-11-09T14:48:00Z">
        <w:r w:rsidR="00792E9D" w:rsidRPr="00845BAF">
          <w:rPr>
            <w:rFonts w:asciiTheme="minorHAnsi" w:hAnsiTheme="minorHAnsi" w:cstheme="minorHAnsi"/>
          </w:rPr>
          <w:t>c</w:t>
        </w:r>
        <w:r w:rsidRPr="00845BAF">
          <w:rPr>
            <w:rFonts w:asciiTheme="minorHAnsi" w:hAnsiTheme="minorHAnsi" w:cstheme="minorHAnsi"/>
          </w:rPr>
          <w:t>idade</w:t>
        </w:r>
      </w:ins>
      <w:r w:rsidRPr="00845BAF">
        <w:rPr>
          <w:rFonts w:asciiTheme="minorHAnsi" w:hAnsiTheme="minorHAnsi" w:cstheme="minorHAnsi"/>
        </w:rPr>
        <w:t xml:space="preserve"> de Osasco, </w:t>
      </w:r>
      <w:del w:id="2" w:author="MDC" w:date="2020-11-09T14:48:00Z">
        <w:r w:rsidR="007212CE" w:rsidRPr="00081897">
          <w:rPr>
            <w:rFonts w:ascii="Calibri" w:hAnsi="Calibri" w:cs="Calibri"/>
          </w:rPr>
          <w:delText xml:space="preserve">no </w:delText>
        </w:r>
      </w:del>
      <w:r w:rsidRPr="00845BAF">
        <w:rPr>
          <w:rFonts w:asciiTheme="minorHAnsi" w:hAnsiTheme="minorHAnsi" w:cstheme="minorHAnsi"/>
        </w:rPr>
        <w:t>Estado de São Paulo, inscrito no CNPJ</w:t>
      </w:r>
      <w:del w:id="3" w:author="MDC" w:date="2020-11-09T14:48:00Z">
        <w:r w:rsidR="007212CE" w:rsidRPr="00081897">
          <w:rPr>
            <w:rFonts w:ascii="Calibri" w:hAnsi="Calibri" w:cs="Calibri"/>
          </w:rPr>
          <w:delText>/M</w:delText>
        </w:r>
        <w:r w:rsidR="007212CE">
          <w:rPr>
            <w:rFonts w:ascii="Calibri" w:hAnsi="Calibri" w:cs="Calibri"/>
          </w:rPr>
          <w:delText>E</w:delText>
        </w:r>
      </w:del>
      <w:r w:rsidRPr="00845BAF">
        <w:rPr>
          <w:rFonts w:asciiTheme="minorHAnsi" w:hAnsiTheme="minorHAnsi" w:cstheme="minorHAnsi"/>
        </w:rPr>
        <w:t xml:space="preserve"> sob nº 60.746.948/0001-12,</w:t>
      </w:r>
      <w:ins w:id="4" w:author="MDC" w:date="2020-11-09T14:48:00Z">
        <w:r w:rsidR="003835D0" w:rsidRPr="00845BAF">
          <w:rPr>
            <w:rFonts w:asciiTheme="minorHAnsi" w:hAnsiTheme="minorHAnsi" w:cstheme="minorHAnsi"/>
          </w:rPr>
          <w:t xml:space="preserve"> </w:t>
        </w:r>
        <w:r w:rsidR="00DB706B" w:rsidRPr="00845BAF">
          <w:rPr>
            <w:rFonts w:asciiTheme="minorHAnsi" w:hAnsiTheme="minorHAnsi" w:cstheme="minorHAnsi"/>
          </w:rPr>
          <w:t>neste ato representad</w:t>
        </w:r>
        <w:r w:rsidR="008804E2" w:rsidRPr="00845BAF">
          <w:rPr>
            <w:rFonts w:asciiTheme="minorHAnsi" w:hAnsiTheme="minorHAnsi" w:cstheme="minorHAnsi"/>
          </w:rPr>
          <w:t>o</w:t>
        </w:r>
        <w:r w:rsidR="00DB706B" w:rsidRPr="00845BAF">
          <w:rPr>
            <w:rFonts w:asciiTheme="minorHAnsi" w:hAnsiTheme="minorHAnsi" w:cstheme="minorHAnsi"/>
          </w:rPr>
          <w:t xml:space="preserve"> nos termos de seu estatuto social</w:t>
        </w:r>
      </w:ins>
      <w:r w:rsidRPr="00845BAF">
        <w:rPr>
          <w:rFonts w:asciiTheme="minorHAnsi" w:hAnsiTheme="minorHAnsi" w:cstheme="minorHAnsi"/>
        </w:rPr>
        <w:t xml:space="preserve"> (“</w:t>
      </w:r>
      <w:r w:rsidRPr="00845BAF">
        <w:rPr>
          <w:rFonts w:asciiTheme="minorHAnsi" w:hAnsiTheme="minorHAnsi" w:cstheme="minorHAnsi"/>
          <w:b/>
          <w:u w:val="single"/>
        </w:rPr>
        <w:t>BRADESCO</w:t>
      </w:r>
      <w:r w:rsidRPr="00845BAF">
        <w:rPr>
          <w:rFonts w:asciiTheme="minorHAnsi" w:hAnsiTheme="minorHAnsi" w:cstheme="minorHAnsi"/>
        </w:rPr>
        <w:t>”);</w:t>
      </w:r>
    </w:p>
    <w:p w14:paraId="26413F1A" w14:textId="77777777" w:rsidR="00A353B0" w:rsidRPr="00845BAF" w:rsidRDefault="00A353B0" w:rsidP="00DC5630">
      <w:pPr>
        <w:spacing w:line="320" w:lineRule="exact"/>
        <w:ind w:left="709" w:hanging="709"/>
        <w:jc w:val="both"/>
        <w:rPr>
          <w:rFonts w:asciiTheme="minorHAnsi" w:hAnsiTheme="minorHAnsi" w:cstheme="minorHAnsi"/>
        </w:rPr>
      </w:pPr>
    </w:p>
    <w:p w14:paraId="301E9EC4" w14:textId="16F8754E" w:rsidR="00A353B0" w:rsidRPr="00845BAF" w:rsidRDefault="007212CE" w:rsidP="00DC5630">
      <w:pPr>
        <w:numPr>
          <w:ilvl w:val="0"/>
          <w:numId w:val="12"/>
        </w:numPr>
        <w:spacing w:line="320" w:lineRule="exact"/>
        <w:ind w:left="709" w:hanging="709"/>
        <w:jc w:val="both"/>
        <w:rPr>
          <w:rFonts w:asciiTheme="minorHAnsi" w:hAnsiTheme="minorHAnsi" w:cstheme="minorHAnsi"/>
        </w:rPr>
      </w:pPr>
      <w:del w:id="5" w:author="MDC" w:date="2020-11-09T14:48:00Z">
        <w:r w:rsidRPr="00081897">
          <w:rPr>
            <w:rFonts w:ascii="Calibri" w:hAnsi="Calibri" w:cs="Calibri"/>
            <w:b/>
            <w:highlight w:val="lightGray"/>
          </w:rPr>
          <w:delText>[ ]</w:delText>
        </w:r>
        <w:r w:rsidRPr="00081897">
          <w:rPr>
            <w:rFonts w:ascii="Calibri" w:hAnsi="Calibri" w:cs="Calibri"/>
          </w:rPr>
          <w:delText>, sociedade</w:delText>
        </w:r>
      </w:del>
      <w:ins w:id="6" w:author="MDC" w:date="2020-11-09T14:48:00Z">
        <w:r w:rsidR="008539DF" w:rsidRPr="00845BAF">
          <w:rPr>
            <w:rFonts w:asciiTheme="minorHAnsi" w:hAnsiTheme="minorHAnsi" w:cstheme="minorHAnsi"/>
            <w:b/>
          </w:rPr>
          <w:t>BANCO BMG S.A.</w:t>
        </w:r>
        <w:r w:rsidR="008539DF" w:rsidRPr="00845BAF">
          <w:rPr>
            <w:rFonts w:asciiTheme="minorHAnsi" w:hAnsiTheme="minorHAnsi" w:cstheme="minorHAnsi"/>
          </w:rPr>
          <w:t>, instituição financeira</w:t>
        </w:r>
      </w:ins>
      <w:r w:rsidR="008539DF" w:rsidRPr="00845BAF">
        <w:rPr>
          <w:rFonts w:asciiTheme="minorHAnsi" w:hAnsiTheme="minorHAnsi" w:cstheme="minorHAnsi"/>
        </w:rPr>
        <w:t xml:space="preserve"> com sede na </w:t>
      </w:r>
      <w:del w:id="7" w:author="MDC" w:date="2020-11-09T14:48:00Z">
        <w:r w:rsidRPr="00081897">
          <w:rPr>
            <w:rFonts w:ascii="Calibri" w:hAnsi="Calibri" w:cs="Calibri"/>
            <w:highlight w:val="lightGray"/>
          </w:rPr>
          <w:delText>[ ]</w:delText>
        </w:r>
        <w:r w:rsidRPr="00081897">
          <w:rPr>
            <w:rFonts w:ascii="Calibri" w:hAnsi="Calibri" w:cs="Calibri"/>
          </w:rPr>
          <w:delText xml:space="preserve">, Bairro </w:delText>
        </w:r>
        <w:r w:rsidRPr="00081897">
          <w:rPr>
            <w:rFonts w:ascii="Calibri" w:hAnsi="Calibri" w:cs="Calibri"/>
            <w:highlight w:val="lightGray"/>
          </w:rPr>
          <w:delText>[ ]</w:delText>
        </w:r>
        <w:r w:rsidRPr="00081897">
          <w:rPr>
            <w:rFonts w:ascii="Calibri" w:hAnsi="Calibri" w:cs="Calibri"/>
          </w:rPr>
          <w:delText>,</w:delText>
        </w:r>
      </w:del>
      <w:ins w:id="8" w:author="MDC" w:date="2020-11-09T14:48:00Z">
        <w:r w:rsidR="008539DF" w:rsidRPr="00845BAF">
          <w:rPr>
            <w:rFonts w:asciiTheme="minorHAnsi" w:hAnsiTheme="minorHAnsi" w:cstheme="minorHAnsi"/>
          </w:rPr>
          <w:t xml:space="preserve">Avenida </w:t>
        </w:r>
        <w:r w:rsidR="00792E9D" w:rsidRPr="00845BAF">
          <w:rPr>
            <w:rFonts w:asciiTheme="minorHAnsi" w:hAnsiTheme="minorHAnsi" w:cstheme="minorHAnsi"/>
          </w:rPr>
          <w:t>Presidente Juscelino Kubitschek</w:t>
        </w:r>
        <w:r w:rsidR="008539DF" w:rsidRPr="00845BAF">
          <w:rPr>
            <w:rFonts w:asciiTheme="minorHAnsi" w:hAnsiTheme="minorHAnsi" w:cstheme="minorHAnsi"/>
          </w:rPr>
          <w:t xml:space="preserve">, nº </w:t>
        </w:r>
        <w:r w:rsidR="00792E9D" w:rsidRPr="00845BAF">
          <w:rPr>
            <w:rFonts w:asciiTheme="minorHAnsi" w:hAnsiTheme="minorHAnsi" w:cstheme="minorHAnsi"/>
          </w:rPr>
          <w:t>1.830</w:t>
        </w:r>
        <w:r w:rsidR="008539DF" w:rsidRPr="00845BAF">
          <w:rPr>
            <w:rFonts w:asciiTheme="minorHAnsi" w:hAnsiTheme="minorHAnsi" w:cstheme="minorHAnsi"/>
          </w:rPr>
          <w:t>, bloco</w:t>
        </w:r>
        <w:r w:rsidR="00792E9D" w:rsidRPr="00845BAF">
          <w:rPr>
            <w:rFonts w:asciiTheme="minorHAnsi" w:hAnsiTheme="minorHAnsi" w:cstheme="minorHAnsi"/>
          </w:rPr>
          <w:t>s</w:t>
        </w:r>
        <w:r w:rsidR="008539DF" w:rsidRPr="00845BAF">
          <w:rPr>
            <w:rFonts w:asciiTheme="minorHAnsi" w:hAnsiTheme="minorHAnsi" w:cstheme="minorHAnsi"/>
          </w:rPr>
          <w:t xml:space="preserve"> </w:t>
        </w:r>
        <w:r w:rsidR="00792E9D" w:rsidRPr="00845BAF">
          <w:rPr>
            <w:rFonts w:asciiTheme="minorHAnsi" w:hAnsiTheme="minorHAnsi" w:cstheme="minorHAnsi"/>
          </w:rPr>
          <w:t>1 e 2</w:t>
        </w:r>
        <w:r w:rsidR="008539DF" w:rsidRPr="00845BAF">
          <w:rPr>
            <w:rFonts w:asciiTheme="minorHAnsi" w:hAnsiTheme="minorHAnsi" w:cstheme="minorHAnsi"/>
          </w:rPr>
          <w:t xml:space="preserve">, </w:t>
        </w:r>
        <w:r w:rsidR="00792E9D" w:rsidRPr="00845BAF">
          <w:rPr>
            <w:rFonts w:asciiTheme="minorHAnsi" w:hAnsiTheme="minorHAnsi" w:cstheme="minorHAnsi"/>
          </w:rPr>
          <w:t>10º, 11º, 13º e 14º</w:t>
        </w:r>
        <w:r w:rsidR="008539DF" w:rsidRPr="00845BAF">
          <w:rPr>
            <w:rFonts w:asciiTheme="minorHAnsi" w:hAnsiTheme="minorHAnsi" w:cstheme="minorHAnsi"/>
          </w:rPr>
          <w:t xml:space="preserve"> andar</w:t>
        </w:r>
        <w:r w:rsidR="00792E9D" w:rsidRPr="00845BAF">
          <w:rPr>
            <w:rFonts w:asciiTheme="minorHAnsi" w:hAnsiTheme="minorHAnsi" w:cstheme="minorHAnsi"/>
          </w:rPr>
          <w:t>es (parte)</w:t>
        </w:r>
        <w:r w:rsidR="008539DF" w:rsidRPr="00845BAF">
          <w:rPr>
            <w:rFonts w:asciiTheme="minorHAnsi" w:hAnsiTheme="minorHAnsi" w:cstheme="minorHAnsi"/>
          </w:rPr>
          <w:t>,</w:t>
        </w:r>
        <w:r w:rsidR="00792E9D" w:rsidRPr="00845BAF">
          <w:rPr>
            <w:rFonts w:asciiTheme="minorHAnsi" w:hAnsiTheme="minorHAnsi" w:cstheme="minorHAnsi"/>
          </w:rPr>
          <w:t xml:space="preserve"> salas 101, 102, 112, 131 e 141,</w:t>
        </w:r>
      </w:ins>
      <w:r w:rsidR="00A353B0" w:rsidRPr="00845BAF">
        <w:rPr>
          <w:rFonts w:asciiTheme="minorHAnsi" w:hAnsiTheme="minorHAnsi" w:cstheme="minorHAnsi"/>
        </w:rPr>
        <w:t xml:space="preserve"> na </w:t>
      </w:r>
      <w:del w:id="9" w:author="MDC" w:date="2020-11-09T14:48:00Z">
        <w:r w:rsidRPr="00081897">
          <w:rPr>
            <w:rFonts w:ascii="Calibri" w:hAnsi="Calibri" w:cs="Calibri"/>
          </w:rPr>
          <w:delText xml:space="preserve">Cidade </w:delText>
        </w:r>
        <w:r w:rsidRPr="00081897">
          <w:rPr>
            <w:rFonts w:ascii="Calibri" w:hAnsi="Calibri" w:cs="Calibri"/>
            <w:highlight w:val="lightGray"/>
          </w:rPr>
          <w:delText>[ ]</w:delText>
        </w:r>
        <w:r w:rsidRPr="00081897">
          <w:rPr>
            <w:rFonts w:ascii="Calibri" w:hAnsi="Calibri" w:cs="Calibri"/>
          </w:rPr>
          <w:delText>, no</w:delText>
        </w:r>
      </w:del>
      <w:ins w:id="10" w:author="MDC" w:date="2020-11-09T14:48:00Z">
        <w:r w:rsidR="00792E9D" w:rsidRPr="00845BAF">
          <w:rPr>
            <w:rFonts w:asciiTheme="minorHAnsi" w:hAnsiTheme="minorHAnsi" w:cstheme="minorHAnsi"/>
          </w:rPr>
          <w:t>c</w:t>
        </w:r>
        <w:r w:rsidR="00A353B0" w:rsidRPr="00845BAF">
          <w:rPr>
            <w:rFonts w:asciiTheme="minorHAnsi" w:hAnsiTheme="minorHAnsi" w:cstheme="minorHAnsi"/>
          </w:rPr>
          <w:t xml:space="preserve">idade </w:t>
        </w:r>
        <w:r w:rsidR="008539DF" w:rsidRPr="00845BAF">
          <w:rPr>
            <w:rFonts w:asciiTheme="minorHAnsi" w:hAnsiTheme="minorHAnsi" w:cstheme="minorHAnsi"/>
          </w:rPr>
          <w:t>de São Paulo,</w:t>
        </w:r>
      </w:ins>
      <w:r w:rsidR="00A353B0" w:rsidRPr="00845BAF">
        <w:rPr>
          <w:rFonts w:asciiTheme="minorHAnsi" w:hAnsiTheme="minorHAnsi" w:cstheme="minorHAnsi"/>
        </w:rPr>
        <w:t xml:space="preserve"> Estado </w:t>
      </w:r>
      <w:del w:id="11" w:author="MDC" w:date="2020-11-09T14:48:00Z">
        <w:r w:rsidRPr="00081897">
          <w:rPr>
            <w:rFonts w:ascii="Calibri" w:hAnsi="Calibri" w:cs="Calibri"/>
            <w:highlight w:val="lightGray"/>
          </w:rPr>
          <w:delText>[ ]</w:delText>
        </w:r>
        <w:r w:rsidRPr="00081897">
          <w:rPr>
            <w:rFonts w:ascii="Calibri" w:hAnsi="Calibri" w:cs="Calibri"/>
          </w:rPr>
          <w:delText>,</w:delText>
        </w:r>
      </w:del>
      <w:ins w:id="12" w:author="MDC" w:date="2020-11-09T14:48:00Z">
        <w:r w:rsidR="008539DF" w:rsidRPr="00845BAF">
          <w:rPr>
            <w:rFonts w:asciiTheme="minorHAnsi" w:hAnsiTheme="minorHAnsi" w:cstheme="minorHAnsi"/>
          </w:rPr>
          <w:t>de São Paulo,</w:t>
        </w:r>
      </w:ins>
      <w:r w:rsidR="00A353B0" w:rsidRPr="00845BAF">
        <w:rPr>
          <w:rFonts w:asciiTheme="minorHAnsi" w:hAnsiTheme="minorHAnsi" w:cstheme="minorHAnsi"/>
        </w:rPr>
        <w:t xml:space="preserve"> inscrita no CNPJ</w:t>
      </w:r>
      <w:del w:id="13" w:author="MDC" w:date="2020-11-09T14:48:00Z">
        <w:r w:rsidRPr="00081897">
          <w:rPr>
            <w:rFonts w:ascii="Calibri" w:hAnsi="Calibri" w:cs="Calibri"/>
          </w:rPr>
          <w:delText>/M</w:delText>
        </w:r>
        <w:r>
          <w:rPr>
            <w:rFonts w:ascii="Calibri" w:hAnsi="Calibri" w:cs="Calibri"/>
          </w:rPr>
          <w:delText>E</w:delText>
        </w:r>
      </w:del>
      <w:r w:rsidR="00A353B0" w:rsidRPr="00845BAF">
        <w:rPr>
          <w:rFonts w:asciiTheme="minorHAnsi" w:hAnsiTheme="minorHAnsi" w:cstheme="minorHAnsi"/>
        </w:rPr>
        <w:t xml:space="preserve"> sob nº</w:t>
      </w:r>
      <w:del w:id="14" w:author="MDC" w:date="2020-11-09T14:48:00Z">
        <w:r w:rsidRPr="00081897">
          <w:rPr>
            <w:rFonts w:ascii="Calibri" w:hAnsi="Calibri" w:cs="Calibri"/>
          </w:rPr>
          <w:delText xml:space="preserve"> </w:delText>
        </w:r>
        <w:r w:rsidRPr="00081897">
          <w:rPr>
            <w:rFonts w:ascii="Calibri" w:hAnsi="Calibri" w:cs="Calibri"/>
            <w:highlight w:val="lightGray"/>
          </w:rPr>
          <w:delText>[ ]</w:delText>
        </w:r>
        <w:r w:rsidRPr="00081897">
          <w:rPr>
            <w:rFonts w:ascii="Calibri" w:hAnsi="Calibri" w:cs="Calibri"/>
          </w:rPr>
          <w:delText>,</w:delText>
        </w:r>
      </w:del>
      <w:ins w:id="15" w:author="MDC" w:date="2020-11-09T14:48:00Z">
        <w:r w:rsidR="00792E9D" w:rsidRPr="00845BAF">
          <w:rPr>
            <w:rFonts w:asciiTheme="minorHAnsi" w:hAnsiTheme="minorHAnsi" w:cstheme="minorHAnsi"/>
          </w:rPr>
          <w:t> </w:t>
        </w:r>
        <w:r w:rsidR="008539DF" w:rsidRPr="00845BAF">
          <w:rPr>
            <w:rFonts w:asciiTheme="minorHAnsi" w:hAnsiTheme="minorHAnsi" w:cstheme="minorHAnsi"/>
          </w:rPr>
          <w:t>61.186.680/0001-74</w:t>
        </w:r>
        <w:r w:rsidR="003835D0" w:rsidRPr="00845BAF">
          <w:rPr>
            <w:rFonts w:asciiTheme="minorHAnsi" w:hAnsiTheme="minorHAnsi" w:cstheme="minorHAnsi"/>
          </w:rPr>
          <w:t>,</w:t>
        </w:r>
        <w:r w:rsidR="00DB706B" w:rsidRPr="00845BAF">
          <w:rPr>
            <w:rFonts w:asciiTheme="minorHAnsi" w:hAnsiTheme="minorHAnsi" w:cstheme="minorHAnsi"/>
          </w:rPr>
          <w:t xml:space="preserve"> neste ato representada nos termos de seu estatuto social</w:t>
        </w:r>
      </w:ins>
      <w:r w:rsidR="00A353B0" w:rsidRPr="00845BAF">
        <w:rPr>
          <w:rFonts w:asciiTheme="minorHAnsi" w:hAnsiTheme="minorHAnsi" w:cstheme="minorHAnsi"/>
        </w:rPr>
        <w:t xml:space="preserve"> (“</w:t>
      </w:r>
      <w:r w:rsidR="00A353B0" w:rsidRPr="00845BAF">
        <w:rPr>
          <w:rFonts w:asciiTheme="minorHAnsi" w:hAnsiTheme="minorHAnsi" w:cstheme="minorHAnsi"/>
          <w:b/>
          <w:u w:val="single"/>
        </w:rPr>
        <w:t>CONTRATANTE</w:t>
      </w:r>
      <w:r w:rsidR="00A353B0" w:rsidRPr="00845BAF">
        <w:rPr>
          <w:rFonts w:asciiTheme="minorHAnsi" w:hAnsiTheme="minorHAnsi" w:cstheme="minorHAnsi"/>
        </w:rPr>
        <w:t>”); e</w:t>
      </w:r>
    </w:p>
    <w:p w14:paraId="21BD8246" w14:textId="77777777" w:rsidR="00A353B0" w:rsidRPr="00845BAF" w:rsidRDefault="00A353B0" w:rsidP="00DC5630">
      <w:pPr>
        <w:spacing w:line="320" w:lineRule="exact"/>
        <w:ind w:left="709" w:hanging="709"/>
        <w:jc w:val="both"/>
        <w:rPr>
          <w:rFonts w:asciiTheme="minorHAnsi" w:hAnsiTheme="minorHAnsi" w:cstheme="minorHAnsi"/>
        </w:rPr>
      </w:pPr>
      <w:bookmarkStart w:id="16" w:name="_GoBack"/>
      <w:bookmarkEnd w:id="16"/>
    </w:p>
    <w:p w14:paraId="7E3B6C53" w14:textId="78A97621" w:rsidR="00A353B0" w:rsidRPr="00845BAF" w:rsidRDefault="007212CE" w:rsidP="00DC5630">
      <w:pPr>
        <w:numPr>
          <w:ilvl w:val="0"/>
          <w:numId w:val="12"/>
        </w:numPr>
        <w:spacing w:line="320" w:lineRule="exact"/>
        <w:ind w:left="709" w:hanging="709"/>
        <w:jc w:val="both"/>
        <w:rPr>
          <w:ins w:id="17" w:author="MDC" w:date="2020-11-09T14:48:00Z"/>
          <w:rFonts w:asciiTheme="minorHAnsi" w:hAnsiTheme="minorHAnsi" w:cstheme="minorHAnsi"/>
        </w:rPr>
      </w:pPr>
      <w:del w:id="18" w:author="MDC" w:date="2020-11-09T14:48:00Z">
        <w:r w:rsidRPr="00081897">
          <w:rPr>
            <w:rFonts w:ascii="Calibri" w:hAnsi="Calibri" w:cs="Calibri"/>
            <w:b/>
            <w:highlight w:val="lightGray"/>
          </w:rPr>
          <w:delText>[ ]</w:delText>
        </w:r>
        <w:r w:rsidRPr="00081897">
          <w:rPr>
            <w:rFonts w:ascii="Calibri" w:hAnsi="Calibri" w:cs="Calibri"/>
          </w:rPr>
          <w:delText>,</w:delText>
        </w:r>
      </w:del>
      <w:ins w:id="19" w:author="MDC" w:date="2020-11-09T14:48:00Z">
        <w:r w:rsidR="00DB706B" w:rsidRPr="00845BAF">
          <w:rPr>
            <w:rFonts w:asciiTheme="minorHAnsi" w:eastAsia="Arial Unicode MS" w:hAnsiTheme="minorHAnsi" w:cstheme="minorHAnsi"/>
            <w:b/>
          </w:rPr>
          <w:t>INTEGRAL INVESTIMENTOS LTDA.</w:t>
        </w:r>
        <w:r w:rsidR="00DB706B" w:rsidRPr="00845BAF">
          <w:rPr>
            <w:rFonts w:asciiTheme="minorHAnsi" w:eastAsia="Arial Unicode MS" w:hAnsiTheme="minorHAnsi" w:cstheme="minorHAnsi"/>
          </w:rPr>
          <w:t>,</w:t>
        </w:r>
      </w:ins>
      <w:r w:rsidR="00A353B0" w:rsidRPr="00845BAF">
        <w:rPr>
          <w:rFonts w:asciiTheme="minorHAnsi" w:hAnsiTheme="minorHAnsi" w:cstheme="minorHAnsi"/>
        </w:rPr>
        <w:t xml:space="preserve"> sociedade com sede na </w:t>
      </w:r>
      <w:del w:id="20" w:author="MDC" w:date="2020-11-09T14:48:00Z">
        <w:r w:rsidRPr="00081897">
          <w:rPr>
            <w:rFonts w:ascii="Calibri" w:hAnsi="Calibri" w:cs="Calibri"/>
            <w:highlight w:val="lightGray"/>
          </w:rPr>
          <w:delText>[ ]</w:delText>
        </w:r>
        <w:r w:rsidRPr="00081897">
          <w:rPr>
            <w:rFonts w:ascii="Calibri" w:hAnsi="Calibri" w:cs="Calibri"/>
          </w:rPr>
          <w:delText xml:space="preserve">, Bairro </w:delText>
        </w:r>
        <w:r w:rsidRPr="00081897">
          <w:rPr>
            <w:rFonts w:ascii="Calibri" w:hAnsi="Calibri" w:cs="Calibri"/>
            <w:highlight w:val="lightGray"/>
          </w:rPr>
          <w:delText>[ ]</w:delText>
        </w:r>
        <w:r w:rsidRPr="00081897">
          <w:rPr>
            <w:rFonts w:ascii="Calibri" w:hAnsi="Calibri" w:cs="Calibri"/>
          </w:rPr>
          <w:delText>,</w:delText>
        </w:r>
      </w:del>
      <w:ins w:id="21" w:author="MDC" w:date="2020-11-09T14:48:00Z">
        <w:r w:rsidR="00DB706B" w:rsidRPr="00845BAF">
          <w:rPr>
            <w:rFonts w:asciiTheme="minorHAnsi" w:hAnsiTheme="minorHAnsi" w:cstheme="minorHAnsi"/>
          </w:rPr>
          <w:t xml:space="preserve">Avenida Brigadeiro Faria Lima, nº </w:t>
        </w:r>
        <w:r w:rsidR="00792E9D" w:rsidRPr="00845BAF">
          <w:rPr>
            <w:rFonts w:asciiTheme="minorHAnsi" w:hAnsiTheme="minorHAnsi" w:cstheme="minorHAnsi"/>
          </w:rPr>
          <w:t>1</w:t>
        </w:r>
        <w:r w:rsidR="00DB706B" w:rsidRPr="00845BAF">
          <w:rPr>
            <w:rFonts w:asciiTheme="minorHAnsi" w:hAnsiTheme="minorHAnsi" w:cstheme="minorHAnsi"/>
          </w:rPr>
          <w:t>.</w:t>
        </w:r>
        <w:r w:rsidR="00792E9D" w:rsidRPr="00845BAF">
          <w:rPr>
            <w:rFonts w:asciiTheme="minorHAnsi" w:hAnsiTheme="minorHAnsi" w:cstheme="minorHAnsi"/>
          </w:rPr>
          <w:t>663</w:t>
        </w:r>
        <w:r w:rsidR="00DB706B" w:rsidRPr="00845BAF">
          <w:rPr>
            <w:rFonts w:asciiTheme="minorHAnsi" w:hAnsiTheme="minorHAnsi" w:cstheme="minorHAnsi"/>
          </w:rPr>
          <w:t xml:space="preserve">, </w:t>
        </w:r>
        <w:r w:rsidR="00792E9D" w:rsidRPr="00845BAF">
          <w:rPr>
            <w:rFonts w:asciiTheme="minorHAnsi" w:hAnsiTheme="minorHAnsi" w:cstheme="minorHAnsi"/>
          </w:rPr>
          <w:t>3</w:t>
        </w:r>
        <w:r w:rsidR="00DB706B" w:rsidRPr="00845BAF">
          <w:rPr>
            <w:rFonts w:asciiTheme="minorHAnsi" w:hAnsiTheme="minorHAnsi" w:cstheme="minorHAnsi"/>
          </w:rPr>
          <w:t>º andar,</w:t>
        </w:r>
      </w:ins>
      <w:r w:rsidR="00A353B0" w:rsidRPr="00845BAF">
        <w:rPr>
          <w:rFonts w:asciiTheme="minorHAnsi" w:hAnsiTheme="minorHAnsi" w:cstheme="minorHAnsi"/>
        </w:rPr>
        <w:t xml:space="preserve"> na </w:t>
      </w:r>
      <w:del w:id="22" w:author="MDC" w:date="2020-11-09T14:48:00Z">
        <w:r w:rsidRPr="00081897">
          <w:rPr>
            <w:rFonts w:ascii="Calibri" w:hAnsi="Calibri" w:cs="Calibri"/>
          </w:rPr>
          <w:delText xml:space="preserve">Cidade </w:delText>
        </w:r>
        <w:r w:rsidRPr="00081897">
          <w:rPr>
            <w:rFonts w:ascii="Calibri" w:hAnsi="Calibri" w:cs="Calibri"/>
            <w:highlight w:val="lightGray"/>
          </w:rPr>
          <w:delText>[ ]</w:delText>
        </w:r>
        <w:r w:rsidRPr="00081897">
          <w:rPr>
            <w:rFonts w:ascii="Calibri" w:hAnsi="Calibri" w:cs="Calibri"/>
          </w:rPr>
          <w:delText xml:space="preserve">, no </w:delText>
        </w:r>
      </w:del>
      <w:ins w:id="23" w:author="MDC" w:date="2020-11-09T14:48:00Z">
        <w:r w:rsidR="00792E9D" w:rsidRPr="00845BAF">
          <w:rPr>
            <w:rFonts w:asciiTheme="minorHAnsi" w:hAnsiTheme="minorHAnsi" w:cstheme="minorHAnsi"/>
          </w:rPr>
          <w:t>c</w:t>
        </w:r>
        <w:r w:rsidR="00A353B0" w:rsidRPr="00845BAF">
          <w:rPr>
            <w:rFonts w:asciiTheme="minorHAnsi" w:hAnsiTheme="minorHAnsi" w:cstheme="minorHAnsi"/>
          </w:rPr>
          <w:t xml:space="preserve">idade </w:t>
        </w:r>
        <w:r w:rsidR="00792E9D" w:rsidRPr="00845BAF">
          <w:rPr>
            <w:rFonts w:asciiTheme="minorHAnsi" w:hAnsiTheme="minorHAnsi" w:cstheme="minorHAnsi"/>
          </w:rPr>
          <w:t>São Paulo,</w:t>
        </w:r>
        <w:r w:rsidR="00A353B0" w:rsidRPr="00845BAF">
          <w:rPr>
            <w:rFonts w:asciiTheme="minorHAnsi" w:hAnsiTheme="minorHAnsi" w:cstheme="minorHAnsi"/>
          </w:rPr>
          <w:t xml:space="preserve"> </w:t>
        </w:r>
      </w:ins>
      <w:r w:rsidR="00A353B0" w:rsidRPr="00845BAF">
        <w:rPr>
          <w:rFonts w:asciiTheme="minorHAnsi" w:hAnsiTheme="minorHAnsi" w:cstheme="minorHAnsi"/>
        </w:rPr>
        <w:t xml:space="preserve">Estado </w:t>
      </w:r>
      <w:del w:id="24" w:author="MDC" w:date="2020-11-09T14:48:00Z">
        <w:r w:rsidRPr="00081897">
          <w:rPr>
            <w:rFonts w:ascii="Calibri" w:hAnsi="Calibri" w:cs="Calibri"/>
            <w:highlight w:val="lightGray"/>
          </w:rPr>
          <w:delText>[ ]</w:delText>
        </w:r>
        <w:r w:rsidRPr="00081897">
          <w:rPr>
            <w:rFonts w:ascii="Calibri" w:hAnsi="Calibri" w:cs="Calibri"/>
          </w:rPr>
          <w:delText>,</w:delText>
        </w:r>
      </w:del>
      <w:ins w:id="25" w:author="MDC" w:date="2020-11-09T14:48:00Z">
        <w:r w:rsidR="00792E9D" w:rsidRPr="00845BAF">
          <w:rPr>
            <w:rFonts w:asciiTheme="minorHAnsi" w:hAnsiTheme="minorHAnsi" w:cstheme="minorHAnsi"/>
          </w:rPr>
          <w:t>de São Paulo</w:t>
        </w:r>
        <w:r w:rsidR="00A353B0" w:rsidRPr="00845BAF">
          <w:rPr>
            <w:rFonts w:asciiTheme="minorHAnsi" w:hAnsiTheme="minorHAnsi" w:cstheme="minorHAnsi"/>
          </w:rPr>
          <w:t>, inscrita no CNPJ</w:t>
        </w:r>
        <w:r w:rsidR="00792E9D" w:rsidRPr="00845BAF">
          <w:rPr>
            <w:rFonts w:asciiTheme="minorHAnsi" w:hAnsiTheme="minorHAnsi" w:cstheme="minorHAnsi"/>
          </w:rPr>
          <w:t xml:space="preserve"> sob o nº </w:t>
        </w:r>
        <w:r w:rsidR="001B5F36" w:rsidRPr="00845BAF">
          <w:rPr>
            <w:rFonts w:asciiTheme="minorHAnsi" w:hAnsiTheme="minorHAnsi" w:cstheme="minorHAnsi"/>
          </w:rPr>
          <w:t>06.576.569/0001-86, neste ato representada nos termos de seu contrato social</w:t>
        </w:r>
        <w:r w:rsidR="007F1EE8" w:rsidRPr="00845BAF">
          <w:rPr>
            <w:rFonts w:asciiTheme="minorHAnsi" w:hAnsiTheme="minorHAnsi" w:cstheme="minorHAnsi"/>
          </w:rPr>
          <w:t xml:space="preserve"> </w:t>
        </w:r>
        <w:r w:rsidR="003835D0" w:rsidRPr="00845BAF">
          <w:rPr>
            <w:rFonts w:asciiTheme="minorHAnsi" w:hAnsiTheme="minorHAnsi" w:cstheme="minorHAnsi"/>
          </w:rPr>
          <w:t>(“</w:t>
        </w:r>
        <w:r w:rsidR="00DB706B" w:rsidRPr="00845BAF">
          <w:rPr>
            <w:rFonts w:asciiTheme="minorHAnsi" w:eastAsia="Arial Unicode MS" w:hAnsiTheme="minorHAnsi" w:cstheme="minorHAnsi"/>
            <w:b/>
            <w:u w:val="single"/>
          </w:rPr>
          <w:t>AGENTE DE CONCILIAÇÃO</w:t>
        </w:r>
        <w:r w:rsidR="00A353B0" w:rsidRPr="00845BAF">
          <w:rPr>
            <w:rFonts w:asciiTheme="minorHAnsi" w:hAnsiTheme="minorHAnsi" w:cstheme="minorHAnsi"/>
          </w:rPr>
          <w:t>”).</w:t>
        </w:r>
      </w:ins>
    </w:p>
    <w:p w14:paraId="6EEF1719" w14:textId="77777777" w:rsidR="00735B9F" w:rsidRPr="00845BAF" w:rsidRDefault="00735B9F" w:rsidP="00DC5630">
      <w:pPr>
        <w:pStyle w:val="PargrafodaLista"/>
        <w:spacing w:line="320" w:lineRule="exact"/>
        <w:rPr>
          <w:ins w:id="26" w:author="MDC" w:date="2020-11-09T14:48:00Z"/>
          <w:rFonts w:asciiTheme="minorHAnsi" w:hAnsiTheme="minorHAnsi" w:cstheme="minorHAnsi"/>
        </w:rPr>
      </w:pPr>
    </w:p>
    <w:p w14:paraId="65560201" w14:textId="2171520A" w:rsidR="008539DF" w:rsidRPr="00845BAF" w:rsidRDefault="00650DCE" w:rsidP="00DC5630">
      <w:pPr>
        <w:tabs>
          <w:tab w:val="left" w:pos="0"/>
        </w:tabs>
        <w:spacing w:line="320" w:lineRule="exact"/>
        <w:jc w:val="both"/>
        <w:rPr>
          <w:ins w:id="27" w:author="MDC" w:date="2020-11-09T14:48:00Z"/>
          <w:rFonts w:asciiTheme="minorHAnsi" w:hAnsiTheme="minorHAnsi" w:cstheme="minorHAnsi"/>
        </w:rPr>
      </w:pPr>
      <w:ins w:id="28" w:author="MDC" w:date="2020-11-09T14:48:00Z">
        <w:r w:rsidRPr="00845BAF">
          <w:rPr>
            <w:rFonts w:asciiTheme="minorHAnsi" w:hAnsiTheme="minorHAnsi" w:cstheme="minorHAnsi"/>
          </w:rPr>
          <w:t>E</w:t>
        </w:r>
        <w:r w:rsidR="008539DF" w:rsidRPr="00845BAF">
          <w:rPr>
            <w:rFonts w:asciiTheme="minorHAnsi" w:hAnsiTheme="minorHAnsi" w:cstheme="minorHAnsi"/>
          </w:rPr>
          <w:t>, na qualidade de interveniente</w:t>
        </w:r>
        <w:r w:rsidR="000654A6" w:rsidRPr="00845BAF">
          <w:rPr>
            <w:rFonts w:asciiTheme="minorHAnsi" w:hAnsiTheme="minorHAnsi" w:cstheme="minorHAnsi"/>
          </w:rPr>
          <w:t>s (“</w:t>
        </w:r>
        <w:r w:rsidR="000654A6" w:rsidRPr="00845BAF">
          <w:rPr>
            <w:rFonts w:asciiTheme="minorHAnsi" w:hAnsiTheme="minorHAnsi" w:cstheme="minorHAnsi"/>
            <w:b/>
            <w:bCs/>
          </w:rPr>
          <w:t>Intervenientes</w:t>
        </w:r>
        <w:r w:rsidR="000654A6" w:rsidRPr="00845BAF">
          <w:rPr>
            <w:rFonts w:asciiTheme="minorHAnsi" w:hAnsiTheme="minorHAnsi" w:cstheme="minorHAnsi"/>
          </w:rPr>
          <w:t>”)</w:t>
        </w:r>
        <w:r w:rsidRPr="00845BAF">
          <w:rPr>
            <w:rFonts w:asciiTheme="minorHAnsi" w:hAnsiTheme="minorHAnsi" w:cstheme="minorHAnsi"/>
          </w:rPr>
          <w:t>:</w:t>
        </w:r>
      </w:ins>
    </w:p>
    <w:p w14:paraId="2F97DE2B" w14:textId="77777777" w:rsidR="00DB706B" w:rsidRPr="00845BAF" w:rsidRDefault="00DB706B" w:rsidP="00DC5630">
      <w:pPr>
        <w:spacing w:line="320" w:lineRule="exact"/>
        <w:ind w:left="709" w:hanging="709"/>
        <w:jc w:val="both"/>
        <w:rPr>
          <w:ins w:id="29" w:author="MDC" w:date="2020-11-09T14:48:00Z"/>
          <w:rFonts w:asciiTheme="minorHAnsi" w:hAnsiTheme="minorHAnsi" w:cstheme="minorHAnsi"/>
        </w:rPr>
      </w:pPr>
    </w:p>
    <w:p w14:paraId="59308C9F" w14:textId="5BACBACE" w:rsidR="000654A6" w:rsidRPr="00845BAF" w:rsidRDefault="000654A6" w:rsidP="00DC5630">
      <w:pPr>
        <w:numPr>
          <w:ilvl w:val="0"/>
          <w:numId w:val="12"/>
        </w:numPr>
        <w:spacing w:line="320" w:lineRule="exact"/>
        <w:ind w:left="709" w:hanging="709"/>
        <w:jc w:val="both"/>
        <w:rPr>
          <w:ins w:id="30" w:author="MDC" w:date="2020-11-09T14:48:00Z"/>
          <w:rFonts w:asciiTheme="minorHAnsi" w:hAnsiTheme="minorHAnsi" w:cstheme="minorHAnsi"/>
        </w:rPr>
      </w:pPr>
      <w:bookmarkStart w:id="31" w:name="_Hlk55499694"/>
      <w:ins w:id="32" w:author="MDC" w:date="2020-11-09T14:48:00Z">
        <w:r w:rsidRPr="00845BAF">
          <w:rPr>
            <w:rFonts w:asciiTheme="minorHAnsi" w:hAnsiTheme="minorHAnsi" w:cstheme="minorHAnsi"/>
            <w:b/>
            <w:bCs/>
          </w:rPr>
          <w:t>COMPANHIA SECURITIZADORA DE CRÉDITOS FINANCEIROS CARTÕES CONSIGNADOS II</w:t>
        </w:r>
        <w:bookmarkEnd w:id="31"/>
        <w:r w:rsidRPr="00845BAF">
          <w:rPr>
            <w:rFonts w:asciiTheme="minorHAnsi" w:hAnsiTheme="minorHAnsi" w:cstheme="minorHAnsi"/>
          </w:rPr>
          <w:t xml:space="preserve">, sociedade anônima com sede na cidade de São Paulo, Estado de São Paulo, na Rua Cardeal Arcoverde, nº 2.365, 7º andar, Pinheiros, CEP 05407-003, inscrita no CNPJ sob o nº 35.522.178/0001-87, neste ato representada na forma de seu estatuto social </w:t>
        </w:r>
        <w:r w:rsidR="00DB706B" w:rsidRPr="00845BAF">
          <w:rPr>
            <w:rFonts w:asciiTheme="minorHAnsi" w:hAnsiTheme="minorHAnsi" w:cstheme="minorHAnsi"/>
          </w:rPr>
          <w:t>(“</w:t>
        </w:r>
        <w:r w:rsidR="00DB706B" w:rsidRPr="00845BAF">
          <w:rPr>
            <w:rFonts w:asciiTheme="minorHAnsi" w:hAnsiTheme="minorHAnsi" w:cstheme="minorHAnsi"/>
            <w:b/>
            <w:u w:val="single"/>
          </w:rPr>
          <w:t>EMISSORA</w:t>
        </w:r>
        <w:r w:rsidR="00DB706B" w:rsidRPr="00845BAF">
          <w:rPr>
            <w:rFonts w:asciiTheme="minorHAnsi" w:hAnsiTheme="minorHAnsi" w:cstheme="minorHAnsi"/>
          </w:rPr>
          <w:t>”);</w:t>
        </w:r>
        <w:r w:rsidRPr="00845BAF">
          <w:rPr>
            <w:rFonts w:asciiTheme="minorHAnsi" w:hAnsiTheme="minorHAnsi" w:cstheme="minorHAnsi"/>
          </w:rPr>
          <w:t xml:space="preserve"> e </w:t>
        </w:r>
      </w:ins>
    </w:p>
    <w:p w14:paraId="3E64AAAD" w14:textId="77777777" w:rsidR="000654A6" w:rsidRPr="00845BAF" w:rsidRDefault="000654A6" w:rsidP="000654A6">
      <w:pPr>
        <w:spacing w:line="320" w:lineRule="exact"/>
        <w:ind w:left="709"/>
        <w:jc w:val="both"/>
        <w:rPr>
          <w:ins w:id="33" w:author="MDC" w:date="2020-11-09T14:48:00Z"/>
          <w:rFonts w:asciiTheme="minorHAnsi" w:hAnsiTheme="minorHAnsi" w:cstheme="minorHAnsi"/>
        </w:rPr>
      </w:pPr>
    </w:p>
    <w:p w14:paraId="7032F07C" w14:textId="1825D13E" w:rsidR="00DB706B" w:rsidRPr="00845BAF" w:rsidRDefault="000654A6" w:rsidP="00DC5630">
      <w:pPr>
        <w:numPr>
          <w:ilvl w:val="0"/>
          <w:numId w:val="12"/>
        </w:numPr>
        <w:spacing w:line="320" w:lineRule="exact"/>
        <w:ind w:left="709" w:hanging="709"/>
        <w:jc w:val="both"/>
        <w:rPr>
          <w:rFonts w:asciiTheme="minorHAnsi" w:hAnsiTheme="minorHAnsi" w:cstheme="minorHAnsi"/>
        </w:rPr>
      </w:pPr>
      <w:ins w:id="34" w:author="MDC" w:date="2020-11-09T14:48:00Z">
        <w:r w:rsidRPr="00845BAF">
          <w:rPr>
            <w:rFonts w:asciiTheme="minorHAnsi" w:hAnsiTheme="minorHAnsi" w:cstheme="minorHAnsi"/>
            <w:b/>
          </w:rPr>
          <w:t xml:space="preserve">SIMPLIFIC PAVARINI DISTRIBUIDORA DE TÍTULOS E VALORES MOBILIÁRIOS LTDA., </w:t>
        </w:r>
        <w:r w:rsidRPr="00845BAF">
          <w:rPr>
            <w:rFonts w:asciiTheme="minorHAnsi" w:hAnsiTheme="minorHAnsi" w:cstheme="minorHAnsi"/>
            <w:bCs/>
          </w:rPr>
          <w:t>instituição financeira atuando por meio de sua filial com endereço na cidade de São Paulo, Estado de São Paulo, na Rua Joaquim Floriano, nº 466, bloco B, conjunto 1401, Itaim Bibi, CEP 04534-002,</w:t>
        </w:r>
      </w:ins>
      <w:r w:rsidRPr="00845BAF">
        <w:rPr>
          <w:rFonts w:asciiTheme="minorHAnsi" w:hAnsiTheme="minorHAnsi" w:cstheme="minorHAnsi"/>
          <w:bCs/>
        </w:rPr>
        <w:t xml:space="preserve"> inscrita no CNPJ</w:t>
      </w:r>
      <w:del w:id="35" w:author="MDC" w:date="2020-11-09T14:48:00Z">
        <w:r w:rsidR="007212CE" w:rsidRPr="00081897">
          <w:rPr>
            <w:rFonts w:ascii="Calibri" w:hAnsi="Calibri" w:cs="Calibri"/>
          </w:rPr>
          <w:delText>/M</w:delText>
        </w:r>
        <w:r w:rsidR="007212CE">
          <w:rPr>
            <w:rFonts w:ascii="Calibri" w:hAnsi="Calibri" w:cs="Calibri"/>
          </w:rPr>
          <w:delText>E</w:delText>
        </w:r>
        <w:r w:rsidR="007212CE" w:rsidRPr="00081897">
          <w:rPr>
            <w:rFonts w:ascii="Calibri" w:hAnsi="Calibri" w:cs="Calibri"/>
          </w:rPr>
          <w:delText xml:space="preserve"> sob nº</w:delText>
        </w:r>
        <w:r w:rsidR="007212CE" w:rsidRPr="00081897">
          <w:rPr>
            <w:rFonts w:ascii="Calibri" w:hAnsi="Calibri" w:cs="Calibri"/>
            <w:highlight w:val="lightGray"/>
          </w:rPr>
          <w:delText>[ ]</w:delText>
        </w:r>
        <w:r w:rsidR="007212CE" w:rsidRPr="00081897">
          <w:rPr>
            <w:rFonts w:ascii="Calibri" w:hAnsi="Calibri" w:cs="Calibri"/>
          </w:rPr>
          <w:delText>, (“</w:delText>
        </w:r>
        <w:r w:rsidR="007212CE" w:rsidRPr="00081897">
          <w:rPr>
            <w:rFonts w:ascii="Calibri" w:hAnsi="Calibri" w:cs="Calibri"/>
            <w:b/>
            <w:u w:val="single"/>
          </w:rPr>
          <w:delText>INTERVENIENTE ANUENTE</w:delText>
        </w:r>
      </w:del>
      <w:ins w:id="36" w:author="MDC" w:date="2020-11-09T14:48:00Z">
        <w:r w:rsidRPr="00845BAF">
          <w:rPr>
            <w:rFonts w:asciiTheme="minorHAnsi" w:hAnsiTheme="minorHAnsi" w:cstheme="minorHAnsi"/>
            <w:bCs/>
          </w:rPr>
          <w:t xml:space="preserve"> sob o nº 15.227.994/0004-01, neste ato representada na forma de seu contrato social,</w:t>
        </w:r>
        <w:r w:rsidRPr="00845BAF">
          <w:rPr>
            <w:rFonts w:asciiTheme="minorHAnsi" w:hAnsiTheme="minorHAnsi" w:cstheme="minorHAnsi"/>
          </w:rPr>
          <w:t xml:space="preserve"> na qualidade de representante dos titulares das Debêntures (conforme abaixo definido) (“</w:t>
        </w:r>
        <w:r w:rsidRPr="00845BAF">
          <w:rPr>
            <w:rFonts w:asciiTheme="minorHAnsi" w:eastAsia="Arial Unicode MS" w:hAnsiTheme="minorHAnsi" w:cstheme="minorHAnsi"/>
            <w:b/>
            <w:u w:val="single"/>
          </w:rPr>
          <w:t>AGENTE FIDUCIÁRIO</w:t>
        </w:r>
      </w:ins>
      <w:r w:rsidRPr="00845BAF">
        <w:rPr>
          <w:rFonts w:asciiTheme="minorHAnsi" w:eastAsia="Arial Unicode MS" w:hAnsiTheme="minorHAnsi" w:cstheme="minorHAnsi"/>
        </w:rPr>
        <w:t>”)</w:t>
      </w:r>
      <w:r w:rsidRPr="00845BAF">
        <w:rPr>
          <w:rFonts w:asciiTheme="minorHAnsi" w:hAnsiTheme="minorHAnsi" w:cstheme="minorHAnsi"/>
        </w:rPr>
        <w:t>.</w:t>
      </w:r>
    </w:p>
    <w:p w14:paraId="48B7B57F" w14:textId="77777777" w:rsidR="00A353B0" w:rsidRPr="00845BAF" w:rsidRDefault="00A353B0" w:rsidP="00DC5630">
      <w:pPr>
        <w:spacing w:line="320" w:lineRule="exact"/>
        <w:ind w:left="709" w:hanging="709"/>
        <w:jc w:val="both"/>
        <w:rPr>
          <w:rFonts w:asciiTheme="minorHAnsi" w:hAnsiTheme="minorHAnsi" w:cstheme="minorHAnsi"/>
        </w:rPr>
      </w:pPr>
    </w:p>
    <w:p w14:paraId="4ABAA107" w14:textId="77777777" w:rsidR="00A353B0" w:rsidRPr="00845BAF" w:rsidRDefault="00A353B0" w:rsidP="00DC5630">
      <w:pPr>
        <w:spacing w:line="320" w:lineRule="exact"/>
        <w:jc w:val="both"/>
        <w:rPr>
          <w:rFonts w:asciiTheme="minorHAnsi" w:hAnsiTheme="minorHAnsi" w:cstheme="minorHAnsi"/>
          <w:b/>
        </w:rPr>
      </w:pPr>
      <w:r w:rsidRPr="00845BAF">
        <w:rPr>
          <w:rFonts w:asciiTheme="minorHAnsi" w:hAnsiTheme="minorHAnsi" w:cstheme="minorHAnsi"/>
          <w:b/>
        </w:rPr>
        <w:t xml:space="preserve">Considerando que: </w:t>
      </w:r>
    </w:p>
    <w:p w14:paraId="74C065DA" w14:textId="77777777" w:rsidR="00A353B0" w:rsidRPr="00845BAF" w:rsidRDefault="00A353B0" w:rsidP="00DC5630">
      <w:pPr>
        <w:spacing w:line="320" w:lineRule="exact"/>
        <w:jc w:val="both"/>
        <w:rPr>
          <w:rFonts w:asciiTheme="minorHAnsi" w:hAnsiTheme="minorHAnsi" w:cstheme="minorHAnsi"/>
        </w:rPr>
      </w:pPr>
    </w:p>
    <w:p w14:paraId="0C279EAC" w14:textId="2D30CA70" w:rsidR="00711EB7" w:rsidRPr="00711EB7" w:rsidRDefault="00711EB7" w:rsidP="00DC5630">
      <w:pPr>
        <w:pStyle w:val="PargrafodaLista"/>
        <w:numPr>
          <w:ilvl w:val="0"/>
          <w:numId w:val="14"/>
        </w:numPr>
        <w:spacing w:line="320" w:lineRule="exact"/>
        <w:ind w:left="0" w:firstLine="0"/>
        <w:jc w:val="both"/>
        <w:rPr>
          <w:ins w:id="37" w:author="Eduardo Batista Alves Filho" w:date="2020-11-12T10:21:00Z"/>
          <w:rFonts w:ascii="Calibri" w:hAnsi="Calibri" w:cs="Calibri"/>
          <w:highlight w:val="yellow"/>
          <w:rPrChange w:id="38" w:author="Eduardo Batista Alves Filho" w:date="2020-11-12T10:22:00Z">
            <w:rPr>
              <w:ins w:id="39" w:author="Eduardo Batista Alves Filho" w:date="2020-11-12T10:21:00Z"/>
              <w:rFonts w:ascii="Calibri" w:hAnsi="Calibri" w:cs="Calibri"/>
            </w:rPr>
          </w:rPrChange>
        </w:rPr>
      </w:pPr>
      <w:ins w:id="40" w:author="Eduardo Batista Alves Filho" w:date="2020-11-12T10:22:00Z">
        <w:r w:rsidRPr="00711EB7">
          <w:rPr>
            <w:rFonts w:ascii="Calibri" w:hAnsi="Calibri" w:cs="Calibri"/>
            <w:highlight w:val="yellow"/>
            <w:rPrChange w:id="41" w:author="Eduardo Batista Alves Filho" w:date="2020-11-12T10:22:00Z">
              <w:rPr>
                <w:rFonts w:ascii="Calibri" w:hAnsi="Calibri" w:cs="Calibri"/>
              </w:rPr>
            </w:rPrChange>
          </w:rPr>
          <w:t>Descrição da operação</w:t>
        </w:r>
      </w:ins>
    </w:p>
    <w:p w14:paraId="07A4DAB1" w14:textId="056844E4" w:rsidR="007212CE" w:rsidRPr="00081897" w:rsidRDefault="007212CE" w:rsidP="007212CE">
      <w:pPr>
        <w:spacing w:line="360" w:lineRule="auto"/>
        <w:jc w:val="both"/>
        <w:rPr>
          <w:del w:id="42" w:author="MDC" w:date="2020-11-09T14:48:00Z"/>
          <w:rFonts w:ascii="Calibri" w:hAnsi="Calibri" w:cs="Calibri"/>
        </w:rPr>
      </w:pPr>
      <w:del w:id="43" w:author="MDC" w:date="2020-11-09T14:48:00Z">
        <w:r w:rsidRPr="00081897">
          <w:rPr>
            <w:rFonts w:ascii="Calibri" w:hAnsi="Calibri" w:cs="Calibri"/>
          </w:rPr>
          <w:lastRenderedPageBreak/>
          <w:delText>(i) a</w:delText>
        </w:r>
      </w:del>
      <w:ins w:id="44" w:author="MDC" w:date="2020-11-09T14:48:00Z">
        <w:r w:rsidR="00CE07D4" w:rsidRPr="00845BAF">
          <w:rPr>
            <w:rFonts w:asciiTheme="minorHAnsi" w:hAnsiTheme="minorHAnsi" w:cstheme="minorHAnsi"/>
          </w:rPr>
          <w:t>o</w:t>
        </w:r>
      </w:ins>
      <w:r w:rsidR="00CE07D4" w:rsidRPr="00845BAF">
        <w:rPr>
          <w:rFonts w:asciiTheme="minorHAnsi" w:hAnsiTheme="minorHAnsi" w:cstheme="minorHAnsi"/>
        </w:rPr>
        <w:t xml:space="preserve"> </w:t>
      </w:r>
      <w:r w:rsidR="00CE07D4" w:rsidRPr="00845BAF">
        <w:rPr>
          <w:rFonts w:asciiTheme="minorHAnsi" w:hAnsiTheme="minorHAnsi" w:cstheme="minorHAnsi"/>
          <w:b/>
        </w:rPr>
        <w:t>CONTRATANTE</w:t>
      </w:r>
      <w:r w:rsidR="00CE07D4" w:rsidRPr="00845BAF">
        <w:rPr>
          <w:rFonts w:asciiTheme="minorHAnsi" w:hAnsiTheme="minorHAnsi" w:cstheme="minorHAnsi"/>
        </w:rPr>
        <w:t xml:space="preserve"> e a </w:t>
      </w:r>
      <w:del w:id="45" w:author="MDC" w:date="2020-11-09T14:48:00Z">
        <w:r w:rsidRPr="00081897">
          <w:rPr>
            <w:rFonts w:ascii="Calibri" w:hAnsi="Calibri" w:cs="Calibri"/>
            <w:b/>
          </w:rPr>
          <w:delText>INTERVENIENTE ANUENTE</w:delText>
        </w:r>
        <w:r w:rsidRPr="00081897">
          <w:rPr>
            <w:rFonts w:ascii="Calibri" w:hAnsi="Calibri" w:cs="Calibri"/>
          </w:rPr>
          <w:delText xml:space="preserve"> firmaram o </w:delText>
        </w:r>
        <w:r w:rsidRPr="00081897">
          <w:rPr>
            <w:rFonts w:ascii="Calibri" w:hAnsi="Calibri" w:cs="Calibri"/>
            <w:highlight w:val="lightGray"/>
          </w:rPr>
          <w:delText>[ ]</w:delText>
        </w:r>
        <w:r w:rsidRPr="00081897">
          <w:rPr>
            <w:rFonts w:ascii="Calibri" w:hAnsi="Calibri" w:cs="Calibri"/>
          </w:rPr>
          <w:delText xml:space="preserve">, em </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b/>
            <w:u w:val="single"/>
          </w:rPr>
          <w:delText>Contrato Originador</w:delText>
        </w:r>
        <w:r w:rsidRPr="00081897">
          <w:rPr>
            <w:rFonts w:ascii="Calibri" w:hAnsi="Calibri" w:cs="Calibri"/>
          </w:rPr>
          <w:delText>”).</w:delText>
        </w:r>
      </w:del>
    </w:p>
    <w:p w14:paraId="5A666149" w14:textId="77777777" w:rsidR="007212CE" w:rsidRPr="00081897" w:rsidRDefault="007212CE" w:rsidP="007212CE">
      <w:pPr>
        <w:spacing w:line="360" w:lineRule="auto"/>
        <w:jc w:val="both"/>
        <w:rPr>
          <w:del w:id="46" w:author="MDC" w:date="2020-11-09T14:48:00Z"/>
          <w:rFonts w:ascii="Calibri" w:hAnsi="Calibri" w:cs="Calibri"/>
        </w:rPr>
      </w:pPr>
    </w:p>
    <w:p w14:paraId="14105402" w14:textId="79A9F219" w:rsidR="00A353B0" w:rsidRPr="00845BAF" w:rsidRDefault="007212CE" w:rsidP="00DC5630">
      <w:pPr>
        <w:pStyle w:val="PargrafodaLista"/>
        <w:numPr>
          <w:ilvl w:val="0"/>
          <w:numId w:val="14"/>
        </w:numPr>
        <w:spacing w:line="320" w:lineRule="exact"/>
        <w:ind w:left="0" w:firstLine="0"/>
        <w:jc w:val="both"/>
        <w:rPr>
          <w:rFonts w:asciiTheme="minorHAnsi" w:hAnsiTheme="minorHAnsi" w:cstheme="minorHAnsi"/>
        </w:rPr>
      </w:pPr>
      <w:del w:id="47" w:author="MDC" w:date="2020-11-09T14:48:00Z">
        <w:r w:rsidRPr="00081897">
          <w:rPr>
            <w:rFonts w:ascii="Calibri" w:hAnsi="Calibri" w:cs="Calibri"/>
          </w:rPr>
          <w:delText xml:space="preserve">(ii) para assegurar o cumprimento das obrigações previstas no Contrato Originador, a </w:delText>
        </w:r>
        <w:r w:rsidRPr="00081897">
          <w:rPr>
            <w:rFonts w:ascii="Calibri" w:hAnsi="Calibri" w:cs="Calibri"/>
            <w:b/>
          </w:rPr>
          <w:delText>CONTRATANTE</w:delText>
        </w:r>
        <w:r w:rsidRPr="00081897">
          <w:rPr>
            <w:rFonts w:ascii="Calibri" w:hAnsi="Calibri" w:cs="Calibri"/>
          </w:rPr>
          <w:delText xml:space="preserve"> e a </w:delText>
        </w:r>
        <w:r w:rsidRPr="00081897">
          <w:rPr>
            <w:rFonts w:ascii="Calibri" w:hAnsi="Calibri" w:cs="Calibri"/>
            <w:b/>
          </w:rPr>
          <w:delText>INTERVENIENTE ANUENTE</w:delText>
        </w:r>
      </w:del>
      <w:ins w:id="48" w:author="MDC" w:date="2020-11-09T14:48:00Z">
        <w:r w:rsidR="00CE07D4" w:rsidRPr="00845BAF">
          <w:rPr>
            <w:rFonts w:asciiTheme="minorHAnsi" w:hAnsiTheme="minorHAnsi" w:cstheme="minorHAnsi"/>
            <w:b/>
          </w:rPr>
          <w:t>EMISSORA</w:t>
        </w:r>
      </w:ins>
      <w:r w:rsidR="00CE07D4" w:rsidRPr="00845BAF">
        <w:rPr>
          <w:rFonts w:asciiTheme="minorHAnsi" w:hAnsiTheme="minorHAnsi" w:cstheme="minorHAnsi"/>
        </w:rPr>
        <w:t xml:space="preserve"> resolveram contratar o </w:t>
      </w:r>
      <w:r w:rsidR="00CE07D4" w:rsidRPr="00845BAF">
        <w:rPr>
          <w:rFonts w:asciiTheme="minorHAnsi" w:hAnsiTheme="minorHAnsi" w:cstheme="minorHAnsi"/>
          <w:b/>
        </w:rPr>
        <w:t>BRADESCO</w:t>
      </w:r>
      <w:r w:rsidR="00CE07D4" w:rsidRPr="00845BAF">
        <w:rPr>
          <w:rFonts w:asciiTheme="minorHAnsi" w:hAnsiTheme="minorHAnsi" w:cstheme="minorHAnsi"/>
        </w:rPr>
        <w:t xml:space="preserve"> como banco depositário dos valores depositados </w:t>
      </w:r>
      <w:del w:id="49" w:author="MDC" w:date="2020-11-09T14:48:00Z">
        <w:r w:rsidRPr="00081897">
          <w:rPr>
            <w:rFonts w:ascii="Calibri" w:hAnsi="Calibri" w:cs="Calibri"/>
          </w:rPr>
          <w:delText>na Conta Vinculada</w:delText>
        </w:r>
      </w:del>
      <w:ins w:id="50" w:author="MDC" w:date="2020-11-09T14:48:00Z">
        <w:r w:rsidR="00CE07D4" w:rsidRPr="00845BAF">
          <w:rPr>
            <w:rFonts w:asciiTheme="minorHAnsi" w:hAnsiTheme="minorHAnsi" w:cstheme="minorHAnsi"/>
          </w:rPr>
          <w:t>nas Contas Vinculadas (conforme definidas abaixo),</w:t>
        </w:r>
      </w:ins>
      <w:r w:rsidR="00CE07D4" w:rsidRPr="00845BAF">
        <w:rPr>
          <w:rFonts w:asciiTheme="minorHAnsi" w:hAnsiTheme="minorHAnsi" w:cstheme="minorHAnsi"/>
        </w:rPr>
        <w:t xml:space="preserve"> para promover sua gestão e acompanhamento</w:t>
      </w:r>
      <w:r w:rsidR="007820FB" w:rsidRPr="00845BAF">
        <w:rPr>
          <w:rFonts w:asciiTheme="minorHAnsi" w:hAnsiTheme="minorHAnsi" w:cstheme="minorHAnsi"/>
        </w:rPr>
        <w:t>;</w:t>
      </w:r>
      <w:del w:id="51" w:author="MDC" w:date="2020-11-09T14:48:00Z">
        <w:r w:rsidRPr="00081897">
          <w:rPr>
            <w:rFonts w:ascii="Calibri" w:hAnsi="Calibri" w:cs="Calibri"/>
          </w:rPr>
          <w:delText xml:space="preserve"> e</w:delText>
        </w:r>
      </w:del>
    </w:p>
    <w:p w14:paraId="51739549" w14:textId="77777777" w:rsidR="00A353B0" w:rsidRPr="00845BAF" w:rsidRDefault="00A353B0" w:rsidP="00DC5630">
      <w:pPr>
        <w:spacing w:line="320" w:lineRule="exact"/>
        <w:jc w:val="both"/>
        <w:rPr>
          <w:rFonts w:asciiTheme="minorHAnsi" w:hAnsiTheme="minorHAnsi" w:cstheme="minorHAnsi"/>
        </w:rPr>
      </w:pPr>
    </w:p>
    <w:p w14:paraId="038ADEDA" w14:textId="75A94968" w:rsidR="00A353B0" w:rsidRPr="00845BAF" w:rsidRDefault="007212CE" w:rsidP="00DC5630">
      <w:pPr>
        <w:pStyle w:val="PargrafodaLista"/>
        <w:numPr>
          <w:ilvl w:val="0"/>
          <w:numId w:val="14"/>
        </w:numPr>
        <w:spacing w:line="320" w:lineRule="exact"/>
        <w:ind w:left="0" w:firstLine="0"/>
        <w:jc w:val="both"/>
        <w:rPr>
          <w:rFonts w:asciiTheme="minorHAnsi" w:hAnsiTheme="minorHAnsi" w:cstheme="minorHAnsi"/>
        </w:rPr>
      </w:pPr>
      <w:del w:id="52" w:author="MDC" w:date="2020-11-09T14:48:00Z">
        <w:r w:rsidRPr="00081897">
          <w:rPr>
            <w:rFonts w:ascii="Calibri" w:hAnsi="Calibri" w:cs="Calibri"/>
          </w:rPr>
          <w:delText xml:space="preserve">(iii)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 xml:space="preserve">BRADESCO </w:t>
      </w:r>
      <w:r w:rsidR="00A353B0" w:rsidRPr="00845BAF">
        <w:rPr>
          <w:rFonts w:asciiTheme="minorHAnsi" w:hAnsiTheme="minorHAnsi" w:cstheme="minorHAnsi"/>
        </w:rPr>
        <w:t>concorda e aceita em prestar os serviços previstos neste Contrato</w:t>
      </w:r>
      <w:del w:id="53" w:author="MDC" w:date="2020-11-09T14:48:00Z">
        <w:r w:rsidRPr="00081897">
          <w:rPr>
            <w:rFonts w:ascii="Calibri" w:hAnsi="Calibri" w:cs="Calibri"/>
          </w:rPr>
          <w:delText>.</w:delText>
        </w:r>
      </w:del>
      <w:ins w:id="54" w:author="MDC" w:date="2020-11-09T14:48:00Z">
        <w:r w:rsidR="00CE07D4" w:rsidRPr="00845BAF">
          <w:rPr>
            <w:rFonts w:asciiTheme="minorHAnsi" w:hAnsiTheme="minorHAnsi" w:cstheme="minorHAnsi"/>
          </w:rPr>
          <w:t>;</w:t>
        </w:r>
        <w:r w:rsidR="00E961C5" w:rsidRPr="00845BAF">
          <w:rPr>
            <w:rFonts w:asciiTheme="minorHAnsi" w:hAnsiTheme="minorHAnsi" w:cstheme="minorHAnsi"/>
          </w:rPr>
          <w:t xml:space="preserve"> e </w:t>
        </w:r>
      </w:ins>
    </w:p>
    <w:p w14:paraId="6819AC4F" w14:textId="26F4FB67" w:rsidR="00CE07D4" w:rsidRPr="00845BAF" w:rsidRDefault="00CE07D4" w:rsidP="00DC5630">
      <w:pPr>
        <w:spacing w:line="320" w:lineRule="exact"/>
        <w:jc w:val="both"/>
        <w:rPr>
          <w:ins w:id="55" w:author="MDC" w:date="2020-11-09T14:48:00Z"/>
          <w:rFonts w:asciiTheme="minorHAnsi" w:hAnsiTheme="minorHAnsi" w:cstheme="minorHAnsi"/>
        </w:rPr>
      </w:pPr>
    </w:p>
    <w:p w14:paraId="35B2F275" w14:textId="29870294" w:rsidR="00CE07D4" w:rsidRPr="00845BAF" w:rsidRDefault="00CE07D4" w:rsidP="00DC5630">
      <w:pPr>
        <w:pStyle w:val="PargrafodaLista"/>
        <w:numPr>
          <w:ilvl w:val="0"/>
          <w:numId w:val="14"/>
        </w:numPr>
        <w:spacing w:line="320" w:lineRule="exact"/>
        <w:ind w:left="0" w:firstLine="0"/>
        <w:jc w:val="both"/>
        <w:rPr>
          <w:ins w:id="56" w:author="MDC" w:date="2020-11-09T14:48:00Z"/>
          <w:rFonts w:asciiTheme="minorHAnsi" w:hAnsiTheme="minorHAnsi" w:cstheme="minorHAnsi"/>
        </w:rPr>
      </w:pPr>
      <w:ins w:id="57" w:author="MDC" w:date="2020-11-09T14:48:00Z">
        <w:r w:rsidRPr="00845BAF">
          <w:rPr>
            <w:rFonts w:asciiTheme="minorHAnsi" w:hAnsiTheme="minorHAnsi" w:cstheme="minorHAnsi"/>
            <w:b/>
          </w:rPr>
          <w:t>AGENTE DE CONCILIAÇÃO</w:t>
        </w:r>
        <w:r w:rsidRPr="00845BAF">
          <w:rPr>
            <w:rFonts w:asciiTheme="minorHAnsi" w:hAnsiTheme="minorHAnsi" w:cstheme="minorHAnsi"/>
          </w:rPr>
          <w:t xml:space="preserve"> foi contratado para, entre outros serviços, instruir o </w:t>
        </w:r>
        <w:r w:rsidRPr="00845BAF">
          <w:rPr>
            <w:rFonts w:asciiTheme="minorHAnsi" w:hAnsiTheme="minorHAnsi" w:cstheme="minorHAnsi"/>
            <w:b/>
          </w:rPr>
          <w:t>BRADESCO</w:t>
        </w:r>
        <w:r w:rsidRPr="00845BAF">
          <w:rPr>
            <w:rFonts w:asciiTheme="minorHAnsi" w:hAnsiTheme="minorHAnsi" w:cstheme="minorHAnsi"/>
          </w:rPr>
          <w:t xml:space="preserve"> com relação à transferência da totalidade dos recursos recebidos nas Contas Vinculadas (“</w:t>
        </w:r>
        <w:r w:rsidRPr="00845BAF">
          <w:rPr>
            <w:rFonts w:asciiTheme="minorHAnsi" w:hAnsiTheme="minorHAnsi" w:cstheme="minorHAnsi"/>
            <w:b/>
            <w:u w:val="single"/>
          </w:rPr>
          <w:t>Recursos</w:t>
        </w:r>
        <w:r w:rsidRPr="00845BAF">
          <w:rPr>
            <w:rFonts w:asciiTheme="minorHAnsi" w:hAnsiTheme="minorHAnsi" w:cstheme="minorHAnsi"/>
          </w:rPr>
          <w:t xml:space="preserve">”), atuando em benefício e no melhor interesse dos titulares das Debêntures (denominadas adiante), representados pelo </w:t>
        </w:r>
        <w:r w:rsidR="00E961C5" w:rsidRPr="00845BAF">
          <w:rPr>
            <w:rFonts w:asciiTheme="minorHAnsi" w:hAnsiTheme="minorHAnsi" w:cstheme="minorHAnsi"/>
            <w:b/>
            <w:bCs/>
          </w:rPr>
          <w:t>AGENTE FIDUCIÁRIO</w:t>
        </w:r>
        <w:r w:rsidRPr="00845BAF">
          <w:rPr>
            <w:rFonts w:asciiTheme="minorHAnsi" w:hAnsiTheme="minorHAnsi" w:cstheme="minorHAnsi"/>
          </w:rPr>
          <w:t>.</w:t>
        </w:r>
      </w:ins>
    </w:p>
    <w:p w14:paraId="0193F949" w14:textId="77777777" w:rsidR="00A353B0" w:rsidRPr="00845BAF" w:rsidRDefault="00A353B0" w:rsidP="00DC5630">
      <w:pPr>
        <w:tabs>
          <w:tab w:val="left" w:pos="709"/>
        </w:tabs>
        <w:spacing w:line="320" w:lineRule="exact"/>
        <w:jc w:val="both"/>
        <w:rPr>
          <w:rFonts w:asciiTheme="minorHAnsi" w:hAnsiTheme="minorHAnsi" w:cstheme="minorHAnsi"/>
        </w:rPr>
      </w:pPr>
    </w:p>
    <w:p w14:paraId="24CF1FD1" w14:textId="2496412A" w:rsidR="00A353B0" w:rsidRPr="00845BAF" w:rsidRDefault="00A353B0" w:rsidP="00DC5630">
      <w:pPr>
        <w:spacing w:line="320" w:lineRule="exact"/>
        <w:jc w:val="both"/>
        <w:rPr>
          <w:rFonts w:asciiTheme="minorHAnsi" w:hAnsiTheme="minorHAnsi" w:cstheme="minorHAnsi"/>
        </w:rPr>
      </w:pPr>
      <w:r w:rsidRPr="00845BAF">
        <w:rPr>
          <w:rFonts w:asciiTheme="minorHAnsi" w:hAnsiTheme="minorHAnsi" w:cstheme="minorHAnsi"/>
        </w:rPr>
        <w:t>As Partes</w:t>
      </w:r>
      <w:ins w:id="58" w:author="MDC" w:date="2020-11-09T14:48:00Z">
        <w:r w:rsidR="00BE6D9E" w:rsidRPr="00845BAF">
          <w:rPr>
            <w:rFonts w:asciiTheme="minorHAnsi" w:hAnsiTheme="minorHAnsi" w:cstheme="minorHAnsi"/>
          </w:rPr>
          <w:t xml:space="preserve"> e </w:t>
        </w:r>
        <w:r w:rsidR="00E961C5" w:rsidRPr="00845BAF">
          <w:rPr>
            <w:rFonts w:asciiTheme="minorHAnsi" w:hAnsiTheme="minorHAnsi" w:cstheme="minorHAnsi"/>
          </w:rPr>
          <w:t>os Intervenientes</w:t>
        </w:r>
      </w:ins>
      <w:r w:rsidRPr="00845BAF">
        <w:rPr>
          <w:rFonts w:asciiTheme="minorHAnsi" w:hAnsiTheme="minorHAnsi" w:cstheme="minorHAnsi"/>
        </w:rPr>
        <w:t>, por seus representantes legais ao final assinados, devidamente constituídos na forma de seus atos constitutivos, resolvem celebrar o presente Contrato, nos termos e condições abaixo descritos.</w:t>
      </w:r>
    </w:p>
    <w:p w14:paraId="3C9F4711" w14:textId="77777777" w:rsidR="00A64E12" w:rsidRPr="00845BAF" w:rsidRDefault="00A64E12" w:rsidP="00DC5630">
      <w:pPr>
        <w:spacing w:line="320" w:lineRule="exact"/>
        <w:jc w:val="both"/>
        <w:rPr>
          <w:ins w:id="59" w:author="MDC" w:date="2020-11-09T14:48:00Z"/>
          <w:rFonts w:asciiTheme="minorHAnsi" w:hAnsiTheme="minorHAnsi" w:cstheme="minorHAnsi"/>
        </w:rPr>
      </w:pPr>
    </w:p>
    <w:p w14:paraId="457629F9" w14:textId="77777777" w:rsidR="00A64E12" w:rsidRPr="00845BAF" w:rsidRDefault="00A64E12" w:rsidP="00DC5630">
      <w:pPr>
        <w:spacing w:line="320" w:lineRule="exact"/>
        <w:jc w:val="both"/>
        <w:rPr>
          <w:ins w:id="60" w:author="MDC" w:date="2020-11-09T14:48:00Z"/>
          <w:rFonts w:asciiTheme="minorHAnsi" w:hAnsiTheme="minorHAnsi" w:cstheme="minorHAnsi"/>
        </w:rPr>
      </w:pPr>
      <w:ins w:id="61" w:author="MDC" w:date="2020-11-09T14:48:00Z">
        <w:r w:rsidRPr="00845BAF">
          <w:rPr>
            <w:rFonts w:asciiTheme="minorHAnsi" w:hAnsiTheme="minorHAnsi" w:cstheme="minorHAnsi"/>
          </w:rPr>
          <w:t>Os termos utilizados neste Contrato, iniciados em letras maiúsculas (estejam no singular ou no plural), que não sejam definidos de outra forma, terão o significado que lhes é atribuído a seguir:</w:t>
        </w:r>
      </w:ins>
    </w:p>
    <w:p w14:paraId="61350448" w14:textId="77777777" w:rsidR="00A64E12" w:rsidRPr="00845BAF" w:rsidRDefault="00A64E12" w:rsidP="00DC5630">
      <w:pPr>
        <w:spacing w:line="320" w:lineRule="exact"/>
        <w:jc w:val="both"/>
        <w:rPr>
          <w:ins w:id="62" w:author="MDC" w:date="2020-11-09T14:48:00Z"/>
          <w:rFonts w:asciiTheme="minorHAnsi" w:hAnsiTheme="minorHAnsi" w:cstheme="minorHAnsi"/>
        </w:rPr>
      </w:pPr>
    </w:p>
    <w:p w14:paraId="49F21B4B" w14:textId="77777777" w:rsidR="00A64E12" w:rsidRPr="00845BAF" w:rsidRDefault="00A64E12" w:rsidP="00DC5630">
      <w:pPr>
        <w:spacing w:line="320" w:lineRule="exact"/>
        <w:jc w:val="both"/>
        <w:rPr>
          <w:ins w:id="63" w:author="MDC" w:date="2020-11-09T14:48:00Z"/>
          <w:rFonts w:asciiTheme="minorHAnsi" w:hAnsiTheme="minorHAnsi" w:cstheme="minorHAnsi"/>
        </w:rPr>
      </w:pPr>
      <w:ins w:id="64" w:author="MDC" w:date="2020-11-09T14:48:00Z">
        <w:r w:rsidRPr="00845BAF">
          <w:rPr>
            <w:rFonts w:asciiTheme="minorHAnsi" w:hAnsiTheme="minorHAnsi" w:cstheme="minorHAnsi"/>
          </w:rPr>
          <w:t>“</w:t>
        </w:r>
        <w:r w:rsidRPr="00845BAF">
          <w:rPr>
            <w:rFonts w:asciiTheme="minorHAnsi" w:hAnsiTheme="minorHAnsi" w:cstheme="minorHAnsi"/>
            <w:b/>
            <w:u w:val="single"/>
          </w:rPr>
          <w:t>Agente de Cálculo</w:t>
        </w:r>
        <w:r w:rsidRPr="00845BAF">
          <w:rPr>
            <w:rFonts w:asciiTheme="minorHAnsi" w:hAnsiTheme="minorHAnsi" w:cstheme="minorHAnsi"/>
          </w:rPr>
          <w:t>”: Integral-</w:t>
        </w:r>
        <w:proofErr w:type="spellStart"/>
        <w:r w:rsidRPr="00845BAF">
          <w:rPr>
            <w:rFonts w:asciiTheme="minorHAnsi" w:hAnsiTheme="minorHAnsi" w:cstheme="minorHAnsi"/>
          </w:rPr>
          <w:t>Trust</w:t>
        </w:r>
        <w:proofErr w:type="spellEnd"/>
        <w:r w:rsidRPr="00845BAF">
          <w:rPr>
            <w:rFonts w:asciiTheme="minorHAnsi" w:hAnsiTheme="minorHAnsi" w:cstheme="minorHAnsi"/>
          </w:rPr>
          <w:t xml:space="preserve"> Serviços Financeiros Ltda.</w:t>
        </w:r>
        <w:r w:rsidR="00826030" w:rsidRPr="00845BAF">
          <w:rPr>
            <w:rFonts w:asciiTheme="minorHAnsi" w:hAnsiTheme="minorHAnsi" w:cstheme="minorHAnsi"/>
          </w:rPr>
          <w:t>;</w:t>
        </w:r>
      </w:ins>
    </w:p>
    <w:p w14:paraId="680DDD9E" w14:textId="77777777" w:rsidR="00A64E12" w:rsidRPr="00845BAF" w:rsidRDefault="00A64E12" w:rsidP="00DC5630">
      <w:pPr>
        <w:spacing w:line="320" w:lineRule="exact"/>
        <w:jc w:val="both"/>
        <w:rPr>
          <w:ins w:id="65" w:author="MDC" w:date="2020-11-09T14:48:00Z"/>
          <w:rFonts w:asciiTheme="minorHAnsi" w:hAnsiTheme="minorHAnsi" w:cstheme="minorHAnsi"/>
        </w:rPr>
      </w:pPr>
    </w:p>
    <w:p w14:paraId="71A6831D" w14:textId="39054677" w:rsidR="00A64E12" w:rsidRPr="00845BAF" w:rsidRDefault="00A64E12" w:rsidP="00DC5630">
      <w:pPr>
        <w:spacing w:line="320" w:lineRule="exact"/>
        <w:jc w:val="both"/>
        <w:rPr>
          <w:ins w:id="66" w:author="MDC" w:date="2020-11-09T14:48:00Z"/>
          <w:rFonts w:asciiTheme="minorHAnsi" w:hAnsiTheme="minorHAnsi" w:cstheme="minorHAnsi"/>
        </w:rPr>
      </w:pPr>
      <w:ins w:id="67" w:author="MDC" w:date="2020-11-09T14:48:00Z">
        <w:r w:rsidRPr="00845BAF">
          <w:rPr>
            <w:rFonts w:asciiTheme="minorHAnsi" w:hAnsiTheme="minorHAnsi" w:cstheme="minorHAnsi"/>
          </w:rPr>
          <w:t>“</w:t>
        </w:r>
        <w:r w:rsidRPr="00845BAF">
          <w:rPr>
            <w:rFonts w:asciiTheme="minorHAnsi" w:hAnsiTheme="minorHAnsi" w:cstheme="minorHAnsi"/>
            <w:b/>
            <w:u w:val="single"/>
          </w:rPr>
          <w:t>Contrato de Cessão</w:t>
        </w:r>
        <w:r w:rsidRPr="00845BAF">
          <w:rPr>
            <w:rFonts w:asciiTheme="minorHAnsi" w:hAnsiTheme="minorHAnsi" w:cstheme="minorHAnsi"/>
          </w:rPr>
          <w:t xml:space="preserve">”: “Contrato de Cessão e Aquisição de Direitos Creditórios e Outras Avenças” celebrado, em </w:t>
        </w:r>
        <w:r w:rsidR="007820FB" w:rsidRPr="00845BAF">
          <w:rPr>
            <w:rFonts w:asciiTheme="minorHAnsi" w:hAnsiTheme="minorHAnsi" w:cstheme="minorHAnsi"/>
          </w:rPr>
          <w:t>[</w:t>
        </w:r>
        <w:r w:rsidR="007820FB" w:rsidRPr="00845BAF">
          <w:rPr>
            <w:rFonts w:asciiTheme="minorHAnsi" w:hAnsiTheme="minorHAnsi" w:cstheme="minorHAnsi"/>
            <w:highlight w:val="yellow"/>
          </w:rPr>
          <w:t>•</w:t>
        </w:r>
        <w:r w:rsidR="007820FB" w:rsidRPr="00845BAF">
          <w:rPr>
            <w:rFonts w:asciiTheme="minorHAnsi" w:hAnsiTheme="minorHAnsi" w:cstheme="minorHAnsi"/>
          </w:rPr>
          <w:t>]</w:t>
        </w:r>
        <w:r w:rsidR="00EA156F" w:rsidRPr="00845BAF">
          <w:rPr>
            <w:rFonts w:asciiTheme="minorHAnsi" w:hAnsiTheme="minorHAnsi" w:cstheme="minorHAnsi"/>
          </w:rPr>
          <w:t xml:space="preserve"> de </w:t>
        </w:r>
        <w:r w:rsidR="007820FB" w:rsidRPr="00845BAF">
          <w:rPr>
            <w:rFonts w:asciiTheme="minorHAnsi" w:hAnsiTheme="minorHAnsi" w:cstheme="minorHAnsi"/>
          </w:rPr>
          <w:t>[</w:t>
        </w:r>
        <w:r w:rsidR="007820FB" w:rsidRPr="00845BAF">
          <w:rPr>
            <w:rFonts w:asciiTheme="minorHAnsi" w:hAnsiTheme="minorHAnsi" w:cstheme="minorHAnsi"/>
            <w:highlight w:val="yellow"/>
          </w:rPr>
          <w:t>•</w:t>
        </w:r>
        <w:r w:rsidR="007820FB" w:rsidRPr="00845BAF">
          <w:rPr>
            <w:rFonts w:asciiTheme="minorHAnsi" w:hAnsiTheme="minorHAnsi" w:cstheme="minorHAnsi"/>
          </w:rPr>
          <w:t>]</w:t>
        </w:r>
        <w:r w:rsidR="00EA156F" w:rsidRPr="00845BAF">
          <w:rPr>
            <w:rFonts w:asciiTheme="minorHAnsi" w:hAnsiTheme="minorHAnsi" w:cstheme="minorHAnsi"/>
          </w:rPr>
          <w:t xml:space="preserve"> de 20</w:t>
        </w:r>
        <w:r w:rsidR="007820FB" w:rsidRPr="00845BAF">
          <w:rPr>
            <w:rFonts w:asciiTheme="minorHAnsi" w:hAnsiTheme="minorHAnsi" w:cstheme="minorHAnsi"/>
          </w:rPr>
          <w:t>20</w:t>
        </w:r>
        <w:r w:rsidRPr="00845BAF">
          <w:rPr>
            <w:rFonts w:asciiTheme="minorHAnsi" w:hAnsiTheme="minorHAnsi" w:cstheme="minorHAnsi"/>
          </w:rPr>
          <w:t xml:space="preserve">, entre o </w:t>
        </w:r>
        <w:r w:rsidRPr="00845BAF">
          <w:rPr>
            <w:rFonts w:asciiTheme="minorHAnsi" w:hAnsiTheme="minorHAnsi" w:cstheme="minorHAnsi"/>
            <w:b/>
          </w:rPr>
          <w:t>CONTRATANTE</w:t>
        </w:r>
        <w:r w:rsidRPr="00845BAF">
          <w:rPr>
            <w:rFonts w:asciiTheme="minorHAnsi" w:hAnsiTheme="minorHAnsi" w:cstheme="minorHAnsi"/>
          </w:rPr>
          <w:t xml:space="preserve"> e a </w:t>
        </w:r>
        <w:r w:rsidRPr="00845BAF">
          <w:rPr>
            <w:rFonts w:asciiTheme="minorHAnsi" w:hAnsiTheme="minorHAnsi" w:cstheme="minorHAnsi"/>
            <w:b/>
          </w:rPr>
          <w:t>EMISSORA</w:t>
        </w:r>
        <w:r w:rsidRPr="00845BAF">
          <w:rPr>
            <w:rFonts w:asciiTheme="minorHAnsi" w:hAnsiTheme="minorHAnsi" w:cstheme="minorHAnsi"/>
          </w:rPr>
          <w:t xml:space="preserve">, com interveniência do Agente de Cálculo, do </w:t>
        </w:r>
        <w:r w:rsidRPr="00845BAF">
          <w:rPr>
            <w:rFonts w:asciiTheme="minorHAnsi" w:hAnsiTheme="minorHAnsi" w:cstheme="minorHAnsi"/>
            <w:b/>
          </w:rPr>
          <w:t>AGENTE DE CONCILIAÇÃO</w:t>
        </w:r>
        <w:r w:rsidRPr="00845BAF">
          <w:rPr>
            <w:rFonts w:asciiTheme="minorHAnsi" w:hAnsiTheme="minorHAnsi" w:cstheme="minorHAnsi"/>
          </w:rPr>
          <w:t xml:space="preserve"> e do </w:t>
        </w:r>
        <w:r w:rsidR="00540DC3" w:rsidRPr="00845BAF">
          <w:rPr>
            <w:rFonts w:asciiTheme="minorHAnsi" w:hAnsiTheme="minorHAnsi" w:cstheme="minorHAnsi"/>
            <w:b/>
            <w:bCs/>
          </w:rPr>
          <w:t>AGENTE FIDUCIÁRIO</w:t>
        </w:r>
        <w:r w:rsidRPr="00845BAF">
          <w:rPr>
            <w:rFonts w:asciiTheme="minorHAnsi" w:hAnsiTheme="minorHAnsi" w:cstheme="minorHAnsi"/>
          </w:rPr>
          <w:t>;</w:t>
        </w:r>
      </w:ins>
    </w:p>
    <w:p w14:paraId="1C00EFF7" w14:textId="77777777" w:rsidR="00A64E12" w:rsidRPr="00845BAF" w:rsidRDefault="00A64E12" w:rsidP="00DC5630">
      <w:pPr>
        <w:spacing w:line="320" w:lineRule="exact"/>
        <w:jc w:val="both"/>
        <w:rPr>
          <w:ins w:id="68" w:author="MDC" w:date="2020-11-09T14:48:00Z"/>
          <w:rFonts w:asciiTheme="minorHAnsi" w:hAnsiTheme="minorHAnsi" w:cstheme="minorHAnsi"/>
        </w:rPr>
      </w:pPr>
    </w:p>
    <w:p w14:paraId="6B029717" w14:textId="04108B01" w:rsidR="0076687A" w:rsidRPr="00845BAF" w:rsidRDefault="0076687A" w:rsidP="00DC5630">
      <w:pPr>
        <w:spacing w:line="320" w:lineRule="exact"/>
        <w:jc w:val="both"/>
        <w:rPr>
          <w:ins w:id="69" w:author="MDC" w:date="2020-11-09T14:48:00Z"/>
          <w:rFonts w:asciiTheme="minorHAnsi" w:hAnsiTheme="minorHAnsi" w:cstheme="minorHAnsi"/>
        </w:rPr>
      </w:pPr>
      <w:ins w:id="70" w:author="MDC" w:date="2020-11-09T14:48:00Z">
        <w:r w:rsidRPr="00845BAF">
          <w:rPr>
            <w:rFonts w:asciiTheme="minorHAnsi" w:hAnsiTheme="minorHAnsi" w:cstheme="minorHAnsi"/>
          </w:rPr>
          <w:t>“</w:t>
        </w:r>
        <w:r w:rsidRPr="00845BAF">
          <w:rPr>
            <w:rFonts w:asciiTheme="minorHAnsi" w:hAnsiTheme="minorHAnsi" w:cstheme="minorHAnsi"/>
            <w:b/>
            <w:u w:val="single"/>
          </w:rPr>
          <w:t>Debêntures</w:t>
        </w:r>
        <w:r w:rsidRPr="00845BAF">
          <w:rPr>
            <w:rFonts w:asciiTheme="minorHAnsi" w:hAnsiTheme="minorHAnsi" w:cstheme="minorHAnsi"/>
          </w:rPr>
          <w:t xml:space="preserve">”: debêntures da </w:t>
        </w:r>
        <w:r w:rsidR="00540DC3" w:rsidRPr="00845BAF">
          <w:rPr>
            <w:rFonts w:asciiTheme="minorHAnsi" w:hAnsiTheme="minorHAnsi" w:cstheme="minorHAnsi"/>
          </w:rPr>
          <w:t>1</w:t>
        </w:r>
        <w:r w:rsidRPr="00845BAF">
          <w:rPr>
            <w:rFonts w:asciiTheme="minorHAnsi" w:hAnsiTheme="minorHAnsi" w:cstheme="minorHAnsi"/>
          </w:rPr>
          <w:t xml:space="preserve">ª (primeira) emissão da </w:t>
        </w:r>
        <w:r w:rsidRPr="00845BAF">
          <w:rPr>
            <w:rFonts w:asciiTheme="minorHAnsi" w:hAnsiTheme="minorHAnsi" w:cstheme="minorHAnsi"/>
            <w:b/>
          </w:rPr>
          <w:t>EMISSORA</w:t>
        </w:r>
        <w:r w:rsidR="00FF1216" w:rsidRPr="00845BAF">
          <w:rPr>
            <w:rFonts w:asciiTheme="minorHAnsi" w:hAnsiTheme="minorHAnsi" w:cstheme="minorHAnsi"/>
          </w:rPr>
          <w:t>, emitidas nos termos da Escritura</w:t>
        </w:r>
        <w:r w:rsidRPr="00845BAF">
          <w:rPr>
            <w:rFonts w:asciiTheme="minorHAnsi" w:hAnsiTheme="minorHAnsi" w:cstheme="minorHAnsi"/>
          </w:rPr>
          <w:t>;</w:t>
        </w:r>
      </w:ins>
    </w:p>
    <w:p w14:paraId="5D6B4EAE" w14:textId="77777777" w:rsidR="0076687A" w:rsidRPr="00845BAF" w:rsidRDefault="0076687A" w:rsidP="00DC5630">
      <w:pPr>
        <w:spacing w:line="320" w:lineRule="exact"/>
        <w:jc w:val="both"/>
        <w:rPr>
          <w:ins w:id="71" w:author="MDC" w:date="2020-11-09T14:48:00Z"/>
          <w:rFonts w:asciiTheme="minorHAnsi" w:hAnsiTheme="minorHAnsi" w:cstheme="minorHAnsi"/>
        </w:rPr>
      </w:pPr>
    </w:p>
    <w:p w14:paraId="78B656D4" w14:textId="1A6D06E5" w:rsidR="00A64E12" w:rsidRPr="00845BAF" w:rsidRDefault="00A64E12" w:rsidP="00DC5630">
      <w:pPr>
        <w:spacing w:line="320" w:lineRule="exact"/>
        <w:jc w:val="both"/>
        <w:rPr>
          <w:ins w:id="72" w:author="MDC" w:date="2020-11-09T14:48:00Z"/>
          <w:rFonts w:asciiTheme="minorHAnsi" w:hAnsiTheme="minorHAnsi" w:cstheme="minorHAnsi"/>
        </w:rPr>
      </w:pPr>
      <w:ins w:id="73" w:author="MDC" w:date="2020-11-09T14:48:00Z">
        <w:r w:rsidRPr="00845BAF">
          <w:rPr>
            <w:rFonts w:asciiTheme="minorHAnsi" w:hAnsiTheme="minorHAnsi" w:cstheme="minorHAnsi"/>
          </w:rPr>
          <w:t>“</w:t>
        </w:r>
        <w:r w:rsidRPr="00845BAF">
          <w:rPr>
            <w:rFonts w:asciiTheme="minorHAnsi" w:hAnsiTheme="minorHAnsi" w:cstheme="minorHAnsi"/>
            <w:b/>
            <w:u w:val="single"/>
          </w:rPr>
          <w:t>Direitos Creditórios Cedidos</w:t>
        </w:r>
        <w:r w:rsidRPr="00845BAF">
          <w:rPr>
            <w:rFonts w:asciiTheme="minorHAnsi" w:hAnsiTheme="minorHAnsi" w:cstheme="minorHAnsi"/>
          </w:rPr>
          <w:t xml:space="preserve">”: </w:t>
        </w:r>
        <w:r w:rsidR="0076687A" w:rsidRPr="00845BAF">
          <w:rPr>
            <w:rFonts w:asciiTheme="minorHAnsi" w:hAnsiTheme="minorHAnsi" w:cstheme="minorHAnsi"/>
          </w:rPr>
          <w:t>direitos creditórios</w:t>
        </w:r>
        <w:r w:rsidR="00D51280" w:rsidRPr="00845BAF">
          <w:rPr>
            <w:rFonts w:asciiTheme="minorHAnsi" w:hAnsiTheme="minorHAnsi" w:cstheme="minorHAnsi"/>
          </w:rPr>
          <w:t>, cujos recursos serão recebidos nas Contas Vinculadas,</w:t>
        </w:r>
        <w:r w:rsidR="0076687A" w:rsidRPr="00845BAF">
          <w:rPr>
            <w:rFonts w:asciiTheme="minorHAnsi" w:hAnsiTheme="minorHAnsi" w:cstheme="minorHAnsi"/>
          </w:rPr>
          <w:t xml:space="preserve"> cedidos pelo </w:t>
        </w:r>
        <w:r w:rsidR="0076687A" w:rsidRPr="00845BAF">
          <w:rPr>
            <w:rFonts w:asciiTheme="minorHAnsi" w:hAnsiTheme="minorHAnsi" w:cstheme="minorHAnsi"/>
            <w:b/>
          </w:rPr>
          <w:t>CONTRATANTE</w:t>
        </w:r>
        <w:r w:rsidR="0076687A" w:rsidRPr="00845BAF">
          <w:rPr>
            <w:rFonts w:asciiTheme="minorHAnsi" w:hAnsiTheme="minorHAnsi" w:cstheme="minorHAnsi"/>
          </w:rPr>
          <w:t xml:space="preserve"> à </w:t>
        </w:r>
        <w:r w:rsidR="0076687A" w:rsidRPr="00845BAF">
          <w:rPr>
            <w:rFonts w:asciiTheme="minorHAnsi" w:hAnsiTheme="minorHAnsi" w:cstheme="minorHAnsi"/>
            <w:b/>
          </w:rPr>
          <w:t>EMISSORA</w:t>
        </w:r>
        <w:r w:rsidR="0076687A" w:rsidRPr="00845BAF">
          <w:rPr>
            <w:rFonts w:asciiTheme="minorHAnsi" w:hAnsiTheme="minorHAnsi" w:cstheme="minorHAnsi"/>
          </w:rPr>
          <w:t xml:space="preserve"> nos termos previstos no Contrato de Cessão</w:t>
        </w:r>
        <w:r w:rsidR="00FF1216" w:rsidRPr="00845BAF">
          <w:rPr>
            <w:rFonts w:asciiTheme="minorHAnsi" w:hAnsiTheme="minorHAnsi" w:cstheme="minorHAnsi"/>
          </w:rPr>
          <w:t xml:space="preserve"> e</w:t>
        </w:r>
        <w:r w:rsidR="00D51280" w:rsidRPr="00845BAF">
          <w:rPr>
            <w:rFonts w:asciiTheme="minorHAnsi" w:hAnsiTheme="minorHAnsi" w:cstheme="minorHAnsi"/>
          </w:rPr>
          <w:t>, então,</w:t>
        </w:r>
        <w:r w:rsidR="00FF1216" w:rsidRPr="00845BAF">
          <w:rPr>
            <w:rFonts w:asciiTheme="minorHAnsi" w:hAnsiTheme="minorHAnsi" w:cstheme="minorHAnsi"/>
          </w:rPr>
          <w:t xml:space="preserve"> cedidos</w:t>
        </w:r>
        <w:r w:rsidR="00145BEF" w:rsidRPr="00845BAF">
          <w:rPr>
            <w:rFonts w:asciiTheme="minorHAnsi" w:hAnsiTheme="minorHAnsi" w:cstheme="minorHAnsi"/>
          </w:rPr>
          <w:t xml:space="preserve"> </w:t>
        </w:r>
        <w:r w:rsidR="00FF1216" w:rsidRPr="00845BAF">
          <w:rPr>
            <w:rFonts w:asciiTheme="minorHAnsi" w:hAnsiTheme="minorHAnsi" w:cstheme="minorHAnsi"/>
          </w:rPr>
          <w:t xml:space="preserve">fiduciariamente em garantia do fiel, pontual e integral cumprimento das Obrigações Garantidas da Emissora pela </w:t>
        </w:r>
        <w:r w:rsidR="00FF1216" w:rsidRPr="00845BAF">
          <w:rPr>
            <w:rFonts w:asciiTheme="minorHAnsi" w:hAnsiTheme="minorHAnsi" w:cstheme="minorHAnsi"/>
            <w:b/>
          </w:rPr>
          <w:t>EMISSORA</w:t>
        </w:r>
        <w:r w:rsidR="00FF1216" w:rsidRPr="00845BAF">
          <w:rPr>
            <w:rFonts w:asciiTheme="minorHAnsi" w:hAnsiTheme="minorHAnsi" w:cstheme="minorHAnsi"/>
          </w:rPr>
          <w:t xml:space="preserve"> ao </w:t>
        </w:r>
        <w:r w:rsidR="00540DC3" w:rsidRPr="00845BAF">
          <w:rPr>
            <w:rFonts w:asciiTheme="minorHAnsi" w:hAnsiTheme="minorHAnsi" w:cstheme="minorHAnsi"/>
            <w:b/>
            <w:bCs/>
          </w:rPr>
          <w:t>AGENTE FIDUCIÁRIO</w:t>
        </w:r>
        <w:r w:rsidR="00FF1216" w:rsidRPr="00845BAF">
          <w:rPr>
            <w:rFonts w:asciiTheme="minorHAnsi" w:hAnsiTheme="minorHAnsi" w:cstheme="minorHAnsi"/>
          </w:rPr>
          <w:t>, na qualidade de representante da comunhão dos titulares das Debêntures</w:t>
        </w:r>
        <w:r w:rsidR="0076687A" w:rsidRPr="00845BAF">
          <w:rPr>
            <w:rFonts w:asciiTheme="minorHAnsi" w:hAnsiTheme="minorHAnsi" w:cstheme="minorHAnsi"/>
          </w:rPr>
          <w:t>;</w:t>
        </w:r>
      </w:ins>
    </w:p>
    <w:p w14:paraId="062DF942" w14:textId="77777777" w:rsidR="00A64E12" w:rsidRPr="00845BAF" w:rsidRDefault="00A64E12" w:rsidP="00DC5630">
      <w:pPr>
        <w:spacing w:line="320" w:lineRule="exact"/>
        <w:jc w:val="both"/>
        <w:rPr>
          <w:ins w:id="74" w:author="MDC" w:date="2020-11-09T14:48:00Z"/>
          <w:rFonts w:asciiTheme="minorHAnsi" w:hAnsiTheme="minorHAnsi" w:cstheme="minorHAnsi"/>
        </w:rPr>
      </w:pPr>
    </w:p>
    <w:p w14:paraId="2CBFFE5E" w14:textId="0A75514A" w:rsidR="00A64E12" w:rsidRPr="00845BAF" w:rsidRDefault="00A64E12" w:rsidP="00DC5630">
      <w:pPr>
        <w:spacing w:line="320" w:lineRule="exact"/>
        <w:jc w:val="both"/>
        <w:rPr>
          <w:ins w:id="75" w:author="MDC" w:date="2020-11-09T14:48:00Z"/>
          <w:rFonts w:asciiTheme="minorHAnsi" w:hAnsiTheme="minorHAnsi" w:cstheme="minorHAnsi"/>
        </w:rPr>
      </w:pPr>
      <w:ins w:id="76" w:author="MDC" w:date="2020-11-09T14:48:00Z">
        <w:r w:rsidRPr="00845BAF">
          <w:rPr>
            <w:rFonts w:asciiTheme="minorHAnsi" w:hAnsiTheme="minorHAnsi" w:cstheme="minorHAnsi"/>
          </w:rPr>
          <w:t>“</w:t>
        </w:r>
        <w:r w:rsidRPr="00845BAF">
          <w:rPr>
            <w:rFonts w:asciiTheme="minorHAnsi" w:hAnsiTheme="minorHAnsi" w:cstheme="minorHAnsi"/>
            <w:b/>
            <w:u w:val="single"/>
          </w:rPr>
          <w:t>Escritura</w:t>
        </w:r>
        <w:r w:rsidRPr="00845BAF">
          <w:rPr>
            <w:rFonts w:asciiTheme="minorHAnsi" w:hAnsiTheme="minorHAnsi" w:cstheme="minorHAnsi"/>
          </w:rPr>
          <w:t>”: “</w:t>
        </w:r>
        <w:r w:rsidR="00540DC3" w:rsidRPr="00845BAF">
          <w:rPr>
            <w:rFonts w:asciiTheme="minorHAnsi" w:hAnsiTheme="minorHAnsi" w:cstheme="minorHAnsi"/>
          </w:rPr>
          <w:t xml:space="preserve">Instrumento Particular de Escritura da 1ª (Primeira) Emissão de Debêntures Simples, Não Conversíveis em Ações, da Espécie “Com Garantia Real”, em Série Única, para Distribuição Pública com Esforços Restritos, da Companhia </w:t>
        </w:r>
        <w:proofErr w:type="spellStart"/>
        <w:r w:rsidR="00540DC3" w:rsidRPr="00845BAF">
          <w:rPr>
            <w:rFonts w:asciiTheme="minorHAnsi" w:hAnsiTheme="minorHAnsi" w:cstheme="minorHAnsi"/>
          </w:rPr>
          <w:t>Securitizadora</w:t>
        </w:r>
        <w:proofErr w:type="spellEnd"/>
        <w:r w:rsidR="00540DC3" w:rsidRPr="00845BAF">
          <w:rPr>
            <w:rFonts w:asciiTheme="minorHAnsi" w:hAnsiTheme="minorHAnsi" w:cstheme="minorHAnsi"/>
          </w:rPr>
          <w:t xml:space="preserve"> de Créditos Financeiros Cartões Consignados II</w:t>
        </w:r>
        <w:r w:rsidRPr="00845BAF">
          <w:rPr>
            <w:rFonts w:asciiTheme="minorHAnsi" w:hAnsiTheme="minorHAnsi" w:cstheme="minorHAnsi"/>
          </w:rPr>
          <w:t>”</w:t>
        </w:r>
        <w:r w:rsidR="00540DC3" w:rsidRPr="00845BAF">
          <w:rPr>
            <w:rFonts w:asciiTheme="minorHAnsi" w:hAnsiTheme="minorHAnsi" w:cstheme="minorHAnsi"/>
          </w:rPr>
          <w:t>,</w:t>
        </w:r>
        <w:r w:rsidRPr="00845BAF">
          <w:rPr>
            <w:rFonts w:asciiTheme="minorHAnsi" w:hAnsiTheme="minorHAnsi" w:cstheme="minorHAnsi"/>
          </w:rPr>
          <w:t xml:space="preserve"> celebrado, em </w:t>
        </w:r>
        <w:r w:rsidR="00BE6D9E" w:rsidRPr="00845BAF">
          <w:rPr>
            <w:rFonts w:asciiTheme="minorHAnsi" w:hAnsiTheme="minorHAnsi" w:cstheme="minorHAnsi"/>
          </w:rPr>
          <w:t>[</w:t>
        </w:r>
        <w:r w:rsidR="00BE6D9E" w:rsidRPr="00845BAF">
          <w:rPr>
            <w:rFonts w:asciiTheme="minorHAnsi" w:hAnsiTheme="minorHAnsi" w:cstheme="minorHAnsi"/>
            <w:highlight w:val="yellow"/>
          </w:rPr>
          <w:t>•</w:t>
        </w:r>
        <w:r w:rsidR="00BE6D9E" w:rsidRPr="00845BAF">
          <w:rPr>
            <w:rFonts w:asciiTheme="minorHAnsi" w:hAnsiTheme="minorHAnsi" w:cstheme="minorHAnsi"/>
          </w:rPr>
          <w:t xml:space="preserve">] </w:t>
        </w:r>
        <w:r w:rsidR="000D2342" w:rsidRPr="00845BAF">
          <w:rPr>
            <w:rFonts w:asciiTheme="minorHAnsi" w:hAnsiTheme="minorHAnsi" w:cstheme="minorHAnsi"/>
          </w:rPr>
          <w:t xml:space="preserve">de </w:t>
        </w:r>
        <w:r w:rsidR="00BE6D9E" w:rsidRPr="00845BAF">
          <w:rPr>
            <w:rFonts w:asciiTheme="minorHAnsi" w:hAnsiTheme="minorHAnsi" w:cstheme="minorHAnsi"/>
          </w:rPr>
          <w:t>[</w:t>
        </w:r>
        <w:r w:rsidR="00BE6D9E" w:rsidRPr="00845BAF">
          <w:rPr>
            <w:rFonts w:asciiTheme="minorHAnsi" w:hAnsiTheme="minorHAnsi" w:cstheme="minorHAnsi"/>
            <w:highlight w:val="yellow"/>
          </w:rPr>
          <w:t>•</w:t>
        </w:r>
        <w:r w:rsidR="00BE6D9E" w:rsidRPr="00845BAF">
          <w:rPr>
            <w:rFonts w:asciiTheme="minorHAnsi" w:hAnsiTheme="minorHAnsi" w:cstheme="minorHAnsi"/>
          </w:rPr>
          <w:t>]</w:t>
        </w:r>
        <w:r w:rsidR="000D2342" w:rsidRPr="00845BAF">
          <w:rPr>
            <w:rFonts w:asciiTheme="minorHAnsi" w:hAnsiTheme="minorHAnsi" w:cstheme="minorHAnsi"/>
          </w:rPr>
          <w:t xml:space="preserve"> de 20</w:t>
        </w:r>
        <w:r w:rsidR="00BE6D9E" w:rsidRPr="00845BAF">
          <w:rPr>
            <w:rFonts w:asciiTheme="minorHAnsi" w:hAnsiTheme="minorHAnsi" w:cstheme="minorHAnsi"/>
          </w:rPr>
          <w:t>20</w:t>
        </w:r>
        <w:r w:rsidRPr="00845BAF">
          <w:rPr>
            <w:rFonts w:asciiTheme="minorHAnsi" w:hAnsiTheme="minorHAnsi" w:cstheme="minorHAnsi"/>
          </w:rPr>
          <w:t xml:space="preserve">, entre a </w:t>
        </w:r>
        <w:r w:rsidRPr="00845BAF">
          <w:rPr>
            <w:rFonts w:asciiTheme="minorHAnsi" w:hAnsiTheme="minorHAnsi" w:cstheme="minorHAnsi"/>
            <w:b/>
          </w:rPr>
          <w:t>EMISSORA</w:t>
        </w:r>
        <w:r w:rsidRPr="00845BAF">
          <w:rPr>
            <w:rFonts w:asciiTheme="minorHAnsi" w:hAnsiTheme="minorHAnsi" w:cstheme="minorHAnsi"/>
          </w:rPr>
          <w:t xml:space="preserve"> e </w:t>
        </w:r>
        <w:r w:rsidRPr="00845BAF">
          <w:rPr>
            <w:rFonts w:asciiTheme="minorHAnsi" w:hAnsiTheme="minorHAnsi" w:cstheme="minorHAnsi"/>
          </w:rPr>
          <w:lastRenderedPageBreak/>
          <w:t xml:space="preserve">o Agente Fiduciário, com a interveniência do </w:t>
        </w:r>
        <w:r w:rsidRPr="00845BAF">
          <w:rPr>
            <w:rFonts w:asciiTheme="minorHAnsi" w:hAnsiTheme="minorHAnsi" w:cstheme="minorHAnsi"/>
            <w:b/>
          </w:rPr>
          <w:t>CONTRATANTE</w:t>
        </w:r>
        <w:r w:rsidR="00BE6D9E" w:rsidRPr="00845BAF">
          <w:rPr>
            <w:rFonts w:asciiTheme="minorHAnsi" w:hAnsiTheme="minorHAnsi" w:cstheme="minorHAnsi"/>
            <w:bCs/>
          </w:rPr>
          <w:t>,</w:t>
        </w:r>
        <w:r w:rsidR="00BE6D9E" w:rsidRPr="00845BAF">
          <w:rPr>
            <w:rFonts w:asciiTheme="minorHAnsi" w:hAnsiTheme="minorHAnsi" w:cstheme="minorHAnsi"/>
            <w:b/>
          </w:rPr>
          <w:t xml:space="preserve"> </w:t>
        </w:r>
        <w:r w:rsidR="00BE6D9E" w:rsidRPr="00845BAF">
          <w:rPr>
            <w:rFonts w:asciiTheme="minorHAnsi" w:hAnsiTheme="minorHAnsi" w:cstheme="minorHAnsi"/>
            <w:bCs/>
          </w:rPr>
          <w:t xml:space="preserve">do </w:t>
        </w:r>
        <w:r w:rsidR="00BE6D9E" w:rsidRPr="00845BAF">
          <w:rPr>
            <w:rFonts w:asciiTheme="minorHAnsi" w:hAnsiTheme="minorHAnsi" w:cstheme="minorHAnsi"/>
            <w:b/>
          </w:rPr>
          <w:t>AGENTE DE CONCILIAÇÃO</w:t>
        </w:r>
        <w:r w:rsidRPr="00845BAF">
          <w:rPr>
            <w:rFonts w:asciiTheme="minorHAnsi" w:hAnsiTheme="minorHAnsi" w:cstheme="minorHAnsi"/>
          </w:rPr>
          <w:t xml:space="preserve"> e do Agente de Cálcul</w:t>
        </w:r>
        <w:r w:rsidR="00BE6D9E" w:rsidRPr="00845BAF">
          <w:rPr>
            <w:rFonts w:asciiTheme="minorHAnsi" w:hAnsiTheme="minorHAnsi" w:cstheme="minorHAnsi"/>
          </w:rPr>
          <w:t>o</w:t>
        </w:r>
        <w:r w:rsidRPr="00845BAF">
          <w:rPr>
            <w:rFonts w:asciiTheme="minorHAnsi" w:hAnsiTheme="minorHAnsi" w:cstheme="minorHAnsi"/>
          </w:rPr>
          <w:t>, conforme aditado de tempos em tempos;</w:t>
        </w:r>
      </w:ins>
    </w:p>
    <w:p w14:paraId="5C8E2820" w14:textId="77777777" w:rsidR="0076687A" w:rsidRPr="00845BAF" w:rsidRDefault="0076687A" w:rsidP="00DC5630">
      <w:pPr>
        <w:spacing w:line="320" w:lineRule="exact"/>
        <w:jc w:val="both"/>
        <w:rPr>
          <w:ins w:id="77" w:author="MDC" w:date="2020-11-09T14:48:00Z"/>
          <w:rFonts w:asciiTheme="minorHAnsi" w:hAnsiTheme="minorHAnsi" w:cstheme="minorHAnsi"/>
        </w:rPr>
      </w:pPr>
    </w:p>
    <w:p w14:paraId="54A63482" w14:textId="4EC704D2" w:rsidR="0076687A" w:rsidRPr="00845BAF" w:rsidRDefault="0076687A" w:rsidP="00DC5630">
      <w:pPr>
        <w:spacing w:line="320" w:lineRule="exact"/>
        <w:jc w:val="both"/>
        <w:rPr>
          <w:ins w:id="78" w:author="MDC" w:date="2020-11-09T14:48:00Z"/>
          <w:rFonts w:asciiTheme="minorHAnsi" w:hAnsiTheme="minorHAnsi" w:cstheme="minorHAnsi"/>
        </w:rPr>
      </w:pPr>
      <w:ins w:id="79" w:author="MDC" w:date="2020-11-09T14:48:00Z">
        <w:r w:rsidRPr="00845BAF">
          <w:rPr>
            <w:rFonts w:asciiTheme="minorHAnsi" w:hAnsiTheme="minorHAnsi" w:cstheme="minorHAnsi"/>
          </w:rPr>
          <w:t>“</w:t>
        </w:r>
        <w:r w:rsidRPr="00845BAF">
          <w:rPr>
            <w:rFonts w:asciiTheme="minorHAnsi" w:hAnsiTheme="minorHAnsi" w:cstheme="minorHAnsi"/>
            <w:b/>
            <w:u w:val="single"/>
          </w:rPr>
          <w:t>Obrigações Garantidas</w:t>
        </w:r>
        <w:r w:rsidRPr="00845BAF">
          <w:rPr>
            <w:rFonts w:asciiTheme="minorHAnsi" w:hAnsiTheme="minorHAnsi" w:cstheme="minorHAnsi"/>
          </w:rPr>
          <w:t>”</w:t>
        </w:r>
        <w:r w:rsidR="00E536B4" w:rsidRPr="00845BAF">
          <w:rPr>
            <w:rFonts w:asciiTheme="minorHAnsi" w:hAnsiTheme="minorHAnsi" w:cstheme="minorHAnsi"/>
          </w:rPr>
          <w:t>: em conjunto,</w:t>
        </w:r>
        <w:r w:rsidRPr="00845BAF">
          <w:rPr>
            <w:rFonts w:asciiTheme="minorHAnsi" w:hAnsiTheme="minorHAnsi" w:cstheme="minorHAnsi"/>
          </w:rPr>
          <w:t xml:space="preserve"> </w:t>
        </w:r>
        <w:r w:rsidRPr="00845BAF">
          <w:rPr>
            <w:rFonts w:asciiTheme="minorHAnsi" w:hAnsiTheme="minorHAnsi" w:cstheme="minorHAnsi"/>
            <w:b/>
          </w:rPr>
          <w:t>(</w:t>
        </w:r>
        <w:r w:rsidR="00A9169D">
          <w:rPr>
            <w:rFonts w:asciiTheme="minorHAnsi" w:hAnsiTheme="minorHAnsi" w:cstheme="minorHAnsi"/>
            <w:b/>
          </w:rPr>
          <w:t>i</w:t>
        </w:r>
        <w:r w:rsidRPr="00845BAF">
          <w:rPr>
            <w:rFonts w:asciiTheme="minorHAnsi" w:hAnsiTheme="minorHAnsi" w:cstheme="minorHAnsi"/>
            <w:b/>
          </w:rPr>
          <w:t>)</w:t>
        </w:r>
        <w:r w:rsidRPr="00845BAF">
          <w:rPr>
            <w:rFonts w:asciiTheme="minorHAnsi" w:hAnsiTheme="minorHAnsi" w:cstheme="minorHAnsi"/>
          </w:rPr>
          <w:t xml:space="preserve"> </w:t>
        </w:r>
        <w:r w:rsidR="00FF1216" w:rsidRPr="00845BAF">
          <w:rPr>
            <w:rFonts w:asciiTheme="minorHAnsi" w:hAnsiTheme="minorHAnsi" w:cstheme="minorHAnsi"/>
          </w:rPr>
          <w:t xml:space="preserve">as </w:t>
        </w:r>
        <w:r w:rsidRPr="00845BAF">
          <w:rPr>
            <w:rFonts w:asciiTheme="minorHAnsi" w:hAnsiTheme="minorHAnsi" w:cstheme="minorHAnsi"/>
          </w:rPr>
          <w:t xml:space="preserve">obrigações do </w:t>
        </w:r>
        <w:r w:rsidRPr="00845BAF">
          <w:rPr>
            <w:rFonts w:asciiTheme="minorHAnsi" w:hAnsiTheme="minorHAnsi" w:cstheme="minorHAnsi"/>
            <w:b/>
          </w:rPr>
          <w:t>CONTRATANTE</w:t>
        </w:r>
        <w:r w:rsidRPr="00845BAF">
          <w:rPr>
            <w:rFonts w:asciiTheme="minorHAnsi" w:hAnsiTheme="minorHAnsi" w:cstheme="minorHAnsi"/>
          </w:rPr>
          <w:t xml:space="preserve"> decorrentes dos documentos relacio</w:t>
        </w:r>
        <w:r w:rsidR="00366900" w:rsidRPr="00845BAF">
          <w:rPr>
            <w:rFonts w:asciiTheme="minorHAnsi" w:hAnsiTheme="minorHAnsi" w:cstheme="minorHAnsi"/>
          </w:rPr>
          <w:t xml:space="preserve">nados às </w:t>
        </w:r>
        <w:r w:rsidRPr="00845BAF">
          <w:rPr>
            <w:rFonts w:asciiTheme="minorHAnsi" w:hAnsiTheme="minorHAnsi" w:cstheme="minorHAnsi"/>
          </w:rPr>
          <w:t xml:space="preserve">Debêntures; e </w:t>
        </w:r>
        <w:r w:rsidRPr="00845BAF">
          <w:rPr>
            <w:rFonts w:asciiTheme="minorHAnsi" w:hAnsiTheme="minorHAnsi" w:cstheme="minorHAnsi"/>
            <w:b/>
          </w:rPr>
          <w:t>(</w:t>
        </w:r>
        <w:proofErr w:type="spellStart"/>
        <w:r w:rsidR="00A9169D">
          <w:rPr>
            <w:rFonts w:asciiTheme="minorHAnsi" w:hAnsiTheme="minorHAnsi" w:cstheme="minorHAnsi"/>
            <w:b/>
          </w:rPr>
          <w:t>ii</w:t>
        </w:r>
        <w:proofErr w:type="spellEnd"/>
        <w:r w:rsidRPr="00845BAF">
          <w:rPr>
            <w:rFonts w:asciiTheme="minorHAnsi" w:hAnsiTheme="minorHAnsi" w:cstheme="minorHAnsi"/>
            <w:b/>
          </w:rPr>
          <w:t>)</w:t>
        </w:r>
        <w:r w:rsidR="00FF1216" w:rsidRPr="00845BAF">
          <w:rPr>
            <w:rFonts w:asciiTheme="minorHAnsi" w:hAnsiTheme="minorHAnsi" w:cstheme="minorHAnsi"/>
          </w:rPr>
          <w:t xml:space="preserve"> as Obrigações Garantidas da Emissora; e</w:t>
        </w:r>
      </w:ins>
    </w:p>
    <w:p w14:paraId="073933C0" w14:textId="77777777" w:rsidR="00FF1216" w:rsidRPr="00845BAF" w:rsidRDefault="00FF1216" w:rsidP="00DC5630">
      <w:pPr>
        <w:spacing w:line="320" w:lineRule="exact"/>
        <w:jc w:val="both"/>
        <w:rPr>
          <w:ins w:id="80" w:author="MDC" w:date="2020-11-09T14:48:00Z"/>
          <w:rFonts w:asciiTheme="minorHAnsi" w:hAnsiTheme="minorHAnsi" w:cstheme="minorHAnsi"/>
        </w:rPr>
      </w:pPr>
    </w:p>
    <w:p w14:paraId="3882FC08" w14:textId="77777777" w:rsidR="00FF1216" w:rsidRPr="00845BAF" w:rsidRDefault="00FF1216" w:rsidP="00DC5630">
      <w:pPr>
        <w:spacing w:line="320" w:lineRule="exact"/>
        <w:jc w:val="both"/>
        <w:rPr>
          <w:ins w:id="81" w:author="MDC" w:date="2020-11-09T14:48:00Z"/>
          <w:rFonts w:asciiTheme="minorHAnsi" w:hAnsiTheme="minorHAnsi" w:cstheme="minorHAnsi"/>
        </w:rPr>
      </w:pPr>
      <w:ins w:id="82" w:author="MDC" w:date="2020-11-09T14:48:00Z">
        <w:r w:rsidRPr="00845BAF">
          <w:rPr>
            <w:rFonts w:asciiTheme="minorHAnsi" w:hAnsiTheme="minorHAnsi" w:cstheme="minorHAnsi"/>
          </w:rPr>
          <w:t>“</w:t>
        </w:r>
        <w:r w:rsidRPr="00845BAF">
          <w:rPr>
            <w:rFonts w:asciiTheme="minorHAnsi" w:hAnsiTheme="minorHAnsi" w:cstheme="minorHAnsi"/>
            <w:b/>
            <w:u w:val="single"/>
          </w:rPr>
          <w:t>Obrigações Garantidas da Emissora</w:t>
        </w:r>
        <w:r w:rsidRPr="00845BAF">
          <w:rPr>
            <w:rFonts w:asciiTheme="minorHAnsi" w:hAnsiTheme="minorHAnsi" w:cstheme="minorHAnsi"/>
          </w:rPr>
          <w:t xml:space="preserve">”: todas e quaisquer obrigações pecuniárias, principais e acessórias, assumidas pela </w:t>
        </w:r>
        <w:r w:rsidRPr="00845BAF">
          <w:rPr>
            <w:rFonts w:asciiTheme="minorHAnsi" w:hAnsiTheme="minorHAnsi" w:cstheme="minorHAnsi"/>
            <w:b/>
          </w:rPr>
          <w:t>EMISSORA</w:t>
        </w:r>
        <w:r w:rsidRPr="00845BAF">
          <w:rPr>
            <w:rFonts w:asciiTheme="minorHAnsi" w:hAnsiTheme="minorHAnsi" w:cstheme="minorHAnsi"/>
          </w:rPr>
          <w:t xml:space="preserve"> na Escritura.</w:t>
        </w:r>
      </w:ins>
    </w:p>
    <w:p w14:paraId="19B9628A" w14:textId="77777777" w:rsidR="00B44130" w:rsidRPr="00845BAF" w:rsidRDefault="00B44130" w:rsidP="00DC5630">
      <w:pPr>
        <w:spacing w:line="320" w:lineRule="exact"/>
        <w:jc w:val="both"/>
        <w:rPr>
          <w:ins w:id="83" w:author="MDC" w:date="2020-11-09T14:48:00Z"/>
          <w:rFonts w:asciiTheme="minorHAnsi" w:hAnsiTheme="minorHAnsi" w:cstheme="minorHAnsi"/>
        </w:rPr>
      </w:pPr>
    </w:p>
    <w:p w14:paraId="3904548B"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PRIMEIRA</w:t>
      </w:r>
    </w:p>
    <w:p w14:paraId="762C1FA3"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OBJETO</w:t>
      </w:r>
    </w:p>
    <w:p w14:paraId="15C6AF25" w14:textId="77777777" w:rsidR="00A353B0" w:rsidRPr="00845BAF" w:rsidRDefault="00A353B0" w:rsidP="00DC5630">
      <w:pPr>
        <w:spacing w:line="320" w:lineRule="exact"/>
        <w:jc w:val="both"/>
        <w:rPr>
          <w:rFonts w:asciiTheme="minorHAnsi" w:hAnsiTheme="minorHAnsi" w:cstheme="minorHAnsi"/>
        </w:rPr>
      </w:pPr>
    </w:p>
    <w:p w14:paraId="0239ECE5" w14:textId="7813CCA9" w:rsidR="00A353B0" w:rsidRPr="00845BAF" w:rsidRDefault="007212CE" w:rsidP="00DC5630">
      <w:pPr>
        <w:pStyle w:val="PargrafodaLista"/>
        <w:numPr>
          <w:ilvl w:val="1"/>
          <w:numId w:val="15"/>
        </w:numPr>
        <w:spacing w:line="320" w:lineRule="exact"/>
        <w:ind w:left="0" w:firstLine="0"/>
        <w:jc w:val="both"/>
        <w:rPr>
          <w:rFonts w:asciiTheme="minorHAnsi" w:hAnsiTheme="minorHAnsi" w:cstheme="minorHAnsi"/>
        </w:rPr>
      </w:pPr>
      <w:bookmarkStart w:id="84" w:name="_Ref43140637"/>
      <w:del w:id="85" w:author="MDC" w:date="2020-11-09T14:48:00Z">
        <w:r w:rsidRPr="00081897">
          <w:rPr>
            <w:rFonts w:ascii="Calibri" w:hAnsi="Calibri" w:cs="Calibri"/>
          </w:rPr>
          <w:delText xml:space="preserve">1.1. </w:delText>
        </w:r>
      </w:del>
      <w:r w:rsidR="00CE07D4" w:rsidRPr="00845BAF">
        <w:rPr>
          <w:rFonts w:asciiTheme="minorHAnsi" w:hAnsiTheme="minorHAnsi" w:cstheme="minorHAnsi"/>
        </w:rPr>
        <w:t xml:space="preserve">O presente Contrato tem por objeto regular os termos e condições segundo os quais o </w:t>
      </w:r>
      <w:r w:rsidR="00CE07D4" w:rsidRPr="00845BAF">
        <w:rPr>
          <w:rFonts w:asciiTheme="minorHAnsi" w:hAnsiTheme="minorHAnsi" w:cstheme="minorHAnsi"/>
          <w:b/>
        </w:rPr>
        <w:t>BRADESCO</w:t>
      </w:r>
      <w:r w:rsidR="00CE07D4" w:rsidRPr="00845BAF">
        <w:rPr>
          <w:rFonts w:asciiTheme="minorHAnsi" w:hAnsiTheme="minorHAnsi" w:cstheme="minorHAnsi"/>
        </w:rPr>
        <w:t xml:space="preserve"> irá atuar como prestador de serviços de depositário, com a obrigação de</w:t>
      </w:r>
      <w:ins w:id="86" w:author="MDC" w:date="2020-11-09T14:48:00Z">
        <w:r w:rsidR="003835D0" w:rsidRPr="00845BAF">
          <w:rPr>
            <w:rFonts w:asciiTheme="minorHAnsi" w:hAnsiTheme="minorHAnsi" w:cstheme="minorHAnsi"/>
          </w:rPr>
          <w:t xml:space="preserve"> </w:t>
        </w:r>
      </w:ins>
      <w:r w:rsidR="006760FD">
        <w:rPr>
          <w:rFonts w:asciiTheme="minorHAnsi" w:hAnsiTheme="minorHAnsi" w:cstheme="minorHAnsi"/>
        </w:rPr>
        <w:t xml:space="preserve">monitorar </w:t>
      </w:r>
      <w:ins w:id="87" w:author="MDC" w:date="2020-11-09T14:48:00Z">
        <w:r w:rsidR="003835D0" w:rsidRPr="00845BAF">
          <w:rPr>
            <w:rFonts w:asciiTheme="minorHAnsi" w:hAnsiTheme="minorHAnsi" w:cstheme="minorHAnsi"/>
          </w:rPr>
          <w:t xml:space="preserve">reter e </w:t>
        </w:r>
      </w:ins>
      <w:r w:rsidR="00CE07D4" w:rsidRPr="00845BAF">
        <w:rPr>
          <w:rFonts w:asciiTheme="minorHAnsi" w:hAnsiTheme="minorHAnsi" w:cstheme="minorHAnsi"/>
        </w:rPr>
        <w:t xml:space="preserve">transferir os </w:t>
      </w:r>
      <w:del w:id="88" w:author="MDC" w:date="2020-11-09T14:48:00Z">
        <w:r w:rsidRPr="00081897">
          <w:rPr>
            <w:rFonts w:ascii="Calibri" w:hAnsi="Calibri" w:cs="Calibri"/>
          </w:rPr>
          <w:delText>valores creditados (“</w:delText>
        </w:r>
      </w:del>
      <w:r w:rsidR="00CE07D4" w:rsidRPr="00845BAF">
        <w:rPr>
          <w:rFonts w:asciiTheme="minorHAnsi" w:hAnsiTheme="minorHAnsi" w:cstheme="minorHAnsi"/>
        </w:rPr>
        <w:t>Recursos</w:t>
      </w:r>
      <w:del w:id="89" w:author="MDC" w:date="2020-11-09T14:48:00Z">
        <w:r w:rsidRPr="00081897">
          <w:rPr>
            <w:rFonts w:ascii="Calibri" w:hAnsi="Calibri" w:cs="Calibri"/>
          </w:rPr>
          <w:delText>”)</w:delText>
        </w:r>
      </w:del>
      <w:ins w:id="90" w:author="MDC" w:date="2020-11-09T14:48:00Z">
        <w:r w:rsidR="00CE07D4" w:rsidRPr="00845BAF">
          <w:rPr>
            <w:rFonts w:asciiTheme="minorHAnsi" w:hAnsiTheme="minorHAnsi" w:cstheme="minorHAnsi"/>
          </w:rPr>
          <w:t xml:space="preserve"> recebidos </w:t>
        </w:r>
        <w:r w:rsidR="00CE07D4" w:rsidRPr="00845BAF">
          <w:rPr>
            <w:rFonts w:asciiTheme="minorHAnsi" w:hAnsiTheme="minorHAnsi" w:cstheme="minorHAnsi"/>
            <w:b/>
          </w:rPr>
          <w:t>(i)</w:t>
        </w:r>
      </w:ins>
      <w:r w:rsidR="00CE07D4" w:rsidRPr="00845BAF">
        <w:rPr>
          <w:rFonts w:asciiTheme="minorHAnsi" w:hAnsiTheme="minorHAnsi" w:cstheme="minorHAnsi"/>
        </w:rPr>
        <w:t xml:space="preserve"> na conta corrente específica nº </w:t>
      </w:r>
      <w:del w:id="91" w:author="MDC" w:date="2020-11-09T14:48:00Z">
        <w:r w:rsidRPr="00081897">
          <w:rPr>
            <w:rFonts w:ascii="Calibri" w:hAnsi="Calibri" w:cs="Calibri"/>
            <w:highlight w:val="lightGray"/>
          </w:rPr>
          <w:delText>[ ]</w:delText>
        </w:r>
        <w:r w:rsidRPr="00081897">
          <w:rPr>
            <w:rFonts w:ascii="Calibri" w:hAnsi="Calibri" w:cs="Calibri"/>
          </w:rPr>
          <w:delText>,</w:delText>
        </w:r>
      </w:del>
      <w:ins w:id="92" w:author="MDC" w:date="2020-11-09T14:48:00Z">
        <w:r w:rsidR="00CE07D4" w:rsidRPr="00845BAF">
          <w:rPr>
            <w:rFonts w:asciiTheme="minorHAnsi" w:hAnsiTheme="minorHAnsi" w:cstheme="minorHAnsi"/>
          </w:rPr>
          <w:t>[</w:t>
        </w:r>
        <w:r w:rsidR="00CE07D4" w:rsidRPr="00845BAF">
          <w:rPr>
            <w:rFonts w:asciiTheme="minorHAnsi" w:hAnsiTheme="minorHAnsi" w:cstheme="minorHAnsi"/>
            <w:highlight w:val="yellow"/>
          </w:rPr>
          <w:t>•</w:t>
        </w:r>
        <w:r w:rsidR="00CE07D4" w:rsidRPr="00845BAF">
          <w:rPr>
            <w:rFonts w:asciiTheme="minorHAnsi" w:hAnsiTheme="minorHAnsi" w:cstheme="minorHAnsi"/>
          </w:rPr>
          <w:t>],</w:t>
        </w:r>
      </w:ins>
      <w:r w:rsidR="00CE07D4" w:rsidRPr="00845BAF">
        <w:rPr>
          <w:rFonts w:asciiTheme="minorHAnsi" w:hAnsiTheme="minorHAnsi" w:cstheme="minorHAnsi"/>
        </w:rPr>
        <w:t xml:space="preserve"> de titularidade </w:t>
      </w:r>
      <w:del w:id="93" w:author="MDC" w:date="2020-11-09T14:48:00Z">
        <w:r w:rsidRPr="00081897">
          <w:rPr>
            <w:rFonts w:ascii="Calibri" w:hAnsi="Calibri" w:cs="Calibri"/>
          </w:rPr>
          <w:delText>da</w:delText>
        </w:r>
      </w:del>
      <w:ins w:id="94" w:author="MDC" w:date="2020-11-09T14:48:00Z">
        <w:r w:rsidR="00CE07D4" w:rsidRPr="00845BAF">
          <w:rPr>
            <w:rFonts w:asciiTheme="minorHAnsi" w:hAnsiTheme="minorHAnsi" w:cstheme="minorHAnsi"/>
          </w:rPr>
          <w:t>do</w:t>
        </w:r>
      </w:ins>
      <w:r w:rsidR="00CE07D4" w:rsidRPr="00845BAF">
        <w:rPr>
          <w:rFonts w:asciiTheme="minorHAnsi" w:hAnsiTheme="minorHAnsi" w:cstheme="minorHAnsi"/>
        </w:rPr>
        <w:t xml:space="preserve"> </w:t>
      </w:r>
      <w:r w:rsidR="00CE07D4" w:rsidRPr="00845BAF">
        <w:rPr>
          <w:rFonts w:asciiTheme="minorHAnsi" w:hAnsiTheme="minorHAnsi" w:cstheme="minorHAnsi"/>
          <w:b/>
        </w:rPr>
        <w:t>CONTRATANTE</w:t>
      </w:r>
      <w:r w:rsidR="00CE07D4" w:rsidRPr="00845BAF">
        <w:rPr>
          <w:rFonts w:asciiTheme="minorHAnsi" w:hAnsiTheme="minorHAnsi" w:cstheme="minorHAnsi"/>
        </w:rPr>
        <w:t xml:space="preserve">, mantida na agência nº </w:t>
      </w:r>
      <w:del w:id="95" w:author="MDC" w:date="2020-11-09T14:48:00Z">
        <w:r w:rsidRPr="00081897">
          <w:rPr>
            <w:rFonts w:ascii="Calibri" w:hAnsi="Calibri" w:cs="Calibri"/>
            <w:highlight w:val="lightGray"/>
          </w:rPr>
          <w:delText>[ ]</w:delText>
        </w:r>
        <w:r w:rsidRPr="00081897">
          <w:rPr>
            <w:rFonts w:ascii="Calibri" w:hAnsi="Calibri" w:cs="Calibri"/>
          </w:rPr>
          <w:delText>,</w:delText>
        </w:r>
      </w:del>
      <w:ins w:id="96" w:author="MDC" w:date="2020-11-09T14:48:00Z">
        <w:r w:rsidR="00CE07D4" w:rsidRPr="00845BAF">
          <w:rPr>
            <w:rFonts w:asciiTheme="minorHAnsi" w:hAnsiTheme="minorHAnsi" w:cstheme="minorHAnsi"/>
          </w:rPr>
          <w:t>[</w:t>
        </w:r>
        <w:r w:rsidR="00CE07D4" w:rsidRPr="00845BAF">
          <w:rPr>
            <w:rFonts w:asciiTheme="minorHAnsi" w:hAnsiTheme="minorHAnsi" w:cstheme="minorHAnsi"/>
            <w:highlight w:val="yellow"/>
          </w:rPr>
          <w:t>•</w:t>
        </w:r>
        <w:r w:rsidR="00CE07D4" w:rsidRPr="00845BAF">
          <w:rPr>
            <w:rFonts w:asciiTheme="minorHAnsi" w:hAnsiTheme="minorHAnsi" w:cstheme="minorHAnsi"/>
          </w:rPr>
          <w:t>],</w:t>
        </w:r>
      </w:ins>
      <w:r w:rsidR="00CE07D4" w:rsidRPr="00845BAF">
        <w:rPr>
          <w:rFonts w:asciiTheme="minorHAnsi" w:hAnsiTheme="minorHAnsi" w:cstheme="minorHAnsi"/>
        </w:rPr>
        <w:t xml:space="preserve"> do Banco Bradesco S.A. (“</w:t>
      </w:r>
      <w:r w:rsidR="00CE07D4" w:rsidRPr="00845BAF">
        <w:rPr>
          <w:rFonts w:asciiTheme="minorHAnsi" w:hAnsiTheme="minorHAnsi" w:cstheme="minorHAnsi"/>
          <w:b/>
          <w:u w:val="single"/>
        </w:rPr>
        <w:t>Conta Vinculada</w:t>
      </w:r>
      <w:del w:id="97" w:author="MDC" w:date="2020-11-09T14:48:00Z">
        <w:r w:rsidRPr="00081897">
          <w:rPr>
            <w:rFonts w:ascii="Calibri" w:hAnsi="Calibri" w:cs="Calibri"/>
          </w:rPr>
          <w:delText>”) em razão do cumprimento das obrigações assumidas pela</w:delText>
        </w:r>
      </w:del>
      <w:ins w:id="98" w:author="MDC" w:date="2020-11-09T14:48:00Z">
        <w:r w:rsidR="00CE07D4" w:rsidRPr="00845BAF">
          <w:rPr>
            <w:rFonts w:asciiTheme="minorHAnsi" w:hAnsiTheme="minorHAnsi" w:cstheme="minorHAnsi"/>
            <w:b/>
            <w:u w:val="single"/>
          </w:rPr>
          <w:t xml:space="preserve"> de Repasse</w:t>
        </w:r>
        <w:r w:rsidR="00CE07D4" w:rsidRPr="00845BAF">
          <w:rPr>
            <w:rFonts w:asciiTheme="minorHAnsi" w:hAnsiTheme="minorHAnsi" w:cstheme="minorHAnsi"/>
          </w:rPr>
          <w:t xml:space="preserve">”); e </w:t>
        </w:r>
        <w:r w:rsidR="00CE07D4" w:rsidRPr="00845BAF">
          <w:rPr>
            <w:rFonts w:asciiTheme="minorHAnsi" w:hAnsiTheme="minorHAnsi" w:cstheme="minorHAnsi"/>
            <w:b/>
          </w:rPr>
          <w:t>(</w:t>
        </w:r>
        <w:proofErr w:type="spellStart"/>
        <w:r w:rsidR="00CE07D4" w:rsidRPr="00845BAF">
          <w:rPr>
            <w:rFonts w:asciiTheme="minorHAnsi" w:hAnsiTheme="minorHAnsi" w:cstheme="minorHAnsi"/>
            <w:b/>
          </w:rPr>
          <w:t>ii</w:t>
        </w:r>
        <w:proofErr w:type="spellEnd"/>
        <w:r w:rsidR="00CE07D4" w:rsidRPr="00845BAF">
          <w:rPr>
            <w:rFonts w:asciiTheme="minorHAnsi" w:hAnsiTheme="minorHAnsi" w:cstheme="minorHAnsi"/>
            <w:b/>
          </w:rPr>
          <w:t>)</w:t>
        </w:r>
        <w:r w:rsidR="00CE07D4" w:rsidRPr="00845BAF">
          <w:rPr>
            <w:rFonts w:asciiTheme="minorHAnsi" w:hAnsiTheme="minorHAnsi" w:cstheme="minorHAnsi"/>
          </w:rPr>
          <w:t xml:space="preserve"> na conta corrente específica nº [</w:t>
        </w:r>
        <w:r w:rsidR="00CE07D4" w:rsidRPr="00845BAF">
          <w:rPr>
            <w:rFonts w:asciiTheme="minorHAnsi" w:hAnsiTheme="minorHAnsi" w:cstheme="minorHAnsi"/>
            <w:highlight w:val="yellow"/>
          </w:rPr>
          <w:t>•</w:t>
        </w:r>
        <w:r w:rsidR="00CE07D4" w:rsidRPr="00845BAF">
          <w:rPr>
            <w:rFonts w:asciiTheme="minorHAnsi" w:hAnsiTheme="minorHAnsi" w:cstheme="minorHAnsi"/>
          </w:rPr>
          <w:t>], de titularidade do</w:t>
        </w:r>
      </w:ins>
      <w:r w:rsidR="00CE07D4" w:rsidRPr="00845BAF">
        <w:rPr>
          <w:rFonts w:asciiTheme="minorHAnsi" w:hAnsiTheme="minorHAnsi" w:cstheme="minorHAnsi"/>
        </w:rPr>
        <w:t xml:space="preserve"> </w:t>
      </w:r>
      <w:r w:rsidR="00CE07D4" w:rsidRPr="00845BAF">
        <w:rPr>
          <w:rFonts w:asciiTheme="minorHAnsi" w:hAnsiTheme="minorHAnsi" w:cstheme="minorHAnsi"/>
          <w:b/>
        </w:rPr>
        <w:t>CONTRATANTE</w:t>
      </w:r>
      <w:del w:id="99" w:author="MDC" w:date="2020-11-09T14:48:00Z">
        <w:r w:rsidRPr="00081897">
          <w:rPr>
            <w:rFonts w:ascii="Calibri" w:hAnsi="Calibri" w:cs="Calibri"/>
          </w:rPr>
          <w:delText xml:space="preserve"> perante</w:delText>
        </w:r>
      </w:del>
      <w:ins w:id="100" w:author="MDC" w:date="2020-11-09T14:48:00Z">
        <w:r w:rsidR="00CE07D4" w:rsidRPr="00845BAF">
          <w:rPr>
            <w:rFonts w:asciiTheme="minorHAnsi" w:hAnsiTheme="minorHAnsi" w:cstheme="minorHAnsi"/>
          </w:rPr>
          <w:t>, mantida na agência nº [</w:t>
        </w:r>
        <w:r w:rsidR="00CE07D4" w:rsidRPr="00845BAF">
          <w:rPr>
            <w:rFonts w:asciiTheme="minorHAnsi" w:hAnsiTheme="minorHAnsi" w:cstheme="minorHAnsi"/>
            <w:highlight w:val="yellow"/>
          </w:rPr>
          <w:t>•</w:t>
        </w:r>
        <w:r w:rsidR="00CE07D4" w:rsidRPr="00845BAF">
          <w:rPr>
            <w:rFonts w:asciiTheme="minorHAnsi" w:hAnsiTheme="minorHAnsi" w:cstheme="minorHAnsi"/>
          </w:rPr>
          <w:t>], do Banco Bradesco S.A. (“</w:t>
        </w:r>
        <w:r w:rsidR="00CE07D4" w:rsidRPr="00845BAF">
          <w:rPr>
            <w:rFonts w:asciiTheme="minorHAnsi" w:hAnsiTheme="minorHAnsi" w:cstheme="minorHAnsi"/>
            <w:b/>
            <w:u w:val="single"/>
          </w:rPr>
          <w:t>Conta Vinculada de Pagamentos Voluntários</w:t>
        </w:r>
        <w:r w:rsidR="00CE07D4" w:rsidRPr="00845BAF">
          <w:rPr>
            <w:rFonts w:asciiTheme="minorHAnsi" w:hAnsiTheme="minorHAnsi" w:cstheme="minorHAnsi"/>
          </w:rPr>
          <w:t>” e, em conjunto com</w:t>
        </w:r>
      </w:ins>
      <w:r w:rsidR="00CE07D4" w:rsidRPr="00845BAF">
        <w:rPr>
          <w:rFonts w:asciiTheme="minorHAnsi" w:hAnsiTheme="minorHAnsi" w:cstheme="minorHAnsi"/>
        </w:rPr>
        <w:t xml:space="preserve"> a </w:t>
      </w:r>
      <w:del w:id="101" w:author="MDC" w:date="2020-11-09T14:48:00Z">
        <w:r w:rsidRPr="00081897">
          <w:rPr>
            <w:rFonts w:ascii="Calibri" w:hAnsi="Calibri" w:cs="Calibri"/>
            <w:b/>
          </w:rPr>
          <w:delText xml:space="preserve">INTERVENIENTE ANUENTE </w:delText>
        </w:r>
        <w:r w:rsidRPr="00081897">
          <w:rPr>
            <w:rFonts w:ascii="Calibri" w:hAnsi="Calibri" w:cs="Calibri"/>
          </w:rPr>
          <w:delText>no Contrato Originador.</w:delText>
        </w:r>
      </w:del>
      <w:ins w:id="102" w:author="MDC" w:date="2020-11-09T14:48:00Z">
        <w:r w:rsidR="00CE07D4" w:rsidRPr="00845BAF">
          <w:rPr>
            <w:rFonts w:asciiTheme="minorHAnsi" w:hAnsiTheme="minorHAnsi" w:cstheme="minorHAnsi"/>
          </w:rPr>
          <w:t>Conta Vinculada de Repasse, “</w:t>
        </w:r>
        <w:r w:rsidR="00CE07D4" w:rsidRPr="00845BAF">
          <w:rPr>
            <w:rFonts w:asciiTheme="minorHAnsi" w:hAnsiTheme="minorHAnsi" w:cstheme="minorHAnsi"/>
            <w:b/>
            <w:u w:val="single"/>
          </w:rPr>
          <w:t>Contas Vinculadas</w:t>
        </w:r>
        <w:r w:rsidR="00CE07D4" w:rsidRPr="00845BAF">
          <w:rPr>
            <w:rFonts w:asciiTheme="minorHAnsi" w:hAnsiTheme="minorHAnsi" w:cstheme="minorHAnsi"/>
          </w:rPr>
          <w:t>”).</w:t>
        </w:r>
      </w:ins>
      <w:bookmarkEnd w:id="84"/>
    </w:p>
    <w:p w14:paraId="0341C77D" w14:textId="77777777" w:rsidR="00A353B0" w:rsidRPr="00845BAF" w:rsidRDefault="00A353B0" w:rsidP="00DC5630">
      <w:pPr>
        <w:spacing w:line="320" w:lineRule="exact"/>
        <w:jc w:val="both"/>
        <w:rPr>
          <w:rFonts w:asciiTheme="minorHAnsi" w:hAnsiTheme="minorHAnsi" w:cstheme="minorHAnsi"/>
        </w:rPr>
      </w:pPr>
    </w:p>
    <w:p w14:paraId="0D8EC608"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SEGUNDA</w:t>
      </w:r>
    </w:p>
    <w:p w14:paraId="394FCD2F" w14:textId="0459A17C"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 xml:space="preserve">OPERACIONALIZAÇÃO </w:t>
      </w:r>
      <w:del w:id="103" w:author="MDC" w:date="2020-11-09T14:48:00Z">
        <w:r w:rsidR="007212CE" w:rsidRPr="00081897">
          <w:rPr>
            <w:rFonts w:ascii="Calibri" w:hAnsi="Calibri" w:cs="Calibri"/>
            <w:sz w:val="24"/>
            <w:szCs w:val="24"/>
          </w:rPr>
          <w:delText>DA CONTA VINCULADA</w:delText>
        </w:r>
      </w:del>
      <w:ins w:id="104" w:author="MDC" w:date="2020-11-09T14:48:00Z">
        <w:r w:rsidR="003835D0" w:rsidRPr="00845BAF">
          <w:rPr>
            <w:rFonts w:asciiTheme="minorHAnsi" w:hAnsiTheme="minorHAnsi" w:cstheme="minorHAnsi"/>
            <w:sz w:val="24"/>
            <w:szCs w:val="24"/>
          </w:rPr>
          <w:t>DA</w:t>
        </w:r>
        <w:r w:rsidR="00E14D8A" w:rsidRPr="00845BAF">
          <w:rPr>
            <w:rFonts w:asciiTheme="minorHAnsi" w:hAnsiTheme="minorHAnsi" w:cstheme="minorHAnsi"/>
            <w:sz w:val="24"/>
            <w:szCs w:val="24"/>
          </w:rPr>
          <w:t>S</w:t>
        </w:r>
        <w:r w:rsidR="003835D0" w:rsidRPr="00845BAF">
          <w:rPr>
            <w:rFonts w:asciiTheme="minorHAnsi" w:hAnsiTheme="minorHAnsi" w:cstheme="minorHAnsi"/>
            <w:sz w:val="24"/>
            <w:szCs w:val="24"/>
          </w:rPr>
          <w:t xml:space="preserve"> CONTA</w:t>
        </w:r>
        <w:r w:rsidR="00E14D8A" w:rsidRPr="00845BAF">
          <w:rPr>
            <w:rFonts w:asciiTheme="minorHAnsi" w:hAnsiTheme="minorHAnsi" w:cstheme="minorHAnsi"/>
            <w:sz w:val="24"/>
            <w:szCs w:val="24"/>
          </w:rPr>
          <w:t>S</w:t>
        </w:r>
        <w:r w:rsidR="003835D0" w:rsidRPr="00845BAF">
          <w:rPr>
            <w:rFonts w:asciiTheme="minorHAnsi" w:hAnsiTheme="minorHAnsi" w:cstheme="minorHAnsi"/>
            <w:sz w:val="24"/>
            <w:szCs w:val="24"/>
          </w:rPr>
          <w:t xml:space="preserve"> VINCULADA</w:t>
        </w:r>
        <w:r w:rsidR="00E14D8A" w:rsidRPr="00845BAF">
          <w:rPr>
            <w:rFonts w:asciiTheme="minorHAnsi" w:hAnsiTheme="minorHAnsi" w:cstheme="minorHAnsi"/>
            <w:sz w:val="24"/>
            <w:szCs w:val="24"/>
          </w:rPr>
          <w:t>S</w:t>
        </w:r>
      </w:ins>
    </w:p>
    <w:p w14:paraId="457F63B4" w14:textId="77777777" w:rsidR="00A353B0" w:rsidRPr="00845BAF" w:rsidRDefault="00A353B0" w:rsidP="00DC5630">
      <w:pPr>
        <w:spacing w:line="320" w:lineRule="exact"/>
        <w:jc w:val="both"/>
        <w:rPr>
          <w:rFonts w:asciiTheme="minorHAnsi" w:hAnsiTheme="minorHAnsi" w:cstheme="minorHAnsi"/>
        </w:rPr>
      </w:pPr>
    </w:p>
    <w:p w14:paraId="4320B9AC" w14:textId="54405CCF"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105" w:author="MDC" w:date="2020-11-09T14:48:00Z">
        <w:r w:rsidRPr="00081897">
          <w:rPr>
            <w:rFonts w:ascii="Calibri" w:hAnsi="Calibri" w:cs="Calibri"/>
          </w:rPr>
          <w:delText xml:space="preserve">2.1. </w:delText>
        </w:r>
      </w:del>
      <w:r w:rsidRPr="00845BAF">
        <w:rPr>
          <w:rFonts w:asciiTheme="minorHAnsi" w:hAnsiTheme="minorHAnsi" w:cstheme="minorHAnsi"/>
        </w:rPr>
        <w:t>As</w:t>
      </w:r>
      <w:r w:rsidR="00CE07D4" w:rsidRPr="00845BAF">
        <w:rPr>
          <w:rFonts w:asciiTheme="minorHAnsi" w:hAnsiTheme="minorHAnsi" w:cstheme="minorHAnsi"/>
        </w:rPr>
        <w:t xml:space="preserve"> ordens de movimentação </w:t>
      </w:r>
      <w:del w:id="106" w:author="MDC" w:date="2020-11-09T14:48:00Z">
        <w:r w:rsidRPr="00081897">
          <w:rPr>
            <w:rFonts w:ascii="Calibri" w:hAnsi="Calibri" w:cs="Calibri"/>
          </w:rPr>
          <w:delText>de recursos</w:delText>
        </w:r>
      </w:del>
      <w:ins w:id="107" w:author="MDC" w:date="2020-11-09T14:48:00Z">
        <w:r w:rsidR="00CE07D4" w:rsidRPr="00845BAF">
          <w:rPr>
            <w:rFonts w:asciiTheme="minorHAnsi" w:hAnsiTheme="minorHAnsi" w:cstheme="minorHAnsi"/>
          </w:rPr>
          <w:t>dos Recursos</w:t>
        </w:r>
      </w:ins>
      <w:r w:rsidR="00CE07D4" w:rsidRPr="00845BAF">
        <w:rPr>
          <w:rFonts w:asciiTheme="minorHAnsi" w:hAnsiTheme="minorHAnsi" w:cstheme="minorHAnsi"/>
        </w:rPr>
        <w:t xml:space="preserve"> </w:t>
      </w:r>
      <w:r w:rsidR="00A353B0" w:rsidRPr="00845BAF">
        <w:rPr>
          <w:rFonts w:asciiTheme="minorHAnsi" w:hAnsiTheme="minorHAnsi" w:cstheme="minorHAnsi"/>
        </w:rPr>
        <w:t xml:space="preserve">mantidos </w:t>
      </w:r>
      <w:del w:id="108" w:author="MDC" w:date="2020-11-09T14:48:00Z">
        <w:r w:rsidRPr="00081897">
          <w:rPr>
            <w:rFonts w:ascii="Calibri" w:hAnsi="Calibri" w:cs="Calibri"/>
          </w:rPr>
          <w:delText>na Conta Vinculada</w:delText>
        </w:r>
      </w:del>
      <w:ins w:id="109" w:author="MDC" w:date="2020-11-09T14:48:00Z">
        <w:r w:rsidR="00A353B0" w:rsidRPr="00845BAF">
          <w:rPr>
            <w:rFonts w:asciiTheme="minorHAnsi" w:hAnsiTheme="minorHAnsi" w:cstheme="minorHAnsi"/>
          </w:rPr>
          <w:t>na</w:t>
        </w:r>
        <w:r w:rsidR="00BE6D9E" w:rsidRPr="00845BAF">
          <w:rPr>
            <w:rFonts w:asciiTheme="minorHAnsi" w:hAnsiTheme="minorHAnsi" w:cstheme="minorHAnsi"/>
          </w:rPr>
          <w:t>s</w:t>
        </w:r>
        <w:r w:rsidR="00A353B0" w:rsidRPr="00845BAF">
          <w:rPr>
            <w:rFonts w:asciiTheme="minorHAnsi" w:hAnsiTheme="minorHAnsi" w:cstheme="minorHAnsi"/>
          </w:rPr>
          <w:t xml:space="preserve"> Conta</w:t>
        </w:r>
        <w:r w:rsidR="00BE6D9E" w:rsidRPr="00845BAF">
          <w:rPr>
            <w:rFonts w:asciiTheme="minorHAnsi" w:hAnsiTheme="minorHAnsi" w:cstheme="minorHAnsi"/>
          </w:rPr>
          <w:t>s</w:t>
        </w:r>
        <w:r w:rsidR="00A353B0" w:rsidRPr="00845BAF">
          <w:rPr>
            <w:rFonts w:asciiTheme="minorHAnsi" w:hAnsiTheme="minorHAnsi" w:cstheme="minorHAnsi"/>
          </w:rPr>
          <w:t xml:space="preserve"> Vinculada</w:t>
        </w:r>
        <w:r w:rsidR="00BE6D9E" w:rsidRPr="00845BAF">
          <w:rPr>
            <w:rFonts w:asciiTheme="minorHAnsi" w:hAnsiTheme="minorHAnsi" w:cstheme="minorHAnsi"/>
          </w:rPr>
          <w:t>s</w:t>
        </w:r>
      </w:ins>
      <w:r w:rsidR="00A353B0" w:rsidRPr="00845BAF">
        <w:rPr>
          <w:rFonts w:asciiTheme="minorHAnsi" w:hAnsiTheme="minorHAnsi" w:cstheme="minorHAnsi"/>
        </w:rPr>
        <w:t xml:space="preserve"> serão de responsabilidade </w:t>
      </w:r>
      <w:del w:id="110" w:author="MDC" w:date="2020-11-09T14:48:00Z">
        <w:r w:rsidRPr="00081897">
          <w:rPr>
            <w:rFonts w:ascii="Calibri" w:hAnsi="Calibri" w:cs="Calibri"/>
          </w:rPr>
          <w:delText xml:space="preserve">da </w:delText>
        </w:r>
        <w:r w:rsidRPr="00081897">
          <w:rPr>
            <w:rFonts w:ascii="Calibri" w:hAnsi="Calibri" w:cs="Calibri"/>
            <w:b/>
          </w:rPr>
          <w:delText>INTERVENIENTE ANUENTE</w:delText>
        </w:r>
      </w:del>
      <w:ins w:id="111" w:author="MDC" w:date="2020-11-09T14:48:00Z">
        <w:r w:rsidR="00A353B0" w:rsidRPr="00845BAF">
          <w:rPr>
            <w:rFonts w:asciiTheme="minorHAnsi" w:hAnsiTheme="minorHAnsi" w:cstheme="minorHAnsi"/>
          </w:rPr>
          <w:t>d</w:t>
        </w:r>
        <w:r w:rsidR="00CE07D4" w:rsidRPr="00845BAF">
          <w:rPr>
            <w:rFonts w:asciiTheme="minorHAnsi" w:hAnsiTheme="minorHAnsi" w:cstheme="minorHAnsi"/>
          </w:rPr>
          <w:t xml:space="preserve">o </w:t>
        </w:r>
        <w:r w:rsidR="00CE07D4" w:rsidRPr="00845BAF">
          <w:rPr>
            <w:rFonts w:asciiTheme="minorHAnsi" w:hAnsiTheme="minorHAnsi" w:cstheme="minorHAnsi"/>
            <w:b/>
            <w:bCs/>
          </w:rPr>
          <w:t>AGENTE DE CONCILIAÇÃO</w:t>
        </w:r>
      </w:ins>
      <w:r w:rsidR="00A353B0" w:rsidRPr="00845BAF">
        <w:rPr>
          <w:rFonts w:asciiTheme="minorHAnsi" w:hAnsiTheme="minorHAnsi" w:cstheme="minorHAnsi"/>
        </w:rPr>
        <w:t xml:space="preserve">, sendo certo e acordado que qualquer outro atributo relacionado </w:t>
      </w:r>
      <w:del w:id="112" w:author="MDC" w:date="2020-11-09T14:48:00Z">
        <w:r w:rsidRPr="00081897">
          <w:rPr>
            <w:rFonts w:ascii="Calibri" w:hAnsi="Calibri" w:cs="Calibri"/>
          </w:rPr>
          <w:delText>à Conta Vinculada</w:delText>
        </w:r>
      </w:del>
      <w:ins w:id="113" w:author="MDC" w:date="2020-11-09T14:48:00Z">
        <w:r w:rsidR="00A353B0" w:rsidRPr="00845BAF">
          <w:rPr>
            <w:rFonts w:asciiTheme="minorHAnsi" w:hAnsiTheme="minorHAnsi" w:cstheme="minorHAnsi"/>
          </w:rPr>
          <w:t>à</w:t>
        </w:r>
        <w:r w:rsidR="00CE07D4" w:rsidRPr="00845BAF">
          <w:rPr>
            <w:rFonts w:asciiTheme="minorHAnsi" w:hAnsiTheme="minorHAnsi" w:cstheme="minorHAnsi"/>
          </w:rPr>
          <w:t>s</w:t>
        </w:r>
        <w:r w:rsidR="00A353B0" w:rsidRPr="00845BAF">
          <w:rPr>
            <w:rFonts w:asciiTheme="minorHAnsi" w:hAnsiTheme="minorHAnsi" w:cstheme="minorHAnsi"/>
          </w:rPr>
          <w:t xml:space="preserve"> Conta</w:t>
        </w:r>
        <w:r w:rsidR="00CE07D4" w:rsidRPr="00845BAF">
          <w:rPr>
            <w:rFonts w:asciiTheme="minorHAnsi" w:hAnsiTheme="minorHAnsi" w:cstheme="minorHAnsi"/>
          </w:rPr>
          <w:t>s</w:t>
        </w:r>
        <w:r w:rsidR="00A353B0" w:rsidRPr="00845BAF">
          <w:rPr>
            <w:rFonts w:asciiTheme="minorHAnsi" w:hAnsiTheme="minorHAnsi" w:cstheme="minorHAnsi"/>
          </w:rPr>
          <w:t xml:space="preserve"> Vinculada</w:t>
        </w:r>
        <w:r w:rsidR="00CE07D4" w:rsidRPr="00845BAF">
          <w:rPr>
            <w:rFonts w:asciiTheme="minorHAnsi" w:hAnsiTheme="minorHAnsi" w:cstheme="minorHAnsi"/>
          </w:rPr>
          <w:t>s</w:t>
        </w:r>
      </w:ins>
      <w:r w:rsidR="00A353B0" w:rsidRPr="00845BAF">
        <w:rPr>
          <w:rFonts w:asciiTheme="minorHAnsi" w:hAnsiTheme="minorHAnsi" w:cstheme="minorHAnsi"/>
        </w:rPr>
        <w:t xml:space="preserve">, inclusive as declarações referentes aos aspectos cadastrais e fiscais, será de inteira e exclusiva responsabilidade </w:t>
      </w:r>
      <w:del w:id="114" w:author="MDC" w:date="2020-11-09T14:48:00Z">
        <w:r w:rsidRPr="00081897">
          <w:rPr>
            <w:rFonts w:ascii="Calibri" w:hAnsi="Calibri" w:cs="Calibri"/>
          </w:rPr>
          <w:delText>da</w:delText>
        </w:r>
      </w:del>
      <w:ins w:id="115" w:author="MDC" w:date="2020-11-09T14:48:00Z">
        <w:r w:rsidR="003835D0" w:rsidRPr="00845BAF">
          <w:rPr>
            <w:rFonts w:asciiTheme="minorHAnsi" w:hAnsiTheme="minorHAnsi" w:cstheme="minorHAnsi"/>
          </w:rPr>
          <w:t>d</w:t>
        </w:r>
        <w:r w:rsidR="005A4CDC"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w:t>
      </w:r>
    </w:p>
    <w:p w14:paraId="597FC7AF" w14:textId="77777777" w:rsidR="00A353B0" w:rsidRPr="00845BAF" w:rsidRDefault="00A353B0" w:rsidP="00DC5630">
      <w:pPr>
        <w:spacing w:line="320" w:lineRule="exact"/>
        <w:jc w:val="both"/>
        <w:rPr>
          <w:rFonts w:asciiTheme="minorHAnsi" w:hAnsiTheme="minorHAnsi" w:cstheme="minorHAnsi"/>
        </w:rPr>
      </w:pPr>
    </w:p>
    <w:p w14:paraId="161C7A5D" w14:textId="4F5B0476"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116" w:author="MDC" w:date="2020-11-09T14:48:00Z">
        <w:r w:rsidRPr="00081897">
          <w:rPr>
            <w:rFonts w:ascii="Calibri" w:hAnsi="Calibri" w:cs="Calibri"/>
          </w:rPr>
          <w:delText xml:space="preserve">2.2.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 xml:space="preserve">BRADESCO </w:t>
      </w:r>
      <w:r w:rsidR="00A353B0" w:rsidRPr="00845BAF">
        <w:rPr>
          <w:rFonts w:asciiTheme="minorHAnsi" w:hAnsiTheme="minorHAnsi" w:cstheme="minorHAnsi"/>
        </w:rPr>
        <w:t xml:space="preserve">se obriga a monitorar e supervisionar </w:t>
      </w:r>
      <w:del w:id="117" w:author="MDC" w:date="2020-11-09T14:48:00Z">
        <w:r w:rsidRPr="00081897">
          <w:rPr>
            <w:rFonts w:ascii="Calibri" w:hAnsi="Calibri" w:cs="Calibri"/>
          </w:rPr>
          <w:delText xml:space="preserve">a Conta Vinculada </w:delText>
        </w:r>
      </w:del>
      <w:ins w:id="118" w:author="MDC" w:date="2020-11-09T14:48:00Z">
        <w:r w:rsidR="00A353B0" w:rsidRPr="00845BAF">
          <w:rPr>
            <w:rFonts w:asciiTheme="minorHAnsi" w:hAnsiTheme="minorHAnsi" w:cstheme="minorHAnsi"/>
          </w:rPr>
          <w:t>a</w:t>
        </w:r>
        <w:r w:rsidR="009756B7" w:rsidRPr="00845BAF">
          <w:rPr>
            <w:rFonts w:asciiTheme="minorHAnsi" w:hAnsiTheme="minorHAnsi" w:cstheme="minorHAnsi"/>
          </w:rPr>
          <w:t>s</w:t>
        </w:r>
        <w:r w:rsidR="00A353B0" w:rsidRPr="00845BAF">
          <w:rPr>
            <w:rFonts w:asciiTheme="minorHAnsi" w:hAnsiTheme="minorHAnsi" w:cstheme="minorHAnsi"/>
          </w:rPr>
          <w:t xml:space="preserve"> Conta</w:t>
        </w:r>
        <w:r w:rsidR="009756B7" w:rsidRPr="00845BAF">
          <w:rPr>
            <w:rFonts w:asciiTheme="minorHAnsi" w:hAnsiTheme="minorHAnsi" w:cstheme="minorHAnsi"/>
          </w:rPr>
          <w:t>s</w:t>
        </w:r>
        <w:r w:rsidR="00A353B0" w:rsidRPr="00845BAF">
          <w:rPr>
            <w:rFonts w:asciiTheme="minorHAnsi" w:hAnsiTheme="minorHAnsi" w:cstheme="minorHAnsi"/>
          </w:rPr>
          <w:t xml:space="preserve"> Vinculada</w:t>
        </w:r>
        <w:r w:rsidR="009756B7" w:rsidRPr="00845BAF">
          <w:rPr>
            <w:rFonts w:asciiTheme="minorHAnsi" w:hAnsiTheme="minorHAnsi" w:cstheme="minorHAnsi"/>
          </w:rPr>
          <w:t>s</w:t>
        </w:r>
        <w:r w:rsidR="00A353B0" w:rsidRPr="00845BAF">
          <w:rPr>
            <w:rFonts w:asciiTheme="minorHAnsi" w:hAnsiTheme="minorHAnsi" w:cstheme="minorHAnsi"/>
          </w:rPr>
          <w:t xml:space="preserve"> </w:t>
        </w:r>
      </w:ins>
      <w:r w:rsidR="00A353B0" w:rsidRPr="00845BAF">
        <w:rPr>
          <w:rFonts w:asciiTheme="minorHAnsi" w:hAnsiTheme="minorHAnsi" w:cstheme="minorHAnsi"/>
        </w:rPr>
        <w:t xml:space="preserve">em estrita conformidade com as regras e procedimentos abaixo descritos. </w:t>
      </w:r>
      <w:ins w:id="119" w:author="MDC" w:date="2020-11-09T14:48:00Z">
        <w:r w:rsidR="0067423A" w:rsidRPr="00845BAF">
          <w:rPr>
            <w:rFonts w:asciiTheme="minorHAnsi" w:hAnsiTheme="minorHAnsi" w:cstheme="minorHAnsi"/>
          </w:rPr>
          <w:t>[</w:t>
        </w:r>
        <w:r w:rsidR="0067423A" w:rsidRPr="00845BAF">
          <w:rPr>
            <w:rFonts w:asciiTheme="minorHAnsi" w:hAnsiTheme="minorHAnsi" w:cstheme="minorHAnsi"/>
            <w:b/>
            <w:smallCaps/>
            <w:highlight w:val="yellow"/>
          </w:rPr>
          <w:t>VNA: Cláusula ajustada conforme procedimentos acordados para a operação</w:t>
        </w:r>
        <w:r w:rsidR="0067423A" w:rsidRPr="00845BAF">
          <w:rPr>
            <w:rFonts w:asciiTheme="minorHAnsi" w:hAnsiTheme="minorHAnsi" w:cstheme="minorHAnsi"/>
          </w:rPr>
          <w:t>]</w:t>
        </w:r>
      </w:ins>
    </w:p>
    <w:p w14:paraId="5D8F09F1" w14:textId="77777777" w:rsidR="00A353B0" w:rsidRPr="00845BAF" w:rsidRDefault="00A353B0" w:rsidP="00DC5630">
      <w:pPr>
        <w:pStyle w:val="PargrafodaLista"/>
        <w:spacing w:line="320" w:lineRule="exact"/>
        <w:ind w:left="567"/>
        <w:jc w:val="both"/>
        <w:rPr>
          <w:rFonts w:asciiTheme="minorHAnsi" w:hAnsiTheme="minorHAnsi" w:cstheme="minorHAnsi"/>
        </w:rPr>
      </w:pPr>
    </w:p>
    <w:p w14:paraId="537D3951" w14:textId="644ADAC0" w:rsidR="00A353B0" w:rsidRPr="00845BAF" w:rsidRDefault="007212CE" w:rsidP="00DC5630">
      <w:pPr>
        <w:pStyle w:val="PargrafodaLista"/>
        <w:numPr>
          <w:ilvl w:val="2"/>
          <w:numId w:val="16"/>
        </w:numPr>
        <w:spacing w:line="320" w:lineRule="exact"/>
        <w:ind w:left="567" w:firstLine="0"/>
        <w:jc w:val="both"/>
        <w:rPr>
          <w:rFonts w:asciiTheme="minorHAnsi" w:hAnsiTheme="minorHAnsi" w:cstheme="minorHAnsi"/>
        </w:rPr>
      </w:pPr>
      <w:bookmarkStart w:id="120" w:name="_Ref43140271"/>
      <w:del w:id="121" w:author="MDC" w:date="2020-11-09T14:48:00Z">
        <w:r w:rsidRPr="00081897">
          <w:rPr>
            <w:rFonts w:ascii="Calibri" w:hAnsi="Calibri" w:cs="Calibri"/>
          </w:rPr>
          <w:delText xml:space="preserve">2.2.1. </w:delText>
        </w:r>
      </w:del>
      <w:r w:rsidR="00A353B0" w:rsidRPr="00845BAF">
        <w:rPr>
          <w:rFonts w:asciiTheme="minorHAnsi" w:hAnsiTheme="minorHAnsi" w:cstheme="minorHAnsi"/>
        </w:rPr>
        <w:t xml:space="preserve">Após a abertura </w:t>
      </w:r>
      <w:del w:id="122" w:author="MDC" w:date="2020-11-09T14:48:00Z">
        <w:r w:rsidRPr="00081897">
          <w:rPr>
            <w:rFonts w:ascii="Calibri" w:hAnsi="Calibri" w:cs="Calibri"/>
          </w:rPr>
          <w:delText>da Conta Vinculada objeto</w:delText>
        </w:r>
      </w:del>
      <w:ins w:id="123" w:author="MDC" w:date="2020-11-09T14:48:00Z">
        <w:r w:rsidR="00A353B0" w:rsidRPr="00845BAF">
          <w:rPr>
            <w:rFonts w:asciiTheme="minorHAnsi" w:hAnsiTheme="minorHAnsi" w:cstheme="minorHAnsi"/>
          </w:rPr>
          <w:t>da</w:t>
        </w:r>
        <w:r w:rsidR="009756B7" w:rsidRPr="00845BAF">
          <w:rPr>
            <w:rFonts w:asciiTheme="minorHAnsi" w:hAnsiTheme="minorHAnsi" w:cstheme="minorHAnsi"/>
          </w:rPr>
          <w:t>s</w:t>
        </w:r>
        <w:r w:rsidR="00A353B0" w:rsidRPr="00845BAF">
          <w:rPr>
            <w:rFonts w:asciiTheme="minorHAnsi" w:hAnsiTheme="minorHAnsi" w:cstheme="minorHAnsi"/>
          </w:rPr>
          <w:t xml:space="preserve"> Conta</w:t>
        </w:r>
        <w:r w:rsidR="009756B7" w:rsidRPr="00845BAF">
          <w:rPr>
            <w:rFonts w:asciiTheme="minorHAnsi" w:hAnsiTheme="minorHAnsi" w:cstheme="minorHAnsi"/>
          </w:rPr>
          <w:t>s</w:t>
        </w:r>
        <w:r w:rsidR="00A353B0" w:rsidRPr="00845BAF">
          <w:rPr>
            <w:rFonts w:asciiTheme="minorHAnsi" w:hAnsiTheme="minorHAnsi" w:cstheme="minorHAnsi"/>
          </w:rPr>
          <w:t xml:space="preserve"> Vinculada</w:t>
        </w:r>
        <w:r w:rsidR="009756B7" w:rsidRPr="00845BAF">
          <w:rPr>
            <w:rFonts w:asciiTheme="minorHAnsi" w:hAnsiTheme="minorHAnsi" w:cstheme="minorHAnsi"/>
          </w:rPr>
          <w:t>s e a assinatura</w:t>
        </w:r>
      </w:ins>
      <w:r w:rsidR="009756B7" w:rsidRPr="00845BAF">
        <w:rPr>
          <w:rFonts w:asciiTheme="minorHAnsi" w:hAnsiTheme="minorHAnsi" w:cstheme="minorHAnsi"/>
        </w:rPr>
        <w:t xml:space="preserve"> deste</w:t>
      </w:r>
      <w:r w:rsidR="00A353B0" w:rsidRPr="00845BAF">
        <w:rPr>
          <w:rFonts w:asciiTheme="minorHAnsi" w:hAnsiTheme="minorHAnsi" w:cstheme="minorHAnsi"/>
        </w:rPr>
        <w:t xml:space="preserve"> Contrato, </w:t>
      </w:r>
      <w:del w:id="124" w:author="MDC" w:date="2020-11-09T14:48:00Z">
        <w:r w:rsidRPr="00081897">
          <w:rPr>
            <w:rFonts w:ascii="Calibri" w:hAnsi="Calibri" w:cs="Calibri"/>
          </w:rPr>
          <w:delText xml:space="preserve">a </w:delText>
        </w:r>
        <w:r w:rsidRPr="00081897">
          <w:rPr>
            <w:rFonts w:ascii="Calibri" w:hAnsi="Calibri" w:cs="Calibri"/>
            <w:b/>
          </w:rPr>
          <w:delText>CONTRATANTE</w:delText>
        </w:r>
        <w:r w:rsidRPr="00081897">
          <w:rPr>
            <w:rFonts w:ascii="Calibri" w:hAnsi="Calibri" w:cs="Calibri"/>
          </w:rPr>
          <w:delText xml:space="preserve"> passará</w:delText>
        </w:r>
      </w:del>
      <w:ins w:id="125" w:author="MDC" w:date="2020-11-09T14:48:00Z">
        <w:r w:rsidR="009756B7" w:rsidRPr="00845BAF">
          <w:rPr>
            <w:rFonts w:asciiTheme="minorHAnsi" w:hAnsiTheme="minorHAnsi" w:cstheme="minorHAnsi"/>
          </w:rPr>
          <w:t>os Recursos passarão</w:t>
        </w:r>
      </w:ins>
      <w:r w:rsidR="009756B7" w:rsidRPr="00845BAF">
        <w:rPr>
          <w:rFonts w:asciiTheme="minorHAnsi" w:hAnsiTheme="minorHAnsi" w:cstheme="minorHAnsi"/>
        </w:rPr>
        <w:t xml:space="preserve"> a </w:t>
      </w:r>
      <w:del w:id="126" w:author="MDC" w:date="2020-11-09T14:48:00Z">
        <w:r w:rsidRPr="00081897">
          <w:rPr>
            <w:rFonts w:ascii="Calibri" w:hAnsi="Calibri" w:cs="Calibri"/>
          </w:rPr>
          <w:delText>receber</w:delText>
        </w:r>
      </w:del>
      <w:ins w:id="127" w:author="MDC" w:date="2020-11-09T14:48:00Z">
        <w:r w:rsidR="009756B7" w:rsidRPr="00845BAF">
          <w:rPr>
            <w:rFonts w:asciiTheme="minorHAnsi" w:hAnsiTheme="minorHAnsi" w:cstheme="minorHAnsi"/>
          </w:rPr>
          <w:t>ser recebidos</w:t>
        </w:r>
      </w:ins>
      <w:r w:rsidR="009756B7" w:rsidRPr="00845BAF">
        <w:rPr>
          <w:rFonts w:asciiTheme="minorHAnsi" w:hAnsiTheme="minorHAnsi" w:cstheme="minorHAnsi"/>
        </w:rPr>
        <w:t xml:space="preserve"> periodicamente </w:t>
      </w:r>
      <w:del w:id="128" w:author="MDC" w:date="2020-11-09T14:48:00Z">
        <w:r w:rsidRPr="00081897">
          <w:rPr>
            <w:rFonts w:ascii="Calibri" w:hAnsi="Calibri" w:cs="Calibri"/>
          </w:rPr>
          <w:delText xml:space="preserve">créditos na referida Conta Vinculada, </w:delText>
        </w:r>
        <w:r>
          <w:rPr>
            <w:rFonts w:ascii="Calibri" w:hAnsi="Calibri" w:cs="Calibri"/>
          </w:rPr>
          <w:delText xml:space="preserve"> no montante máximo de ______ (valor por extenso), objeto de garantia de(o)_______(especificar a origem</w:delText>
        </w:r>
      </w:del>
      <w:ins w:id="129" w:author="MDC" w:date="2020-11-09T14:48:00Z">
        <w:r w:rsidR="009756B7" w:rsidRPr="00845BAF">
          <w:rPr>
            <w:rFonts w:asciiTheme="minorHAnsi" w:hAnsiTheme="minorHAnsi" w:cstheme="minorHAnsi"/>
          </w:rPr>
          <w:t>nas</w:t>
        </w:r>
        <w:r w:rsidR="00A353B0" w:rsidRPr="00845BAF">
          <w:rPr>
            <w:rFonts w:asciiTheme="minorHAnsi" w:hAnsiTheme="minorHAnsi" w:cstheme="minorHAnsi"/>
          </w:rPr>
          <w:t xml:space="preserve"> Conta</w:t>
        </w:r>
        <w:r w:rsidR="009756B7" w:rsidRPr="00845BAF">
          <w:rPr>
            <w:rFonts w:asciiTheme="minorHAnsi" w:hAnsiTheme="minorHAnsi" w:cstheme="minorHAnsi"/>
          </w:rPr>
          <w:t>s</w:t>
        </w:r>
        <w:r w:rsidR="00A353B0" w:rsidRPr="00845BAF">
          <w:rPr>
            <w:rFonts w:asciiTheme="minorHAnsi" w:hAnsiTheme="minorHAnsi" w:cstheme="minorHAnsi"/>
          </w:rPr>
          <w:t xml:space="preserve"> Vinculada</w:t>
        </w:r>
        <w:r w:rsidR="009756B7" w:rsidRPr="00845BAF">
          <w:rPr>
            <w:rFonts w:asciiTheme="minorHAnsi" w:hAnsiTheme="minorHAnsi" w:cstheme="minorHAnsi"/>
          </w:rPr>
          <w:t>s</w:t>
        </w:r>
        <w:r w:rsidR="00A353B0" w:rsidRPr="00845BAF">
          <w:rPr>
            <w:rFonts w:asciiTheme="minorHAnsi" w:hAnsiTheme="minorHAnsi" w:cstheme="minorHAnsi"/>
          </w:rPr>
          <w:t xml:space="preserve">, </w:t>
        </w:r>
        <w:r w:rsidR="009756B7" w:rsidRPr="00845BAF">
          <w:rPr>
            <w:rFonts w:asciiTheme="minorHAnsi" w:hAnsiTheme="minorHAnsi" w:cstheme="minorHAnsi"/>
          </w:rPr>
          <w:t>em virtude</w:t>
        </w:r>
      </w:ins>
      <w:r w:rsidR="009756B7" w:rsidRPr="00845BAF">
        <w:rPr>
          <w:rFonts w:asciiTheme="minorHAnsi" w:hAnsiTheme="minorHAnsi" w:cstheme="minorHAnsi"/>
        </w:rPr>
        <w:t xml:space="preserve"> dos </w:t>
      </w:r>
      <w:del w:id="130" w:author="MDC" w:date="2020-11-09T14:48:00Z">
        <w:r>
          <w:rPr>
            <w:rFonts w:ascii="Calibri" w:hAnsi="Calibri" w:cs="Calibri"/>
          </w:rPr>
          <w:delText>recursos),</w:delText>
        </w:r>
      </w:del>
      <w:ins w:id="131" w:author="MDC" w:date="2020-11-09T14:48:00Z">
        <w:r w:rsidR="009756B7" w:rsidRPr="00845BAF">
          <w:rPr>
            <w:rFonts w:asciiTheme="minorHAnsi" w:hAnsiTheme="minorHAnsi" w:cstheme="minorHAnsi"/>
          </w:rPr>
          <w:t>pagamentos</w:t>
        </w:r>
      </w:ins>
      <w:r w:rsidR="009756B7" w:rsidRPr="00845BAF">
        <w:rPr>
          <w:rFonts w:asciiTheme="minorHAnsi" w:hAnsiTheme="minorHAnsi" w:cstheme="minorHAnsi"/>
        </w:rPr>
        <w:t xml:space="preserve"> </w:t>
      </w:r>
      <w:r w:rsidR="00BE6D9E" w:rsidRPr="00845BAF">
        <w:rPr>
          <w:rFonts w:asciiTheme="minorHAnsi" w:hAnsiTheme="minorHAnsi" w:cstheme="minorHAnsi"/>
        </w:rPr>
        <w:t xml:space="preserve">decorrentes </w:t>
      </w:r>
      <w:del w:id="132" w:author="MDC" w:date="2020-11-09T14:48:00Z">
        <w:r>
          <w:rPr>
            <w:rFonts w:ascii="Calibri" w:hAnsi="Calibri" w:cs="Calibri"/>
          </w:rPr>
          <w:delText>de suas atividades regulares, definindo o fluxo de recebimentos/transferência no Anexo II ao presente Contrato.</w:delText>
        </w:r>
      </w:del>
      <w:ins w:id="133" w:author="MDC" w:date="2020-11-09T14:48:00Z">
        <w:r w:rsidR="00BE6D9E" w:rsidRPr="00845BAF">
          <w:rPr>
            <w:rFonts w:asciiTheme="minorHAnsi" w:hAnsiTheme="minorHAnsi" w:cstheme="minorHAnsi"/>
          </w:rPr>
          <w:t>dos Direitos Creditórios Cedidos</w:t>
        </w:r>
        <w:r w:rsidR="00A353B0" w:rsidRPr="00845BAF">
          <w:rPr>
            <w:rFonts w:asciiTheme="minorHAnsi" w:hAnsiTheme="minorHAnsi" w:cstheme="minorHAnsi"/>
          </w:rPr>
          <w:t>.</w:t>
        </w:r>
        <w:bookmarkEnd w:id="120"/>
        <w:r w:rsidR="009756B7" w:rsidRPr="00845BAF">
          <w:rPr>
            <w:rFonts w:asciiTheme="minorHAnsi" w:hAnsiTheme="minorHAnsi" w:cstheme="minorHAnsi"/>
          </w:rPr>
          <w:t xml:space="preserve"> </w:t>
        </w:r>
      </w:ins>
    </w:p>
    <w:p w14:paraId="1B4B363F" w14:textId="77777777" w:rsidR="009756B7" w:rsidRPr="00845BAF" w:rsidRDefault="009756B7" w:rsidP="00DC5630">
      <w:pPr>
        <w:pStyle w:val="PargrafodaLista"/>
        <w:spacing w:line="320" w:lineRule="exact"/>
        <w:ind w:left="567"/>
        <w:jc w:val="both"/>
        <w:rPr>
          <w:rFonts w:asciiTheme="minorHAnsi" w:hAnsiTheme="minorHAnsi" w:cstheme="minorHAnsi"/>
        </w:rPr>
      </w:pPr>
    </w:p>
    <w:p w14:paraId="26B6D377" w14:textId="77777777" w:rsidR="007212CE" w:rsidRDefault="007212CE" w:rsidP="007212CE">
      <w:pPr>
        <w:spacing w:line="360" w:lineRule="auto"/>
        <w:ind w:left="567"/>
        <w:jc w:val="both"/>
        <w:rPr>
          <w:del w:id="134" w:author="MDC" w:date="2020-11-09T14:48:00Z"/>
          <w:rFonts w:ascii="Calibri" w:hAnsi="Calibri" w:cs="Calibri"/>
        </w:rPr>
      </w:pPr>
    </w:p>
    <w:p w14:paraId="4EDB3C4B" w14:textId="77777777" w:rsidR="007212CE" w:rsidRDefault="007212CE" w:rsidP="007212CE">
      <w:pPr>
        <w:spacing w:line="360" w:lineRule="auto"/>
        <w:ind w:left="1134"/>
        <w:jc w:val="both"/>
        <w:rPr>
          <w:del w:id="135" w:author="MDC" w:date="2020-11-09T14:48:00Z"/>
          <w:rFonts w:ascii="Calibri" w:hAnsi="Calibri" w:cs="Calibri"/>
        </w:rPr>
      </w:pPr>
      <w:del w:id="136" w:author="MDC" w:date="2020-11-09T14:48:00Z">
        <w:r>
          <w:rPr>
            <w:rFonts w:ascii="Calibri" w:hAnsi="Calibri" w:cs="Calibri"/>
          </w:rPr>
          <w:delText xml:space="preserve">2.2.1.1. A </w:delText>
        </w:r>
        <w:r w:rsidRPr="00081897">
          <w:rPr>
            <w:rFonts w:ascii="Calibri" w:hAnsi="Calibri" w:cs="Calibri"/>
            <w:b/>
          </w:rPr>
          <w:delText>CONTRATANTE</w:delText>
        </w:r>
        <w:r>
          <w:rPr>
            <w:rFonts w:ascii="Calibri" w:hAnsi="Calibri" w:cs="Calibri"/>
          </w:rPr>
          <w:delText xml:space="preserve"> e o </w:delText>
        </w:r>
        <w:r w:rsidRPr="00081897">
          <w:rPr>
            <w:rFonts w:ascii="Calibri" w:hAnsi="Calibri" w:cs="Calibri"/>
            <w:b/>
          </w:rPr>
          <w:delText>INTERVENIENTE</w:delText>
        </w:r>
        <w:r>
          <w:rPr>
            <w:rFonts w:ascii="Calibri" w:hAnsi="Calibri" w:cs="Calibri"/>
          </w:rPr>
          <w:delText xml:space="preserve"> </w:delText>
        </w:r>
        <w:r w:rsidRPr="00081897">
          <w:rPr>
            <w:rFonts w:ascii="Calibri" w:hAnsi="Calibri" w:cs="Calibri"/>
            <w:b/>
          </w:rPr>
          <w:delText>ANUENTE</w:delText>
        </w:r>
        <w:r>
          <w:rPr>
            <w:rFonts w:ascii="Calibri" w:hAnsi="Calibri" w:cs="Calibri"/>
          </w:rPr>
          <w:delText xml:space="preserve"> reconhecem e declaram que estão cientes e de acordo que o saldo excedente do montante máximo indicado na cláusula acima, existente na Conta Vinculada indicada na Cláusula 1.1 identificado pelo </w:delText>
        </w:r>
        <w:r>
          <w:rPr>
            <w:rFonts w:ascii="Calibri" w:hAnsi="Calibri" w:cs="Calibri"/>
            <w:b/>
          </w:rPr>
          <w:delText>BRADESCO</w:delText>
        </w:r>
        <w:r>
          <w:rPr>
            <w:rFonts w:ascii="Calibri" w:hAnsi="Calibri" w:cs="Calibri"/>
          </w:rPr>
          <w:delText xml:space="preserve">, será automaticamente transferido à Conta de Livre Movimento de titularidade da </w:delText>
        </w:r>
        <w:r w:rsidRPr="00081897">
          <w:rPr>
            <w:rFonts w:ascii="Calibri" w:hAnsi="Calibri" w:cs="Calibri"/>
            <w:b/>
          </w:rPr>
          <w:delText>CONTRATANTE</w:delText>
        </w:r>
        <w:r>
          <w:rPr>
            <w:rFonts w:ascii="Calibri" w:hAnsi="Calibri" w:cs="Calibri"/>
          </w:rPr>
          <w:delText xml:space="preserve"> indicada na Cláusula 2.2.2 deste instrumento, independentemente de autorização.</w:delText>
        </w:r>
      </w:del>
    </w:p>
    <w:p w14:paraId="4BA4EEB3" w14:textId="77777777" w:rsidR="007212CE" w:rsidRDefault="007212CE" w:rsidP="007212CE">
      <w:pPr>
        <w:spacing w:line="360" w:lineRule="auto"/>
        <w:ind w:left="1134"/>
        <w:jc w:val="both"/>
        <w:rPr>
          <w:del w:id="137" w:author="MDC" w:date="2020-11-09T14:48:00Z"/>
          <w:rFonts w:ascii="Calibri" w:hAnsi="Calibri" w:cs="Calibri"/>
        </w:rPr>
      </w:pPr>
    </w:p>
    <w:p w14:paraId="11320A26" w14:textId="203EDB40" w:rsidR="009756B7" w:rsidRPr="00845BAF" w:rsidDel="001546B6" w:rsidRDefault="007212CE" w:rsidP="002B4839">
      <w:pPr>
        <w:pStyle w:val="PargrafodaLista"/>
        <w:numPr>
          <w:ilvl w:val="2"/>
          <w:numId w:val="16"/>
        </w:numPr>
        <w:spacing w:line="320" w:lineRule="exact"/>
        <w:ind w:left="567" w:firstLine="0"/>
        <w:jc w:val="both"/>
        <w:rPr>
          <w:ins w:id="138" w:author="MDC" w:date="2020-11-09T14:48:00Z"/>
          <w:del w:id="139" w:author="Eduardo Batista Alves Filho" w:date="2020-11-13T18:04:00Z"/>
          <w:rFonts w:asciiTheme="minorHAnsi" w:hAnsiTheme="minorHAnsi" w:cstheme="minorHAnsi"/>
        </w:rPr>
        <w:pPrChange w:id="140" w:author="Eduardo Batista Alves Filho" w:date="2020-11-13T18:04:00Z">
          <w:pPr>
            <w:pStyle w:val="PargrafodaLista"/>
            <w:numPr>
              <w:ilvl w:val="2"/>
              <w:numId w:val="16"/>
            </w:numPr>
            <w:spacing w:line="320" w:lineRule="exact"/>
            <w:ind w:left="567"/>
            <w:jc w:val="both"/>
          </w:pPr>
        </w:pPrChange>
      </w:pPr>
      <w:del w:id="141" w:author="MDC" w:date="2020-11-09T14:48:00Z">
        <w:r w:rsidRPr="001546B6">
          <w:rPr>
            <w:rFonts w:ascii="Calibri" w:hAnsi="Calibri" w:cs="Calibri"/>
          </w:rPr>
          <w:delText xml:space="preserve">2.2.1.2. </w:delText>
        </w:r>
      </w:del>
      <w:bookmarkStart w:id="142" w:name="_Ref43139331"/>
      <w:ins w:id="143" w:author="MDC" w:date="2020-11-09T14:48:00Z">
        <w:r w:rsidR="009756B7" w:rsidRPr="001546B6">
          <w:rPr>
            <w:rFonts w:asciiTheme="minorHAnsi" w:hAnsiTheme="minorHAnsi" w:cstheme="minorHAnsi"/>
          </w:rPr>
          <w:t xml:space="preserve">Os Recursos existentes nas Contas Vinculadas serão transferidos pelo </w:t>
        </w:r>
        <w:r w:rsidR="009756B7" w:rsidRPr="00F05FCD">
          <w:rPr>
            <w:rFonts w:asciiTheme="minorHAnsi" w:hAnsiTheme="minorHAnsi" w:cstheme="minorHAnsi"/>
            <w:b/>
          </w:rPr>
          <w:t>BRADESCO</w:t>
        </w:r>
        <w:r w:rsidR="009756B7" w:rsidRPr="001546B6">
          <w:rPr>
            <w:rFonts w:asciiTheme="minorHAnsi" w:hAnsiTheme="minorHAnsi" w:cstheme="minorHAnsi"/>
            <w:rPrChange w:id="144" w:author="Eduardo Batista Alves Filho" w:date="2020-11-13T18:04:00Z">
              <w:rPr>
                <w:rFonts w:asciiTheme="minorHAnsi" w:hAnsiTheme="minorHAnsi" w:cstheme="minorHAnsi"/>
              </w:rPr>
            </w:rPrChange>
          </w:rPr>
          <w:t xml:space="preserve">, mediante notificação prévia e por escrito, enviada ao </w:t>
        </w:r>
        <w:r w:rsidR="009756B7" w:rsidRPr="001546B6">
          <w:rPr>
            <w:rFonts w:asciiTheme="minorHAnsi" w:hAnsiTheme="minorHAnsi" w:cstheme="minorHAnsi"/>
            <w:b/>
            <w:rPrChange w:id="145" w:author="Eduardo Batista Alves Filho" w:date="2020-11-13T18:04:00Z">
              <w:rPr>
                <w:rFonts w:asciiTheme="minorHAnsi" w:hAnsiTheme="minorHAnsi" w:cstheme="minorHAnsi"/>
                <w:b/>
              </w:rPr>
            </w:rPrChange>
          </w:rPr>
          <w:t>BRADESCO</w:t>
        </w:r>
        <w:r w:rsidR="009756B7" w:rsidRPr="001546B6">
          <w:rPr>
            <w:rFonts w:asciiTheme="minorHAnsi" w:hAnsiTheme="minorHAnsi" w:cstheme="minorHAnsi"/>
            <w:rPrChange w:id="146" w:author="Eduardo Batista Alves Filho" w:date="2020-11-13T18:04:00Z">
              <w:rPr>
                <w:rFonts w:asciiTheme="minorHAnsi" w:hAnsiTheme="minorHAnsi" w:cstheme="minorHAnsi"/>
              </w:rPr>
            </w:rPrChange>
          </w:rPr>
          <w:t xml:space="preserve"> pelo </w:t>
        </w:r>
        <w:r w:rsidR="009756B7" w:rsidRPr="001546B6">
          <w:rPr>
            <w:rFonts w:asciiTheme="minorHAnsi" w:hAnsiTheme="minorHAnsi" w:cstheme="minorHAnsi"/>
            <w:b/>
            <w:rPrChange w:id="147" w:author="Eduardo Batista Alves Filho" w:date="2020-11-13T18:04:00Z">
              <w:rPr>
                <w:rFonts w:asciiTheme="minorHAnsi" w:hAnsiTheme="minorHAnsi" w:cstheme="minorHAnsi"/>
                <w:b/>
              </w:rPr>
            </w:rPrChange>
          </w:rPr>
          <w:lastRenderedPageBreak/>
          <w:t>AGENTE DE CONCILIAÇÃO</w:t>
        </w:r>
        <w:r w:rsidR="009756B7" w:rsidRPr="001546B6">
          <w:rPr>
            <w:rFonts w:asciiTheme="minorHAnsi" w:hAnsiTheme="minorHAnsi" w:cstheme="minorHAnsi"/>
            <w:rPrChange w:id="148" w:author="Eduardo Batista Alves Filho" w:date="2020-11-13T18:04:00Z">
              <w:rPr>
                <w:rFonts w:asciiTheme="minorHAnsi" w:hAnsiTheme="minorHAnsi" w:cstheme="minorHAnsi"/>
              </w:rPr>
            </w:rPrChange>
          </w:rPr>
          <w:t xml:space="preserve">, nos termos da Cláusula </w:t>
        </w:r>
        <w:r w:rsidR="00BE6D9E" w:rsidRPr="001546B6">
          <w:rPr>
            <w:rFonts w:asciiTheme="minorHAnsi" w:hAnsiTheme="minorHAnsi" w:cstheme="minorHAnsi"/>
            <w:rPrChange w:id="149" w:author="Eduardo Batista Alves Filho" w:date="2020-11-13T18:04:00Z">
              <w:rPr>
                <w:rFonts w:asciiTheme="minorHAnsi" w:hAnsiTheme="minorHAnsi" w:cstheme="minorHAnsi"/>
              </w:rPr>
            </w:rPrChange>
          </w:rPr>
          <w:fldChar w:fldCharType="begin"/>
        </w:r>
        <w:r w:rsidR="00BE6D9E" w:rsidRPr="001546B6">
          <w:rPr>
            <w:rFonts w:asciiTheme="minorHAnsi" w:hAnsiTheme="minorHAnsi" w:cstheme="minorHAnsi"/>
            <w:rPrChange w:id="150" w:author="Eduardo Batista Alves Filho" w:date="2020-11-13T18:04:00Z">
              <w:rPr>
                <w:rFonts w:asciiTheme="minorHAnsi" w:hAnsiTheme="minorHAnsi" w:cstheme="minorHAnsi"/>
              </w:rPr>
            </w:rPrChange>
          </w:rPr>
          <w:instrText xml:space="preserve"> REF _Ref43139242 \r \h  \* MERGEFORMAT </w:instrText>
        </w:r>
      </w:ins>
      <w:r w:rsidR="00BE6D9E" w:rsidRPr="00845BAF">
        <w:rPr>
          <w:rFonts w:asciiTheme="minorHAnsi" w:hAnsiTheme="minorHAnsi" w:cstheme="minorHAnsi"/>
        </w:rPr>
      </w:r>
      <w:ins w:id="151" w:author="MDC" w:date="2020-11-09T14:48:00Z">
        <w:r w:rsidR="00BE6D9E" w:rsidRPr="001546B6">
          <w:rPr>
            <w:rFonts w:asciiTheme="minorHAnsi" w:hAnsiTheme="minorHAnsi" w:cstheme="minorHAnsi"/>
            <w:rPrChange w:id="152" w:author="Eduardo Batista Alves Filho" w:date="2020-11-13T18:04:00Z">
              <w:rPr>
                <w:rFonts w:asciiTheme="minorHAnsi" w:hAnsiTheme="minorHAnsi" w:cstheme="minorHAnsi"/>
              </w:rPr>
            </w:rPrChange>
          </w:rPr>
          <w:fldChar w:fldCharType="separate"/>
        </w:r>
      </w:ins>
      <w:ins w:id="153" w:author="Eduardo Batista Alves Filho" w:date="2020-11-13T10:43:00Z">
        <w:r w:rsidR="00D73F52" w:rsidRPr="001546B6">
          <w:rPr>
            <w:rFonts w:asciiTheme="minorHAnsi" w:hAnsiTheme="minorHAnsi" w:cstheme="minorHAnsi"/>
            <w:rPrChange w:id="154" w:author="Eduardo Batista Alves Filho" w:date="2020-11-13T18:04:00Z">
              <w:rPr>
                <w:rFonts w:asciiTheme="minorHAnsi" w:hAnsiTheme="minorHAnsi" w:cstheme="minorHAnsi"/>
              </w:rPr>
            </w:rPrChange>
          </w:rPr>
          <w:t>2.2.3</w:t>
        </w:r>
      </w:ins>
      <w:ins w:id="155" w:author="MDC" w:date="2020-11-09T14:48:00Z">
        <w:r w:rsidR="00BE6D9E" w:rsidRPr="001546B6">
          <w:rPr>
            <w:rFonts w:asciiTheme="minorHAnsi" w:hAnsiTheme="minorHAnsi" w:cstheme="minorHAnsi"/>
            <w:rPrChange w:id="156" w:author="Eduardo Batista Alves Filho" w:date="2020-11-13T18:04:00Z">
              <w:rPr>
                <w:rFonts w:asciiTheme="minorHAnsi" w:hAnsiTheme="minorHAnsi" w:cstheme="minorHAnsi"/>
              </w:rPr>
            </w:rPrChange>
          </w:rPr>
          <w:fldChar w:fldCharType="end"/>
        </w:r>
        <w:r w:rsidR="009756B7" w:rsidRPr="001546B6">
          <w:rPr>
            <w:rFonts w:asciiTheme="minorHAnsi" w:hAnsiTheme="minorHAnsi" w:cstheme="minorHAnsi"/>
            <w:rPrChange w:id="157" w:author="Eduardo Batista Alves Filho" w:date="2020-11-13T18:04:00Z">
              <w:rPr>
                <w:rFonts w:asciiTheme="minorHAnsi" w:hAnsiTheme="minorHAnsi" w:cstheme="minorHAnsi"/>
              </w:rPr>
            </w:rPrChange>
          </w:rPr>
          <w:t xml:space="preserve"> abaixo, respeitados os prazos estabelecidos na Cláusula </w:t>
        </w:r>
        <w:r w:rsidR="00BE6D9E" w:rsidRPr="001546B6">
          <w:rPr>
            <w:rFonts w:asciiTheme="minorHAnsi" w:hAnsiTheme="minorHAnsi" w:cstheme="minorHAnsi"/>
            <w:rPrChange w:id="158" w:author="Eduardo Batista Alves Filho" w:date="2020-11-13T18:04:00Z">
              <w:rPr>
                <w:rFonts w:asciiTheme="minorHAnsi" w:hAnsiTheme="minorHAnsi" w:cstheme="minorHAnsi"/>
              </w:rPr>
            </w:rPrChange>
          </w:rPr>
          <w:fldChar w:fldCharType="begin"/>
        </w:r>
        <w:r w:rsidR="00BE6D9E" w:rsidRPr="001546B6">
          <w:rPr>
            <w:rFonts w:asciiTheme="minorHAnsi" w:hAnsiTheme="minorHAnsi" w:cstheme="minorHAnsi"/>
            <w:rPrChange w:id="159" w:author="Eduardo Batista Alves Filho" w:date="2020-11-13T18:04:00Z">
              <w:rPr>
                <w:rFonts w:asciiTheme="minorHAnsi" w:hAnsiTheme="minorHAnsi" w:cstheme="minorHAnsi"/>
              </w:rPr>
            </w:rPrChange>
          </w:rPr>
          <w:instrText xml:space="preserve"> REF _Ref43139252 \r \h  \* MERGEFORMAT </w:instrText>
        </w:r>
      </w:ins>
      <w:r w:rsidR="00BE6D9E" w:rsidRPr="00845BAF">
        <w:rPr>
          <w:rFonts w:asciiTheme="minorHAnsi" w:hAnsiTheme="minorHAnsi" w:cstheme="minorHAnsi"/>
        </w:rPr>
      </w:r>
      <w:ins w:id="160" w:author="MDC" w:date="2020-11-09T14:48:00Z">
        <w:r w:rsidR="00BE6D9E" w:rsidRPr="001546B6">
          <w:rPr>
            <w:rFonts w:asciiTheme="minorHAnsi" w:hAnsiTheme="minorHAnsi" w:cstheme="minorHAnsi"/>
            <w:rPrChange w:id="161" w:author="Eduardo Batista Alves Filho" w:date="2020-11-13T18:04:00Z">
              <w:rPr>
                <w:rFonts w:asciiTheme="minorHAnsi" w:hAnsiTheme="minorHAnsi" w:cstheme="minorHAnsi"/>
              </w:rPr>
            </w:rPrChange>
          </w:rPr>
          <w:fldChar w:fldCharType="separate"/>
        </w:r>
      </w:ins>
      <w:ins w:id="162" w:author="Eduardo Batista Alves Filho" w:date="2020-11-13T10:43:00Z">
        <w:r w:rsidR="00D73F52" w:rsidRPr="001546B6">
          <w:rPr>
            <w:rFonts w:asciiTheme="minorHAnsi" w:hAnsiTheme="minorHAnsi" w:cstheme="minorHAnsi"/>
            <w:rPrChange w:id="163" w:author="Eduardo Batista Alves Filho" w:date="2020-11-13T18:04:00Z">
              <w:rPr>
                <w:rFonts w:asciiTheme="minorHAnsi" w:hAnsiTheme="minorHAnsi" w:cstheme="minorHAnsi"/>
              </w:rPr>
            </w:rPrChange>
          </w:rPr>
          <w:t>4.3</w:t>
        </w:r>
      </w:ins>
      <w:ins w:id="164" w:author="MDC" w:date="2020-11-09T14:48:00Z">
        <w:r w:rsidR="00BE6D9E" w:rsidRPr="001546B6">
          <w:rPr>
            <w:rFonts w:asciiTheme="minorHAnsi" w:hAnsiTheme="minorHAnsi" w:cstheme="minorHAnsi"/>
            <w:rPrChange w:id="165" w:author="Eduardo Batista Alves Filho" w:date="2020-11-13T18:04:00Z">
              <w:rPr>
                <w:rFonts w:asciiTheme="minorHAnsi" w:hAnsiTheme="minorHAnsi" w:cstheme="minorHAnsi"/>
              </w:rPr>
            </w:rPrChange>
          </w:rPr>
          <w:fldChar w:fldCharType="end"/>
        </w:r>
        <w:r w:rsidR="00FB3DCF" w:rsidRPr="001546B6">
          <w:rPr>
            <w:rFonts w:asciiTheme="minorHAnsi" w:hAnsiTheme="minorHAnsi" w:cstheme="minorHAnsi"/>
            <w:rPrChange w:id="166" w:author="Eduardo Batista Alves Filho" w:date="2020-11-13T18:04:00Z">
              <w:rPr>
                <w:rFonts w:asciiTheme="minorHAnsi" w:hAnsiTheme="minorHAnsi" w:cstheme="minorHAnsi"/>
              </w:rPr>
            </w:rPrChange>
          </w:rPr>
          <w:t xml:space="preserve"> </w:t>
        </w:r>
        <w:r w:rsidR="009756B7" w:rsidRPr="001546B6">
          <w:rPr>
            <w:rFonts w:asciiTheme="minorHAnsi" w:hAnsiTheme="minorHAnsi" w:cstheme="minorHAnsi"/>
            <w:rPrChange w:id="167" w:author="Eduardo Batista Alves Filho" w:date="2020-11-13T18:04:00Z">
              <w:rPr>
                <w:rFonts w:asciiTheme="minorHAnsi" w:hAnsiTheme="minorHAnsi" w:cstheme="minorHAnsi"/>
              </w:rPr>
            </w:rPrChange>
          </w:rPr>
          <w:t xml:space="preserve">abaixo, </w:t>
        </w:r>
        <w:r w:rsidR="009756B7" w:rsidRPr="001546B6">
          <w:rPr>
            <w:rFonts w:asciiTheme="minorHAnsi" w:hAnsiTheme="minorHAnsi" w:cstheme="minorHAnsi"/>
            <w:b/>
            <w:rPrChange w:id="168" w:author="Eduardo Batista Alves Filho" w:date="2020-11-13T18:04:00Z">
              <w:rPr>
                <w:rFonts w:asciiTheme="minorHAnsi" w:hAnsiTheme="minorHAnsi" w:cstheme="minorHAnsi"/>
                <w:b/>
              </w:rPr>
            </w:rPrChange>
          </w:rPr>
          <w:t>(i)</w:t>
        </w:r>
        <w:r w:rsidR="009756B7" w:rsidRPr="001546B6">
          <w:rPr>
            <w:rFonts w:asciiTheme="minorHAnsi" w:hAnsiTheme="minorHAnsi" w:cstheme="minorHAnsi"/>
            <w:rPrChange w:id="169" w:author="Eduardo Batista Alves Filho" w:date="2020-11-13T18:04:00Z">
              <w:rPr>
                <w:rFonts w:asciiTheme="minorHAnsi" w:hAnsiTheme="minorHAnsi" w:cstheme="minorHAnsi"/>
              </w:rPr>
            </w:rPrChange>
          </w:rPr>
          <w:t xml:space="preserve"> para conta corrente específica nº [</w:t>
        </w:r>
        <w:r w:rsidR="009756B7" w:rsidRPr="001546B6">
          <w:rPr>
            <w:rFonts w:asciiTheme="minorHAnsi" w:hAnsiTheme="minorHAnsi" w:cstheme="minorHAnsi"/>
            <w:highlight w:val="yellow"/>
            <w:rPrChange w:id="170" w:author="Eduardo Batista Alves Filho" w:date="2020-11-13T18:04:00Z">
              <w:rPr>
                <w:rFonts w:asciiTheme="minorHAnsi" w:hAnsiTheme="minorHAnsi" w:cstheme="minorHAnsi"/>
                <w:highlight w:val="yellow"/>
              </w:rPr>
            </w:rPrChange>
          </w:rPr>
          <w:t>•</w:t>
        </w:r>
        <w:r w:rsidR="009756B7" w:rsidRPr="001546B6">
          <w:rPr>
            <w:rFonts w:asciiTheme="minorHAnsi" w:hAnsiTheme="minorHAnsi" w:cstheme="minorHAnsi"/>
            <w:rPrChange w:id="171" w:author="Eduardo Batista Alves Filho" w:date="2020-11-13T18:04:00Z">
              <w:rPr>
                <w:rFonts w:asciiTheme="minorHAnsi" w:hAnsiTheme="minorHAnsi" w:cstheme="minorHAnsi"/>
              </w:rPr>
            </w:rPrChange>
          </w:rPr>
          <w:t xml:space="preserve">], de titularidade da </w:t>
        </w:r>
        <w:r w:rsidR="009756B7" w:rsidRPr="001546B6">
          <w:rPr>
            <w:rFonts w:asciiTheme="minorHAnsi" w:hAnsiTheme="minorHAnsi" w:cstheme="minorHAnsi"/>
            <w:b/>
            <w:rPrChange w:id="172" w:author="Eduardo Batista Alves Filho" w:date="2020-11-13T18:04:00Z">
              <w:rPr>
                <w:rFonts w:asciiTheme="minorHAnsi" w:hAnsiTheme="minorHAnsi" w:cstheme="minorHAnsi"/>
                <w:b/>
              </w:rPr>
            </w:rPrChange>
          </w:rPr>
          <w:t>EMISSORA</w:t>
        </w:r>
        <w:r w:rsidR="009756B7" w:rsidRPr="001546B6">
          <w:rPr>
            <w:rFonts w:asciiTheme="minorHAnsi" w:hAnsiTheme="minorHAnsi" w:cstheme="minorHAnsi"/>
            <w:rPrChange w:id="173" w:author="Eduardo Batista Alves Filho" w:date="2020-11-13T18:04:00Z">
              <w:rPr>
                <w:rFonts w:asciiTheme="minorHAnsi" w:hAnsiTheme="minorHAnsi" w:cstheme="minorHAnsi"/>
              </w:rPr>
            </w:rPrChange>
          </w:rPr>
          <w:t>, mantida na agência nº [</w:t>
        </w:r>
        <w:r w:rsidR="009756B7" w:rsidRPr="001546B6">
          <w:rPr>
            <w:rFonts w:asciiTheme="minorHAnsi" w:hAnsiTheme="minorHAnsi" w:cstheme="minorHAnsi"/>
            <w:highlight w:val="yellow"/>
            <w:rPrChange w:id="174" w:author="Eduardo Batista Alves Filho" w:date="2020-11-13T18:04:00Z">
              <w:rPr>
                <w:rFonts w:asciiTheme="minorHAnsi" w:hAnsiTheme="minorHAnsi" w:cstheme="minorHAnsi"/>
                <w:highlight w:val="yellow"/>
              </w:rPr>
            </w:rPrChange>
          </w:rPr>
          <w:t>•</w:t>
        </w:r>
        <w:r w:rsidR="009756B7" w:rsidRPr="001546B6">
          <w:rPr>
            <w:rFonts w:asciiTheme="minorHAnsi" w:hAnsiTheme="minorHAnsi" w:cstheme="minorHAnsi"/>
            <w:rPrChange w:id="175" w:author="Eduardo Batista Alves Filho" w:date="2020-11-13T18:04:00Z">
              <w:rPr>
                <w:rFonts w:asciiTheme="minorHAnsi" w:hAnsiTheme="minorHAnsi" w:cstheme="minorHAnsi"/>
              </w:rPr>
            </w:rPrChange>
          </w:rPr>
          <w:t>], do Banco Bradesco S.A. (“</w:t>
        </w:r>
        <w:r w:rsidR="009756B7" w:rsidRPr="001546B6">
          <w:rPr>
            <w:rFonts w:asciiTheme="minorHAnsi" w:hAnsiTheme="minorHAnsi" w:cstheme="minorHAnsi"/>
            <w:b/>
            <w:u w:val="single"/>
            <w:rPrChange w:id="176" w:author="Eduardo Batista Alves Filho" w:date="2020-11-13T18:04:00Z">
              <w:rPr>
                <w:rFonts w:asciiTheme="minorHAnsi" w:hAnsiTheme="minorHAnsi" w:cstheme="minorHAnsi"/>
                <w:b/>
                <w:u w:val="single"/>
              </w:rPr>
            </w:rPrChange>
          </w:rPr>
          <w:t>Conta Vinculada da EMISSORA</w:t>
        </w:r>
        <w:r w:rsidR="009756B7" w:rsidRPr="001546B6">
          <w:rPr>
            <w:rFonts w:asciiTheme="minorHAnsi" w:hAnsiTheme="minorHAnsi" w:cstheme="minorHAnsi"/>
            <w:rPrChange w:id="177" w:author="Eduardo Batista Alves Filho" w:date="2020-11-13T18:04:00Z">
              <w:rPr>
                <w:rFonts w:asciiTheme="minorHAnsi" w:hAnsiTheme="minorHAnsi" w:cstheme="minorHAnsi"/>
              </w:rPr>
            </w:rPrChange>
          </w:rPr>
          <w:t xml:space="preserve">”); e/ou </w:t>
        </w:r>
        <w:r w:rsidR="009756B7" w:rsidRPr="001546B6">
          <w:rPr>
            <w:rFonts w:asciiTheme="minorHAnsi" w:hAnsiTheme="minorHAnsi" w:cstheme="minorHAnsi"/>
            <w:b/>
            <w:rPrChange w:id="178" w:author="Eduardo Batista Alves Filho" w:date="2020-11-13T18:04:00Z">
              <w:rPr>
                <w:rFonts w:asciiTheme="minorHAnsi" w:hAnsiTheme="minorHAnsi" w:cstheme="minorHAnsi"/>
                <w:b/>
              </w:rPr>
            </w:rPrChange>
          </w:rPr>
          <w:t>(</w:t>
        </w:r>
        <w:proofErr w:type="spellStart"/>
        <w:r w:rsidR="009756B7" w:rsidRPr="001546B6">
          <w:rPr>
            <w:rFonts w:asciiTheme="minorHAnsi" w:hAnsiTheme="minorHAnsi" w:cstheme="minorHAnsi"/>
            <w:b/>
            <w:rPrChange w:id="179" w:author="Eduardo Batista Alves Filho" w:date="2020-11-13T18:04:00Z">
              <w:rPr>
                <w:rFonts w:asciiTheme="minorHAnsi" w:hAnsiTheme="minorHAnsi" w:cstheme="minorHAnsi"/>
                <w:b/>
              </w:rPr>
            </w:rPrChange>
          </w:rPr>
          <w:t>ii</w:t>
        </w:r>
        <w:proofErr w:type="spellEnd"/>
        <w:r w:rsidR="009756B7" w:rsidRPr="001546B6">
          <w:rPr>
            <w:rFonts w:asciiTheme="minorHAnsi" w:hAnsiTheme="minorHAnsi" w:cstheme="minorHAnsi"/>
            <w:b/>
            <w:rPrChange w:id="180" w:author="Eduardo Batista Alves Filho" w:date="2020-11-13T18:04:00Z">
              <w:rPr>
                <w:rFonts w:asciiTheme="minorHAnsi" w:hAnsiTheme="minorHAnsi" w:cstheme="minorHAnsi"/>
                <w:b/>
              </w:rPr>
            </w:rPrChange>
          </w:rPr>
          <w:t>)</w:t>
        </w:r>
        <w:r w:rsidR="009756B7" w:rsidRPr="001546B6">
          <w:rPr>
            <w:rFonts w:asciiTheme="minorHAnsi" w:hAnsiTheme="minorHAnsi" w:cstheme="minorHAnsi"/>
            <w:rPrChange w:id="181" w:author="Eduardo Batista Alves Filho" w:date="2020-11-13T18:04:00Z">
              <w:rPr>
                <w:rFonts w:asciiTheme="minorHAnsi" w:hAnsiTheme="minorHAnsi" w:cstheme="minorHAnsi"/>
              </w:rPr>
            </w:rPrChange>
          </w:rPr>
          <w:t xml:space="preserve"> para a c</w:t>
        </w:r>
        <w:r w:rsidR="009756B7" w:rsidRPr="001546B6">
          <w:rPr>
            <w:rFonts w:asciiTheme="minorHAnsi" w:hAnsiTheme="minorHAnsi" w:cstheme="minorHAnsi"/>
            <w:bCs/>
            <w:rPrChange w:id="182" w:author="Eduardo Batista Alves Filho" w:date="2020-11-13T18:04:00Z">
              <w:rPr>
                <w:rFonts w:asciiTheme="minorHAnsi" w:hAnsiTheme="minorHAnsi" w:cstheme="minorHAnsi"/>
                <w:bCs/>
              </w:rPr>
            </w:rPrChange>
          </w:rPr>
          <w:t xml:space="preserve">onta </w:t>
        </w:r>
        <w:r w:rsidR="009756B7" w:rsidRPr="001546B6">
          <w:rPr>
            <w:rFonts w:asciiTheme="minorHAnsi" w:hAnsiTheme="minorHAnsi" w:cstheme="minorHAnsi"/>
            <w:rPrChange w:id="183" w:author="Eduardo Batista Alves Filho" w:date="2020-11-13T18:04:00Z">
              <w:rPr>
                <w:rFonts w:asciiTheme="minorHAnsi" w:hAnsiTheme="minorHAnsi" w:cstheme="minorHAnsi"/>
              </w:rPr>
            </w:rPrChange>
          </w:rPr>
          <w:t>corrente de livre movimento nº [</w:t>
        </w:r>
        <w:r w:rsidR="009756B7" w:rsidRPr="001546B6">
          <w:rPr>
            <w:rFonts w:asciiTheme="minorHAnsi" w:hAnsiTheme="minorHAnsi" w:cstheme="minorHAnsi"/>
            <w:highlight w:val="yellow"/>
            <w:rPrChange w:id="184" w:author="Eduardo Batista Alves Filho" w:date="2020-11-13T18:04:00Z">
              <w:rPr>
                <w:rFonts w:asciiTheme="minorHAnsi" w:hAnsiTheme="minorHAnsi" w:cstheme="minorHAnsi"/>
                <w:highlight w:val="yellow"/>
              </w:rPr>
            </w:rPrChange>
          </w:rPr>
          <w:t>•</w:t>
        </w:r>
        <w:r w:rsidR="009756B7" w:rsidRPr="001546B6">
          <w:rPr>
            <w:rFonts w:asciiTheme="minorHAnsi" w:hAnsiTheme="minorHAnsi" w:cstheme="minorHAnsi"/>
            <w:rPrChange w:id="185" w:author="Eduardo Batista Alves Filho" w:date="2020-11-13T18:04:00Z">
              <w:rPr>
                <w:rFonts w:asciiTheme="minorHAnsi" w:hAnsiTheme="minorHAnsi" w:cstheme="minorHAnsi"/>
              </w:rPr>
            </w:rPrChange>
          </w:rPr>
          <w:t>],</w:t>
        </w:r>
        <w:r w:rsidR="009756B7" w:rsidRPr="001546B6">
          <w:rPr>
            <w:rFonts w:asciiTheme="minorHAnsi" w:hAnsiTheme="minorHAnsi" w:cstheme="minorHAnsi"/>
            <w:bCs/>
            <w:rPrChange w:id="186" w:author="Eduardo Batista Alves Filho" w:date="2020-11-13T18:04:00Z">
              <w:rPr>
                <w:rFonts w:asciiTheme="minorHAnsi" w:hAnsiTheme="minorHAnsi" w:cstheme="minorHAnsi"/>
                <w:bCs/>
              </w:rPr>
            </w:rPrChange>
          </w:rPr>
          <w:t xml:space="preserve"> de titularidade do </w:t>
        </w:r>
        <w:r w:rsidR="009756B7" w:rsidRPr="001546B6">
          <w:rPr>
            <w:rFonts w:asciiTheme="minorHAnsi" w:hAnsiTheme="minorHAnsi" w:cstheme="minorHAnsi"/>
            <w:b/>
            <w:rPrChange w:id="187" w:author="Eduardo Batista Alves Filho" w:date="2020-11-13T18:04:00Z">
              <w:rPr>
                <w:rFonts w:asciiTheme="minorHAnsi" w:hAnsiTheme="minorHAnsi" w:cstheme="minorHAnsi"/>
                <w:b/>
              </w:rPr>
            </w:rPrChange>
          </w:rPr>
          <w:t>CONTRATANTE</w:t>
        </w:r>
        <w:r w:rsidR="009756B7" w:rsidRPr="001546B6">
          <w:rPr>
            <w:rFonts w:asciiTheme="minorHAnsi" w:hAnsiTheme="minorHAnsi" w:cstheme="minorHAnsi"/>
            <w:rPrChange w:id="188" w:author="Eduardo Batista Alves Filho" w:date="2020-11-13T18:04:00Z">
              <w:rPr>
                <w:rFonts w:asciiTheme="minorHAnsi" w:hAnsiTheme="minorHAnsi" w:cstheme="minorHAnsi"/>
              </w:rPr>
            </w:rPrChange>
          </w:rPr>
          <w:t xml:space="preserve">, mantida na agência nº </w:t>
        </w:r>
        <w:r w:rsidR="000E7625" w:rsidRPr="001546B6">
          <w:rPr>
            <w:rFonts w:asciiTheme="minorHAnsi" w:hAnsiTheme="minorHAnsi" w:cstheme="minorHAnsi"/>
            <w:rPrChange w:id="189" w:author="Eduardo Batista Alves Filho" w:date="2020-11-13T18:04:00Z">
              <w:rPr>
                <w:rFonts w:asciiTheme="minorHAnsi" w:hAnsiTheme="minorHAnsi" w:cstheme="minorHAnsi"/>
              </w:rPr>
            </w:rPrChange>
          </w:rPr>
          <w:t>[</w:t>
        </w:r>
        <w:r w:rsidR="000E7625" w:rsidRPr="001546B6">
          <w:rPr>
            <w:rFonts w:asciiTheme="minorHAnsi" w:hAnsiTheme="minorHAnsi" w:cstheme="minorHAnsi"/>
            <w:highlight w:val="yellow"/>
            <w:rPrChange w:id="190" w:author="Eduardo Batista Alves Filho" w:date="2020-11-13T18:04:00Z">
              <w:rPr>
                <w:rFonts w:asciiTheme="minorHAnsi" w:hAnsiTheme="minorHAnsi" w:cstheme="minorHAnsi"/>
                <w:highlight w:val="yellow"/>
              </w:rPr>
            </w:rPrChange>
          </w:rPr>
          <w:t>•</w:t>
        </w:r>
        <w:r w:rsidR="000E7625" w:rsidRPr="001546B6">
          <w:rPr>
            <w:rFonts w:asciiTheme="minorHAnsi" w:hAnsiTheme="minorHAnsi" w:cstheme="minorHAnsi"/>
            <w:rPrChange w:id="191" w:author="Eduardo Batista Alves Filho" w:date="2020-11-13T18:04:00Z">
              <w:rPr>
                <w:rFonts w:asciiTheme="minorHAnsi" w:hAnsiTheme="minorHAnsi" w:cstheme="minorHAnsi"/>
              </w:rPr>
            </w:rPrChange>
          </w:rPr>
          <w:t>]</w:t>
        </w:r>
        <w:r w:rsidR="009756B7" w:rsidRPr="001546B6">
          <w:rPr>
            <w:rFonts w:asciiTheme="minorHAnsi" w:hAnsiTheme="minorHAnsi" w:cstheme="minorHAnsi"/>
            <w:rPrChange w:id="192" w:author="Eduardo Batista Alves Filho" w:date="2020-11-13T18:04:00Z">
              <w:rPr>
                <w:rFonts w:asciiTheme="minorHAnsi" w:hAnsiTheme="minorHAnsi" w:cstheme="minorHAnsi"/>
              </w:rPr>
            </w:rPrChange>
          </w:rPr>
          <w:t>, do Banco BMG S.A. (318) (“</w:t>
        </w:r>
        <w:r w:rsidR="009756B7" w:rsidRPr="001546B6">
          <w:rPr>
            <w:rFonts w:asciiTheme="minorHAnsi" w:hAnsiTheme="minorHAnsi" w:cstheme="minorHAnsi"/>
            <w:b/>
            <w:u w:val="single"/>
            <w:rPrChange w:id="193" w:author="Eduardo Batista Alves Filho" w:date="2020-11-13T18:04:00Z">
              <w:rPr>
                <w:rFonts w:asciiTheme="minorHAnsi" w:hAnsiTheme="minorHAnsi" w:cstheme="minorHAnsi"/>
                <w:b/>
                <w:u w:val="single"/>
              </w:rPr>
            </w:rPrChange>
          </w:rPr>
          <w:t>Conta Autorizada do CONTRATANTE</w:t>
        </w:r>
        <w:r w:rsidR="009756B7" w:rsidRPr="001546B6">
          <w:rPr>
            <w:rFonts w:asciiTheme="minorHAnsi" w:hAnsiTheme="minorHAnsi" w:cstheme="minorHAnsi"/>
            <w:rPrChange w:id="194" w:author="Eduardo Batista Alves Filho" w:date="2020-11-13T18:04:00Z">
              <w:rPr>
                <w:rFonts w:asciiTheme="minorHAnsi" w:hAnsiTheme="minorHAnsi" w:cstheme="minorHAnsi"/>
              </w:rPr>
            </w:rPrChange>
          </w:rPr>
          <w:t>”).</w:t>
        </w:r>
        <w:bookmarkEnd w:id="142"/>
        <w:r w:rsidR="009756B7" w:rsidRPr="001546B6">
          <w:rPr>
            <w:rFonts w:asciiTheme="minorHAnsi" w:hAnsiTheme="minorHAnsi" w:cstheme="minorHAnsi"/>
            <w:rPrChange w:id="195" w:author="Eduardo Batista Alves Filho" w:date="2020-11-13T18:04:00Z">
              <w:rPr>
                <w:rFonts w:asciiTheme="minorHAnsi" w:hAnsiTheme="minorHAnsi" w:cstheme="minorHAnsi"/>
              </w:rPr>
            </w:rPrChange>
          </w:rPr>
          <w:t xml:space="preserve"> </w:t>
        </w:r>
      </w:ins>
      <w:ins w:id="196" w:author="ROSELI MARIA LOUZANO" w:date="2020-11-12T11:32:00Z">
        <w:r w:rsidR="00A11F4E" w:rsidRPr="001546B6">
          <w:rPr>
            <w:rFonts w:asciiTheme="minorHAnsi" w:hAnsiTheme="minorHAnsi" w:cstheme="minorHAnsi"/>
            <w:rPrChange w:id="197" w:author="Eduardo Batista Alves Filho" w:date="2020-11-13T18:04:00Z">
              <w:rPr>
                <w:rFonts w:asciiTheme="minorHAnsi" w:hAnsiTheme="minorHAnsi" w:cstheme="minorHAnsi"/>
              </w:rPr>
            </w:rPrChange>
          </w:rPr>
          <w:t xml:space="preserve"> </w:t>
        </w:r>
        <w:del w:id="198" w:author="Eduardo Batista Alves Filho" w:date="2020-11-13T18:04:00Z">
          <w:r w:rsidR="00A11F4E" w:rsidDel="001546B6">
            <w:rPr>
              <w:rFonts w:asciiTheme="minorHAnsi" w:hAnsiTheme="minorHAnsi" w:cstheme="minorHAnsi"/>
            </w:rPr>
            <w:delText>Bradesco-DAC: vinculada</w:delText>
          </w:r>
        </w:del>
      </w:ins>
    </w:p>
    <w:p w14:paraId="3213D5E0" w14:textId="0AEA25BF" w:rsidR="00A353B0" w:rsidRPr="001546B6" w:rsidRDefault="00A353B0" w:rsidP="002B4839">
      <w:pPr>
        <w:pStyle w:val="PargrafodaLista"/>
        <w:numPr>
          <w:ilvl w:val="2"/>
          <w:numId w:val="16"/>
        </w:numPr>
        <w:spacing w:line="320" w:lineRule="exact"/>
        <w:ind w:left="567" w:firstLine="0"/>
        <w:jc w:val="both"/>
        <w:rPr>
          <w:ins w:id="199" w:author="MDC" w:date="2020-11-09T14:48:00Z"/>
          <w:rFonts w:asciiTheme="minorHAnsi" w:hAnsiTheme="minorHAnsi" w:cstheme="minorHAnsi"/>
        </w:rPr>
        <w:pPrChange w:id="200" w:author="Eduardo Batista Alves Filho" w:date="2020-11-13T18:04:00Z">
          <w:pPr>
            <w:spacing w:line="320" w:lineRule="exact"/>
            <w:ind w:left="567"/>
            <w:jc w:val="both"/>
          </w:pPr>
        </w:pPrChange>
      </w:pPr>
    </w:p>
    <w:p w14:paraId="6BE6E41E" w14:textId="342DC966" w:rsidR="001836AD" w:rsidRPr="00845BAF" w:rsidRDefault="001836AD" w:rsidP="00DC5630">
      <w:pPr>
        <w:pStyle w:val="PargrafodaLista"/>
        <w:numPr>
          <w:ilvl w:val="3"/>
          <w:numId w:val="16"/>
        </w:numPr>
        <w:spacing w:line="320" w:lineRule="exact"/>
        <w:ind w:left="1134" w:firstLine="0"/>
        <w:jc w:val="both"/>
        <w:rPr>
          <w:ins w:id="201" w:author="MDC" w:date="2020-11-09T14:48:00Z"/>
          <w:rFonts w:asciiTheme="minorHAnsi" w:hAnsiTheme="minorHAnsi" w:cstheme="minorHAnsi"/>
        </w:rPr>
      </w:pPr>
      <w:ins w:id="202" w:author="MDC" w:date="2020-11-09T14:48:00Z">
        <w:r w:rsidRPr="00845BAF">
          <w:rPr>
            <w:rFonts w:asciiTheme="minorHAnsi" w:hAnsiTheme="minorHAnsi" w:cstheme="minorHAnsi"/>
          </w:rPr>
          <w:t xml:space="preserve">As Partes e a </w:t>
        </w:r>
        <w:r w:rsidRPr="00845BAF">
          <w:rPr>
            <w:rFonts w:asciiTheme="minorHAnsi" w:hAnsiTheme="minorHAnsi" w:cstheme="minorHAnsi"/>
            <w:b/>
          </w:rPr>
          <w:t>EMISSORA</w:t>
        </w:r>
        <w:r w:rsidRPr="00845BAF">
          <w:rPr>
            <w:rFonts w:asciiTheme="minorHAnsi" w:hAnsiTheme="minorHAnsi" w:cstheme="minorHAnsi"/>
          </w:rPr>
          <w:t xml:space="preserve"> estão cientes que os Recursos recebidos nas Contas Vinculadas referentes aos Direitos Creditórios Cedidos, os quais serão identificados pelo</w:t>
        </w:r>
        <w:r w:rsidRPr="00845BAF">
          <w:rPr>
            <w:rFonts w:asciiTheme="minorHAnsi" w:hAnsiTheme="minorHAnsi" w:cstheme="minorHAnsi"/>
            <w:b/>
          </w:rPr>
          <w:t xml:space="preserve"> AGENTE DE CONCILIAÇÃO</w:t>
        </w:r>
        <w:r w:rsidR="002C67F5" w:rsidRPr="00845BAF">
          <w:rPr>
            <w:rFonts w:asciiTheme="minorHAnsi" w:hAnsiTheme="minorHAnsi" w:cstheme="minorHAnsi"/>
            <w:b/>
          </w:rPr>
          <w:t xml:space="preserve"> </w:t>
        </w:r>
        <w:r w:rsidR="002C67F5" w:rsidRPr="00845BAF">
          <w:rPr>
            <w:rFonts w:asciiTheme="minorHAnsi" w:hAnsiTheme="minorHAnsi" w:cstheme="minorHAnsi"/>
          </w:rPr>
          <w:t xml:space="preserve">com auxílio do </w:t>
        </w:r>
        <w:r w:rsidR="002C67F5" w:rsidRPr="00845BAF">
          <w:rPr>
            <w:rFonts w:asciiTheme="minorHAnsi" w:hAnsiTheme="minorHAnsi" w:cstheme="minorHAnsi"/>
            <w:bCs/>
          </w:rPr>
          <w:t>Agente de Cálculo</w:t>
        </w:r>
        <w:r w:rsidRPr="00845BAF">
          <w:rPr>
            <w:rFonts w:asciiTheme="minorHAnsi" w:hAnsiTheme="minorHAnsi" w:cstheme="minorHAnsi"/>
          </w:rPr>
          <w:t xml:space="preserve">, não pertencem ao </w:t>
        </w:r>
        <w:r w:rsidRPr="00845BAF">
          <w:rPr>
            <w:rFonts w:asciiTheme="minorHAnsi" w:hAnsiTheme="minorHAnsi" w:cstheme="minorHAnsi"/>
            <w:b/>
          </w:rPr>
          <w:t>CONTRATANTE</w:t>
        </w:r>
        <w:r w:rsidRPr="00845BAF">
          <w:rPr>
            <w:rFonts w:asciiTheme="minorHAnsi" w:hAnsiTheme="minorHAnsi" w:cstheme="minorHAnsi"/>
          </w:rPr>
          <w:t xml:space="preserve">. Assim, fica, desde já, certo e ajustado entre as Partes e a </w:t>
        </w:r>
        <w:r w:rsidRPr="00845BAF">
          <w:rPr>
            <w:rFonts w:asciiTheme="minorHAnsi" w:hAnsiTheme="minorHAnsi" w:cstheme="minorHAnsi"/>
            <w:b/>
          </w:rPr>
          <w:t>EMISSORA</w:t>
        </w:r>
        <w:r w:rsidRPr="00845BAF">
          <w:rPr>
            <w:rFonts w:asciiTheme="minorHAnsi" w:hAnsiTheme="minorHAnsi" w:cstheme="minorHAnsi"/>
          </w:rPr>
          <w:t xml:space="preserve">, em caráter irrevogável e irretratável, que, em caso de intervenção, liquidação judicial ou extrajudicial, Regime de Administração Especial Temporária (RAET) ou regimes semelhantes com relação ao </w:t>
        </w:r>
        <w:r w:rsidRPr="00845BAF">
          <w:rPr>
            <w:rFonts w:asciiTheme="minorHAnsi" w:hAnsiTheme="minorHAnsi" w:cstheme="minorHAnsi"/>
            <w:b/>
          </w:rPr>
          <w:t>CONTRATANTE</w:t>
        </w:r>
        <w:r w:rsidRPr="00845BAF">
          <w:rPr>
            <w:rFonts w:asciiTheme="minorHAnsi" w:hAnsiTheme="minorHAnsi" w:cstheme="minorHAnsi"/>
          </w:rPr>
          <w:t xml:space="preserve">, os Recursos existentes nas Contas Vinculadas serão transferidos diariamente pelo </w:t>
        </w:r>
        <w:r w:rsidRPr="00845BAF">
          <w:rPr>
            <w:rFonts w:asciiTheme="minorHAnsi" w:hAnsiTheme="minorHAnsi" w:cstheme="minorHAnsi"/>
            <w:b/>
          </w:rPr>
          <w:t>BRADESCO</w:t>
        </w:r>
        <w:r w:rsidRPr="00845BAF">
          <w:rPr>
            <w:rFonts w:asciiTheme="minorHAnsi" w:hAnsiTheme="minorHAnsi" w:cstheme="minorHAnsi"/>
          </w:rPr>
          <w:t xml:space="preserve">, mediante notificação prévia e por escrito, enviada ao </w:t>
        </w:r>
        <w:r w:rsidRPr="00845BAF">
          <w:rPr>
            <w:rFonts w:asciiTheme="minorHAnsi" w:hAnsiTheme="minorHAnsi" w:cstheme="minorHAnsi"/>
            <w:b/>
          </w:rPr>
          <w:t>BRADESCO</w:t>
        </w:r>
        <w:r w:rsidRPr="00845BAF">
          <w:rPr>
            <w:rFonts w:asciiTheme="minorHAnsi" w:hAnsiTheme="minorHAnsi" w:cstheme="minorHAnsi"/>
          </w:rPr>
          <w:t xml:space="preserve"> pelo </w:t>
        </w:r>
        <w:r w:rsidRPr="00845BAF">
          <w:rPr>
            <w:rFonts w:asciiTheme="minorHAnsi" w:hAnsiTheme="minorHAnsi" w:cstheme="minorHAnsi"/>
            <w:b/>
          </w:rPr>
          <w:t>AGENTE DE CONCILIAÇÃO</w:t>
        </w:r>
        <w:r w:rsidRPr="00845BAF">
          <w:rPr>
            <w:rFonts w:asciiTheme="minorHAnsi" w:hAnsiTheme="minorHAnsi" w:cstheme="minorHAnsi"/>
          </w:rPr>
          <w:t xml:space="preserve">, nos termos da Cláusula </w:t>
        </w:r>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_Ref43143346 \r \h </w:instrText>
        </w:r>
        <w:r w:rsidR="00CA2FBF" w:rsidRPr="00845BAF">
          <w:rPr>
            <w:rFonts w:asciiTheme="minorHAnsi" w:hAnsiTheme="minorHAnsi" w:cstheme="minorHAnsi"/>
          </w:rPr>
          <w:instrText xml:space="preserve"> \* MERGEFORMAT </w:instrText>
        </w:r>
      </w:ins>
      <w:r w:rsidR="008433D3" w:rsidRPr="00845BAF">
        <w:rPr>
          <w:rFonts w:asciiTheme="minorHAnsi" w:hAnsiTheme="minorHAnsi" w:cstheme="minorHAnsi"/>
        </w:rPr>
      </w:r>
      <w:ins w:id="203" w:author="MDC" w:date="2020-11-09T14:48:00Z">
        <w:r w:rsidR="008433D3" w:rsidRPr="00845BAF">
          <w:rPr>
            <w:rFonts w:asciiTheme="minorHAnsi" w:hAnsiTheme="minorHAnsi" w:cstheme="minorHAnsi"/>
          </w:rPr>
          <w:fldChar w:fldCharType="separate"/>
        </w:r>
      </w:ins>
      <w:ins w:id="204" w:author="Eduardo Batista Alves Filho" w:date="2020-11-13T10:43:00Z">
        <w:r w:rsidR="00D73F52">
          <w:rPr>
            <w:rFonts w:asciiTheme="minorHAnsi" w:hAnsiTheme="minorHAnsi" w:cstheme="minorHAnsi"/>
          </w:rPr>
          <w:t>2.2.3</w:t>
        </w:r>
      </w:ins>
      <w:ins w:id="205" w:author="MDC" w:date="2020-11-09T14:48:00Z">
        <w:r w:rsidR="008433D3" w:rsidRPr="00845BAF">
          <w:rPr>
            <w:rFonts w:asciiTheme="minorHAnsi" w:hAnsiTheme="minorHAnsi" w:cstheme="minorHAnsi"/>
          </w:rPr>
          <w:fldChar w:fldCharType="end"/>
        </w:r>
        <w:r w:rsidRPr="00845BAF">
          <w:rPr>
            <w:rFonts w:asciiTheme="minorHAnsi" w:hAnsiTheme="minorHAnsi" w:cstheme="minorHAnsi"/>
          </w:rPr>
          <w:t xml:space="preserve"> abaixo, respeitados os prazos estabelecidos na Cláusula </w:t>
        </w:r>
        <w:r w:rsidR="00FB3DCF" w:rsidRPr="00845BAF">
          <w:rPr>
            <w:rFonts w:asciiTheme="minorHAnsi" w:hAnsiTheme="minorHAnsi" w:cstheme="minorHAnsi"/>
          </w:rPr>
          <w:fldChar w:fldCharType="begin"/>
        </w:r>
        <w:r w:rsidR="00FB3DCF" w:rsidRPr="00845BAF">
          <w:rPr>
            <w:rFonts w:asciiTheme="minorHAnsi" w:hAnsiTheme="minorHAnsi" w:cstheme="minorHAnsi"/>
          </w:rPr>
          <w:instrText xml:space="preserve"> REF _Ref43139252 \r \h </w:instrText>
        </w:r>
        <w:r w:rsidR="00DC5630" w:rsidRPr="00845BAF">
          <w:rPr>
            <w:rFonts w:asciiTheme="minorHAnsi" w:hAnsiTheme="minorHAnsi" w:cstheme="minorHAnsi"/>
          </w:rPr>
          <w:instrText xml:space="preserve"> \* MERGEFORMAT </w:instrText>
        </w:r>
      </w:ins>
      <w:r w:rsidR="00FB3DCF" w:rsidRPr="00845BAF">
        <w:rPr>
          <w:rFonts w:asciiTheme="minorHAnsi" w:hAnsiTheme="minorHAnsi" w:cstheme="minorHAnsi"/>
        </w:rPr>
      </w:r>
      <w:ins w:id="206" w:author="MDC" w:date="2020-11-09T14:48:00Z">
        <w:r w:rsidR="00FB3DCF" w:rsidRPr="00845BAF">
          <w:rPr>
            <w:rFonts w:asciiTheme="minorHAnsi" w:hAnsiTheme="minorHAnsi" w:cstheme="minorHAnsi"/>
          </w:rPr>
          <w:fldChar w:fldCharType="separate"/>
        </w:r>
      </w:ins>
      <w:ins w:id="207" w:author="Eduardo Batista Alves Filho" w:date="2020-11-13T10:43:00Z">
        <w:r w:rsidR="00D73F52">
          <w:rPr>
            <w:rFonts w:asciiTheme="minorHAnsi" w:hAnsiTheme="minorHAnsi" w:cstheme="minorHAnsi"/>
          </w:rPr>
          <w:t>4.3</w:t>
        </w:r>
      </w:ins>
      <w:ins w:id="208" w:author="MDC" w:date="2020-11-09T14:48:00Z">
        <w:r w:rsidR="00FB3DCF" w:rsidRPr="00845BAF">
          <w:rPr>
            <w:rFonts w:asciiTheme="minorHAnsi" w:hAnsiTheme="minorHAnsi" w:cstheme="minorHAnsi"/>
          </w:rPr>
          <w:fldChar w:fldCharType="end"/>
        </w:r>
        <w:r w:rsidR="00FB3DCF" w:rsidRPr="00845BAF">
          <w:rPr>
            <w:rFonts w:asciiTheme="minorHAnsi" w:hAnsiTheme="minorHAnsi" w:cstheme="minorHAnsi"/>
          </w:rPr>
          <w:t xml:space="preserve"> </w:t>
        </w:r>
        <w:r w:rsidRPr="00845BAF">
          <w:rPr>
            <w:rFonts w:asciiTheme="minorHAnsi" w:hAnsiTheme="minorHAnsi" w:cstheme="minorHAnsi"/>
          </w:rPr>
          <w:t xml:space="preserve">abaixo, para a Conta Vinculada da </w:t>
        </w:r>
        <w:r w:rsidRPr="00845BAF">
          <w:rPr>
            <w:rFonts w:asciiTheme="minorHAnsi" w:hAnsiTheme="minorHAnsi" w:cstheme="minorHAnsi"/>
            <w:b/>
          </w:rPr>
          <w:t>EMISSORA</w:t>
        </w:r>
        <w:r w:rsidRPr="00845BAF">
          <w:rPr>
            <w:rFonts w:asciiTheme="minorHAnsi" w:hAnsiTheme="minorHAnsi" w:cstheme="minorHAnsi"/>
          </w:rPr>
          <w:t xml:space="preserve">, até o pagamento integral das Obrigações Garantidas, observadas as disposições legais aplicáveis e ressalvado o cumprimento de eventual ordem judicial. </w:t>
        </w:r>
      </w:ins>
    </w:p>
    <w:p w14:paraId="2D8B6DE2" w14:textId="77777777" w:rsidR="001836AD" w:rsidRPr="00845BAF" w:rsidRDefault="001836AD" w:rsidP="00DC5630">
      <w:pPr>
        <w:pStyle w:val="PargrafodaLista"/>
        <w:spacing w:line="320" w:lineRule="exact"/>
        <w:ind w:left="1134"/>
        <w:jc w:val="both"/>
        <w:rPr>
          <w:ins w:id="209" w:author="MDC" w:date="2020-11-09T14:48:00Z"/>
          <w:rFonts w:asciiTheme="minorHAnsi" w:hAnsiTheme="minorHAnsi" w:cstheme="minorHAnsi"/>
        </w:rPr>
      </w:pPr>
    </w:p>
    <w:p w14:paraId="590342B4" w14:textId="481416DF" w:rsidR="001836AD" w:rsidRPr="00845BAF" w:rsidRDefault="001836AD" w:rsidP="00DC5630">
      <w:pPr>
        <w:pStyle w:val="PargrafodaLista"/>
        <w:numPr>
          <w:ilvl w:val="3"/>
          <w:numId w:val="16"/>
        </w:numPr>
        <w:spacing w:line="320" w:lineRule="exact"/>
        <w:ind w:left="1134" w:firstLine="0"/>
        <w:jc w:val="both"/>
        <w:rPr>
          <w:ins w:id="210" w:author="MDC" w:date="2020-11-09T14:48:00Z"/>
          <w:rFonts w:asciiTheme="minorHAnsi" w:hAnsiTheme="minorHAnsi" w:cstheme="minorHAnsi"/>
        </w:rPr>
      </w:pPr>
      <w:ins w:id="211" w:author="MDC" w:date="2020-11-09T14:48:00Z">
        <w:r w:rsidRPr="00845BAF">
          <w:rPr>
            <w:rFonts w:asciiTheme="minorHAnsi" w:hAnsiTheme="minorHAnsi" w:cstheme="minorHAnsi"/>
          </w:rPr>
          <w:t xml:space="preserve">Sem prejuízo do disposto na Cláusula </w:t>
        </w:r>
        <w:r w:rsidR="00FB3DCF" w:rsidRPr="00845BAF">
          <w:rPr>
            <w:rFonts w:asciiTheme="minorHAnsi" w:hAnsiTheme="minorHAnsi" w:cstheme="minorHAnsi"/>
          </w:rPr>
          <w:fldChar w:fldCharType="begin"/>
        </w:r>
        <w:r w:rsidR="00FB3DCF" w:rsidRPr="00845BAF">
          <w:rPr>
            <w:rFonts w:asciiTheme="minorHAnsi" w:hAnsiTheme="minorHAnsi" w:cstheme="minorHAnsi"/>
          </w:rPr>
          <w:instrText xml:space="preserve"> REF _Ref43139331 \r \h </w:instrText>
        </w:r>
        <w:r w:rsidR="00DC5630" w:rsidRPr="00845BAF">
          <w:rPr>
            <w:rFonts w:asciiTheme="minorHAnsi" w:hAnsiTheme="minorHAnsi" w:cstheme="minorHAnsi"/>
          </w:rPr>
          <w:instrText xml:space="preserve"> \* MERGEFORMAT </w:instrText>
        </w:r>
      </w:ins>
      <w:r w:rsidR="00FB3DCF" w:rsidRPr="00845BAF">
        <w:rPr>
          <w:rFonts w:asciiTheme="minorHAnsi" w:hAnsiTheme="minorHAnsi" w:cstheme="minorHAnsi"/>
        </w:rPr>
      </w:r>
      <w:ins w:id="212" w:author="MDC" w:date="2020-11-09T14:48:00Z">
        <w:r w:rsidR="00FB3DCF" w:rsidRPr="00845BAF">
          <w:rPr>
            <w:rFonts w:asciiTheme="minorHAnsi" w:hAnsiTheme="minorHAnsi" w:cstheme="minorHAnsi"/>
          </w:rPr>
          <w:fldChar w:fldCharType="separate"/>
        </w:r>
      </w:ins>
      <w:ins w:id="213" w:author="Eduardo Batista Alves Filho" w:date="2020-11-13T10:43:00Z">
        <w:r w:rsidR="00D73F52">
          <w:rPr>
            <w:rFonts w:asciiTheme="minorHAnsi" w:hAnsiTheme="minorHAnsi" w:cstheme="minorHAnsi"/>
          </w:rPr>
          <w:t>2.2.2</w:t>
        </w:r>
      </w:ins>
      <w:ins w:id="214" w:author="MDC" w:date="2020-11-09T14:48:00Z">
        <w:r w:rsidR="00FB3DCF" w:rsidRPr="00845BAF">
          <w:rPr>
            <w:rFonts w:asciiTheme="minorHAnsi" w:hAnsiTheme="minorHAnsi" w:cstheme="minorHAnsi"/>
          </w:rPr>
          <w:fldChar w:fldCharType="end"/>
        </w:r>
        <w:r w:rsidR="00FB3DCF" w:rsidRPr="00845BAF">
          <w:rPr>
            <w:rFonts w:asciiTheme="minorHAnsi" w:hAnsiTheme="minorHAnsi" w:cstheme="minorHAnsi"/>
          </w:rPr>
          <w:t xml:space="preserve"> </w:t>
        </w:r>
        <w:r w:rsidRPr="00845BAF">
          <w:rPr>
            <w:rFonts w:asciiTheme="minorHAnsi" w:hAnsiTheme="minorHAnsi" w:cstheme="minorHAnsi"/>
          </w:rPr>
          <w:t xml:space="preserve">acima, o </w:t>
        </w:r>
        <w:r w:rsidRPr="00845BAF">
          <w:rPr>
            <w:rFonts w:asciiTheme="minorHAnsi" w:hAnsiTheme="minorHAnsi" w:cstheme="minorHAnsi"/>
            <w:b/>
            <w:bCs/>
          </w:rPr>
          <w:t>BRADESCO</w:t>
        </w:r>
        <w:r w:rsidRPr="00845BAF">
          <w:rPr>
            <w:rFonts w:asciiTheme="minorHAnsi" w:hAnsiTheme="minorHAnsi" w:cstheme="minorHAnsi"/>
          </w:rPr>
          <w:t xml:space="preserve"> fica desde já autorizado pelo </w:t>
        </w:r>
        <w:r w:rsidRPr="00845BAF">
          <w:rPr>
            <w:rFonts w:asciiTheme="minorHAnsi" w:hAnsiTheme="minorHAnsi" w:cstheme="minorHAnsi"/>
            <w:b/>
          </w:rPr>
          <w:t>CONTRATANTE</w:t>
        </w:r>
        <w:r w:rsidRPr="00845BAF">
          <w:rPr>
            <w:rFonts w:asciiTheme="minorHAnsi" w:hAnsiTheme="minorHAnsi" w:cstheme="minorHAnsi"/>
          </w:rPr>
          <w:t xml:space="preserve">, pelo </w:t>
        </w:r>
        <w:r w:rsidRPr="00845BAF">
          <w:rPr>
            <w:rFonts w:asciiTheme="minorHAnsi" w:hAnsiTheme="minorHAnsi" w:cstheme="minorHAnsi"/>
            <w:b/>
          </w:rPr>
          <w:t>AGENTE DE CONCILIAÇÃO</w:t>
        </w:r>
        <w:r w:rsidRPr="00845BAF">
          <w:rPr>
            <w:rFonts w:asciiTheme="minorHAnsi" w:hAnsiTheme="minorHAnsi" w:cstheme="minorHAnsi"/>
          </w:rPr>
          <w:t xml:space="preserve"> e pela </w:t>
        </w:r>
        <w:r w:rsidRPr="00845BAF">
          <w:rPr>
            <w:rFonts w:asciiTheme="minorHAnsi" w:hAnsiTheme="minorHAnsi" w:cstheme="minorHAnsi"/>
            <w:b/>
          </w:rPr>
          <w:t>EMISSORA</w:t>
        </w:r>
        <w:r w:rsidRPr="00845BAF">
          <w:rPr>
            <w:rFonts w:asciiTheme="minorHAnsi" w:hAnsiTheme="minorHAnsi" w:cstheme="minorHAnsi"/>
          </w:rPr>
          <w:t xml:space="preserve"> a debitar </w:t>
        </w:r>
        <w:r w:rsidRPr="00845BAF">
          <w:rPr>
            <w:rFonts w:asciiTheme="minorHAnsi" w:hAnsiTheme="minorHAnsi" w:cstheme="minorHAnsi"/>
            <w:bCs/>
          </w:rPr>
          <w:t xml:space="preserve">das Contas Vinculadas o valor referente à remuneração que lhe for devida, nos termos da Cláusula </w:t>
        </w:r>
        <w:r w:rsidR="008433D3" w:rsidRPr="00845BAF">
          <w:rPr>
            <w:rFonts w:asciiTheme="minorHAnsi" w:hAnsiTheme="minorHAnsi" w:cstheme="minorHAnsi"/>
            <w:bCs/>
          </w:rPr>
          <w:fldChar w:fldCharType="begin"/>
        </w:r>
        <w:r w:rsidR="008433D3" w:rsidRPr="00845BAF">
          <w:rPr>
            <w:rFonts w:asciiTheme="minorHAnsi" w:hAnsiTheme="minorHAnsi" w:cstheme="minorHAnsi"/>
            <w:bCs/>
          </w:rPr>
          <w:instrText xml:space="preserve"> REF _Ref43140810 \r \h </w:instrText>
        </w:r>
        <w:r w:rsidR="00CA2FBF" w:rsidRPr="00845BAF">
          <w:rPr>
            <w:rFonts w:asciiTheme="minorHAnsi" w:hAnsiTheme="minorHAnsi" w:cstheme="minorHAnsi"/>
            <w:bCs/>
          </w:rPr>
          <w:instrText xml:space="preserve"> \* MERGEFORMAT </w:instrText>
        </w:r>
      </w:ins>
      <w:r w:rsidR="008433D3" w:rsidRPr="00845BAF">
        <w:rPr>
          <w:rFonts w:asciiTheme="minorHAnsi" w:hAnsiTheme="minorHAnsi" w:cstheme="minorHAnsi"/>
          <w:bCs/>
        </w:rPr>
      </w:r>
      <w:ins w:id="215" w:author="MDC" w:date="2020-11-09T14:48:00Z">
        <w:r w:rsidR="008433D3" w:rsidRPr="00845BAF">
          <w:rPr>
            <w:rFonts w:asciiTheme="minorHAnsi" w:hAnsiTheme="minorHAnsi" w:cstheme="minorHAnsi"/>
            <w:bCs/>
          </w:rPr>
          <w:fldChar w:fldCharType="separate"/>
        </w:r>
      </w:ins>
      <w:ins w:id="216" w:author="Eduardo Batista Alves Filho" w:date="2020-11-13T10:43:00Z">
        <w:r w:rsidR="00D73F52">
          <w:rPr>
            <w:rFonts w:asciiTheme="minorHAnsi" w:hAnsiTheme="minorHAnsi" w:cstheme="minorHAnsi"/>
            <w:bCs/>
          </w:rPr>
          <w:t>6.3</w:t>
        </w:r>
      </w:ins>
      <w:ins w:id="217" w:author="MDC" w:date="2020-11-09T14:48:00Z">
        <w:r w:rsidR="008433D3" w:rsidRPr="00845BAF">
          <w:rPr>
            <w:rFonts w:asciiTheme="minorHAnsi" w:hAnsiTheme="minorHAnsi" w:cstheme="minorHAnsi"/>
            <w:bCs/>
          </w:rPr>
          <w:fldChar w:fldCharType="end"/>
        </w:r>
        <w:r w:rsidRPr="00845BAF">
          <w:rPr>
            <w:rFonts w:asciiTheme="minorHAnsi" w:hAnsiTheme="minorHAnsi" w:cstheme="minorHAnsi"/>
            <w:bCs/>
          </w:rPr>
          <w:t>, c</w:t>
        </w:r>
        <w:r w:rsidRPr="00845BAF">
          <w:rPr>
            <w:rFonts w:asciiTheme="minorHAnsi" w:hAnsiTheme="minorHAnsi" w:cstheme="minorHAnsi"/>
          </w:rPr>
          <w:t xml:space="preserve">aso o </w:t>
        </w:r>
        <w:r w:rsidRPr="00845BAF">
          <w:rPr>
            <w:rFonts w:asciiTheme="minorHAnsi" w:hAnsiTheme="minorHAnsi" w:cstheme="minorHAnsi"/>
            <w:b/>
          </w:rPr>
          <w:t xml:space="preserve">CONTRATANTE </w:t>
        </w:r>
        <w:r w:rsidRPr="00845BAF">
          <w:rPr>
            <w:rFonts w:asciiTheme="minorHAnsi" w:hAnsiTheme="minorHAnsi" w:cstheme="minorHAnsi"/>
          </w:rPr>
          <w:t xml:space="preserve">não o faça. O </w:t>
        </w:r>
        <w:r w:rsidRPr="00845BAF">
          <w:rPr>
            <w:rFonts w:asciiTheme="minorHAnsi" w:hAnsiTheme="minorHAnsi" w:cstheme="minorHAnsi"/>
            <w:b/>
          </w:rPr>
          <w:t xml:space="preserve">BRADESCO </w:t>
        </w:r>
        <w:r w:rsidRPr="00845BAF">
          <w:rPr>
            <w:rFonts w:asciiTheme="minorHAnsi" w:hAnsiTheme="minorHAnsi" w:cstheme="minorHAnsi"/>
          </w:rPr>
          <w:t xml:space="preserve">deverá informar ao </w:t>
        </w:r>
        <w:r w:rsidRPr="00845BAF">
          <w:rPr>
            <w:rFonts w:asciiTheme="minorHAnsi" w:hAnsiTheme="minorHAnsi" w:cstheme="minorHAnsi"/>
            <w:b/>
          </w:rPr>
          <w:t>CONTRATANTE</w:t>
        </w:r>
        <w:r w:rsidRPr="00845BAF">
          <w:rPr>
            <w:rFonts w:asciiTheme="minorHAnsi" w:hAnsiTheme="minorHAnsi" w:cstheme="minorHAnsi"/>
          </w:rPr>
          <w:t xml:space="preserve">, ao </w:t>
        </w:r>
        <w:r w:rsidRPr="00845BAF">
          <w:rPr>
            <w:rFonts w:asciiTheme="minorHAnsi" w:hAnsiTheme="minorHAnsi" w:cstheme="minorHAnsi"/>
            <w:b/>
          </w:rPr>
          <w:t>AGENTE DE CONCILIAÇÃO</w:t>
        </w:r>
        <w:r w:rsidRPr="00845BAF">
          <w:rPr>
            <w:rFonts w:asciiTheme="minorHAnsi" w:hAnsiTheme="minorHAnsi" w:cstheme="minorHAnsi"/>
          </w:rPr>
          <w:t xml:space="preserve"> e à </w:t>
        </w:r>
        <w:r w:rsidRPr="00845BAF">
          <w:rPr>
            <w:rFonts w:asciiTheme="minorHAnsi" w:hAnsiTheme="minorHAnsi" w:cstheme="minorHAnsi"/>
            <w:b/>
          </w:rPr>
          <w:t>EMISSORA</w:t>
        </w:r>
        <w:r w:rsidRPr="00845BAF">
          <w:rPr>
            <w:rFonts w:asciiTheme="minorHAnsi" w:hAnsiTheme="minorHAnsi" w:cstheme="minorHAnsi"/>
          </w:rPr>
          <w:t xml:space="preserve"> o valor descontado, em até 1 (um) dia útil após o respectivo desconto.</w:t>
        </w:r>
      </w:ins>
      <w:ins w:id="218" w:author="ROSELI MARIA LOUZANO" w:date="2020-11-12T11:32:00Z">
        <w:r w:rsidR="00A11F4E">
          <w:rPr>
            <w:rFonts w:asciiTheme="minorHAnsi" w:hAnsiTheme="minorHAnsi" w:cstheme="minorHAnsi"/>
          </w:rPr>
          <w:t xml:space="preserve"> </w:t>
        </w:r>
      </w:ins>
    </w:p>
    <w:p w14:paraId="53B6BF71" w14:textId="13CA3B94" w:rsidR="001836AD" w:rsidRPr="00845BAF" w:rsidRDefault="001836AD" w:rsidP="00DC5630">
      <w:pPr>
        <w:pStyle w:val="PargrafodaLista"/>
        <w:spacing w:line="320" w:lineRule="exact"/>
        <w:ind w:left="1134"/>
        <w:jc w:val="both"/>
        <w:rPr>
          <w:ins w:id="219" w:author="MDC" w:date="2020-11-09T14:48:00Z"/>
          <w:rFonts w:asciiTheme="minorHAnsi" w:hAnsiTheme="minorHAnsi" w:cstheme="minorHAnsi"/>
        </w:rPr>
      </w:pPr>
    </w:p>
    <w:p w14:paraId="783D966A" w14:textId="15FE3434" w:rsidR="00A353B0" w:rsidRPr="00845BAF" w:rsidRDefault="00A353B0" w:rsidP="00DC5630">
      <w:pPr>
        <w:pStyle w:val="PargrafodaLista"/>
        <w:numPr>
          <w:ilvl w:val="3"/>
          <w:numId w:val="16"/>
        </w:numPr>
        <w:spacing w:line="320" w:lineRule="exact"/>
        <w:ind w:left="1134" w:firstLine="0"/>
        <w:jc w:val="both"/>
        <w:rPr>
          <w:rFonts w:asciiTheme="minorHAnsi" w:hAnsiTheme="minorHAnsi" w:cstheme="minorHAnsi"/>
        </w:rPr>
      </w:pPr>
      <w:r w:rsidRPr="00845BAF">
        <w:rPr>
          <w:rFonts w:asciiTheme="minorHAnsi" w:hAnsiTheme="minorHAnsi" w:cstheme="minorHAnsi"/>
        </w:rPr>
        <w:t>É vedado o recebimento</w:t>
      </w:r>
      <w:r w:rsidRPr="00845BAF">
        <w:rPr>
          <w:rFonts w:asciiTheme="minorHAnsi" w:hAnsiTheme="minorHAnsi" w:cstheme="minorHAnsi"/>
          <w:b/>
        </w:rPr>
        <w:t xml:space="preserve"> </w:t>
      </w:r>
      <w:r w:rsidRPr="00845BAF">
        <w:rPr>
          <w:rFonts w:asciiTheme="minorHAnsi" w:hAnsiTheme="minorHAnsi" w:cstheme="minorHAnsi"/>
        </w:rPr>
        <w:t xml:space="preserve">de recursos provenientes de cheques de titularidade do </w:t>
      </w:r>
      <w:r w:rsidRPr="00845BAF">
        <w:rPr>
          <w:rFonts w:asciiTheme="minorHAnsi" w:hAnsiTheme="minorHAnsi" w:cstheme="minorHAnsi"/>
          <w:b/>
        </w:rPr>
        <w:t>CONTRATANTE</w:t>
      </w:r>
      <w:r w:rsidRPr="00845BAF">
        <w:rPr>
          <w:rFonts w:asciiTheme="minorHAnsi" w:hAnsiTheme="minorHAnsi" w:cstheme="minorHAnsi"/>
          <w:bCs/>
        </w:rPr>
        <w:t xml:space="preserve"> e/ou de terceiros</w:t>
      </w:r>
      <w:r w:rsidRPr="00845BAF">
        <w:rPr>
          <w:rFonts w:asciiTheme="minorHAnsi" w:hAnsiTheme="minorHAnsi" w:cstheme="minorHAnsi"/>
          <w:b/>
        </w:rPr>
        <w:t>,</w:t>
      </w:r>
      <w:r w:rsidRPr="00845BAF">
        <w:rPr>
          <w:rFonts w:asciiTheme="minorHAnsi" w:hAnsiTheme="minorHAnsi" w:cstheme="minorHAnsi"/>
        </w:rPr>
        <w:t xml:space="preserve"> bem como, depósitos à vista em sua rede bancária destinados exclusivamente para crédito </w:t>
      </w:r>
      <w:del w:id="220" w:author="MDC" w:date="2020-11-09T14:48:00Z">
        <w:r w:rsidR="007212CE">
          <w:rPr>
            <w:rFonts w:ascii="Calibri" w:hAnsi="Calibri" w:cs="Calibri"/>
          </w:rPr>
          <w:delText>na Conta Vinculada</w:delText>
        </w:r>
      </w:del>
      <w:ins w:id="221" w:author="MDC" w:date="2020-11-09T14:48:00Z">
        <w:r w:rsidRPr="00845BAF">
          <w:rPr>
            <w:rFonts w:asciiTheme="minorHAnsi" w:hAnsiTheme="minorHAnsi" w:cstheme="minorHAnsi"/>
          </w:rPr>
          <w:t>na</w:t>
        </w:r>
        <w:r w:rsidR="004E7194" w:rsidRPr="00845BAF">
          <w:rPr>
            <w:rFonts w:asciiTheme="minorHAnsi" w:hAnsiTheme="minorHAnsi" w:cstheme="minorHAnsi"/>
          </w:rPr>
          <w:t>s</w:t>
        </w:r>
        <w:r w:rsidRPr="00845BAF">
          <w:rPr>
            <w:rFonts w:asciiTheme="minorHAnsi" w:hAnsiTheme="minorHAnsi" w:cstheme="minorHAnsi"/>
          </w:rPr>
          <w:t xml:space="preserve"> Conta</w:t>
        </w:r>
        <w:r w:rsidR="004E7194" w:rsidRPr="00845BAF">
          <w:rPr>
            <w:rFonts w:asciiTheme="minorHAnsi" w:hAnsiTheme="minorHAnsi" w:cstheme="minorHAnsi"/>
          </w:rPr>
          <w:t>s</w:t>
        </w:r>
        <w:r w:rsidRPr="00845BAF">
          <w:rPr>
            <w:rFonts w:asciiTheme="minorHAnsi" w:hAnsiTheme="minorHAnsi" w:cstheme="minorHAnsi"/>
          </w:rPr>
          <w:t xml:space="preserve"> Vinculada</w:t>
        </w:r>
        <w:r w:rsidR="004E7194" w:rsidRPr="00845BAF">
          <w:rPr>
            <w:rFonts w:asciiTheme="minorHAnsi" w:hAnsiTheme="minorHAnsi" w:cstheme="minorHAnsi"/>
          </w:rPr>
          <w:t>s</w:t>
        </w:r>
      </w:ins>
      <w:r w:rsidRPr="00845BAF">
        <w:rPr>
          <w:rFonts w:asciiTheme="minorHAnsi" w:hAnsiTheme="minorHAnsi" w:cstheme="minorHAnsi"/>
        </w:rPr>
        <w:t>.</w:t>
      </w:r>
    </w:p>
    <w:p w14:paraId="6DC067AD" w14:textId="77777777" w:rsidR="00A353B0" w:rsidRPr="00845BAF" w:rsidRDefault="00A353B0" w:rsidP="00DC5630">
      <w:pPr>
        <w:spacing w:line="320" w:lineRule="exact"/>
        <w:ind w:left="709"/>
        <w:jc w:val="both"/>
        <w:rPr>
          <w:rFonts w:asciiTheme="minorHAnsi" w:hAnsiTheme="minorHAnsi" w:cstheme="minorHAnsi"/>
        </w:rPr>
      </w:pPr>
    </w:p>
    <w:p w14:paraId="09564BC4" w14:textId="74084B4A" w:rsidR="00A353B0" w:rsidRPr="00845BAF" w:rsidRDefault="007212CE" w:rsidP="00DC5630">
      <w:pPr>
        <w:pStyle w:val="PargrafodaLista"/>
        <w:numPr>
          <w:ilvl w:val="2"/>
          <w:numId w:val="16"/>
        </w:numPr>
        <w:spacing w:line="320" w:lineRule="exact"/>
        <w:ind w:left="567" w:firstLine="0"/>
        <w:jc w:val="both"/>
        <w:rPr>
          <w:rFonts w:asciiTheme="minorHAnsi" w:hAnsiTheme="minorHAnsi" w:cstheme="minorHAnsi"/>
        </w:rPr>
      </w:pPr>
      <w:del w:id="222" w:author="MDC" w:date="2020-11-09T14:48:00Z">
        <w:r w:rsidRPr="00081897">
          <w:rPr>
            <w:rFonts w:ascii="Calibri" w:hAnsi="Calibri" w:cs="Calibri"/>
          </w:rPr>
          <w:delText>2.2.2. Os</w:delText>
        </w:r>
      </w:del>
      <w:ins w:id="223" w:author="MDC" w:date="2020-11-09T14:48:00Z">
        <w:r w:rsidR="00A353B0" w:rsidRPr="00845BAF">
          <w:rPr>
            <w:rFonts w:asciiTheme="minorHAnsi" w:hAnsiTheme="minorHAnsi" w:cstheme="minorHAnsi"/>
          </w:rPr>
          <w:t xml:space="preserve"> </w:t>
        </w:r>
        <w:bookmarkStart w:id="224" w:name="_Ref43143346"/>
        <w:r w:rsidR="001836AD" w:rsidRPr="00845BAF">
          <w:rPr>
            <w:rFonts w:asciiTheme="minorHAnsi" w:hAnsiTheme="minorHAnsi" w:cstheme="minorHAnsi"/>
          </w:rPr>
          <w:t>Toda e qualquer transferência dos</w:t>
        </w:r>
      </w:ins>
      <w:r w:rsidR="001836AD" w:rsidRPr="00845BAF">
        <w:rPr>
          <w:rFonts w:asciiTheme="minorHAnsi" w:hAnsiTheme="minorHAnsi" w:cstheme="minorHAnsi"/>
        </w:rPr>
        <w:t xml:space="preserve"> Recursos </w:t>
      </w:r>
      <w:del w:id="225" w:author="MDC" w:date="2020-11-09T14:48:00Z">
        <w:r w:rsidRPr="00081897">
          <w:rPr>
            <w:rFonts w:ascii="Calibri" w:hAnsi="Calibri" w:cs="Calibri"/>
          </w:rPr>
          <w:delText xml:space="preserve">existentes na Conta Vinculada </w:delText>
        </w:r>
      </w:del>
      <w:r w:rsidR="001836AD" w:rsidRPr="00845BAF">
        <w:rPr>
          <w:rFonts w:asciiTheme="minorHAnsi" w:hAnsiTheme="minorHAnsi" w:cstheme="minorHAnsi"/>
        </w:rPr>
        <w:t xml:space="preserve">somente </w:t>
      </w:r>
      <w:del w:id="226" w:author="MDC" w:date="2020-11-09T14:48:00Z">
        <w:r w:rsidRPr="00081897">
          <w:rPr>
            <w:rFonts w:ascii="Calibri" w:hAnsi="Calibri" w:cs="Calibri"/>
          </w:rPr>
          <w:delText xml:space="preserve">serão transferidos pelo </w:delText>
        </w:r>
        <w:r w:rsidRPr="00081897">
          <w:rPr>
            <w:rFonts w:ascii="Calibri" w:hAnsi="Calibri" w:cs="Calibri"/>
            <w:b/>
          </w:rPr>
          <w:delText>BRADESCO</w:delText>
        </w:r>
        <w:r w:rsidRPr="00081897">
          <w:rPr>
            <w:rFonts w:ascii="Calibri" w:hAnsi="Calibri" w:cs="Calibri"/>
          </w:rPr>
          <w:delText xml:space="preserve"> para a conta corrente de livre movimento n.°[ ], de titularidade da </w:delText>
        </w:r>
        <w:r w:rsidRPr="00081897">
          <w:rPr>
            <w:rFonts w:ascii="Calibri" w:hAnsi="Calibri" w:cs="Calibri"/>
            <w:b/>
          </w:rPr>
          <w:delText>CONTRATANTE</w:delText>
        </w:r>
        <w:r w:rsidRPr="00081897">
          <w:rPr>
            <w:rFonts w:ascii="Calibri" w:hAnsi="Calibri" w:cs="Calibri"/>
          </w:rPr>
          <w:delText xml:space="preserve">, mantida na agência nº [ ], do Banco [ ], ou para a conta corrente de livre movimento n°[ ], de titularidade da </w:delText>
        </w:r>
        <w:r w:rsidRPr="00081897">
          <w:rPr>
            <w:rFonts w:ascii="Calibri" w:hAnsi="Calibri" w:cs="Calibri"/>
            <w:b/>
          </w:rPr>
          <w:delText>INTERVENIENTE ANUENTE</w:delText>
        </w:r>
        <w:r w:rsidRPr="00081897">
          <w:rPr>
            <w:rFonts w:ascii="Calibri" w:hAnsi="Calibri" w:cs="Calibri"/>
          </w:rPr>
          <w:delText>, mantida na agência nº[ ], do Banco [ ],</w:delText>
        </w:r>
      </w:del>
      <w:ins w:id="227" w:author="MDC" w:date="2020-11-09T14:48:00Z">
        <w:r w:rsidR="001836AD" w:rsidRPr="00845BAF">
          <w:rPr>
            <w:rFonts w:asciiTheme="minorHAnsi" w:hAnsiTheme="minorHAnsi" w:cstheme="minorHAnsi"/>
          </w:rPr>
          <w:t>será realizada</w:t>
        </w:r>
      </w:ins>
      <w:r w:rsidR="001836AD" w:rsidRPr="00845BAF">
        <w:rPr>
          <w:rFonts w:asciiTheme="minorHAnsi" w:hAnsiTheme="minorHAnsi" w:cstheme="minorHAnsi"/>
        </w:rPr>
        <w:t xml:space="preserve"> </w:t>
      </w:r>
      <w:r w:rsidR="00A353B0" w:rsidRPr="00845BAF">
        <w:rPr>
          <w:rFonts w:asciiTheme="minorHAnsi" w:hAnsiTheme="minorHAnsi" w:cstheme="minorHAnsi"/>
        </w:rPr>
        <w:t xml:space="preserve">mediante notificação prévia e por escrito, enviada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w:t>
      </w:r>
      <w:bookmarkStart w:id="228" w:name="_Ref43139242"/>
      <w:del w:id="229" w:author="MDC" w:date="2020-11-09T14:48:00Z">
        <w:r w:rsidRPr="00081897">
          <w:rPr>
            <w:rFonts w:ascii="Calibri" w:hAnsi="Calibri" w:cs="Calibri"/>
          </w:rPr>
          <w:delText xml:space="preserve">pela </w:delText>
        </w:r>
        <w:r w:rsidRPr="00081897">
          <w:rPr>
            <w:rFonts w:ascii="Calibri" w:hAnsi="Calibri" w:cs="Calibri"/>
            <w:b/>
          </w:rPr>
          <w:delText>INTERVENIENTE ANUENTE</w:delText>
        </w:r>
      </w:del>
      <w:ins w:id="230" w:author="MDC" w:date="2020-11-09T14:48:00Z">
        <w:r w:rsidR="00A353B0" w:rsidRPr="00845BAF">
          <w:rPr>
            <w:rFonts w:asciiTheme="minorHAnsi" w:hAnsiTheme="minorHAnsi" w:cstheme="minorHAnsi"/>
          </w:rPr>
          <w:t>pel</w:t>
        </w:r>
        <w:r w:rsidR="001836AD" w:rsidRPr="00845BAF">
          <w:rPr>
            <w:rFonts w:asciiTheme="minorHAnsi" w:hAnsiTheme="minorHAnsi" w:cstheme="minorHAnsi"/>
          </w:rPr>
          <w:t xml:space="preserve">o </w:t>
        </w:r>
        <w:r w:rsidR="001836AD" w:rsidRPr="00845BAF">
          <w:rPr>
            <w:rFonts w:asciiTheme="minorHAnsi" w:hAnsiTheme="minorHAnsi" w:cstheme="minorHAnsi"/>
            <w:b/>
            <w:bCs/>
          </w:rPr>
          <w:t>AGENTE DE CONCILIAÇÃO</w:t>
        </w:r>
      </w:ins>
      <w:r w:rsidR="00A353B0" w:rsidRPr="00845BAF">
        <w:rPr>
          <w:rFonts w:asciiTheme="minorHAnsi" w:hAnsiTheme="minorHAnsi" w:cstheme="minorHAnsi"/>
        </w:rPr>
        <w:t>, assinada pelos seus representantes legais e/ou Pessoas Autorizadas e Pessoas de Contato, indicadas no Anexo I deste Contrato, nos exatos termos da Cláusula Dez abaixo</w:t>
      </w:r>
      <w:del w:id="231" w:author="MDC" w:date="2020-11-09T14:48:00Z">
        <w:r w:rsidRPr="00081897">
          <w:rPr>
            <w:rFonts w:ascii="Calibri" w:hAnsi="Calibri" w:cs="Calibri"/>
          </w:rPr>
          <w:delText xml:space="preserve">, deduzido o valor correspondente à remuneração do </w:delText>
        </w:r>
        <w:r w:rsidRPr="00081897">
          <w:rPr>
            <w:rFonts w:ascii="Calibri" w:hAnsi="Calibri" w:cs="Calibri"/>
            <w:b/>
            <w:bCs/>
          </w:rPr>
          <w:delText>BRADESCO</w:delText>
        </w:r>
        <w:r w:rsidRPr="00081897">
          <w:rPr>
            <w:rFonts w:ascii="Calibri" w:hAnsi="Calibri" w:cs="Calibri"/>
          </w:rPr>
          <w:delText xml:space="preserve"> descrita na Cláusula Sexta abaixo.</w:delText>
        </w:r>
      </w:del>
      <w:ins w:id="232" w:author="MDC" w:date="2020-11-09T14:48:00Z">
        <w:r w:rsidR="00A353B0" w:rsidRPr="00845BAF">
          <w:rPr>
            <w:rFonts w:asciiTheme="minorHAnsi" w:hAnsiTheme="minorHAnsi" w:cstheme="minorHAnsi"/>
          </w:rPr>
          <w:t>.</w:t>
        </w:r>
      </w:ins>
      <w:bookmarkEnd w:id="224"/>
      <w:bookmarkEnd w:id="228"/>
    </w:p>
    <w:p w14:paraId="4EA551AE" w14:textId="77777777" w:rsidR="00A353B0" w:rsidRPr="00845BAF" w:rsidRDefault="00A353B0" w:rsidP="00DC5630">
      <w:pPr>
        <w:spacing w:line="320" w:lineRule="exact"/>
        <w:ind w:left="709"/>
        <w:jc w:val="both"/>
        <w:rPr>
          <w:rFonts w:asciiTheme="minorHAnsi" w:hAnsiTheme="minorHAnsi" w:cstheme="minorHAnsi"/>
        </w:rPr>
      </w:pPr>
    </w:p>
    <w:p w14:paraId="7D3D47EC" w14:textId="77777777" w:rsidR="007212CE" w:rsidRDefault="007212CE" w:rsidP="007212CE">
      <w:pPr>
        <w:spacing w:line="360" w:lineRule="auto"/>
        <w:ind w:left="567"/>
        <w:jc w:val="both"/>
        <w:rPr>
          <w:del w:id="233" w:author="MDC" w:date="2020-11-09T14:48:00Z"/>
          <w:rFonts w:ascii="Calibri" w:hAnsi="Calibri" w:cs="Calibri"/>
        </w:rPr>
      </w:pPr>
      <w:del w:id="234" w:author="MDC" w:date="2020-11-09T14:48:00Z">
        <w:r w:rsidRPr="00081897">
          <w:rPr>
            <w:rFonts w:ascii="Calibri" w:hAnsi="Calibri" w:cs="Calibri"/>
          </w:rPr>
          <w:lastRenderedPageBreak/>
          <w:delText xml:space="preserve">2.2.3. Os Recursos existentes na Conta Vinculada somente poderão ser utilizados para garantia do cumprimento das obrigações assumidas pela </w:delText>
        </w:r>
        <w:r w:rsidRPr="00081897">
          <w:rPr>
            <w:rFonts w:ascii="Calibri" w:hAnsi="Calibri" w:cs="Calibri"/>
            <w:b/>
          </w:rPr>
          <w:delText xml:space="preserve">CONTRATANTE </w:delText>
        </w:r>
        <w:r w:rsidRPr="00081897">
          <w:rPr>
            <w:rFonts w:ascii="Calibri" w:hAnsi="Calibri" w:cs="Calibri"/>
          </w:rPr>
          <w:delText xml:space="preserve">perante a </w:delText>
        </w:r>
        <w:r w:rsidRPr="00081897">
          <w:rPr>
            <w:rFonts w:ascii="Calibri" w:hAnsi="Calibri" w:cs="Calibri"/>
            <w:b/>
          </w:rPr>
          <w:delText>INTERVENIENTE ANUENTE</w:delText>
        </w:r>
        <w:r w:rsidRPr="00081897">
          <w:rPr>
            <w:rFonts w:ascii="Calibri" w:hAnsi="Calibri" w:cs="Calibri"/>
          </w:rPr>
          <w:delText xml:space="preserve"> no</w:delText>
        </w:r>
        <w:r>
          <w:rPr>
            <w:rFonts w:ascii="Calibri" w:hAnsi="Calibri" w:cs="Calibri"/>
          </w:rPr>
          <w:delText xml:space="preserve">s limites do </w:delText>
        </w:r>
        <w:r w:rsidRPr="00081897">
          <w:rPr>
            <w:rFonts w:ascii="Calibri" w:hAnsi="Calibri" w:cs="Calibri"/>
          </w:rPr>
          <w:delText>Contrato Originador</w:delText>
        </w:r>
        <w:r>
          <w:rPr>
            <w:rFonts w:ascii="Calibri" w:hAnsi="Calibri" w:cs="Calibri"/>
          </w:rPr>
          <w:delText>, desde que observadas as disposições previstas na Cláusula 2.2.1.1 acima</w:delText>
        </w:r>
        <w:r w:rsidRPr="00081897">
          <w:rPr>
            <w:rFonts w:ascii="Calibri" w:hAnsi="Calibri" w:cs="Calibri"/>
          </w:rPr>
          <w:delText>.</w:delText>
        </w:r>
      </w:del>
    </w:p>
    <w:p w14:paraId="32FD1442" w14:textId="77777777" w:rsidR="007212CE" w:rsidRDefault="007212CE" w:rsidP="007212CE">
      <w:pPr>
        <w:spacing w:line="360" w:lineRule="auto"/>
        <w:ind w:left="567"/>
        <w:jc w:val="both"/>
        <w:rPr>
          <w:del w:id="235" w:author="MDC" w:date="2020-11-09T14:48:00Z"/>
          <w:rFonts w:ascii="Calibri" w:hAnsi="Calibri" w:cs="Calibri"/>
        </w:rPr>
      </w:pPr>
    </w:p>
    <w:p w14:paraId="01A1C401" w14:textId="7AEA7A36" w:rsidR="00A353B0" w:rsidRPr="00845BAF" w:rsidRDefault="007212CE" w:rsidP="00DC5630">
      <w:pPr>
        <w:pStyle w:val="PargrafodaLista"/>
        <w:numPr>
          <w:ilvl w:val="2"/>
          <w:numId w:val="16"/>
        </w:numPr>
        <w:spacing w:line="320" w:lineRule="exact"/>
        <w:ind w:left="567" w:firstLine="0"/>
        <w:jc w:val="both"/>
        <w:rPr>
          <w:rFonts w:asciiTheme="minorHAnsi" w:hAnsiTheme="minorHAnsi" w:cstheme="minorHAnsi"/>
        </w:rPr>
      </w:pPr>
      <w:del w:id="236" w:author="MDC" w:date="2020-11-09T14:48:00Z">
        <w:r w:rsidRPr="00081897">
          <w:rPr>
            <w:rFonts w:ascii="Calibri" w:hAnsi="Calibri" w:cs="Calibri"/>
          </w:rPr>
          <w:delText xml:space="preserve">2.2.4. </w:delText>
        </w:r>
      </w:del>
      <w:r w:rsidR="00A353B0" w:rsidRPr="00845BAF">
        <w:rPr>
          <w:rFonts w:asciiTheme="minorHAnsi" w:hAnsiTheme="minorHAnsi" w:cstheme="minorHAnsi"/>
        </w:rPr>
        <w:t xml:space="preserve">Quaisquer modificações nas regras e procedimentos estabelecidos nesta Cláusula Segunda, deverão ser consignadas em termo aditivo a este Contrato, com antecedência mínima de </w:t>
      </w:r>
      <w:del w:id="237" w:author="MDC" w:date="2020-11-09T14:48:00Z">
        <w:r w:rsidRPr="00081897">
          <w:rPr>
            <w:rFonts w:ascii="Calibri" w:hAnsi="Calibri" w:cs="Calibri"/>
          </w:rPr>
          <w:delText>05</w:delText>
        </w:r>
      </w:del>
      <w:ins w:id="238" w:author="MDC" w:date="2020-11-09T14:48:00Z">
        <w:r w:rsidR="00FB3DCF" w:rsidRPr="00845BAF">
          <w:rPr>
            <w:rFonts w:asciiTheme="minorHAnsi" w:hAnsiTheme="minorHAnsi" w:cstheme="minorHAnsi"/>
            <w:highlight w:val="yellow"/>
          </w:rPr>
          <w:t>[</w:t>
        </w:r>
        <w:r w:rsidR="00A353B0" w:rsidRPr="00845BAF">
          <w:rPr>
            <w:rFonts w:asciiTheme="minorHAnsi" w:hAnsiTheme="minorHAnsi" w:cstheme="minorHAnsi"/>
          </w:rPr>
          <w:t>5</w:t>
        </w:r>
      </w:ins>
      <w:r w:rsidR="00A353B0" w:rsidRPr="00845BAF">
        <w:rPr>
          <w:rFonts w:asciiTheme="minorHAnsi" w:hAnsiTheme="minorHAnsi" w:cstheme="minorHAnsi"/>
        </w:rPr>
        <w:t xml:space="preserve"> (cinco</w:t>
      </w:r>
      <w:del w:id="239" w:author="MDC" w:date="2020-11-09T14:48:00Z">
        <w:r w:rsidRPr="00081897">
          <w:rPr>
            <w:rFonts w:ascii="Calibri" w:hAnsi="Calibri" w:cs="Calibri"/>
          </w:rPr>
          <w:delText>)</w:delText>
        </w:r>
      </w:del>
      <w:ins w:id="240" w:author="MDC" w:date="2020-11-09T14:48:00Z">
        <w:r w:rsidR="00A353B0" w:rsidRPr="00845BAF">
          <w:rPr>
            <w:rFonts w:asciiTheme="minorHAnsi" w:hAnsiTheme="minorHAnsi" w:cstheme="minorHAnsi"/>
          </w:rPr>
          <w:t>)</w:t>
        </w:r>
        <w:r w:rsidR="00FB3DCF" w:rsidRPr="00845BAF">
          <w:rPr>
            <w:rFonts w:asciiTheme="minorHAnsi" w:hAnsiTheme="minorHAnsi" w:cstheme="minorHAnsi"/>
            <w:highlight w:val="yellow"/>
          </w:rPr>
          <w:t>]</w:t>
        </w:r>
      </w:ins>
      <w:r w:rsidR="00A353B0" w:rsidRPr="00845BAF">
        <w:rPr>
          <w:rFonts w:asciiTheme="minorHAnsi" w:hAnsiTheme="minorHAnsi" w:cstheme="minorHAnsi"/>
        </w:rPr>
        <w:t xml:space="preserve"> dias úteis, do início de sua vigência.</w:t>
      </w:r>
    </w:p>
    <w:p w14:paraId="35E8FFC1" w14:textId="77777777" w:rsidR="00A353B0" w:rsidRPr="00845BAF" w:rsidRDefault="00A353B0" w:rsidP="00DC5630">
      <w:pPr>
        <w:spacing w:line="320" w:lineRule="exact"/>
        <w:ind w:left="1418" w:hanging="2"/>
        <w:jc w:val="both"/>
        <w:rPr>
          <w:rFonts w:asciiTheme="minorHAnsi" w:hAnsiTheme="minorHAnsi" w:cstheme="minorHAnsi"/>
        </w:rPr>
      </w:pPr>
    </w:p>
    <w:p w14:paraId="46A85B17" w14:textId="1E84EA79"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241" w:author="MDC" w:date="2020-11-09T14:48:00Z">
        <w:r w:rsidRPr="00081897">
          <w:rPr>
            <w:rFonts w:ascii="Calibri" w:hAnsi="Calibri" w:cs="Calibri"/>
          </w:rPr>
          <w:delText>2.3. A</w:delText>
        </w:r>
      </w:del>
      <w:ins w:id="242" w:author="MDC" w:date="2020-11-09T14:48:00Z">
        <w:r w:rsidR="0047396F"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não poderá ceder, alienar, transferir, vender, onerar, caucionar, empenhar e/ou, por qualquer forma, negociar os Recursos existentes </w:t>
      </w:r>
      <w:del w:id="243" w:author="MDC" w:date="2020-11-09T14:48:00Z">
        <w:r w:rsidRPr="00081897">
          <w:rPr>
            <w:rFonts w:ascii="Calibri" w:hAnsi="Calibri" w:cs="Calibri"/>
          </w:rPr>
          <w:delText>na Conta Vinculada</w:delText>
        </w:r>
      </w:del>
      <w:ins w:id="244" w:author="MDC" w:date="2020-11-09T14:48:00Z">
        <w:r w:rsidR="00A353B0" w:rsidRPr="00845BAF">
          <w:rPr>
            <w:rFonts w:asciiTheme="minorHAnsi" w:hAnsiTheme="minorHAnsi" w:cstheme="minorHAnsi"/>
          </w:rPr>
          <w:t>na</w:t>
        </w:r>
        <w:r w:rsidR="001836AD" w:rsidRPr="00845BAF">
          <w:rPr>
            <w:rFonts w:asciiTheme="minorHAnsi" w:hAnsiTheme="minorHAnsi" w:cstheme="minorHAnsi"/>
          </w:rPr>
          <w:t>s</w:t>
        </w:r>
        <w:r w:rsidR="00A353B0" w:rsidRPr="00845BAF">
          <w:rPr>
            <w:rFonts w:asciiTheme="minorHAnsi" w:hAnsiTheme="minorHAnsi" w:cstheme="minorHAnsi"/>
          </w:rPr>
          <w:t xml:space="preserve"> Conta</w:t>
        </w:r>
        <w:r w:rsidR="001836AD" w:rsidRPr="00845BAF">
          <w:rPr>
            <w:rFonts w:asciiTheme="minorHAnsi" w:hAnsiTheme="minorHAnsi" w:cstheme="minorHAnsi"/>
          </w:rPr>
          <w:t>s</w:t>
        </w:r>
        <w:r w:rsidR="00A353B0" w:rsidRPr="00845BAF">
          <w:rPr>
            <w:rFonts w:asciiTheme="minorHAnsi" w:hAnsiTheme="minorHAnsi" w:cstheme="minorHAnsi"/>
          </w:rPr>
          <w:t xml:space="preserve"> Vinculada</w:t>
        </w:r>
        <w:r w:rsidR="001836AD" w:rsidRPr="00845BAF">
          <w:rPr>
            <w:rFonts w:asciiTheme="minorHAnsi" w:hAnsiTheme="minorHAnsi" w:cstheme="minorHAnsi"/>
          </w:rPr>
          <w:t>s</w:t>
        </w:r>
      </w:ins>
      <w:r w:rsidR="00A353B0" w:rsidRPr="00845BAF">
        <w:rPr>
          <w:rFonts w:asciiTheme="minorHAnsi" w:hAnsiTheme="minorHAnsi" w:cstheme="minorHAnsi"/>
        </w:rPr>
        <w:t xml:space="preserve">, sem o prévio e expresso consentimento por escrito </w:t>
      </w:r>
      <w:del w:id="245" w:author="MDC" w:date="2020-11-09T14:48:00Z">
        <w:r w:rsidRPr="00081897">
          <w:rPr>
            <w:rFonts w:ascii="Calibri" w:hAnsi="Calibri" w:cs="Calibri"/>
          </w:rPr>
          <w:delText xml:space="preserve">da </w:delText>
        </w:r>
        <w:r w:rsidRPr="00081897">
          <w:rPr>
            <w:rFonts w:ascii="Calibri" w:hAnsi="Calibri" w:cs="Calibri"/>
            <w:b/>
          </w:rPr>
          <w:delText>INTERVENIENTE ANUENTE</w:delText>
        </w:r>
      </w:del>
      <w:ins w:id="246" w:author="MDC" w:date="2020-11-09T14:48:00Z">
        <w:r w:rsidR="00A353B0" w:rsidRPr="00845BAF">
          <w:rPr>
            <w:rFonts w:asciiTheme="minorHAnsi" w:hAnsiTheme="minorHAnsi" w:cstheme="minorHAnsi"/>
          </w:rPr>
          <w:t>da</w:t>
        </w:r>
        <w:r w:rsidR="001836AD" w:rsidRPr="00845BAF">
          <w:rPr>
            <w:rFonts w:asciiTheme="minorHAnsi" w:hAnsiTheme="minorHAnsi" w:cstheme="minorHAnsi"/>
          </w:rPr>
          <w:t>s Partes e d</w:t>
        </w:r>
        <w:r w:rsidR="004E7194" w:rsidRPr="00845BAF">
          <w:rPr>
            <w:rFonts w:asciiTheme="minorHAnsi" w:hAnsiTheme="minorHAnsi" w:cstheme="minorHAnsi"/>
          </w:rPr>
          <w:t>os</w:t>
        </w:r>
        <w:r w:rsidR="004E7194" w:rsidRPr="00845BAF">
          <w:rPr>
            <w:rFonts w:asciiTheme="minorHAnsi" w:hAnsiTheme="minorHAnsi" w:cstheme="minorHAnsi"/>
            <w:b/>
          </w:rPr>
          <w:t xml:space="preserve"> </w:t>
        </w:r>
        <w:r w:rsidR="004E7194" w:rsidRPr="00845BAF">
          <w:rPr>
            <w:rFonts w:asciiTheme="minorHAnsi" w:hAnsiTheme="minorHAnsi" w:cstheme="minorHAnsi"/>
            <w:bCs/>
          </w:rPr>
          <w:t>Intervenientes</w:t>
        </w:r>
      </w:ins>
      <w:r w:rsidR="00A353B0" w:rsidRPr="00845BAF">
        <w:rPr>
          <w:rFonts w:asciiTheme="minorHAnsi" w:hAnsiTheme="minorHAnsi" w:cstheme="minorHAnsi"/>
        </w:rPr>
        <w:t xml:space="preserve">, sob pena de descumprir as obrigações assumidas no </w:t>
      </w:r>
      <w:r w:rsidR="001836AD" w:rsidRPr="00845BAF">
        <w:rPr>
          <w:rFonts w:asciiTheme="minorHAnsi" w:hAnsiTheme="minorHAnsi" w:cstheme="minorHAnsi"/>
        </w:rPr>
        <w:t xml:space="preserve">Contrato </w:t>
      </w:r>
      <w:del w:id="247" w:author="MDC" w:date="2020-11-09T14:48:00Z">
        <w:r w:rsidRPr="00081897">
          <w:rPr>
            <w:rFonts w:ascii="Calibri" w:hAnsi="Calibri" w:cs="Calibri"/>
          </w:rPr>
          <w:delText>Originador</w:delText>
        </w:r>
      </w:del>
      <w:ins w:id="248" w:author="MDC" w:date="2020-11-09T14:48:00Z">
        <w:r w:rsidR="001836AD" w:rsidRPr="00845BAF">
          <w:rPr>
            <w:rFonts w:asciiTheme="minorHAnsi" w:hAnsiTheme="minorHAnsi" w:cstheme="minorHAnsi"/>
          </w:rPr>
          <w:t>de Cessão</w:t>
        </w:r>
      </w:ins>
      <w:r w:rsidR="00A353B0" w:rsidRPr="00845BAF">
        <w:rPr>
          <w:rFonts w:asciiTheme="minorHAnsi" w:hAnsiTheme="minorHAnsi" w:cstheme="minorHAnsi"/>
        </w:rPr>
        <w:t>.</w:t>
      </w:r>
    </w:p>
    <w:p w14:paraId="43BB6DB4" w14:textId="77777777" w:rsidR="00A353B0" w:rsidRPr="00845BAF" w:rsidRDefault="00A353B0" w:rsidP="00DC5630">
      <w:pPr>
        <w:pStyle w:val="Corpodetexto"/>
        <w:spacing w:line="320" w:lineRule="exact"/>
        <w:jc w:val="both"/>
        <w:rPr>
          <w:rFonts w:asciiTheme="minorHAnsi" w:hAnsiTheme="minorHAnsi" w:cstheme="minorHAnsi"/>
          <w:sz w:val="24"/>
          <w:szCs w:val="24"/>
        </w:rPr>
      </w:pPr>
    </w:p>
    <w:p w14:paraId="419B25F2" w14:textId="77777777" w:rsidR="007212CE" w:rsidRPr="00081897" w:rsidRDefault="007212CE" w:rsidP="007212CE">
      <w:pPr>
        <w:spacing w:line="360" w:lineRule="auto"/>
        <w:ind w:left="567"/>
        <w:jc w:val="both"/>
        <w:rPr>
          <w:del w:id="249" w:author="MDC" w:date="2020-11-09T14:48:00Z"/>
          <w:rFonts w:ascii="Calibri" w:hAnsi="Calibri" w:cs="Calibri"/>
          <w:b/>
        </w:rPr>
      </w:pPr>
      <w:del w:id="250" w:author="MDC" w:date="2020-11-09T14:48:00Z">
        <w:r w:rsidRPr="00081897">
          <w:rPr>
            <w:rFonts w:ascii="Calibri" w:hAnsi="Calibri" w:cs="Calibri"/>
          </w:rPr>
          <w:delText xml:space="preserve">2.3.1. Os </w:delText>
        </w:r>
        <w:r w:rsidRPr="00081897">
          <w:rPr>
            <w:rFonts w:ascii="Calibri" w:hAnsi="Calibri" w:cs="Calibri"/>
            <w:b/>
          </w:rPr>
          <w:delText>Recursos</w:delText>
        </w:r>
        <w:r w:rsidRPr="00081897">
          <w:rPr>
            <w:rFonts w:ascii="Calibri" w:hAnsi="Calibri" w:cs="Calibri"/>
          </w:rPr>
          <w:delText xml:space="preserve"> mantidos na Conta Vinculada poderão ser aplicados, mediante notificação prévia e por escrito, a ser enviada ao </w:delText>
        </w:r>
        <w:r w:rsidRPr="00081897">
          <w:rPr>
            <w:rFonts w:ascii="Calibri" w:hAnsi="Calibri" w:cs="Calibri"/>
            <w:b/>
          </w:rPr>
          <w:delText>BRADESCO</w:delText>
        </w:r>
        <w:r w:rsidRPr="00081897">
          <w:rPr>
            <w:rFonts w:ascii="Calibri" w:hAnsi="Calibri" w:cs="Calibri"/>
          </w:rPr>
          <w:delText xml:space="preserve"> pela </w:delText>
        </w:r>
        <w:r w:rsidRPr="00081897">
          <w:rPr>
            <w:rFonts w:ascii="Calibri" w:hAnsi="Calibri" w:cs="Calibri"/>
            <w:b/>
          </w:rPr>
          <w:delText xml:space="preserve">INTERVENIENTE ANUENTE </w:delText>
        </w:r>
        <w:r w:rsidRPr="00081897">
          <w:rPr>
            <w:rFonts w:ascii="Calibri" w:hAnsi="Calibri" w:cs="Calibri"/>
          </w:rPr>
          <w:delText>conforme orientações da</w:delText>
        </w:r>
        <w:r w:rsidRPr="00081897">
          <w:rPr>
            <w:rFonts w:ascii="Calibri" w:hAnsi="Calibri" w:cs="Calibri"/>
            <w:b/>
          </w:rPr>
          <w:delText xml:space="preserve"> </w:delText>
        </w:r>
      </w:del>
      <w:ins w:id="251" w:author="MDC" w:date="2020-11-09T14:48:00Z">
        <w:r w:rsidR="00C8515E" w:rsidRPr="00845BAF">
          <w:rPr>
            <w:rFonts w:asciiTheme="minorHAnsi" w:hAnsiTheme="minorHAnsi" w:cstheme="minorHAnsi"/>
          </w:rPr>
          <w:t>O</w:t>
        </w:r>
        <w:r w:rsidR="00A353B0" w:rsidRPr="00845BAF">
          <w:rPr>
            <w:rFonts w:asciiTheme="minorHAnsi" w:hAnsiTheme="minorHAnsi" w:cstheme="minorHAnsi"/>
          </w:rPr>
          <w:t xml:space="preserve"> </w:t>
        </w:r>
      </w:ins>
      <w:r w:rsidR="00A353B0" w:rsidRPr="00845BAF">
        <w:rPr>
          <w:rFonts w:asciiTheme="minorHAnsi" w:hAnsiTheme="minorHAnsi" w:cstheme="minorHAnsi"/>
          <w:b/>
        </w:rPr>
        <w:t>CONTRATANTE</w:t>
      </w:r>
      <w:del w:id="252" w:author="MDC" w:date="2020-11-09T14:48:00Z">
        <w:r w:rsidRPr="00081897">
          <w:rPr>
            <w:rFonts w:ascii="Calibri" w:hAnsi="Calibri" w:cs="Calibri"/>
          </w:rPr>
          <w:delText>, em: (i) Certificados de Depósito Bancário com baixa automática; (ii) em fundos de investimentos classificados como renda fixa;</w:delText>
        </w:r>
      </w:del>
      <w:ins w:id="253" w:author="MDC" w:date="2020-11-09T14:48:00Z">
        <w:r w:rsidR="00A353B0" w:rsidRPr="00845BAF">
          <w:rPr>
            <w:rFonts w:asciiTheme="minorHAnsi" w:hAnsiTheme="minorHAnsi" w:cstheme="minorHAnsi"/>
          </w:rPr>
          <w:t xml:space="preserve"> </w:t>
        </w:r>
        <w:r w:rsidR="00935D04" w:rsidRPr="00845BAF">
          <w:rPr>
            <w:rFonts w:asciiTheme="minorHAnsi" w:hAnsiTheme="minorHAnsi" w:cstheme="minorHAnsi"/>
          </w:rPr>
          <w:t xml:space="preserve">e a </w:t>
        </w:r>
        <w:r w:rsidR="00935D04" w:rsidRPr="00845BAF">
          <w:rPr>
            <w:rFonts w:asciiTheme="minorHAnsi" w:hAnsiTheme="minorHAnsi" w:cstheme="minorHAnsi"/>
            <w:b/>
            <w:bCs/>
          </w:rPr>
          <w:t>EMISSORA</w:t>
        </w:r>
        <w:r w:rsidR="00935D04" w:rsidRPr="00845BAF">
          <w:rPr>
            <w:rFonts w:asciiTheme="minorHAnsi" w:hAnsiTheme="minorHAnsi" w:cstheme="minorHAnsi"/>
          </w:rPr>
          <w:t xml:space="preserve"> </w:t>
        </w:r>
        <w:r w:rsidR="00A353B0" w:rsidRPr="00845BAF">
          <w:rPr>
            <w:rFonts w:asciiTheme="minorHAnsi" w:hAnsiTheme="minorHAnsi" w:cstheme="minorHAnsi"/>
          </w:rPr>
          <w:t>aceita</w:t>
        </w:r>
        <w:r w:rsidR="00935D04" w:rsidRPr="00845BAF">
          <w:rPr>
            <w:rFonts w:asciiTheme="minorHAnsi" w:hAnsiTheme="minorHAnsi" w:cstheme="minorHAnsi"/>
          </w:rPr>
          <w:t>m</w:t>
        </w:r>
      </w:ins>
      <w:r w:rsidR="00A353B0" w:rsidRPr="00845BAF">
        <w:rPr>
          <w:rFonts w:asciiTheme="minorHAnsi" w:hAnsiTheme="minorHAnsi" w:cstheme="minorHAnsi"/>
        </w:rPr>
        <w:t xml:space="preserve"> e </w:t>
      </w:r>
      <w:del w:id="254" w:author="MDC" w:date="2020-11-09T14:48:00Z">
        <w:r w:rsidRPr="00081897">
          <w:rPr>
            <w:rFonts w:ascii="Calibri" w:hAnsi="Calibri" w:cs="Calibri"/>
          </w:rPr>
          <w:delText xml:space="preserve">(iii) em títulos públicos federais, desde que tais ativos sejam emitidos, administrados ou adquiridos pelo </w:delText>
        </w:r>
        <w:r w:rsidRPr="00081897">
          <w:rPr>
            <w:rFonts w:ascii="Calibri" w:hAnsi="Calibri" w:cs="Calibri"/>
            <w:b/>
          </w:rPr>
          <w:delText>BRADESCO</w:delText>
        </w:r>
        <w:r w:rsidRPr="00081897">
          <w:rPr>
            <w:rFonts w:ascii="Calibri" w:hAnsi="Calibri" w:cs="Calibri"/>
          </w:rPr>
          <w:delText xml:space="preserve"> ou por suas controladas, direta ou indiretamente, devendo constar obrigatoriamente na referida notificação o montante dos </w:delText>
        </w:r>
        <w:r w:rsidRPr="00081897">
          <w:rPr>
            <w:rFonts w:ascii="Calibri" w:hAnsi="Calibri" w:cs="Calibri"/>
            <w:b/>
          </w:rPr>
          <w:delText>Recursos</w:delText>
        </w:r>
        <w:r w:rsidRPr="00081897">
          <w:rPr>
            <w:rFonts w:ascii="Calibri" w:hAnsi="Calibri" w:cs="Calibri"/>
          </w:rPr>
          <w:delText xml:space="preserve"> a ser aplicado, bem como a modalidade do investimento devidamente especificada, ressaltando que o</w:delText>
        </w:r>
        <w:r w:rsidRPr="00081897">
          <w:rPr>
            <w:rFonts w:ascii="Calibri" w:hAnsi="Calibri" w:cs="Calibri"/>
            <w:b/>
          </w:rPr>
          <w:delText xml:space="preserve"> BRADESCO </w:delText>
        </w:r>
        <w:r w:rsidRPr="00081897">
          <w:rPr>
            <w:rFonts w:ascii="Calibri" w:hAnsi="Calibri" w:cs="Calibri"/>
          </w:rPr>
          <w:delText>e o</w:delText>
        </w:r>
        <w:r w:rsidRPr="00081897">
          <w:rPr>
            <w:rFonts w:ascii="Calibri" w:hAnsi="Calibri" w:cs="Calibri"/>
            <w:b/>
          </w:rPr>
          <w:delText xml:space="preserve"> INTERVENIENTE ANUENTE</w:delText>
        </w:r>
        <w:r w:rsidRPr="00081897">
          <w:rPr>
            <w:rFonts w:ascii="Calibri" w:hAnsi="Calibri" w:cs="Calibri"/>
          </w:rPr>
          <w:delText xml:space="preserve"> não terão qualquer responsabilidade sobre eventuais perdas decorrentes do investimento definido pela </w:delText>
        </w:r>
        <w:r w:rsidRPr="00081897">
          <w:rPr>
            <w:rFonts w:ascii="Calibri" w:hAnsi="Calibri" w:cs="Calibri"/>
            <w:b/>
          </w:rPr>
          <w:delText>CONTRATANTE</w:delText>
        </w:r>
        <w:r w:rsidRPr="00081897">
          <w:rPr>
            <w:rFonts w:ascii="Calibri" w:hAnsi="Calibri" w:cs="Calibri"/>
          </w:rPr>
          <w:delText xml:space="preserve"> e que o </w:delText>
        </w:r>
        <w:r w:rsidRPr="00081897">
          <w:rPr>
            <w:rFonts w:ascii="Calibri" w:hAnsi="Calibri" w:cs="Calibri"/>
            <w:b/>
          </w:rPr>
          <w:delText>BRADESCO</w:delText>
        </w:r>
        <w:r w:rsidRPr="00081897">
          <w:rPr>
            <w:rFonts w:ascii="Calibri" w:hAnsi="Calibri" w:cs="Calibri"/>
          </w:rPr>
          <w:delText xml:space="preserve"> agirá exclusivamente na qualidade de mandatário da </w:delText>
        </w:r>
        <w:r w:rsidRPr="00081897">
          <w:rPr>
            <w:rFonts w:ascii="Calibri" w:hAnsi="Calibri" w:cs="Calibri"/>
            <w:b/>
          </w:rPr>
          <w:delText>CONTRATANTE</w:delText>
        </w:r>
        <w:r w:rsidRPr="00081897">
          <w:rPr>
            <w:rFonts w:ascii="Calibri" w:hAnsi="Calibri" w:cs="Calibri"/>
          </w:rPr>
          <w:delText xml:space="preserve">. </w:delText>
        </w:r>
      </w:del>
    </w:p>
    <w:p w14:paraId="780B8BAE" w14:textId="77777777" w:rsidR="007212CE" w:rsidRPr="00081897" w:rsidRDefault="007212CE" w:rsidP="007212CE">
      <w:pPr>
        <w:spacing w:line="360" w:lineRule="auto"/>
        <w:ind w:left="709"/>
        <w:rPr>
          <w:del w:id="255" w:author="MDC" w:date="2020-11-09T14:48:00Z"/>
          <w:rFonts w:ascii="Calibri" w:hAnsi="Calibri" w:cs="Calibri"/>
          <w:i/>
          <w:iCs/>
        </w:rPr>
      </w:pPr>
    </w:p>
    <w:p w14:paraId="3D0429F8" w14:textId="77777777" w:rsidR="007212CE" w:rsidRPr="00081897" w:rsidRDefault="007212CE" w:rsidP="007212CE">
      <w:pPr>
        <w:spacing w:line="360" w:lineRule="auto"/>
        <w:ind w:left="1134"/>
        <w:jc w:val="both"/>
        <w:rPr>
          <w:del w:id="256" w:author="MDC" w:date="2020-11-09T14:48:00Z"/>
          <w:rFonts w:ascii="Calibri" w:hAnsi="Calibri" w:cs="Calibri"/>
        </w:rPr>
      </w:pPr>
      <w:del w:id="257" w:author="MDC" w:date="2020-11-09T14:48:00Z">
        <w:r w:rsidRPr="00081897">
          <w:rPr>
            <w:rFonts w:ascii="Calibri" w:hAnsi="Calibri" w:cs="Calibri"/>
          </w:rPr>
          <w:delText xml:space="preserve">2.3.1.1. As Partes </w:delText>
        </w:r>
      </w:del>
      <w:r w:rsidR="00A353B0" w:rsidRPr="00845BAF">
        <w:rPr>
          <w:rFonts w:asciiTheme="minorHAnsi" w:hAnsiTheme="minorHAnsi" w:cstheme="minorHAnsi"/>
        </w:rPr>
        <w:t>concorda</w:t>
      </w:r>
      <w:r w:rsidR="00935D04" w:rsidRPr="00845BAF">
        <w:rPr>
          <w:rFonts w:asciiTheme="minorHAnsi" w:hAnsiTheme="minorHAnsi" w:cstheme="minorHAnsi"/>
        </w:rPr>
        <w:t>m</w:t>
      </w:r>
      <w:r w:rsidR="00A353B0" w:rsidRPr="00845BAF">
        <w:rPr>
          <w:rFonts w:asciiTheme="minorHAnsi" w:hAnsiTheme="minorHAnsi" w:cstheme="minorHAnsi"/>
        </w:rPr>
        <w:t xml:space="preserve"> que</w:t>
      </w:r>
      <w:del w:id="258" w:author="MDC" w:date="2020-11-09T14:48:00Z">
        <w:r w:rsidRPr="00081897">
          <w:rPr>
            <w:rFonts w:ascii="Calibri" w:hAnsi="Calibri" w:cs="Calibri"/>
          </w:rPr>
          <w:delText xml:space="preserv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delText>
        </w:r>
      </w:del>
    </w:p>
    <w:p w14:paraId="63CAD500" w14:textId="77777777" w:rsidR="007212CE" w:rsidRPr="00081897" w:rsidRDefault="007212CE" w:rsidP="007212CE">
      <w:pPr>
        <w:pStyle w:val="Corpodetexto"/>
        <w:spacing w:line="360" w:lineRule="auto"/>
        <w:rPr>
          <w:del w:id="259" w:author="MDC" w:date="2020-11-09T14:48:00Z"/>
          <w:rFonts w:ascii="Calibri" w:hAnsi="Calibri" w:cs="Calibri"/>
          <w:sz w:val="24"/>
          <w:szCs w:val="24"/>
        </w:rPr>
      </w:pPr>
    </w:p>
    <w:p w14:paraId="316EA830" w14:textId="56F7BA89"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260" w:author="MDC" w:date="2020-11-09T14:48:00Z">
        <w:r w:rsidRPr="00081897">
          <w:rPr>
            <w:rFonts w:ascii="Calibri" w:hAnsi="Calibri" w:cs="Calibri"/>
          </w:rPr>
          <w:delText xml:space="preserve">2.4. A </w:delText>
        </w:r>
        <w:r w:rsidRPr="00081897">
          <w:rPr>
            <w:rFonts w:ascii="Calibri" w:hAnsi="Calibri" w:cs="Calibri"/>
            <w:b/>
          </w:rPr>
          <w:delText>CONTRATANTE</w:delText>
        </w:r>
        <w:r w:rsidRPr="00081897">
          <w:rPr>
            <w:rFonts w:ascii="Calibri" w:hAnsi="Calibri" w:cs="Calibri"/>
          </w:rPr>
          <w:delText xml:space="preserve"> aceita e concorda que</w:delText>
        </w:r>
      </w:del>
      <w:r w:rsidR="00A353B0" w:rsidRPr="00845BAF">
        <w:rPr>
          <w:rFonts w:asciiTheme="minorHAnsi" w:hAnsiTheme="minorHAnsi" w:cstheme="minorHAnsi"/>
        </w:rPr>
        <w:t xml:space="preserve">: </w:t>
      </w:r>
      <w:r w:rsidR="00A353B0" w:rsidRPr="00845BAF">
        <w:rPr>
          <w:rFonts w:asciiTheme="minorHAnsi" w:hAnsiTheme="minorHAnsi" w:cstheme="minorHAnsi"/>
          <w:b/>
          <w:bCs/>
        </w:rPr>
        <w:t>(i)</w:t>
      </w:r>
      <w:r w:rsidR="00A353B0" w:rsidRPr="00845BAF">
        <w:rPr>
          <w:rFonts w:asciiTheme="minorHAnsi" w:hAnsiTheme="minorHAnsi" w:cstheme="minorHAnsi"/>
        </w:rPr>
        <w:t xml:space="preserve"> os Recursos existentes </w:t>
      </w:r>
      <w:del w:id="261" w:author="MDC" w:date="2020-11-09T14:48:00Z">
        <w:r w:rsidRPr="00081897">
          <w:rPr>
            <w:rFonts w:ascii="Calibri" w:hAnsi="Calibri" w:cs="Calibri"/>
          </w:rPr>
          <w:delText>na Conta Vinculada</w:delText>
        </w:r>
      </w:del>
      <w:ins w:id="262" w:author="MDC" w:date="2020-11-09T14:48:00Z">
        <w:r w:rsidR="00A353B0" w:rsidRPr="00845BAF">
          <w:rPr>
            <w:rFonts w:asciiTheme="minorHAnsi" w:hAnsiTheme="minorHAnsi" w:cstheme="minorHAnsi"/>
          </w:rPr>
          <w:t>na</w:t>
        </w:r>
        <w:r w:rsidR="00935D04" w:rsidRPr="00845BAF">
          <w:rPr>
            <w:rFonts w:asciiTheme="minorHAnsi" w:hAnsiTheme="minorHAnsi" w:cstheme="minorHAnsi"/>
          </w:rPr>
          <w:t>s</w:t>
        </w:r>
        <w:r w:rsidR="00A353B0" w:rsidRPr="00845BAF">
          <w:rPr>
            <w:rFonts w:asciiTheme="minorHAnsi" w:hAnsiTheme="minorHAnsi" w:cstheme="minorHAnsi"/>
          </w:rPr>
          <w:t xml:space="preserve"> Conta</w:t>
        </w:r>
        <w:r w:rsidR="00935D04" w:rsidRPr="00845BAF">
          <w:rPr>
            <w:rFonts w:asciiTheme="minorHAnsi" w:hAnsiTheme="minorHAnsi" w:cstheme="minorHAnsi"/>
          </w:rPr>
          <w:t>s</w:t>
        </w:r>
        <w:r w:rsidR="00A353B0" w:rsidRPr="00845BAF">
          <w:rPr>
            <w:rFonts w:asciiTheme="minorHAnsi" w:hAnsiTheme="minorHAnsi" w:cstheme="minorHAnsi"/>
          </w:rPr>
          <w:t xml:space="preserve"> Vinculada</w:t>
        </w:r>
        <w:r w:rsidR="00935D04" w:rsidRPr="00845BAF">
          <w:rPr>
            <w:rFonts w:asciiTheme="minorHAnsi" w:hAnsiTheme="minorHAnsi" w:cstheme="minorHAnsi"/>
          </w:rPr>
          <w:t>s</w:t>
        </w:r>
      </w:ins>
      <w:r w:rsidR="00A353B0" w:rsidRPr="00845BAF">
        <w:rPr>
          <w:rFonts w:asciiTheme="minorHAnsi" w:hAnsiTheme="minorHAnsi" w:cstheme="minorHAnsi"/>
        </w:rPr>
        <w:t xml:space="preserve"> somente poderão ser movimentados para operações de débito mediante ordens de transferências </w:t>
      </w:r>
      <w:del w:id="263" w:author="MDC" w:date="2020-11-09T14:48:00Z">
        <w:r w:rsidRPr="00081897">
          <w:rPr>
            <w:rFonts w:ascii="Calibri" w:hAnsi="Calibri" w:cs="Calibri"/>
          </w:rPr>
          <w:delText>entre contas, de titularidade</w:delText>
        </w:r>
      </w:del>
      <w:ins w:id="264" w:author="MDC" w:date="2020-11-09T14:48:00Z">
        <w:r w:rsidR="00935D04" w:rsidRPr="00845BAF">
          <w:rPr>
            <w:rFonts w:asciiTheme="minorHAnsi" w:hAnsiTheme="minorHAnsi" w:cstheme="minorHAnsi"/>
          </w:rPr>
          <w:t>para a Conta Vinculada</w:t>
        </w:r>
      </w:ins>
      <w:r w:rsidR="00935D04" w:rsidRPr="00845BAF">
        <w:rPr>
          <w:rFonts w:asciiTheme="minorHAnsi" w:hAnsiTheme="minorHAnsi" w:cstheme="minorHAnsi"/>
        </w:rPr>
        <w:t xml:space="preserve"> da </w:t>
      </w:r>
      <w:ins w:id="265" w:author="MDC" w:date="2020-11-09T14:48:00Z">
        <w:r w:rsidR="00FB3DCF" w:rsidRPr="00845BAF">
          <w:rPr>
            <w:rFonts w:asciiTheme="minorHAnsi" w:hAnsiTheme="minorHAnsi" w:cstheme="minorHAnsi"/>
            <w:b/>
            <w:bCs/>
          </w:rPr>
          <w:t>EMISSORA</w:t>
        </w:r>
        <w:r w:rsidR="00FB3DCF" w:rsidRPr="00845BAF">
          <w:rPr>
            <w:rFonts w:asciiTheme="minorHAnsi" w:hAnsiTheme="minorHAnsi" w:cstheme="minorHAnsi"/>
          </w:rPr>
          <w:t xml:space="preserve"> </w:t>
        </w:r>
        <w:r w:rsidR="00935D04" w:rsidRPr="00845BAF">
          <w:rPr>
            <w:rFonts w:asciiTheme="minorHAnsi" w:hAnsiTheme="minorHAnsi" w:cstheme="minorHAnsi"/>
          </w:rPr>
          <w:t xml:space="preserve">e/ou para a Conta Autorizada do </w:t>
        </w:r>
      </w:ins>
      <w:r w:rsidR="00FB3DCF" w:rsidRPr="00845BAF">
        <w:rPr>
          <w:rFonts w:asciiTheme="minorHAnsi" w:hAnsiTheme="minorHAnsi" w:cstheme="minorHAnsi"/>
          <w:b/>
          <w:bCs/>
        </w:rPr>
        <w:t>CONTRATANTE</w:t>
      </w:r>
      <w:del w:id="266" w:author="MDC" w:date="2020-11-09T14:48:00Z">
        <w:r w:rsidRPr="00081897">
          <w:rPr>
            <w:rFonts w:ascii="Calibri" w:hAnsi="Calibri" w:cs="Calibri"/>
          </w:rPr>
          <w:delText xml:space="preserve"> e/ou da </w:delText>
        </w:r>
        <w:r w:rsidRPr="00081897">
          <w:rPr>
            <w:rFonts w:ascii="Calibri" w:hAnsi="Calibri" w:cs="Calibri"/>
            <w:b/>
          </w:rPr>
          <w:delText>INTERVENIENTE ANUENTE</w:delText>
        </w:r>
      </w:del>
      <w:ins w:id="267" w:author="MDC" w:date="2020-11-09T14:48:00Z">
        <w:r w:rsidR="00A349F0" w:rsidRPr="00845BAF">
          <w:rPr>
            <w:rFonts w:asciiTheme="minorHAnsi" w:hAnsiTheme="minorHAnsi" w:cstheme="minorHAnsi"/>
          </w:rPr>
          <w:t>, conforme o caso</w:t>
        </w:r>
      </w:ins>
      <w:r w:rsidR="00A353B0" w:rsidRPr="00845BAF">
        <w:rPr>
          <w:rFonts w:asciiTheme="minorHAnsi" w:hAnsiTheme="minorHAnsi" w:cstheme="minorHAnsi"/>
        </w:rPr>
        <w:t xml:space="preserve">; e </w:t>
      </w:r>
      <w:r w:rsidR="00A353B0" w:rsidRPr="00845BAF">
        <w:rPr>
          <w:rFonts w:asciiTheme="minorHAnsi" w:hAnsiTheme="minorHAnsi" w:cstheme="minorHAnsi"/>
          <w:b/>
          <w:bCs/>
        </w:rPr>
        <w:t>(</w:t>
      </w:r>
      <w:proofErr w:type="spellStart"/>
      <w:r w:rsidR="00A353B0" w:rsidRPr="00845BAF">
        <w:rPr>
          <w:rFonts w:asciiTheme="minorHAnsi" w:hAnsiTheme="minorHAnsi" w:cstheme="minorHAnsi"/>
          <w:b/>
          <w:bCs/>
        </w:rPr>
        <w:t>ii</w:t>
      </w:r>
      <w:proofErr w:type="spellEnd"/>
      <w:r w:rsidR="00A353B0" w:rsidRPr="00845BAF">
        <w:rPr>
          <w:rFonts w:asciiTheme="minorHAnsi" w:hAnsiTheme="minorHAnsi" w:cstheme="minorHAnsi"/>
          <w:b/>
          <w:bCs/>
        </w:rPr>
        <w:t>)</w:t>
      </w:r>
      <w:r w:rsidR="00A353B0" w:rsidRPr="00845BAF">
        <w:rPr>
          <w:rFonts w:asciiTheme="minorHAnsi" w:hAnsiTheme="minorHAnsi" w:cstheme="minorHAnsi"/>
        </w:rPr>
        <w:t xml:space="preserve"> não serão, por conseguinte, emitidos talonários de cheques ou ainda disponibilizados quaisquer outros meios para movimentação desses Recursos.</w:t>
      </w:r>
    </w:p>
    <w:p w14:paraId="7101C482" w14:textId="78BC030A" w:rsidR="00935D04" w:rsidRPr="00845BAF" w:rsidRDefault="007212CE" w:rsidP="00DC5630">
      <w:pPr>
        <w:pStyle w:val="PargrafodaLista"/>
        <w:spacing w:line="320" w:lineRule="exact"/>
        <w:ind w:left="0"/>
        <w:jc w:val="both"/>
        <w:rPr>
          <w:ins w:id="268" w:author="MDC" w:date="2020-11-09T14:48:00Z"/>
          <w:rFonts w:asciiTheme="minorHAnsi" w:hAnsiTheme="minorHAnsi" w:cstheme="minorHAnsi"/>
        </w:rPr>
      </w:pPr>
      <w:del w:id="269" w:author="MDC" w:date="2020-11-09T14:48:00Z">
        <w:r w:rsidRPr="00081897">
          <w:rPr>
            <w:rFonts w:ascii="Calibri" w:hAnsi="Calibri" w:cs="Calibri"/>
          </w:rPr>
          <w:delText xml:space="preserve">2.5. </w:delText>
        </w:r>
      </w:del>
    </w:p>
    <w:p w14:paraId="7D36F647" w14:textId="07B74339" w:rsidR="00A353B0" w:rsidRPr="00845BAF" w:rsidRDefault="00A353B0" w:rsidP="00DC5630">
      <w:pPr>
        <w:pStyle w:val="PargrafodaLista"/>
        <w:numPr>
          <w:ilvl w:val="1"/>
          <w:numId w:val="16"/>
        </w:numPr>
        <w:spacing w:line="320" w:lineRule="exact"/>
        <w:ind w:left="0" w:firstLine="0"/>
        <w:jc w:val="both"/>
        <w:rPr>
          <w:rFonts w:asciiTheme="minorHAnsi" w:hAnsiTheme="minorHAnsi" w:cstheme="minorHAnsi"/>
        </w:rPr>
      </w:pPr>
      <w:r w:rsidRPr="00845BAF">
        <w:rPr>
          <w:rFonts w:asciiTheme="minorHAnsi" w:hAnsiTheme="minorHAnsi" w:cstheme="minorHAnsi"/>
        </w:rPr>
        <w:t xml:space="preserve">Na hipótese de controvérsia resultante do presente Contrato, inclusive, entre outras, referente ao direito de quaisquer das Partes </w:t>
      </w:r>
      <w:ins w:id="270" w:author="MDC" w:date="2020-11-09T14:48:00Z">
        <w:r w:rsidR="00BF76A7" w:rsidRPr="00845BAF">
          <w:rPr>
            <w:rFonts w:asciiTheme="minorHAnsi" w:hAnsiTheme="minorHAnsi" w:cstheme="minorHAnsi"/>
          </w:rPr>
          <w:t xml:space="preserve">ou terceiros </w:t>
        </w:r>
      </w:ins>
      <w:r w:rsidRPr="00845BAF">
        <w:rPr>
          <w:rFonts w:asciiTheme="minorHAnsi" w:hAnsiTheme="minorHAnsi" w:cstheme="minorHAnsi"/>
        </w:rPr>
        <w:t xml:space="preserve">de dispor de qualquer quantia depositada </w:t>
      </w:r>
      <w:del w:id="271" w:author="MDC" w:date="2020-11-09T14:48:00Z">
        <w:r w:rsidR="007212CE" w:rsidRPr="00081897">
          <w:rPr>
            <w:rFonts w:ascii="Calibri" w:hAnsi="Calibri" w:cs="Calibri"/>
          </w:rPr>
          <w:delText>na Conta Vinculada</w:delText>
        </w:r>
      </w:del>
      <w:ins w:id="272" w:author="MDC" w:date="2020-11-09T14:48:00Z">
        <w:r w:rsidRPr="00845BAF">
          <w:rPr>
            <w:rFonts w:asciiTheme="minorHAnsi" w:hAnsiTheme="minorHAnsi" w:cstheme="minorHAnsi"/>
          </w:rPr>
          <w:t>na</w:t>
        </w:r>
        <w:r w:rsidR="00935D04" w:rsidRPr="00845BAF">
          <w:rPr>
            <w:rFonts w:asciiTheme="minorHAnsi" w:hAnsiTheme="minorHAnsi" w:cstheme="minorHAnsi"/>
          </w:rPr>
          <w:t>s</w:t>
        </w:r>
        <w:r w:rsidRPr="00845BAF">
          <w:rPr>
            <w:rFonts w:asciiTheme="minorHAnsi" w:hAnsiTheme="minorHAnsi" w:cstheme="minorHAnsi"/>
          </w:rPr>
          <w:t xml:space="preserve"> Conta</w:t>
        </w:r>
        <w:r w:rsidR="00935D04" w:rsidRPr="00845BAF">
          <w:rPr>
            <w:rFonts w:asciiTheme="minorHAnsi" w:hAnsiTheme="minorHAnsi" w:cstheme="minorHAnsi"/>
          </w:rPr>
          <w:t>s</w:t>
        </w:r>
        <w:r w:rsidRPr="00845BAF">
          <w:rPr>
            <w:rFonts w:asciiTheme="minorHAnsi" w:hAnsiTheme="minorHAnsi" w:cstheme="minorHAnsi"/>
          </w:rPr>
          <w:t xml:space="preserve"> Vinculada</w:t>
        </w:r>
        <w:r w:rsidR="00935D04" w:rsidRPr="00845BAF">
          <w:rPr>
            <w:rFonts w:asciiTheme="minorHAnsi" w:hAnsiTheme="minorHAnsi" w:cstheme="minorHAnsi"/>
          </w:rPr>
          <w:t>s</w:t>
        </w:r>
      </w:ins>
      <w:r w:rsidR="00935D04" w:rsidRPr="00845BAF">
        <w:rPr>
          <w:rFonts w:asciiTheme="minorHAnsi" w:hAnsiTheme="minorHAnsi" w:cstheme="minorHAnsi"/>
        </w:rPr>
        <w:t>,</w:t>
      </w:r>
      <w:r w:rsidRPr="00845BAF">
        <w:rPr>
          <w:rFonts w:asciiTheme="minorHAnsi" w:hAnsiTheme="minorHAnsi" w:cstheme="minorHAnsi"/>
        </w:rPr>
        <w:t xml:space="preserve"> o </w:t>
      </w:r>
      <w:r w:rsidRPr="00845BAF">
        <w:rPr>
          <w:rFonts w:asciiTheme="minorHAnsi" w:hAnsiTheme="minorHAnsi" w:cstheme="minorHAnsi"/>
          <w:b/>
        </w:rPr>
        <w:t>BRADESCO</w:t>
      </w:r>
      <w:r w:rsidRPr="00845BAF">
        <w:rPr>
          <w:rFonts w:asciiTheme="minorHAnsi" w:hAnsiTheme="minorHAnsi" w:cstheme="minorHAnsi"/>
        </w:rPr>
        <w:t xml:space="preserve"> terá direito a </w:t>
      </w:r>
      <w:r w:rsidRPr="00845BAF">
        <w:rPr>
          <w:rFonts w:asciiTheme="minorHAnsi" w:hAnsiTheme="minorHAnsi" w:cstheme="minorHAnsi"/>
          <w:b/>
          <w:bCs/>
        </w:rPr>
        <w:t>(i)</w:t>
      </w:r>
      <w:r w:rsidRPr="00845BAF">
        <w:rPr>
          <w:rFonts w:asciiTheme="minorHAnsi" w:hAnsiTheme="minorHAnsi" w:cstheme="minorHAnsi"/>
        </w:rPr>
        <w:t xml:space="preserve"> reter qualquer quantia depositada </w:t>
      </w:r>
      <w:del w:id="273" w:author="MDC" w:date="2020-11-09T14:48:00Z">
        <w:r w:rsidR="007212CE" w:rsidRPr="00081897">
          <w:rPr>
            <w:rFonts w:ascii="Calibri" w:hAnsi="Calibri" w:cs="Calibri"/>
          </w:rPr>
          <w:delText>na Conta Vinculada</w:delText>
        </w:r>
      </w:del>
      <w:ins w:id="274" w:author="MDC" w:date="2020-11-09T14:48:00Z">
        <w:r w:rsidRPr="00845BAF">
          <w:rPr>
            <w:rFonts w:asciiTheme="minorHAnsi" w:hAnsiTheme="minorHAnsi" w:cstheme="minorHAnsi"/>
          </w:rPr>
          <w:t>na</w:t>
        </w:r>
        <w:r w:rsidR="00935D04" w:rsidRPr="00845BAF">
          <w:rPr>
            <w:rFonts w:asciiTheme="minorHAnsi" w:hAnsiTheme="minorHAnsi" w:cstheme="minorHAnsi"/>
          </w:rPr>
          <w:t>s</w:t>
        </w:r>
        <w:r w:rsidRPr="00845BAF">
          <w:rPr>
            <w:rFonts w:asciiTheme="minorHAnsi" w:hAnsiTheme="minorHAnsi" w:cstheme="minorHAnsi"/>
          </w:rPr>
          <w:t xml:space="preserve"> Conta</w:t>
        </w:r>
        <w:r w:rsidR="00935D04" w:rsidRPr="00845BAF">
          <w:rPr>
            <w:rFonts w:asciiTheme="minorHAnsi" w:hAnsiTheme="minorHAnsi" w:cstheme="minorHAnsi"/>
          </w:rPr>
          <w:t>s</w:t>
        </w:r>
        <w:r w:rsidRPr="00845BAF">
          <w:rPr>
            <w:rFonts w:asciiTheme="minorHAnsi" w:hAnsiTheme="minorHAnsi" w:cstheme="minorHAnsi"/>
          </w:rPr>
          <w:t xml:space="preserve"> Vinculada</w:t>
        </w:r>
        <w:r w:rsidR="00935D04" w:rsidRPr="00845BAF">
          <w:rPr>
            <w:rFonts w:asciiTheme="minorHAnsi" w:hAnsiTheme="minorHAnsi" w:cstheme="minorHAnsi"/>
          </w:rPr>
          <w:t>s</w:t>
        </w:r>
      </w:ins>
      <w:r w:rsidRPr="00845BAF">
        <w:rPr>
          <w:rFonts w:asciiTheme="minorHAnsi" w:hAnsiTheme="minorHAnsi" w:cstheme="minorHAnsi"/>
        </w:rPr>
        <w:t xml:space="preserve"> até que a controvérsia tenha sido resolvida ou determinada, por meio de processo judicial, arbitral ou de qualquer outro meio de composição de litígios com respeito ao destino a ser dado a tais quantias; ou </w:t>
      </w:r>
      <w:r w:rsidRPr="00845BAF">
        <w:rPr>
          <w:rFonts w:asciiTheme="minorHAnsi" w:hAnsiTheme="minorHAnsi" w:cstheme="minorHAnsi"/>
          <w:b/>
          <w:bCs/>
        </w:rPr>
        <w:t>(</w:t>
      </w:r>
      <w:proofErr w:type="spellStart"/>
      <w:r w:rsidRPr="00845BAF">
        <w:rPr>
          <w:rFonts w:asciiTheme="minorHAnsi" w:hAnsiTheme="minorHAnsi" w:cstheme="minorHAnsi"/>
          <w:b/>
          <w:bCs/>
        </w:rPr>
        <w:t>ii</w:t>
      </w:r>
      <w:proofErr w:type="spellEnd"/>
      <w:r w:rsidRPr="00845BAF">
        <w:rPr>
          <w:rFonts w:asciiTheme="minorHAnsi" w:hAnsiTheme="minorHAnsi" w:cstheme="minorHAnsi"/>
          <w:b/>
          <w:bCs/>
        </w:rPr>
        <w:t>)</w:t>
      </w:r>
      <w:r w:rsidRPr="00845BAF">
        <w:rPr>
          <w:rFonts w:asciiTheme="minorHAnsi" w:hAnsiTheme="minorHAnsi" w:cstheme="minorHAnsi"/>
        </w:rPr>
        <w:t xml:space="preserve"> </w:t>
      </w:r>
      <w:del w:id="275" w:author="MDC" w:date="2020-11-09T14:48:00Z">
        <w:r w:rsidR="007212CE" w:rsidRPr="00081897">
          <w:rPr>
            <w:rFonts w:ascii="Calibri" w:hAnsi="Calibri" w:cs="Calibri"/>
          </w:rPr>
          <w:delText xml:space="preserve">a </w:delText>
        </w:r>
      </w:del>
      <w:r w:rsidRPr="00845BAF">
        <w:rPr>
          <w:rFonts w:asciiTheme="minorHAnsi" w:hAnsiTheme="minorHAnsi" w:cstheme="minorHAnsi"/>
        </w:rPr>
        <w:t xml:space="preserve">depositar qualquer quantia mantida </w:t>
      </w:r>
      <w:del w:id="276" w:author="MDC" w:date="2020-11-09T14:48:00Z">
        <w:r w:rsidR="007212CE" w:rsidRPr="00081897">
          <w:rPr>
            <w:rFonts w:ascii="Calibri" w:hAnsi="Calibri" w:cs="Calibri"/>
          </w:rPr>
          <w:delText>na Conta Vinculada</w:delText>
        </w:r>
      </w:del>
      <w:ins w:id="277" w:author="MDC" w:date="2020-11-09T14:48:00Z">
        <w:r w:rsidRPr="00845BAF">
          <w:rPr>
            <w:rFonts w:asciiTheme="minorHAnsi" w:hAnsiTheme="minorHAnsi" w:cstheme="minorHAnsi"/>
          </w:rPr>
          <w:t>na</w:t>
        </w:r>
        <w:r w:rsidR="00935D04" w:rsidRPr="00845BAF">
          <w:rPr>
            <w:rFonts w:asciiTheme="minorHAnsi" w:hAnsiTheme="minorHAnsi" w:cstheme="minorHAnsi"/>
          </w:rPr>
          <w:t>s</w:t>
        </w:r>
        <w:r w:rsidRPr="00845BAF">
          <w:rPr>
            <w:rFonts w:asciiTheme="minorHAnsi" w:hAnsiTheme="minorHAnsi" w:cstheme="minorHAnsi"/>
          </w:rPr>
          <w:t xml:space="preserve"> Conta</w:t>
        </w:r>
        <w:r w:rsidR="00935D04" w:rsidRPr="00845BAF">
          <w:rPr>
            <w:rFonts w:asciiTheme="minorHAnsi" w:hAnsiTheme="minorHAnsi" w:cstheme="minorHAnsi"/>
          </w:rPr>
          <w:t>s</w:t>
        </w:r>
        <w:r w:rsidRPr="00845BAF">
          <w:rPr>
            <w:rFonts w:asciiTheme="minorHAnsi" w:hAnsiTheme="minorHAnsi" w:cstheme="minorHAnsi"/>
          </w:rPr>
          <w:t xml:space="preserve"> Vinculada</w:t>
        </w:r>
        <w:r w:rsidR="00935D04" w:rsidRPr="00845BAF">
          <w:rPr>
            <w:rFonts w:asciiTheme="minorHAnsi" w:hAnsiTheme="minorHAnsi" w:cstheme="minorHAnsi"/>
          </w:rPr>
          <w:t>s</w:t>
        </w:r>
      </w:ins>
      <w:r w:rsidRPr="00845BAF">
        <w:rPr>
          <w:rFonts w:asciiTheme="minorHAnsi" w:hAnsiTheme="minorHAnsi" w:cstheme="minorHAnsi"/>
        </w:rPr>
        <w:t xml:space="preserve"> junto ao juízo competente, após o que o </w:t>
      </w:r>
      <w:r w:rsidRPr="00845BAF">
        <w:rPr>
          <w:rFonts w:asciiTheme="minorHAnsi" w:hAnsiTheme="minorHAnsi" w:cstheme="minorHAnsi"/>
          <w:b/>
        </w:rPr>
        <w:t>BRADESCO</w:t>
      </w:r>
      <w:r w:rsidRPr="00845BAF">
        <w:rPr>
          <w:rFonts w:asciiTheme="minorHAnsi" w:hAnsiTheme="minorHAnsi" w:cstheme="minorHAnsi"/>
        </w:rPr>
        <w:t xml:space="preserve"> será exonerado e liberado de</w:t>
      </w:r>
      <w:bookmarkStart w:id="278" w:name="_DV_X60"/>
      <w:bookmarkStart w:id="279" w:name="_DV_C70"/>
      <w:r w:rsidRPr="00845BAF">
        <w:rPr>
          <w:rFonts w:asciiTheme="minorHAnsi" w:hAnsiTheme="minorHAnsi" w:cstheme="minorHAnsi"/>
        </w:rPr>
        <w:t xml:space="preserve"> toda e qualquer responsabilidade </w:t>
      </w:r>
      <w:bookmarkStart w:id="280" w:name="_DV_C71"/>
      <w:bookmarkEnd w:id="278"/>
      <w:bookmarkEnd w:id="279"/>
      <w:r w:rsidRPr="00845BAF">
        <w:rPr>
          <w:rFonts w:asciiTheme="minorHAnsi" w:hAnsiTheme="minorHAnsi" w:cstheme="minorHAnsi"/>
        </w:rPr>
        <w:t>ou obrigação oriunda do presente Contrato.</w:t>
      </w:r>
      <w:bookmarkEnd w:id="280"/>
    </w:p>
    <w:p w14:paraId="4092EE84" w14:textId="77777777" w:rsidR="00A353B0" w:rsidRPr="00845BAF" w:rsidRDefault="00A353B0" w:rsidP="00DC5630">
      <w:pPr>
        <w:pStyle w:val="Corpodetexto"/>
        <w:spacing w:line="320" w:lineRule="exact"/>
        <w:jc w:val="both"/>
        <w:rPr>
          <w:rFonts w:asciiTheme="minorHAnsi" w:hAnsiTheme="minorHAnsi" w:cstheme="minorHAnsi"/>
          <w:sz w:val="24"/>
          <w:szCs w:val="24"/>
        </w:rPr>
      </w:pPr>
    </w:p>
    <w:p w14:paraId="5FD50702" w14:textId="2F0932A0"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281" w:author="MDC" w:date="2020-11-09T14:48:00Z">
        <w:r w:rsidRPr="00081897">
          <w:rPr>
            <w:rFonts w:ascii="Calibri" w:hAnsi="Calibri" w:cs="Calibri"/>
          </w:rPr>
          <w:delText xml:space="preserve">2.6. </w:delText>
        </w:r>
      </w:del>
      <w:r w:rsidR="00A353B0" w:rsidRPr="00845BAF">
        <w:rPr>
          <w:rFonts w:asciiTheme="minorHAnsi" w:hAnsiTheme="minorHAnsi" w:cstheme="minorHAnsi"/>
        </w:rPr>
        <w:t xml:space="preserve">Face aos procedimentos e condições estabelecidos neste Contrato, fica certa e definida a inexistência de qualquer responsabilidade ou garantia do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pelo pagamento das obrigações </w:t>
      </w:r>
      <w:del w:id="282" w:author="MDC" w:date="2020-11-09T14:48:00Z">
        <w:r w:rsidRPr="00081897">
          <w:rPr>
            <w:rFonts w:ascii="Calibri" w:hAnsi="Calibri" w:cs="Calibri"/>
          </w:rPr>
          <w:delText>da</w:delText>
        </w:r>
      </w:del>
      <w:ins w:id="283" w:author="MDC" w:date="2020-11-09T14:48:00Z">
        <w:r w:rsidR="003D1961" w:rsidRPr="00845BAF">
          <w:rPr>
            <w:rFonts w:asciiTheme="minorHAnsi" w:hAnsiTheme="minorHAnsi" w:cstheme="minorHAnsi"/>
          </w:rPr>
          <w:t>do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bCs/>
        </w:rPr>
        <w:t xml:space="preserve"> </w:t>
      </w:r>
      <w:ins w:id="284" w:author="MDC" w:date="2020-11-09T14:48:00Z">
        <w:r w:rsidR="00BA3C10" w:rsidRPr="00845BAF">
          <w:rPr>
            <w:rFonts w:asciiTheme="minorHAnsi" w:hAnsiTheme="minorHAnsi" w:cstheme="minorHAnsi"/>
            <w:bCs/>
          </w:rPr>
          <w:t xml:space="preserve">ou da </w:t>
        </w:r>
        <w:r w:rsidR="00BA3C10" w:rsidRPr="00845BAF">
          <w:rPr>
            <w:rFonts w:asciiTheme="minorHAnsi" w:hAnsiTheme="minorHAnsi" w:cstheme="minorHAnsi"/>
            <w:b/>
          </w:rPr>
          <w:t xml:space="preserve">EMISSORA </w:t>
        </w:r>
      </w:ins>
      <w:r w:rsidR="00A353B0" w:rsidRPr="00845BAF">
        <w:rPr>
          <w:rFonts w:asciiTheme="minorHAnsi" w:hAnsiTheme="minorHAnsi" w:cstheme="minorHAnsi"/>
        </w:rPr>
        <w:t xml:space="preserve">perante </w:t>
      </w:r>
      <w:del w:id="285" w:author="MDC" w:date="2020-11-09T14:48:00Z">
        <w:r w:rsidRPr="00081897">
          <w:rPr>
            <w:rFonts w:ascii="Calibri" w:hAnsi="Calibri" w:cs="Calibri"/>
          </w:rPr>
          <w:delText>a</w:delText>
        </w:r>
        <w:r w:rsidRPr="00081897">
          <w:rPr>
            <w:rFonts w:ascii="Calibri" w:hAnsi="Calibri" w:cs="Calibri"/>
            <w:b/>
            <w:bCs/>
          </w:rPr>
          <w:delText xml:space="preserve"> INTERVENIENTE ANUENTE</w:delText>
        </w:r>
        <w:r w:rsidRPr="00081897">
          <w:rPr>
            <w:rFonts w:ascii="Calibri" w:hAnsi="Calibri" w:cs="Calibri"/>
          </w:rPr>
          <w:delText>, constantes no Contrato Originador ou em qualquer outro contrato em que não seja parte</w:delText>
        </w:r>
      </w:del>
      <w:ins w:id="286" w:author="MDC" w:date="2020-11-09T14:48:00Z">
        <w:r w:rsidR="00BA3C10" w:rsidRPr="00845BAF">
          <w:rPr>
            <w:rFonts w:asciiTheme="minorHAnsi" w:hAnsiTheme="minorHAnsi" w:cstheme="minorHAnsi"/>
            <w:bCs/>
          </w:rPr>
          <w:t>quaisquer terceiros</w:t>
        </w:r>
      </w:ins>
      <w:r w:rsidR="00A353B0" w:rsidRPr="00845BAF">
        <w:rPr>
          <w:rFonts w:asciiTheme="minorHAnsi" w:hAnsiTheme="minorHAnsi" w:cstheme="minorHAnsi"/>
        </w:rPr>
        <w:t>, cabendo a este apenas e tão</w:t>
      </w:r>
      <w:del w:id="287" w:author="MDC" w:date="2020-11-09T14:48:00Z">
        <w:r w:rsidRPr="00081897">
          <w:rPr>
            <w:rFonts w:ascii="Calibri" w:hAnsi="Calibri" w:cs="Calibri"/>
          </w:rPr>
          <w:delText>-</w:delText>
        </w:r>
      </w:del>
      <w:ins w:id="288" w:author="MDC" w:date="2020-11-09T14:48:00Z">
        <w:r w:rsidR="00BA3C10" w:rsidRPr="00845BAF">
          <w:rPr>
            <w:rFonts w:asciiTheme="minorHAnsi" w:hAnsiTheme="minorHAnsi" w:cstheme="minorHAnsi"/>
          </w:rPr>
          <w:t xml:space="preserve"> </w:t>
        </w:r>
      </w:ins>
      <w:r w:rsidR="00A353B0" w:rsidRPr="00845BAF">
        <w:rPr>
          <w:rFonts w:asciiTheme="minorHAnsi" w:hAnsiTheme="minorHAnsi" w:cstheme="minorHAnsi"/>
        </w:rPr>
        <w:t>somente a responsabilidade pela execução dos serviços estabelecidos neste Contrato.</w:t>
      </w:r>
    </w:p>
    <w:p w14:paraId="7B6C0B85" w14:textId="77777777" w:rsidR="00DC5630" w:rsidRPr="00845BAF" w:rsidRDefault="00DC5630" w:rsidP="00DC5630">
      <w:pPr>
        <w:pStyle w:val="PargrafodaLista"/>
        <w:rPr>
          <w:rFonts w:asciiTheme="minorHAnsi" w:hAnsiTheme="minorHAnsi" w:cstheme="minorHAnsi"/>
        </w:rPr>
      </w:pPr>
    </w:p>
    <w:p w14:paraId="208D72C1"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 xml:space="preserve">CLÁUSULA TERCEIRA </w:t>
      </w:r>
    </w:p>
    <w:p w14:paraId="6D781D25" w14:textId="77777777" w:rsidR="00A353B0" w:rsidRPr="00845BAF" w:rsidRDefault="00A353B0" w:rsidP="00DC5630">
      <w:pPr>
        <w:pStyle w:val="Ttulo1"/>
        <w:spacing w:line="320" w:lineRule="exact"/>
        <w:rPr>
          <w:rFonts w:asciiTheme="minorHAnsi" w:hAnsiTheme="minorHAnsi" w:cstheme="minorHAnsi"/>
          <w:b w:val="0"/>
          <w:sz w:val="24"/>
          <w:szCs w:val="24"/>
        </w:rPr>
      </w:pPr>
      <w:r w:rsidRPr="00845BAF">
        <w:rPr>
          <w:rFonts w:asciiTheme="minorHAnsi" w:hAnsiTheme="minorHAnsi" w:cstheme="minorHAnsi"/>
          <w:sz w:val="24"/>
          <w:szCs w:val="24"/>
        </w:rPr>
        <w:t>ASSESSORIA E CONSULTORIA</w:t>
      </w:r>
    </w:p>
    <w:p w14:paraId="3402F5C6" w14:textId="77777777" w:rsidR="00A353B0" w:rsidRPr="00845BAF" w:rsidRDefault="00A353B0" w:rsidP="00DC5630">
      <w:pPr>
        <w:keepNext/>
        <w:spacing w:line="320" w:lineRule="exact"/>
        <w:jc w:val="both"/>
        <w:rPr>
          <w:rFonts w:asciiTheme="minorHAnsi" w:hAnsiTheme="minorHAnsi" w:cstheme="minorHAnsi"/>
        </w:rPr>
      </w:pPr>
    </w:p>
    <w:p w14:paraId="709B84F8" w14:textId="30A8D878" w:rsidR="00A353B0" w:rsidRPr="00845BAF" w:rsidRDefault="007212CE" w:rsidP="00DC5630">
      <w:pPr>
        <w:pStyle w:val="PargrafodaLista"/>
        <w:numPr>
          <w:ilvl w:val="1"/>
          <w:numId w:val="18"/>
        </w:numPr>
        <w:spacing w:line="320" w:lineRule="exact"/>
        <w:ind w:left="0" w:firstLine="0"/>
        <w:jc w:val="both"/>
        <w:rPr>
          <w:rFonts w:asciiTheme="minorHAnsi" w:hAnsiTheme="minorHAnsi" w:cstheme="minorHAnsi"/>
        </w:rPr>
      </w:pPr>
      <w:del w:id="289" w:author="MDC" w:date="2020-11-09T14:48:00Z">
        <w:r w:rsidRPr="00081897">
          <w:rPr>
            <w:rFonts w:ascii="Calibri" w:hAnsi="Calibri" w:cs="Calibri"/>
          </w:rPr>
          <w:delText xml:space="preserve">3.1.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prestará </w:t>
      </w:r>
      <w:del w:id="290" w:author="MDC" w:date="2020-11-09T14:48:00Z">
        <w:r w:rsidRPr="00081897">
          <w:rPr>
            <w:rFonts w:ascii="Calibri" w:hAnsi="Calibri" w:cs="Calibri"/>
          </w:rPr>
          <w:delText>à</w:delText>
        </w:r>
      </w:del>
      <w:ins w:id="291" w:author="MDC" w:date="2020-11-09T14:48:00Z">
        <w:r w:rsidR="00BC67C3" w:rsidRPr="00845BAF">
          <w:rPr>
            <w:rFonts w:asciiTheme="minorHAnsi" w:hAnsiTheme="minorHAnsi" w:cstheme="minorHAnsi"/>
          </w:rPr>
          <w:t>ao</w:t>
        </w:r>
      </w:ins>
      <w:r w:rsidR="00BC67C3" w:rsidRPr="00845BAF">
        <w:rPr>
          <w:rFonts w:asciiTheme="minorHAnsi" w:hAnsiTheme="minorHAnsi" w:cstheme="minorHAnsi"/>
        </w:rPr>
        <w:t xml:space="preserve"> </w:t>
      </w:r>
      <w:r w:rsidR="00BC67C3" w:rsidRPr="00845BAF">
        <w:rPr>
          <w:rFonts w:asciiTheme="minorHAnsi" w:hAnsiTheme="minorHAnsi" w:cstheme="minorHAnsi"/>
          <w:b/>
        </w:rPr>
        <w:t>CONTRATANTE</w:t>
      </w:r>
      <w:del w:id="292" w:author="MDC" w:date="2020-11-09T14:48:00Z">
        <w:r w:rsidRPr="00081897">
          <w:rPr>
            <w:rFonts w:ascii="Calibri" w:hAnsi="Calibri" w:cs="Calibri"/>
            <w:b/>
          </w:rPr>
          <w:delText xml:space="preserve"> </w:delText>
        </w:r>
        <w:r w:rsidRPr="00081897">
          <w:rPr>
            <w:rFonts w:ascii="Calibri" w:hAnsi="Calibri" w:cs="Calibri"/>
          </w:rPr>
          <w:delText>e/</w:delText>
        </w:r>
      </w:del>
      <w:ins w:id="293" w:author="MDC" w:date="2020-11-09T14:48:00Z">
        <w:r w:rsidR="00BC67C3" w:rsidRPr="00845BAF">
          <w:rPr>
            <w:rFonts w:asciiTheme="minorHAnsi" w:hAnsiTheme="minorHAnsi" w:cstheme="minorHAnsi"/>
          </w:rPr>
          <w:t>,</w:t>
        </w:r>
        <w:r w:rsidR="00BC67C3" w:rsidRPr="00845BAF">
          <w:rPr>
            <w:rFonts w:asciiTheme="minorHAnsi" w:hAnsiTheme="minorHAnsi" w:cstheme="minorHAnsi"/>
            <w:b/>
          </w:rPr>
          <w:t xml:space="preserve"> </w:t>
        </w:r>
        <w:r w:rsidR="00BC67C3" w:rsidRPr="00845BAF">
          <w:rPr>
            <w:rFonts w:asciiTheme="minorHAnsi" w:hAnsiTheme="minorHAnsi" w:cstheme="minorHAnsi"/>
          </w:rPr>
          <w:t xml:space="preserve">ao </w:t>
        </w:r>
        <w:r w:rsidR="00BC67C3" w:rsidRPr="00845BAF">
          <w:rPr>
            <w:rFonts w:asciiTheme="minorHAnsi" w:hAnsiTheme="minorHAnsi" w:cstheme="minorHAnsi"/>
            <w:b/>
          </w:rPr>
          <w:t>AGENTE DE CONCILIAÇÃO</w:t>
        </w:r>
        <w:r w:rsidR="00BC67C3" w:rsidRPr="00845BAF">
          <w:rPr>
            <w:rFonts w:asciiTheme="minorHAnsi" w:hAnsiTheme="minorHAnsi" w:cstheme="minorHAnsi"/>
            <w:bCs/>
          </w:rPr>
          <w:t>,</w:t>
        </w:r>
        <w:r w:rsidR="00BC67C3" w:rsidRPr="00845BAF">
          <w:rPr>
            <w:rFonts w:asciiTheme="minorHAnsi" w:hAnsiTheme="minorHAnsi" w:cstheme="minorHAnsi"/>
            <w:b/>
          </w:rPr>
          <w:t xml:space="preserve"> </w:t>
        </w:r>
        <w:r w:rsidR="00BC67C3" w:rsidRPr="00845BAF">
          <w:rPr>
            <w:rFonts w:asciiTheme="minorHAnsi" w:hAnsiTheme="minorHAnsi" w:cstheme="minorHAnsi"/>
          </w:rPr>
          <w:t xml:space="preserve">à </w:t>
        </w:r>
        <w:r w:rsidR="00BC67C3" w:rsidRPr="00845BAF">
          <w:rPr>
            <w:rFonts w:asciiTheme="minorHAnsi" w:hAnsiTheme="minorHAnsi" w:cstheme="minorHAnsi"/>
            <w:b/>
          </w:rPr>
          <w:t xml:space="preserve">EMISSORA </w:t>
        </w:r>
      </w:ins>
      <w:r w:rsidR="00BC67C3" w:rsidRPr="00845BAF">
        <w:rPr>
          <w:rFonts w:asciiTheme="minorHAnsi" w:hAnsiTheme="minorHAnsi" w:cstheme="minorHAnsi"/>
          <w:bCs/>
        </w:rPr>
        <w:t xml:space="preserve">ou </w:t>
      </w:r>
      <w:del w:id="294" w:author="MDC" w:date="2020-11-09T14:48:00Z">
        <w:r w:rsidRPr="00081897">
          <w:rPr>
            <w:rFonts w:ascii="Calibri" w:hAnsi="Calibri" w:cs="Calibri"/>
          </w:rPr>
          <w:delText>à</w:delText>
        </w:r>
        <w:r w:rsidRPr="00081897">
          <w:rPr>
            <w:rFonts w:ascii="Calibri" w:hAnsi="Calibri" w:cs="Calibri"/>
            <w:b/>
          </w:rPr>
          <w:delText xml:space="preserve"> INTERVENIENTE ANUENTE</w:delText>
        </w:r>
      </w:del>
      <w:ins w:id="295" w:author="MDC" w:date="2020-11-09T14:48:00Z">
        <w:r w:rsidR="00BC67C3" w:rsidRPr="00845BAF">
          <w:rPr>
            <w:rFonts w:asciiTheme="minorHAnsi" w:hAnsiTheme="minorHAnsi" w:cstheme="minorHAnsi"/>
            <w:bCs/>
          </w:rPr>
          <w:t>ao</w:t>
        </w:r>
        <w:r w:rsidR="00BC67C3" w:rsidRPr="00845BAF">
          <w:rPr>
            <w:rFonts w:asciiTheme="minorHAnsi" w:hAnsiTheme="minorHAnsi" w:cstheme="minorHAnsi"/>
            <w:b/>
          </w:rPr>
          <w:t xml:space="preserve"> AGENTE FIDUCIÁRIO</w:t>
        </w:r>
      </w:ins>
      <w:r w:rsidR="00BC67C3" w:rsidRPr="00845BAF">
        <w:rPr>
          <w:rFonts w:asciiTheme="minorHAnsi" w:hAnsiTheme="minorHAnsi" w:cstheme="minorHAnsi"/>
          <w:b/>
        </w:rPr>
        <w:t xml:space="preserve"> </w:t>
      </w:r>
      <w:r w:rsidR="00A353B0" w:rsidRPr="00845BAF">
        <w:rPr>
          <w:rFonts w:asciiTheme="minorHAnsi" w:hAnsiTheme="minorHAnsi" w:cstheme="minorHAnsi"/>
        </w:rPr>
        <w:t>serviços de assessoria e/ou consultoria de qualquer espécie.</w:t>
      </w:r>
    </w:p>
    <w:p w14:paraId="19490858" w14:textId="77777777" w:rsidR="00A353B0" w:rsidRPr="00845BAF" w:rsidRDefault="00A353B0" w:rsidP="00DC5630">
      <w:pPr>
        <w:spacing w:line="320" w:lineRule="exact"/>
        <w:jc w:val="both"/>
        <w:rPr>
          <w:rFonts w:asciiTheme="minorHAnsi" w:hAnsiTheme="minorHAnsi" w:cstheme="minorHAnsi"/>
        </w:rPr>
      </w:pPr>
    </w:p>
    <w:p w14:paraId="21D1E153"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lastRenderedPageBreak/>
        <w:t>CLÁUSULA QUARTA</w:t>
      </w:r>
    </w:p>
    <w:p w14:paraId="0BBE0054"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OBRIGAÇÕES E RESPONSABILIDADES</w:t>
      </w:r>
    </w:p>
    <w:p w14:paraId="131F3B75" w14:textId="77777777" w:rsidR="00A353B0" w:rsidRPr="00845BAF" w:rsidRDefault="00A353B0" w:rsidP="00DC5630">
      <w:pPr>
        <w:spacing w:line="320" w:lineRule="exact"/>
        <w:jc w:val="both"/>
        <w:rPr>
          <w:rFonts w:asciiTheme="minorHAnsi" w:hAnsiTheme="minorHAnsi" w:cstheme="minorHAnsi"/>
        </w:rPr>
      </w:pPr>
    </w:p>
    <w:p w14:paraId="3038C009" w14:textId="58853B4D" w:rsidR="00A353B0" w:rsidRPr="00845BAF" w:rsidRDefault="007212CE" w:rsidP="00DC5630">
      <w:pPr>
        <w:pStyle w:val="PargrafodaLista"/>
        <w:numPr>
          <w:ilvl w:val="1"/>
          <w:numId w:val="19"/>
        </w:numPr>
        <w:spacing w:line="320" w:lineRule="exact"/>
        <w:ind w:left="0" w:firstLine="0"/>
        <w:jc w:val="both"/>
        <w:rPr>
          <w:rFonts w:asciiTheme="minorHAnsi" w:hAnsiTheme="minorHAnsi" w:cstheme="minorHAnsi"/>
        </w:rPr>
      </w:pPr>
      <w:del w:id="296" w:author="MDC" w:date="2020-11-09T14:48:00Z">
        <w:r w:rsidRPr="00081897">
          <w:rPr>
            <w:rFonts w:ascii="Calibri" w:hAnsi="Calibri" w:cs="Calibri"/>
          </w:rPr>
          <w:delText xml:space="preserve">4.1. </w:delText>
        </w:r>
      </w:del>
      <w:r w:rsidR="00A353B0" w:rsidRPr="00845BAF">
        <w:rPr>
          <w:rFonts w:asciiTheme="minorHAnsi" w:hAnsiTheme="minorHAnsi" w:cstheme="minorHAnsi"/>
        </w:rPr>
        <w:t xml:space="preserve">Para o cumprimento do disposto neste Contrato, nos termos e durante a vigência deste Contrato,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obriga-se a:</w:t>
      </w:r>
    </w:p>
    <w:p w14:paraId="0C2BEC85" w14:textId="77777777" w:rsidR="00A353B0" w:rsidRPr="00845BAF" w:rsidRDefault="00A353B0" w:rsidP="00DC5630">
      <w:pPr>
        <w:spacing w:line="320" w:lineRule="exact"/>
        <w:jc w:val="both"/>
        <w:rPr>
          <w:rFonts w:asciiTheme="minorHAnsi" w:hAnsiTheme="minorHAnsi" w:cstheme="minorHAnsi"/>
        </w:rPr>
      </w:pPr>
    </w:p>
    <w:p w14:paraId="0C1D563A" w14:textId="72EA327C" w:rsidR="00A353B0" w:rsidRPr="00845BAF" w:rsidRDefault="007212CE" w:rsidP="00DC5630">
      <w:pPr>
        <w:pStyle w:val="PargrafodaLista"/>
        <w:numPr>
          <w:ilvl w:val="0"/>
          <w:numId w:val="17"/>
        </w:numPr>
        <w:spacing w:line="320" w:lineRule="exact"/>
        <w:ind w:left="0" w:firstLine="0"/>
        <w:jc w:val="both"/>
        <w:rPr>
          <w:rFonts w:asciiTheme="minorHAnsi" w:hAnsiTheme="minorHAnsi" w:cstheme="minorHAnsi"/>
        </w:rPr>
      </w:pPr>
      <w:del w:id="297" w:author="MDC" w:date="2020-11-09T14:48:00Z">
        <w:r w:rsidRPr="00081897">
          <w:rPr>
            <w:rFonts w:ascii="Calibri" w:hAnsi="Calibri" w:cs="Calibri"/>
          </w:rPr>
          <w:delText xml:space="preserve">a) </w:delText>
        </w:r>
      </w:del>
      <w:r w:rsidR="00BC67C3" w:rsidRPr="00845BAF">
        <w:rPr>
          <w:rFonts w:asciiTheme="minorHAnsi" w:hAnsiTheme="minorHAnsi" w:cstheme="minorHAnsi"/>
        </w:rPr>
        <w:t>acom</w:t>
      </w:r>
      <w:r w:rsidRPr="00845BAF">
        <w:rPr>
          <w:rFonts w:asciiTheme="minorHAnsi" w:hAnsiTheme="minorHAnsi" w:cstheme="minorHAnsi"/>
        </w:rPr>
        <w:t>panhar</w:t>
      </w:r>
      <w:r w:rsidR="00A353B0" w:rsidRPr="00845BAF">
        <w:rPr>
          <w:rFonts w:asciiTheme="minorHAnsi" w:hAnsiTheme="minorHAnsi" w:cstheme="minorHAnsi"/>
        </w:rPr>
        <w:t xml:space="preserve">, reter e transferir os Recursos existentes </w:t>
      </w:r>
      <w:del w:id="298" w:author="MDC" w:date="2020-11-09T14:48:00Z">
        <w:r w:rsidRPr="00081897">
          <w:rPr>
            <w:rFonts w:ascii="Calibri" w:hAnsi="Calibri" w:cs="Calibri"/>
          </w:rPr>
          <w:delText>na Conta Vinculada</w:delText>
        </w:r>
      </w:del>
      <w:ins w:id="299" w:author="MDC" w:date="2020-11-09T14:48:00Z">
        <w:r w:rsidR="00A353B0" w:rsidRPr="00845BAF">
          <w:rPr>
            <w:rFonts w:asciiTheme="minorHAnsi" w:hAnsiTheme="minorHAnsi" w:cstheme="minorHAnsi"/>
          </w:rPr>
          <w:t>na</w:t>
        </w:r>
        <w:r w:rsidR="00BA3C10" w:rsidRPr="00845BAF">
          <w:rPr>
            <w:rFonts w:asciiTheme="minorHAnsi" w:hAnsiTheme="minorHAnsi" w:cstheme="minorHAnsi"/>
          </w:rPr>
          <w:t>s</w:t>
        </w:r>
        <w:r w:rsidR="00A353B0" w:rsidRPr="00845BAF">
          <w:rPr>
            <w:rFonts w:asciiTheme="minorHAnsi" w:hAnsiTheme="minorHAnsi" w:cstheme="minorHAnsi"/>
          </w:rPr>
          <w:t xml:space="preserve"> Conta</w:t>
        </w:r>
        <w:r w:rsidR="00BA3C10" w:rsidRPr="00845BAF">
          <w:rPr>
            <w:rFonts w:asciiTheme="minorHAnsi" w:hAnsiTheme="minorHAnsi" w:cstheme="minorHAnsi"/>
          </w:rPr>
          <w:t>s</w:t>
        </w:r>
        <w:r w:rsidR="00A353B0" w:rsidRPr="00845BAF">
          <w:rPr>
            <w:rFonts w:asciiTheme="minorHAnsi" w:hAnsiTheme="minorHAnsi" w:cstheme="minorHAnsi"/>
          </w:rPr>
          <w:t xml:space="preserve"> Vinculada</w:t>
        </w:r>
        <w:r w:rsidR="00BA3C10" w:rsidRPr="00845BAF">
          <w:rPr>
            <w:rFonts w:asciiTheme="minorHAnsi" w:hAnsiTheme="minorHAnsi" w:cstheme="minorHAnsi"/>
          </w:rPr>
          <w:t>s</w:t>
        </w:r>
      </w:ins>
      <w:r w:rsidR="00A353B0" w:rsidRPr="00845BAF">
        <w:rPr>
          <w:rFonts w:asciiTheme="minorHAnsi" w:hAnsiTheme="minorHAnsi" w:cstheme="minorHAnsi"/>
        </w:rPr>
        <w:t>, conforme os termos acordados no presente Contrato;</w:t>
      </w:r>
    </w:p>
    <w:p w14:paraId="72ECB42B" w14:textId="1D9FA5B3" w:rsidR="00BA3C10" w:rsidRPr="00845BAF" w:rsidRDefault="007212CE" w:rsidP="00DC5630">
      <w:pPr>
        <w:pStyle w:val="PargrafodaLista"/>
        <w:spacing w:line="320" w:lineRule="exact"/>
        <w:ind w:left="927"/>
        <w:jc w:val="both"/>
        <w:rPr>
          <w:ins w:id="300" w:author="MDC" w:date="2020-11-09T14:48:00Z"/>
          <w:rFonts w:asciiTheme="minorHAnsi" w:hAnsiTheme="minorHAnsi" w:cstheme="minorHAnsi"/>
        </w:rPr>
      </w:pPr>
      <w:del w:id="301" w:author="MDC" w:date="2020-11-09T14:48:00Z">
        <w:r w:rsidRPr="00081897">
          <w:rPr>
            <w:rFonts w:ascii="Calibri" w:hAnsi="Calibri" w:cs="Calibri"/>
          </w:rPr>
          <w:delText xml:space="preserve">b) </w:delText>
        </w:r>
      </w:del>
    </w:p>
    <w:p w14:paraId="5C81B37A" w14:textId="49D52071" w:rsidR="00A353B0" w:rsidRPr="00845BAF" w:rsidRDefault="00A353B0" w:rsidP="00DC5630">
      <w:pPr>
        <w:pStyle w:val="PargrafodaLista"/>
        <w:numPr>
          <w:ilvl w:val="0"/>
          <w:numId w:val="17"/>
        </w:numPr>
        <w:spacing w:line="320" w:lineRule="exact"/>
        <w:ind w:left="0" w:firstLine="0"/>
        <w:jc w:val="both"/>
        <w:rPr>
          <w:rFonts w:asciiTheme="minorHAnsi" w:hAnsiTheme="minorHAnsi" w:cstheme="minorHAnsi"/>
        </w:rPr>
      </w:pPr>
      <w:commentRangeStart w:id="302"/>
      <w:r w:rsidRPr="00845BAF">
        <w:rPr>
          <w:rFonts w:asciiTheme="minorHAnsi" w:hAnsiTheme="minorHAnsi" w:cstheme="minorHAnsi"/>
        </w:rPr>
        <w:t xml:space="preserve">disponibilizar </w:t>
      </w:r>
      <w:del w:id="303" w:author="MDC" w:date="2020-11-09T14:48:00Z">
        <w:r w:rsidR="007212CE" w:rsidRPr="00A20F4B">
          <w:rPr>
            <w:rFonts w:ascii="Calibri" w:hAnsi="Calibri" w:cs="Calibri"/>
          </w:rPr>
          <w:delText>à</w:delText>
        </w:r>
      </w:del>
      <w:ins w:id="304" w:author="MDC" w:date="2020-11-09T14:48:00Z">
        <w:r w:rsidR="00FB3DCF" w:rsidRPr="00845BAF">
          <w:rPr>
            <w:rFonts w:asciiTheme="minorHAnsi" w:hAnsiTheme="minorHAnsi" w:cstheme="minorHAnsi"/>
          </w:rPr>
          <w:t>ao</w:t>
        </w:r>
      </w:ins>
      <w:r w:rsidRPr="00845BAF">
        <w:rPr>
          <w:rFonts w:asciiTheme="minorHAnsi" w:hAnsiTheme="minorHAnsi" w:cstheme="minorHAnsi"/>
        </w:rPr>
        <w:t xml:space="preserve"> </w:t>
      </w:r>
      <w:r w:rsidR="00BC67C3" w:rsidRPr="00845BAF">
        <w:rPr>
          <w:rFonts w:asciiTheme="minorHAnsi" w:hAnsiTheme="minorHAnsi" w:cstheme="minorHAnsi"/>
          <w:b/>
        </w:rPr>
        <w:t>CONTRATANTE</w:t>
      </w:r>
      <w:ins w:id="305" w:author="MDC" w:date="2020-11-09T14:48:00Z">
        <w:r w:rsidR="00BC67C3" w:rsidRPr="00845BAF">
          <w:rPr>
            <w:rFonts w:asciiTheme="minorHAnsi" w:hAnsiTheme="minorHAnsi" w:cstheme="minorHAnsi"/>
          </w:rPr>
          <w:t xml:space="preserve">, </w:t>
        </w:r>
      </w:ins>
      <w:ins w:id="306" w:author="Eduardo Batista Alves Filho" w:date="2020-11-11T14:42:00Z">
        <w:r w:rsidR="00001DF4" w:rsidRPr="00236817">
          <w:rPr>
            <w:rFonts w:ascii="Bradesco Sans" w:hAnsi="Bradesco Sans" w:cs="Calibri"/>
            <w:sz w:val="22"/>
            <w:szCs w:val="22"/>
          </w:rPr>
          <w:t>e quando por esta autorizada</w:t>
        </w:r>
      </w:ins>
      <w:ins w:id="307" w:author="Eduardo Batista Alves Filho" w:date="2020-11-11T15:21:00Z">
        <w:r w:rsidR="002939DC">
          <w:rPr>
            <w:rFonts w:ascii="Bradesco Sans" w:hAnsi="Bradesco Sans" w:cs="Calibri"/>
            <w:sz w:val="22"/>
            <w:szCs w:val="22"/>
          </w:rPr>
          <w:t>,</w:t>
        </w:r>
      </w:ins>
      <w:ins w:id="308" w:author="Eduardo Batista Alves Filho" w:date="2020-11-11T14:42:00Z">
        <w:r w:rsidR="00001DF4" w:rsidRPr="00845BAF">
          <w:rPr>
            <w:rFonts w:asciiTheme="minorHAnsi" w:hAnsiTheme="minorHAnsi" w:cstheme="minorHAnsi"/>
          </w:rPr>
          <w:t xml:space="preserve"> </w:t>
        </w:r>
      </w:ins>
      <w:ins w:id="309" w:author="MDC" w:date="2020-11-09T14:48:00Z">
        <w:r w:rsidR="00BC67C3" w:rsidRPr="00845BAF">
          <w:rPr>
            <w:rFonts w:asciiTheme="minorHAnsi" w:hAnsiTheme="minorHAnsi" w:cstheme="minorHAnsi"/>
          </w:rPr>
          <w:t>ao</w:t>
        </w:r>
        <w:r w:rsidR="00BC67C3" w:rsidRPr="00845BAF">
          <w:rPr>
            <w:rFonts w:asciiTheme="minorHAnsi" w:hAnsiTheme="minorHAnsi" w:cstheme="minorHAnsi"/>
            <w:b/>
          </w:rPr>
          <w:t xml:space="preserve"> AGENTE DE CONCILIAÇÃO</w:t>
        </w:r>
        <w:r w:rsidR="00BC67C3" w:rsidRPr="00845BAF">
          <w:rPr>
            <w:rFonts w:asciiTheme="minorHAnsi" w:hAnsiTheme="minorHAnsi" w:cstheme="minorHAnsi"/>
          </w:rPr>
          <w:t xml:space="preserve">, à </w:t>
        </w:r>
        <w:r w:rsidR="00BC67C3" w:rsidRPr="00845BAF">
          <w:rPr>
            <w:rFonts w:asciiTheme="minorHAnsi" w:hAnsiTheme="minorHAnsi" w:cstheme="minorHAnsi"/>
            <w:b/>
          </w:rPr>
          <w:t>EMISSORA</w:t>
        </w:r>
      </w:ins>
      <w:r w:rsidR="00BC67C3" w:rsidRPr="00845BAF">
        <w:rPr>
          <w:rFonts w:asciiTheme="minorHAnsi" w:hAnsiTheme="minorHAnsi" w:cstheme="minorHAnsi"/>
          <w:b/>
        </w:rPr>
        <w:t xml:space="preserve"> </w:t>
      </w:r>
      <w:r w:rsidR="00BC67C3" w:rsidRPr="00845BAF">
        <w:rPr>
          <w:rFonts w:asciiTheme="minorHAnsi" w:hAnsiTheme="minorHAnsi" w:cstheme="minorHAnsi"/>
          <w:bCs/>
        </w:rPr>
        <w:t xml:space="preserve">e </w:t>
      </w:r>
      <w:del w:id="310" w:author="MDC" w:date="2020-11-09T14:48:00Z">
        <w:r w:rsidR="007212CE">
          <w:rPr>
            <w:rFonts w:ascii="Calibri" w:hAnsi="Calibri" w:cs="Calibri"/>
          </w:rPr>
          <w:delText>q</w:delText>
        </w:r>
        <w:r w:rsidR="007212CE" w:rsidRPr="009C4415">
          <w:rPr>
            <w:rFonts w:ascii="Calibri" w:hAnsi="Calibri" w:cs="Calibri"/>
          </w:rPr>
          <w:delText xml:space="preserve">uando </w:delText>
        </w:r>
        <w:r w:rsidR="007212CE">
          <w:rPr>
            <w:rFonts w:ascii="Calibri" w:hAnsi="Calibri" w:cs="Calibri"/>
          </w:rPr>
          <w:delText xml:space="preserve">por esta autorizada e </w:delText>
        </w:r>
        <w:r w:rsidR="007212CE" w:rsidRPr="009C4415">
          <w:rPr>
            <w:rFonts w:ascii="Calibri" w:hAnsi="Calibri" w:cs="Calibri"/>
          </w:rPr>
          <w:delText>cadastrada</w:delText>
        </w:r>
        <w:r w:rsidR="007212CE">
          <w:rPr>
            <w:rFonts w:ascii="Calibri" w:hAnsi="Calibri" w:cs="Calibri"/>
          </w:rPr>
          <w:delText>,</w:delText>
        </w:r>
        <w:r w:rsidR="007212CE" w:rsidRPr="00A20F4B">
          <w:rPr>
            <w:rFonts w:ascii="Calibri" w:hAnsi="Calibri" w:cs="Calibri"/>
          </w:rPr>
          <w:delText xml:space="preserve"> à </w:delText>
        </w:r>
        <w:r w:rsidR="007212CE" w:rsidRPr="00A20F4B">
          <w:rPr>
            <w:rFonts w:ascii="Calibri" w:hAnsi="Calibri" w:cs="Calibri"/>
            <w:b/>
          </w:rPr>
          <w:delText>INTERVENIENTE ANUENTE</w:delText>
        </w:r>
        <w:r w:rsidR="007212CE">
          <w:rPr>
            <w:rFonts w:ascii="Calibri" w:hAnsi="Calibri" w:cs="Calibri"/>
            <w:b/>
          </w:rPr>
          <w:delText>,</w:delText>
        </w:r>
      </w:del>
      <w:ins w:id="311" w:author="MDC" w:date="2020-11-09T14:48:00Z">
        <w:r w:rsidR="00BC67C3" w:rsidRPr="00845BAF">
          <w:rPr>
            <w:rFonts w:asciiTheme="minorHAnsi" w:hAnsiTheme="minorHAnsi" w:cstheme="minorHAnsi"/>
            <w:bCs/>
          </w:rPr>
          <w:t>ao</w:t>
        </w:r>
        <w:r w:rsidR="00BC67C3" w:rsidRPr="00845BAF">
          <w:rPr>
            <w:rFonts w:asciiTheme="minorHAnsi" w:hAnsiTheme="minorHAnsi" w:cstheme="minorHAnsi"/>
            <w:b/>
          </w:rPr>
          <w:t xml:space="preserve"> AGENTE FIDUCIÁRIO</w:t>
        </w:r>
        <w:r w:rsidR="00BC67C3" w:rsidRPr="00845BAF">
          <w:rPr>
            <w:rFonts w:asciiTheme="minorHAnsi" w:hAnsiTheme="minorHAnsi" w:cstheme="minorHAnsi"/>
          </w:rPr>
          <w:t>,</w:t>
        </w:r>
        <w:r w:rsidR="00BA3C10" w:rsidRPr="00845BAF">
          <w:rPr>
            <w:rFonts w:asciiTheme="minorHAnsi" w:hAnsiTheme="minorHAnsi" w:cstheme="minorHAnsi"/>
          </w:rPr>
          <w:t xml:space="preserve"> </w:t>
        </w:r>
        <w:r w:rsidR="00FB3DCF" w:rsidRPr="00845BAF">
          <w:rPr>
            <w:rFonts w:asciiTheme="minorHAnsi" w:hAnsiTheme="minorHAnsi" w:cstheme="minorHAnsi"/>
          </w:rPr>
          <w:t>o acesso ao</w:t>
        </w:r>
      </w:ins>
      <w:r w:rsidR="00FB3DCF" w:rsidRPr="00845BAF">
        <w:rPr>
          <w:rFonts w:asciiTheme="minorHAnsi" w:hAnsiTheme="minorHAnsi" w:cstheme="minorHAnsi"/>
        </w:rPr>
        <w:t xml:space="preserve"> </w:t>
      </w:r>
      <w:r w:rsidRPr="00845BAF">
        <w:rPr>
          <w:rFonts w:asciiTheme="minorHAnsi" w:hAnsiTheme="minorHAnsi" w:cstheme="minorHAnsi"/>
        </w:rPr>
        <w:t xml:space="preserve">sistema de consulta </w:t>
      </w:r>
      <w:r w:rsidRPr="00845BAF">
        <w:rPr>
          <w:rFonts w:asciiTheme="minorHAnsi" w:hAnsiTheme="minorHAnsi" w:cstheme="minorHAnsi"/>
          <w:i/>
        </w:rPr>
        <w:t>on-line</w:t>
      </w:r>
      <w:r w:rsidRPr="00845BAF">
        <w:rPr>
          <w:rFonts w:asciiTheme="minorHAnsi" w:hAnsiTheme="minorHAnsi" w:cstheme="minorHAnsi"/>
        </w:rPr>
        <w:t xml:space="preserve"> de relatórios mensais (“</w:t>
      </w:r>
      <w:r w:rsidRPr="00845BAF">
        <w:rPr>
          <w:rFonts w:asciiTheme="minorHAnsi" w:hAnsiTheme="minorHAnsi" w:cstheme="minorHAnsi"/>
          <w:b/>
          <w:u w:val="single"/>
        </w:rPr>
        <w:t>Extratos Bancários</w:t>
      </w:r>
      <w:r w:rsidRPr="00845BAF">
        <w:rPr>
          <w:rFonts w:asciiTheme="minorHAnsi" w:hAnsiTheme="minorHAnsi" w:cstheme="minorHAnsi"/>
        </w:rPr>
        <w:t xml:space="preserve">”) para acompanhamento dos Recursos </w:t>
      </w:r>
      <w:del w:id="312" w:author="MDC" w:date="2020-11-09T14:48:00Z">
        <w:r w:rsidR="007212CE" w:rsidRPr="00081897">
          <w:rPr>
            <w:rFonts w:ascii="Calibri" w:hAnsi="Calibri" w:cs="Calibri"/>
          </w:rPr>
          <w:delText xml:space="preserve">e aplicações financeiras </w:delText>
        </w:r>
      </w:del>
      <w:r w:rsidRPr="00845BAF">
        <w:rPr>
          <w:rFonts w:asciiTheme="minorHAnsi" w:hAnsiTheme="minorHAnsi" w:cstheme="minorHAnsi"/>
        </w:rPr>
        <w:t xml:space="preserve">existentes </w:t>
      </w:r>
      <w:del w:id="313" w:author="MDC" w:date="2020-11-09T14:48:00Z">
        <w:r w:rsidR="007212CE" w:rsidRPr="00081897">
          <w:rPr>
            <w:rFonts w:ascii="Calibri" w:hAnsi="Calibri" w:cs="Calibri"/>
          </w:rPr>
          <w:delText>na Conta Vinculada</w:delText>
        </w:r>
      </w:del>
      <w:ins w:id="314" w:author="MDC" w:date="2020-11-09T14:48:00Z">
        <w:r w:rsidRPr="00845BAF">
          <w:rPr>
            <w:rFonts w:asciiTheme="minorHAnsi" w:hAnsiTheme="minorHAnsi" w:cstheme="minorHAnsi"/>
          </w:rPr>
          <w:t>na</w:t>
        </w:r>
        <w:r w:rsidR="00FB3DCF" w:rsidRPr="00845BAF">
          <w:rPr>
            <w:rFonts w:asciiTheme="minorHAnsi" w:hAnsiTheme="minorHAnsi" w:cstheme="minorHAnsi"/>
          </w:rPr>
          <w:t>s</w:t>
        </w:r>
        <w:r w:rsidRPr="00845BAF">
          <w:rPr>
            <w:rFonts w:asciiTheme="minorHAnsi" w:hAnsiTheme="minorHAnsi" w:cstheme="minorHAnsi"/>
          </w:rPr>
          <w:t xml:space="preserve"> Conta</w:t>
        </w:r>
        <w:r w:rsidR="00FB3DCF" w:rsidRPr="00845BAF">
          <w:rPr>
            <w:rFonts w:asciiTheme="minorHAnsi" w:hAnsiTheme="minorHAnsi" w:cstheme="minorHAnsi"/>
          </w:rPr>
          <w:t>s</w:t>
        </w:r>
        <w:r w:rsidRPr="00845BAF">
          <w:rPr>
            <w:rFonts w:asciiTheme="minorHAnsi" w:hAnsiTheme="minorHAnsi" w:cstheme="minorHAnsi"/>
          </w:rPr>
          <w:t xml:space="preserve"> Vinculada</w:t>
        </w:r>
        <w:r w:rsidR="00FB3DCF" w:rsidRPr="00845BAF">
          <w:rPr>
            <w:rFonts w:asciiTheme="minorHAnsi" w:hAnsiTheme="minorHAnsi" w:cstheme="minorHAnsi"/>
          </w:rPr>
          <w:t>s</w:t>
        </w:r>
      </w:ins>
      <w:r w:rsidRPr="00845BAF">
        <w:rPr>
          <w:rFonts w:asciiTheme="minorHAnsi" w:hAnsiTheme="minorHAnsi" w:cstheme="minorHAnsi"/>
        </w:rPr>
        <w:t xml:space="preserve">; </w:t>
      </w:r>
      <w:commentRangeEnd w:id="302"/>
      <w:r w:rsidR="00001DF4">
        <w:rPr>
          <w:rStyle w:val="Refdecomentrio"/>
        </w:rPr>
        <w:commentReference w:id="302"/>
      </w:r>
    </w:p>
    <w:p w14:paraId="76CF494D" w14:textId="77777777" w:rsidR="00A353B0" w:rsidRPr="00845BAF" w:rsidRDefault="00A353B0" w:rsidP="00DC5630">
      <w:pPr>
        <w:spacing w:line="320" w:lineRule="exact"/>
        <w:ind w:left="567"/>
        <w:jc w:val="both"/>
        <w:rPr>
          <w:rFonts w:asciiTheme="minorHAnsi" w:hAnsiTheme="minorHAnsi" w:cstheme="minorHAnsi"/>
        </w:rPr>
      </w:pPr>
    </w:p>
    <w:p w14:paraId="093C0417" w14:textId="2EC6FA7D" w:rsidR="00A353B0" w:rsidRPr="00845BAF" w:rsidRDefault="007212CE" w:rsidP="00DC5630">
      <w:pPr>
        <w:pStyle w:val="PargrafodaLista"/>
        <w:numPr>
          <w:ilvl w:val="0"/>
          <w:numId w:val="17"/>
        </w:numPr>
        <w:spacing w:line="320" w:lineRule="exact"/>
        <w:ind w:left="0" w:firstLine="0"/>
        <w:jc w:val="both"/>
        <w:rPr>
          <w:rFonts w:asciiTheme="minorHAnsi" w:hAnsiTheme="minorHAnsi" w:cstheme="minorHAnsi"/>
        </w:rPr>
      </w:pPr>
      <w:del w:id="315" w:author="MDC" w:date="2020-11-09T14:48:00Z">
        <w:r w:rsidRPr="00081897">
          <w:rPr>
            <w:rFonts w:ascii="Calibri" w:hAnsi="Calibri" w:cs="Calibri"/>
          </w:rPr>
          <w:delText xml:space="preserve">c) </w:delText>
        </w:r>
      </w:del>
      <w:r w:rsidR="00A353B0" w:rsidRPr="00845BAF">
        <w:rPr>
          <w:rFonts w:asciiTheme="minorHAnsi" w:hAnsiTheme="minorHAnsi" w:cstheme="minorHAnsi"/>
        </w:rPr>
        <w:t xml:space="preserve">transferir os Recursos </w:t>
      </w:r>
      <w:del w:id="316" w:author="MDC" w:date="2020-11-09T14:48:00Z">
        <w:r w:rsidRPr="00081897">
          <w:rPr>
            <w:rFonts w:ascii="Calibri" w:hAnsi="Calibri" w:cs="Calibri"/>
          </w:rPr>
          <w:delText>mantidos na Conta Vinculada</w:delText>
        </w:r>
      </w:del>
      <w:ins w:id="317" w:author="MDC" w:date="2020-11-09T14:48:00Z">
        <w:r w:rsidR="006210EC" w:rsidRPr="00845BAF">
          <w:rPr>
            <w:rFonts w:asciiTheme="minorHAnsi" w:hAnsiTheme="minorHAnsi" w:cstheme="minorHAnsi"/>
          </w:rPr>
          <w:t xml:space="preserve">recebidos </w:t>
        </w:r>
        <w:r w:rsidR="003835D0" w:rsidRPr="00845BAF">
          <w:rPr>
            <w:rFonts w:asciiTheme="minorHAnsi" w:hAnsiTheme="minorHAnsi" w:cstheme="minorHAnsi"/>
          </w:rPr>
          <w:t>na</w:t>
        </w:r>
        <w:r w:rsidR="006210EC" w:rsidRPr="00845BAF">
          <w:rPr>
            <w:rFonts w:asciiTheme="minorHAnsi" w:hAnsiTheme="minorHAnsi" w:cstheme="minorHAnsi"/>
          </w:rPr>
          <w:t>s</w:t>
        </w:r>
        <w:r w:rsidR="003835D0" w:rsidRPr="00845BAF">
          <w:rPr>
            <w:rFonts w:asciiTheme="minorHAnsi" w:hAnsiTheme="minorHAnsi" w:cstheme="minorHAnsi"/>
          </w:rPr>
          <w:t xml:space="preserve"> Conta</w:t>
        </w:r>
        <w:r w:rsidR="006210EC" w:rsidRPr="00845BAF">
          <w:rPr>
            <w:rFonts w:asciiTheme="minorHAnsi" w:hAnsiTheme="minorHAnsi" w:cstheme="minorHAnsi"/>
          </w:rPr>
          <w:t>s</w:t>
        </w:r>
        <w:r w:rsidR="003835D0" w:rsidRPr="00845BAF">
          <w:rPr>
            <w:rFonts w:asciiTheme="minorHAnsi" w:hAnsiTheme="minorHAnsi" w:cstheme="minorHAnsi"/>
          </w:rPr>
          <w:t xml:space="preserve"> Vinculada</w:t>
        </w:r>
        <w:r w:rsidR="006210EC" w:rsidRPr="00845BAF">
          <w:rPr>
            <w:rFonts w:asciiTheme="minorHAnsi" w:hAnsiTheme="minorHAnsi" w:cstheme="minorHAnsi"/>
          </w:rPr>
          <w:t>s</w:t>
        </w:r>
      </w:ins>
      <w:r w:rsidR="003835D0" w:rsidRPr="00845BAF">
        <w:rPr>
          <w:rFonts w:asciiTheme="minorHAnsi" w:hAnsiTheme="minorHAnsi" w:cstheme="minorHAnsi"/>
        </w:rPr>
        <w:t xml:space="preserve"> para </w:t>
      </w:r>
      <w:del w:id="318" w:author="MDC" w:date="2020-11-09T14:48:00Z">
        <w:r w:rsidRPr="00081897">
          <w:rPr>
            <w:rFonts w:ascii="Calibri" w:hAnsi="Calibri" w:cs="Calibri"/>
          </w:rPr>
          <w:delText xml:space="preserve">a </w:delText>
        </w:r>
        <w:r w:rsidRPr="00081897">
          <w:rPr>
            <w:rFonts w:ascii="Calibri" w:hAnsi="Calibri" w:cs="Calibri"/>
            <w:b/>
          </w:rPr>
          <w:delText>CONTRATANTE</w:delText>
        </w:r>
        <w:r w:rsidRPr="00081897">
          <w:rPr>
            <w:rFonts w:ascii="Calibri" w:hAnsi="Calibri" w:cs="Calibri"/>
          </w:rPr>
          <w:delText xml:space="preserve"> e/ou para a </w:delText>
        </w:r>
        <w:r w:rsidRPr="00081897">
          <w:rPr>
            <w:rFonts w:ascii="Calibri" w:hAnsi="Calibri" w:cs="Calibri"/>
            <w:b/>
          </w:rPr>
          <w:delText>INTERVENIENTE ANUENTE</w:delText>
        </w:r>
        <w:r w:rsidRPr="00081897">
          <w:rPr>
            <w:rFonts w:ascii="Calibri" w:hAnsi="Calibri" w:cs="Calibri"/>
          </w:rPr>
          <w:delText xml:space="preserve">, mediante o recebimento de notificação prévia e escrita da </w:delText>
        </w:r>
        <w:r w:rsidRPr="00081897">
          <w:rPr>
            <w:rFonts w:ascii="Calibri" w:hAnsi="Calibri" w:cs="Calibri"/>
            <w:b/>
          </w:rPr>
          <w:delText>INTERVENIENTE ANUENTE</w:delText>
        </w:r>
      </w:del>
      <w:ins w:id="319" w:author="MDC" w:date="2020-11-09T14:48:00Z">
        <w:r w:rsidR="00987473" w:rsidRPr="00845BAF">
          <w:rPr>
            <w:rFonts w:asciiTheme="minorHAnsi" w:hAnsiTheme="minorHAnsi" w:cstheme="minorHAnsi"/>
          </w:rPr>
          <w:t>a</w:t>
        </w:r>
        <w:r w:rsidR="003E68DD" w:rsidRPr="00845BAF">
          <w:rPr>
            <w:rFonts w:asciiTheme="minorHAnsi" w:hAnsiTheme="minorHAnsi" w:cstheme="minorHAnsi"/>
          </w:rPr>
          <w:t xml:space="preserve">s contas referidas na Cláusula </w:t>
        </w:r>
        <w:r w:rsidR="00FB3DCF" w:rsidRPr="00845BAF">
          <w:rPr>
            <w:rFonts w:asciiTheme="minorHAnsi" w:hAnsiTheme="minorHAnsi" w:cstheme="minorHAnsi"/>
          </w:rPr>
          <w:fldChar w:fldCharType="begin"/>
        </w:r>
        <w:r w:rsidR="00FB3DCF" w:rsidRPr="00845BAF">
          <w:rPr>
            <w:rFonts w:asciiTheme="minorHAnsi" w:hAnsiTheme="minorHAnsi" w:cstheme="minorHAnsi"/>
          </w:rPr>
          <w:instrText xml:space="preserve"> REF _Ref43139331 \r \h </w:instrText>
        </w:r>
        <w:r w:rsidR="00DC5630" w:rsidRPr="00845BAF">
          <w:rPr>
            <w:rFonts w:asciiTheme="minorHAnsi" w:hAnsiTheme="minorHAnsi" w:cstheme="minorHAnsi"/>
          </w:rPr>
          <w:instrText xml:space="preserve"> \* MERGEFORMAT </w:instrText>
        </w:r>
      </w:ins>
      <w:r w:rsidR="00FB3DCF" w:rsidRPr="00845BAF">
        <w:rPr>
          <w:rFonts w:asciiTheme="minorHAnsi" w:hAnsiTheme="minorHAnsi" w:cstheme="minorHAnsi"/>
        </w:rPr>
      </w:r>
      <w:ins w:id="320" w:author="MDC" w:date="2020-11-09T14:48:00Z">
        <w:r w:rsidR="00FB3DCF" w:rsidRPr="00845BAF">
          <w:rPr>
            <w:rFonts w:asciiTheme="minorHAnsi" w:hAnsiTheme="minorHAnsi" w:cstheme="minorHAnsi"/>
          </w:rPr>
          <w:fldChar w:fldCharType="separate"/>
        </w:r>
      </w:ins>
      <w:ins w:id="321" w:author="Eduardo Batista Alves Filho" w:date="2020-11-13T10:43:00Z">
        <w:r w:rsidR="00D73F52">
          <w:rPr>
            <w:rFonts w:asciiTheme="minorHAnsi" w:hAnsiTheme="minorHAnsi" w:cstheme="minorHAnsi"/>
          </w:rPr>
          <w:t>2.2.2</w:t>
        </w:r>
      </w:ins>
      <w:ins w:id="322" w:author="MDC" w:date="2020-11-09T14:48:00Z">
        <w:r w:rsidR="00FB3DCF" w:rsidRPr="00845BAF">
          <w:rPr>
            <w:rFonts w:asciiTheme="minorHAnsi" w:hAnsiTheme="minorHAnsi" w:cstheme="minorHAnsi"/>
          </w:rPr>
          <w:fldChar w:fldCharType="end"/>
        </w:r>
        <w:r w:rsidR="00FB3DCF" w:rsidRPr="00845BAF">
          <w:rPr>
            <w:rFonts w:asciiTheme="minorHAnsi" w:hAnsiTheme="minorHAnsi" w:cstheme="minorHAnsi"/>
          </w:rPr>
          <w:t xml:space="preserve"> </w:t>
        </w:r>
        <w:r w:rsidR="003E68DD" w:rsidRPr="00845BAF">
          <w:rPr>
            <w:rFonts w:asciiTheme="minorHAnsi" w:hAnsiTheme="minorHAnsi" w:cstheme="minorHAnsi"/>
          </w:rPr>
          <w:t>acima</w:t>
        </w:r>
      </w:ins>
      <w:r w:rsidR="00A353B0" w:rsidRPr="00845BAF">
        <w:rPr>
          <w:rFonts w:asciiTheme="minorHAnsi" w:hAnsiTheme="minorHAnsi" w:cstheme="minorHAnsi"/>
        </w:rPr>
        <w:t>, conforme o caso, observadas as regras estabelecidas neste Contrato.</w:t>
      </w:r>
    </w:p>
    <w:p w14:paraId="1473BB5D" w14:textId="77777777" w:rsidR="00A353B0" w:rsidRPr="00845BAF" w:rsidRDefault="00A353B0" w:rsidP="00DC5630">
      <w:pPr>
        <w:spacing w:line="320" w:lineRule="exact"/>
        <w:jc w:val="both"/>
        <w:rPr>
          <w:rFonts w:asciiTheme="minorHAnsi" w:hAnsiTheme="minorHAnsi" w:cstheme="minorHAnsi"/>
        </w:rPr>
      </w:pPr>
    </w:p>
    <w:p w14:paraId="38870C34" w14:textId="77777777" w:rsidR="007212CE" w:rsidRPr="00081897" w:rsidRDefault="007212CE" w:rsidP="007212CE">
      <w:pPr>
        <w:spacing w:line="360" w:lineRule="auto"/>
        <w:ind w:left="567"/>
        <w:jc w:val="both"/>
        <w:rPr>
          <w:del w:id="323" w:author="MDC" w:date="2020-11-09T14:48:00Z"/>
          <w:rFonts w:ascii="Calibri" w:hAnsi="Calibri" w:cs="Calibri"/>
        </w:rPr>
      </w:pPr>
      <w:del w:id="324" w:author="MDC" w:date="2020-11-09T14:48:00Z">
        <w:r>
          <w:rPr>
            <w:rFonts w:ascii="Calibri" w:hAnsi="Calibri" w:cs="Calibri"/>
          </w:rPr>
          <w:delText xml:space="preserve">d) transferir, de forma automática, os Recursos existentes na Conta Vinculada e que são excedentes ao cumprimento das obrigações do Contrato Originador, para a Conta de Livre Movimento da </w:delText>
        </w:r>
        <w:r w:rsidRPr="00081897">
          <w:rPr>
            <w:rFonts w:ascii="Calibri" w:hAnsi="Calibri" w:cs="Calibri"/>
            <w:b/>
          </w:rPr>
          <w:delText>CONTRATANTE</w:delText>
        </w:r>
        <w:r>
          <w:rPr>
            <w:rFonts w:ascii="Calibri" w:hAnsi="Calibri" w:cs="Calibri"/>
          </w:rPr>
          <w:delText>, conforme indicado na Cláusula 2.2.2.</w:delText>
        </w:r>
      </w:del>
    </w:p>
    <w:p w14:paraId="2FEBF857" w14:textId="77777777" w:rsidR="007212CE" w:rsidRPr="00081897" w:rsidRDefault="007212CE" w:rsidP="007212CE">
      <w:pPr>
        <w:spacing w:line="360" w:lineRule="auto"/>
        <w:jc w:val="both"/>
        <w:rPr>
          <w:del w:id="325" w:author="MDC" w:date="2020-11-09T14:48:00Z"/>
          <w:rFonts w:ascii="Calibri" w:hAnsi="Calibri" w:cs="Calibri"/>
        </w:rPr>
      </w:pPr>
    </w:p>
    <w:p w14:paraId="36E79B07" w14:textId="58BEB09A"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326" w:author="MDC" w:date="2020-11-09T14:48:00Z">
        <w:r w:rsidRPr="00081897">
          <w:rPr>
            <w:rFonts w:ascii="Calibri" w:hAnsi="Calibri" w:cs="Calibri"/>
          </w:rPr>
          <w:delText>4.1.1.</w:delText>
        </w:r>
      </w:del>
      <w:r w:rsidR="00A353B0" w:rsidRPr="00845BAF">
        <w:rPr>
          <w:rFonts w:asciiTheme="minorHAnsi" w:hAnsiTheme="minorHAnsi" w:cstheme="minorHAnsi"/>
        </w:rPr>
        <w:t xml:space="preserv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será responsável perante </w:t>
      </w:r>
      <w:del w:id="327" w:author="MDC" w:date="2020-11-09T14:48:00Z">
        <w:r w:rsidRPr="00081897">
          <w:rPr>
            <w:rFonts w:ascii="Calibri" w:hAnsi="Calibri" w:cs="Calibri"/>
          </w:rPr>
          <w:delText>a</w:delText>
        </w:r>
      </w:del>
      <w:ins w:id="328" w:author="MDC" w:date="2020-11-09T14:48:00Z">
        <w:r w:rsidR="00401677"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w:t>
      </w:r>
      <w:del w:id="329" w:author="MDC" w:date="2020-11-09T14:48:00Z">
        <w:r w:rsidRPr="00081897">
          <w:rPr>
            <w:rFonts w:ascii="Calibri" w:hAnsi="Calibri" w:cs="Calibri"/>
          </w:rPr>
          <w:delText xml:space="preserve">a </w:delText>
        </w:r>
        <w:r w:rsidRPr="00081897">
          <w:rPr>
            <w:rFonts w:ascii="Calibri" w:hAnsi="Calibri" w:cs="Calibri"/>
            <w:b/>
          </w:rPr>
          <w:delText>INTERVENIENTE ANUENTE</w:delText>
        </w:r>
        <w:r w:rsidRPr="00081897">
          <w:rPr>
            <w:rFonts w:ascii="Calibri" w:hAnsi="Calibri" w:cs="Calibri"/>
          </w:rPr>
          <w:delText>,</w:delText>
        </w:r>
      </w:del>
      <w:ins w:id="330" w:author="MDC" w:date="2020-11-09T14:48:00Z">
        <w:r w:rsidR="00543B62" w:rsidRPr="00845BAF">
          <w:rPr>
            <w:rFonts w:asciiTheme="minorHAnsi" w:hAnsiTheme="minorHAnsi" w:cstheme="minorHAnsi"/>
          </w:rPr>
          <w:t xml:space="preserve">o </w:t>
        </w:r>
        <w:r w:rsidR="00543B62" w:rsidRPr="00845BAF">
          <w:rPr>
            <w:rFonts w:asciiTheme="minorHAnsi" w:hAnsiTheme="minorHAnsi" w:cstheme="minorHAnsi"/>
            <w:b/>
            <w:bCs/>
          </w:rPr>
          <w:t>AGENTE DE CONCILIAÇÃO</w:t>
        </w:r>
        <w:r w:rsidR="00543B62" w:rsidRPr="00845BAF">
          <w:rPr>
            <w:rFonts w:asciiTheme="minorHAnsi" w:hAnsiTheme="minorHAnsi" w:cstheme="minorHAnsi"/>
          </w:rPr>
          <w:t xml:space="preserve">, a </w:t>
        </w:r>
        <w:r w:rsidR="00543B62" w:rsidRPr="00845BAF">
          <w:rPr>
            <w:rFonts w:asciiTheme="minorHAnsi" w:hAnsiTheme="minorHAnsi" w:cstheme="minorHAnsi"/>
            <w:b/>
            <w:bCs/>
          </w:rPr>
          <w:t>EMISSORA</w:t>
        </w:r>
        <w:r w:rsidR="00543B62" w:rsidRPr="00845BAF">
          <w:rPr>
            <w:rFonts w:asciiTheme="minorHAnsi" w:hAnsiTheme="minorHAnsi" w:cstheme="minorHAnsi"/>
          </w:rPr>
          <w:t>,</w:t>
        </w:r>
        <w:r w:rsidR="00BC67C3" w:rsidRPr="00845BAF">
          <w:rPr>
            <w:rFonts w:asciiTheme="minorHAnsi" w:hAnsiTheme="minorHAnsi" w:cstheme="minorHAnsi"/>
          </w:rPr>
          <w:t xml:space="preserve"> o </w:t>
        </w:r>
        <w:r w:rsidR="00BC67C3" w:rsidRPr="00845BAF">
          <w:rPr>
            <w:rFonts w:asciiTheme="minorHAnsi" w:hAnsiTheme="minorHAnsi" w:cstheme="minorHAnsi"/>
            <w:b/>
            <w:bCs/>
          </w:rPr>
          <w:t>AGENTE FIDUCIÁRIO</w:t>
        </w:r>
      </w:ins>
      <w:r w:rsidR="00543B62" w:rsidRPr="00845BAF">
        <w:rPr>
          <w:rFonts w:asciiTheme="minorHAnsi" w:hAnsiTheme="minorHAnsi" w:cstheme="minorHAnsi"/>
        </w:rPr>
        <w:t xml:space="preserve"> ou ainda </w:t>
      </w:r>
      <w:r w:rsidR="00A353B0" w:rsidRPr="00845BAF">
        <w:rPr>
          <w:rFonts w:asciiTheme="minorHAnsi" w:hAnsiTheme="minorHAnsi" w:cstheme="minorHAnsi"/>
        </w:rPr>
        <w:t xml:space="preserve">perante qualquer terceiro, pela inadimplência das obrigações constantes </w:t>
      </w:r>
      <w:del w:id="331" w:author="MDC" w:date="2020-11-09T14:48:00Z">
        <w:r w:rsidRPr="00081897">
          <w:rPr>
            <w:rFonts w:ascii="Calibri" w:hAnsi="Calibri" w:cs="Calibri"/>
          </w:rPr>
          <w:delText>no Contrato Originador ou em</w:delText>
        </w:r>
      </w:del>
      <w:ins w:id="332" w:author="MDC" w:date="2020-11-09T14:48:00Z">
        <w:r w:rsidR="00543B62" w:rsidRPr="00845BAF">
          <w:rPr>
            <w:rFonts w:asciiTheme="minorHAnsi" w:hAnsiTheme="minorHAnsi" w:cstheme="minorHAnsi"/>
          </w:rPr>
          <w:t>de</w:t>
        </w:r>
      </w:ins>
      <w:r w:rsidR="00543B62" w:rsidRPr="00845BAF">
        <w:rPr>
          <w:rFonts w:asciiTheme="minorHAnsi" w:hAnsiTheme="minorHAnsi" w:cstheme="minorHAnsi"/>
        </w:rPr>
        <w:t xml:space="preserve"> </w:t>
      </w:r>
      <w:r w:rsidR="00A353B0" w:rsidRPr="00845BAF">
        <w:rPr>
          <w:rFonts w:asciiTheme="minorHAnsi" w:hAnsiTheme="minorHAnsi" w:cstheme="minorHAnsi"/>
        </w:rPr>
        <w:t xml:space="preserve">qualquer </w:t>
      </w:r>
      <w:del w:id="333" w:author="MDC" w:date="2020-11-09T14:48:00Z">
        <w:r w:rsidRPr="00081897">
          <w:rPr>
            <w:rFonts w:ascii="Calibri" w:hAnsi="Calibri" w:cs="Calibri"/>
          </w:rPr>
          <w:delText>outro em</w:delText>
        </w:r>
      </w:del>
      <w:ins w:id="334" w:author="MDC" w:date="2020-11-09T14:48:00Z">
        <w:r w:rsidR="00543B62" w:rsidRPr="00845BAF">
          <w:rPr>
            <w:rFonts w:asciiTheme="minorHAnsi" w:hAnsiTheme="minorHAnsi" w:cstheme="minorHAnsi"/>
          </w:rPr>
          <w:t xml:space="preserve">contrato </w:t>
        </w:r>
        <w:r w:rsidR="00A20EA2" w:rsidRPr="00845BAF">
          <w:rPr>
            <w:rFonts w:asciiTheme="minorHAnsi" w:hAnsiTheme="minorHAnsi" w:cstheme="minorHAnsi"/>
          </w:rPr>
          <w:t>de</w:t>
        </w:r>
      </w:ins>
      <w:r w:rsidR="00A353B0" w:rsidRPr="00845BAF">
        <w:rPr>
          <w:rFonts w:asciiTheme="minorHAnsi" w:hAnsiTheme="minorHAnsi" w:cstheme="minorHAnsi"/>
        </w:rPr>
        <w:t xml:space="preserve"> que não seja parte.</w:t>
      </w:r>
    </w:p>
    <w:p w14:paraId="6E3336E1" w14:textId="77777777" w:rsidR="00A353B0" w:rsidRPr="00845BAF" w:rsidRDefault="00A353B0" w:rsidP="00DC5630">
      <w:pPr>
        <w:spacing w:line="320" w:lineRule="exact"/>
        <w:ind w:left="567"/>
        <w:jc w:val="both"/>
        <w:rPr>
          <w:rFonts w:asciiTheme="minorHAnsi" w:hAnsiTheme="minorHAnsi" w:cstheme="minorHAnsi"/>
        </w:rPr>
      </w:pPr>
    </w:p>
    <w:p w14:paraId="3DCD3FB0" w14:textId="13B54B97"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335" w:author="MDC" w:date="2020-11-09T14:48:00Z">
        <w:r w:rsidRPr="00081897">
          <w:rPr>
            <w:rFonts w:ascii="Calibri" w:hAnsi="Calibri" w:cs="Calibri"/>
          </w:rPr>
          <w:delText xml:space="preserve">4.1.2.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também não será responsável perante </w:t>
      </w:r>
      <w:del w:id="336" w:author="MDC" w:date="2020-11-09T14:48:00Z">
        <w:r w:rsidRPr="00081897">
          <w:rPr>
            <w:rFonts w:ascii="Calibri" w:hAnsi="Calibri" w:cs="Calibri"/>
          </w:rPr>
          <w:delText>a</w:delText>
        </w:r>
      </w:del>
      <w:ins w:id="337" w:author="MDC" w:date="2020-11-09T14:48:00Z">
        <w:r w:rsidR="006210EC"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338" w:author="MDC" w:date="2020-11-09T14:48:00Z">
        <w:r w:rsidR="00543B62" w:rsidRPr="00845BAF">
          <w:rPr>
            <w:rFonts w:asciiTheme="minorHAnsi" w:hAnsiTheme="minorHAnsi" w:cstheme="minorHAnsi"/>
            <w:bCs/>
          </w:rPr>
          <w:t xml:space="preserve"> ou a</w:t>
        </w:r>
        <w:r w:rsidR="00543B62" w:rsidRPr="00845BAF">
          <w:rPr>
            <w:rFonts w:asciiTheme="minorHAnsi" w:hAnsiTheme="minorHAnsi" w:cstheme="minorHAnsi"/>
            <w:b/>
          </w:rPr>
          <w:t xml:space="preserve"> EMISSORA</w:t>
        </w:r>
      </w:ins>
      <w:r w:rsidR="00A353B0" w:rsidRPr="00845BAF">
        <w:rPr>
          <w:rFonts w:asciiTheme="minorHAnsi" w:hAnsiTheme="minorHAnsi" w:cstheme="minorHAnsi"/>
        </w:rPr>
        <w:t xml:space="preserve"> por qualquer ordem que, de boa-fé e no estrito cumprimento do disposto neste Contrato, vier a acatar </w:t>
      </w:r>
      <w:del w:id="339" w:author="MDC" w:date="2020-11-09T14:48:00Z">
        <w:r w:rsidRPr="00081897">
          <w:rPr>
            <w:rFonts w:ascii="Calibri" w:hAnsi="Calibri" w:cs="Calibri"/>
          </w:rPr>
          <w:delText xml:space="preserve">da </w:delText>
        </w:r>
        <w:r w:rsidRPr="00081897">
          <w:rPr>
            <w:rFonts w:ascii="Calibri" w:hAnsi="Calibri" w:cs="Calibri"/>
            <w:b/>
          </w:rPr>
          <w:delText>CONTRATANTE</w:delText>
        </w:r>
        <w:r w:rsidRPr="00081897">
          <w:rPr>
            <w:rFonts w:ascii="Calibri" w:hAnsi="Calibri" w:cs="Calibri"/>
          </w:rPr>
          <w:delText xml:space="preserve"> e/ou da </w:delText>
        </w:r>
        <w:r w:rsidRPr="00081897">
          <w:rPr>
            <w:rFonts w:ascii="Calibri" w:hAnsi="Calibri" w:cs="Calibri"/>
            <w:b/>
          </w:rPr>
          <w:delText>INTERVENIENTE ANUENTE</w:delText>
        </w:r>
      </w:del>
      <w:ins w:id="340" w:author="MDC" w:date="2020-11-09T14:48:00Z">
        <w:r w:rsidR="00A353B0" w:rsidRPr="00845BAF">
          <w:rPr>
            <w:rFonts w:asciiTheme="minorHAnsi" w:hAnsiTheme="minorHAnsi" w:cstheme="minorHAnsi"/>
          </w:rPr>
          <w:t>d</w:t>
        </w:r>
        <w:r w:rsidR="00543B62" w:rsidRPr="00845BAF">
          <w:rPr>
            <w:rFonts w:asciiTheme="minorHAnsi" w:hAnsiTheme="minorHAnsi" w:cstheme="minorHAnsi"/>
          </w:rPr>
          <w:t xml:space="preserve">o </w:t>
        </w:r>
        <w:r w:rsidR="00543B62" w:rsidRPr="00845BAF">
          <w:rPr>
            <w:rFonts w:asciiTheme="minorHAnsi" w:hAnsiTheme="minorHAnsi" w:cstheme="minorHAnsi"/>
            <w:b/>
            <w:bCs/>
          </w:rPr>
          <w:t>AGENTE DE CONCILIAÇÃO</w:t>
        </w:r>
      </w:ins>
      <w:r w:rsidR="00A353B0" w:rsidRPr="00845BAF">
        <w:rPr>
          <w:rFonts w:asciiTheme="minorHAnsi" w:hAnsiTheme="minorHAnsi" w:cstheme="minorHAnsi"/>
        </w:rPr>
        <w:t xml:space="preserve">, ainda que daí </w:t>
      </w:r>
      <w:del w:id="341" w:author="MDC" w:date="2020-11-09T14:48:00Z">
        <w:r w:rsidRPr="00081897">
          <w:rPr>
            <w:rFonts w:ascii="Calibri" w:hAnsi="Calibri" w:cs="Calibri"/>
          </w:rPr>
          <w:delText>possa</w:delText>
        </w:r>
      </w:del>
      <w:ins w:id="342" w:author="MDC" w:date="2020-11-09T14:48:00Z">
        <w:r w:rsidR="003835D0" w:rsidRPr="00845BAF">
          <w:rPr>
            <w:rFonts w:asciiTheme="minorHAnsi" w:hAnsiTheme="minorHAnsi" w:cstheme="minorHAnsi"/>
          </w:rPr>
          <w:t>possa</w:t>
        </w:r>
        <w:r w:rsidR="00E17BCE" w:rsidRPr="00845BAF">
          <w:rPr>
            <w:rFonts w:asciiTheme="minorHAnsi" w:hAnsiTheme="minorHAnsi" w:cstheme="minorHAnsi"/>
          </w:rPr>
          <w:t>m</w:t>
        </w:r>
      </w:ins>
      <w:r w:rsidR="00A353B0" w:rsidRPr="00845BAF">
        <w:rPr>
          <w:rFonts w:asciiTheme="minorHAnsi" w:hAnsiTheme="minorHAnsi" w:cstheme="minorHAnsi"/>
        </w:rPr>
        <w:t xml:space="preserve"> resultar perdas para </w:t>
      </w:r>
      <w:del w:id="343" w:author="MDC" w:date="2020-11-09T14:48:00Z">
        <w:r w:rsidRPr="00081897">
          <w:rPr>
            <w:rFonts w:ascii="Calibri" w:hAnsi="Calibri" w:cs="Calibri"/>
          </w:rPr>
          <w:delText>a</w:delText>
        </w:r>
      </w:del>
      <w:ins w:id="344" w:author="MDC" w:date="2020-11-09T14:48:00Z">
        <w:r w:rsidR="001C2DCA"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para a</w:t>
      </w:r>
      <w:r w:rsidR="00A353B0" w:rsidRPr="00845BAF">
        <w:rPr>
          <w:rFonts w:asciiTheme="minorHAnsi" w:hAnsiTheme="minorHAnsi" w:cstheme="minorHAnsi"/>
          <w:b/>
        </w:rPr>
        <w:t xml:space="preserve"> </w:t>
      </w:r>
      <w:del w:id="345" w:author="MDC" w:date="2020-11-09T14:48:00Z">
        <w:r w:rsidRPr="00081897">
          <w:rPr>
            <w:rFonts w:ascii="Calibri" w:hAnsi="Calibri" w:cs="Calibri"/>
            <w:b/>
          </w:rPr>
          <w:delText>INTERVENIENTE ANUENTE</w:delText>
        </w:r>
      </w:del>
      <w:ins w:id="346" w:author="MDC" w:date="2020-11-09T14:48:00Z">
        <w:r w:rsidR="001C2DCA" w:rsidRPr="00845BAF">
          <w:rPr>
            <w:rFonts w:asciiTheme="minorHAnsi" w:hAnsiTheme="minorHAnsi" w:cstheme="minorHAnsi"/>
            <w:b/>
          </w:rPr>
          <w:t>EMISSORA</w:t>
        </w:r>
      </w:ins>
      <w:r w:rsidR="00A353B0" w:rsidRPr="00845BAF">
        <w:rPr>
          <w:rFonts w:asciiTheme="minorHAnsi" w:hAnsiTheme="minorHAnsi" w:cstheme="minorHAnsi"/>
          <w:b/>
        </w:rPr>
        <w:t xml:space="preserve"> </w:t>
      </w:r>
      <w:r w:rsidR="00A353B0" w:rsidRPr="00845BAF">
        <w:rPr>
          <w:rFonts w:asciiTheme="minorHAnsi" w:hAnsiTheme="minorHAnsi" w:cstheme="minorHAnsi"/>
        </w:rPr>
        <w:t>ou para qualquer terceiro.</w:t>
      </w:r>
    </w:p>
    <w:p w14:paraId="061116C9" w14:textId="77777777" w:rsidR="00A353B0" w:rsidRPr="00845BAF" w:rsidRDefault="00A353B0" w:rsidP="00DC5630">
      <w:pPr>
        <w:spacing w:line="320" w:lineRule="exact"/>
        <w:ind w:left="567"/>
        <w:jc w:val="both"/>
        <w:rPr>
          <w:rFonts w:asciiTheme="minorHAnsi" w:hAnsiTheme="minorHAnsi" w:cstheme="minorHAnsi"/>
        </w:rPr>
      </w:pPr>
    </w:p>
    <w:p w14:paraId="58A3DA4F" w14:textId="7B37FFE5"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bookmarkStart w:id="347" w:name="_Ref43140001"/>
      <w:del w:id="348" w:author="MDC" w:date="2020-11-09T14:48:00Z">
        <w:r w:rsidRPr="00081897">
          <w:rPr>
            <w:rFonts w:ascii="Calibri" w:hAnsi="Calibri" w:cs="Calibri"/>
          </w:rPr>
          <w:delText xml:space="preserve">4.1.3.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terá qualquer responsabilidade caso, por força de ordem judicial</w:t>
      </w:r>
      <w:del w:id="349" w:author="MDC" w:date="2020-11-09T14:48:00Z">
        <w:r w:rsidRPr="00081897">
          <w:rPr>
            <w:rFonts w:ascii="Calibri" w:hAnsi="Calibri" w:cs="Calibri"/>
          </w:rPr>
          <w:delText>,</w:delText>
        </w:r>
      </w:del>
      <w:r w:rsidR="00A20EA2" w:rsidRPr="00845BAF">
        <w:rPr>
          <w:rFonts w:asciiTheme="minorHAnsi" w:hAnsiTheme="minorHAnsi" w:cstheme="minorHAnsi"/>
        </w:rPr>
        <w:t xml:space="preserve"> </w:t>
      </w:r>
      <w:r w:rsidRPr="00845BAF">
        <w:rPr>
          <w:rFonts w:asciiTheme="minorHAnsi" w:hAnsiTheme="minorHAnsi" w:cstheme="minorHAnsi"/>
        </w:rPr>
        <w:t>ou</w:t>
      </w:r>
      <w:ins w:id="350" w:author="MDC" w:date="2020-11-09T14:48:00Z">
        <w:r w:rsidR="008324D5" w:rsidRPr="00845BAF">
          <w:rPr>
            <w:rFonts w:asciiTheme="minorHAnsi" w:hAnsiTheme="minorHAnsi" w:cstheme="minorHAnsi"/>
          </w:rPr>
          <w:t>,</w:t>
        </w:r>
      </w:ins>
      <w:r w:rsidR="00A20EA2" w:rsidRPr="00845BAF">
        <w:rPr>
          <w:rFonts w:asciiTheme="minorHAnsi" w:hAnsiTheme="minorHAnsi" w:cstheme="minorHAnsi"/>
        </w:rPr>
        <w:t xml:space="preserve"> </w:t>
      </w:r>
      <w:r w:rsidR="00A353B0" w:rsidRPr="00845BAF">
        <w:rPr>
          <w:rFonts w:asciiTheme="minorHAnsi" w:hAnsiTheme="minorHAnsi" w:cstheme="minorHAnsi"/>
        </w:rPr>
        <w:t>ainda, em razão das disposições deste Contrato, tome ou deixe de tomar qualquer medida que de outro modo seria exigível.</w:t>
      </w:r>
      <w:bookmarkEnd w:id="347"/>
    </w:p>
    <w:p w14:paraId="20FAF8DE" w14:textId="77777777" w:rsidR="00A353B0" w:rsidRPr="00845BAF" w:rsidRDefault="00A353B0" w:rsidP="00DC5630">
      <w:pPr>
        <w:spacing w:line="320" w:lineRule="exact"/>
        <w:ind w:left="567"/>
        <w:jc w:val="both"/>
        <w:rPr>
          <w:rFonts w:asciiTheme="minorHAnsi" w:hAnsiTheme="minorHAnsi" w:cstheme="minorHAnsi"/>
        </w:rPr>
      </w:pPr>
    </w:p>
    <w:p w14:paraId="2E60E45C" w14:textId="77777777" w:rsidR="007212CE" w:rsidRPr="00081897" w:rsidRDefault="007212CE" w:rsidP="007212CE">
      <w:pPr>
        <w:spacing w:line="360" w:lineRule="auto"/>
        <w:ind w:left="567"/>
        <w:jc w:val="both"/>
        <w:rPr>
          <w:del w:id="351" w:author="MDC" w:date="2020-11-09T14:48:00Z"/>
          <w:rFonts w:ascii="Calibri" w:hAnsi="Calibri" w:cs="Calibri"/>
        </w:rPr>
      </w:pPr>
    </w:p>
    <w:p w14:paraId="08FD90A6" w14:textId="4C74142E" w:rsidR="00A353B0" w:rsidRPr="00845BAF" w:rsidRDefault="007212CE" w:rsidP="00DC5630">
      <w:pPr>
        <w:pStyle w:val="PargrafodaLista"/>
        <w:numPr>
          <w:ilvl w:val="3"/>
          <w:numId w:val="19"/>
        </w:numPr>
        <w:spacing w:line="320" w:lineRule="exact"/>
        <w:ind w:left="1134" w:firstLine="0"/>
        <w:jc w:val="both"/>
        <w:rPr>
          <w:rFonts w:asciiTheme="minorHAnsi" w:hAnsiTheme="minorHAnsi" w:cstheme="minorHAnsi"/>
        </w:rPr>
      </w:pPr>
      <w:del w:id="352" w:author="MDC" w:date="2020-11-09T14:48:00Z">
        <w:r w:rsidRPr="00081897">
          <w:rPr>
            <w:rStyle w:val="DeltaViewInsertion"/>
            <w:rFonts w:ascii="Calibri" w:eastAsia="Arial Unicode MS" w:hAnsi="Calibri" w:cs="Calibri"/>
          </w:rPr>
          <w:delText xml:space="preserve">4.1.3.1 </w:delText>
        </w:r>
      </w:del>
      <w:bookmarkStart w:id="353" w:name="_DV_C98"/>
      <w:r w:rsidR="00A353B0" w:rsidRPr="00845BAF">
        <w:rPr>
          <w:rStyle w:val="DeltaViewInsertion"/>
          <w:rFonts w:asciiTheme="minorHAnsi" w:eastAsia="Arial Unicode MS" w:hAnsiTheme="minorHAnsi" w:cstheme="minorHAnsi"/>
          <w:color w:val="auto"/>
          <w:u w:val="none"/>
        </w:rPr>
        <w:t xml:space="preserve">Caso 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tenha recebido ordem judicial, nos termos da Cláusula </w:t>
      </w:r>
      <w:del w:id="354" w:author="MDC" w:date="2020-11-09T14:48:00Z">
        <w:r w:rsidRPr="00081897">
          <w:rPr>
            <w:rStyle w:val="DeltaViewInsertion"/>
            <w:rFonts w:ascii="Calibri" w:eastAsia="Arial Unicode MS" w:hAnsi="Calibri" w:cs="Calibri"/>
          </w:rPr>
          <w:delText>4.1.3</w:delText>
        </w:r>
      </w:del>
      <w:ins w:id="355" w:author="MDC" w:date="2020-11-09T14:48:00Z">
        <w:r w:rsidR="00A20EA2" w:rsidRPr="00845BAF">
          <w:rPr>
            <w:rStyle w:val="DeltaViewInsertion"/>
            <w:rFonts w:asciiTheme="minorHAnsi" w:eastAsia="Arial Unicode MS" w:hAnsiTheme="minorHAnsi" w:cstheme="minorHAnsi"/>
            <w:color w:val="auto"/>
            <w:u w:val="none"/>
          </w:rPr>
          <w:fldChar w:fldCharType="begin"/>
        </w:r>
        <w:r w:rsidR="00A20EA2" w:rsidRPr="00845BAF">
          <w:rPr>
            <w:rStyle w:val="DeltaViewInsertion"/>
            <w:rFonts w:asciiTheme="minorHAnsi" w:eastAsia="Arial Unicode MS" w:hAnsiTheme="minorHAnsi" w:cstheme="minorHAnsi"/>
            <w:color w:val="auto"/>
            <w:u w:val="none"/>
          </w:rPr>
          <w:instrText xml:space="preserve"> REF _Ref43140001 \r \h </w:instrText>
        </w:r>
        <w:r w:rsidR="00DC5630" w:rsidRPr="00845BAF">
          <w:rPr>
            <w:rStyle w:val="DeltaViewInsertion"/>
            <w:rFonts w:asciiTheme="minorHAnsi" w:eastAsia="Arial Unicode MS" w:hAnsiTheme="minorHAnsi" w:cstheme="minorHAnsi"/>
            <w:color w:val="auto"/>
            <w:u w:val="none"/>
          </w:rPr>
          <w:instrText xml:space="preserve"> \* MERGEFORMAT </w:instrText>
        </w:r>
      </w:ins>
      <w:r w:rsidR="00A20EA2" w:rsidRPr="00845BAF">
        <w:rPr>
          <w:rStyle w:val="DeltaViewInsertion"/>
          <w:rFonts w:asciiTheme="minorHAnsi" w:eastAsia="Arial Unicode MS" w:hAnsiTheme="minorHAnsi" w:cstheme="minorHAnsi"/>
          <w:color w:val="auto"/>
          <w:u w:val="none"/>
        </w:rPr>
      </w:r>
      <w:ins w:id="356" w:author="MDC" w:date="2020-11-09T14:48:00Z">
        <w:r w:rsidR="00A20EA2" w:rsidRPr="00845BAF">
          <w:rPr>
            <w:rStyle w:val="DeltaViewInsertion"/>
            <w:rFonts w:asciiTheme="minorHAnsi" w:eastAsia="Arial Unicode MS" w:hAnsiTheme="minorHAnsi" w:cstheme="minorHAnsi"/>
            <w:color w:val="auto"/>
            <w:u w:val="none"/>
          </w:rPr>
          <w:fldChar w:fldCharType="separate"/>
        </w:r>
      </w:ins>
      <w:ins w:id="357" w:author="Eduardo Batista Alves Filho" w:date="2020-11-13T10:43:00Z">
        <w:r w:rsidR="00D73F52">
          <w:rPr>
            <w:rStyle w:val="DeltaViewInsertion"/>
            <w:rFonts w:asciiTheme="minorHAnsi" w:eastAsia="Arial Unicode MS" w:hAnsiTheme="minorHAnsi" w:cstheme="minorHAnsi"/>
            <w:color w:val="auto"/>
            <w:u w:val="none"/>
          </w:rPr>
          <w:t>4.1.3</w:t>
        </w:r>
      </w:ins>
      <w:ins w:id="358" w:author="MDC" w:date="2020-11-09T14:48:00Z">
        <w:r w:rsidR="00A20EA2" w:rsidRPr="00845BAF">
          <w:rPr>
            <w:rStyle w:val="DeltaViewInsertion"/>
            <w:rFonts w:asciiTheme="minorHAnsi" w:eastAsia="Arial Unicode MS" w:hAnsiTheme="minorHAnsi" w:cstheme="minorHAnsi"/>
            <w:color w:val="auto"/>
            <w:u w:val="none"/>
          </w:rPr>
          <w:fldChar w:fldCharType="end"/>
        </w:r>
      </w:ins>
      <w:r w:rsidR="00A20EA2" w:rsidRPr="00845BAF">
        <w:rPr>
          <w:rStyle w:val="DeltaViewInsertion"/>
          <w:rFonts w:asciiTheme="minorHAnsi" w:eastAsia="Arial Unicode MS" w:hAnsiTheme="minorHAnsi" w:cstheme="minorHAnsi"/>
          <w:color w:val="auto"/>
          <w:u w:val="none"/>
        </w:rPr>
        <w:t xml:space="preserve"> </w:t>
      </w:r>
      <w:r w:rsidR="00A353B0" w:rsidRPr="00845BAF">
        <w:rPr>
          <w:rStyle w:val="DeltaViewInsertion"/>
          <w:rFonts w:asciiTheme="minorHAnsi" w:eastAsia="Arial Unicode MS" w:hAnsiTheme="minorHAnsi" w:cstheme="minorHAnsi"/>
          <w:color w:val="auto"/>
          <w:u w:val="none"/>
        </w:rPr>
        <w:t xml:space="preserve">acima, e </w:t>
      </w:r>
      <w:del w:id="359" w:author="MDC" w:date="2020-11-09T14:48:00Z">
        <w:r w:rsidRPr="00081897">
          <w:rPr>
            <w:rStyle w:val="DeltaViewInsertion"/>
            <w:rFonts w:ascii="Calibri" w:eastAsia="Arial Unicode MS" w:hAnsi="Calibri" w:cs="Calibri"/>
          </w:rPr>
          <w:delText>a</w:delText>
        </w:r>
      </w:del>
      <w:ins w:id="360" w:author="MDC" w:date="2020-11-09T14:48:00Z">
        <w:r w:rsidR="001C2DCA" w:rsidRPr="00845BAF">
          <w:rPr>
            <w:rStyle w:val="DeltaViewInsertion"/>
            <w:rFonts w:asciiTheme="minorHAnsi" w:eastAsia="Arial Unicode MS" w:hAnsiTheme="minorHAnsi" w:cstheme="minorHAnsi"/>
            <w:color w:val="auto"/>
            <w:u w:val="none"/>
          </w:rPr>
          <w:t>o</w:t>
        </w:r>
      </w:ins>
      <w:r w:rsidR="00A353B0" w:rsidRPr="00845BAF">
        <w:rPr>
          <w:rStyle w:val="DeltaViewInsertion"/>
          <w:rFonts w:asciiTheme="minorHAnsi" w:eastAsia="Arial Unicode MS" w:hAnsiTheme="minorHAnsi" w:cstheme="minorHAnsi"/>
          <w:color w:val="auto"/>
          <w:u w:val="none"/>
        </w:rPr>
        <w:t xml:space="preserve"> </w:t>
      </w:r>
      <w:r w:rsidR="00A353B0" w:rsidRPr="00845BAF">
        <w:rPr>
          <w:rFonts w:asciiTheme="minorHAnsi" w:hAnsiTheme="minorHAnsi" w:cstheme="minorHAnsi"/>
          <w:b/>
        </w:rPr>
        <w:t>CONTRATANTE</w:t>
      </w:r>
      <w:del w:id="361" w:author="MDC" w:date="2020-11-09T14:48:00Z">
        <w:r w:rsidRPr="00081897">
          <w:rPr>
            <w:rFonts w:ascii="Calibri" w:hAnsi="Calibri" w:cs="Calibri"/>
          </w:rPr>
          <w:delText xml:space="preserve"> e a </w:delText>
        </w:r>
        <w:r w:rsidRPr="00081897">
          <w:rPr>
            <w:rFonts w:ascii="Calibri" w:hAnsi="Calibri" w:cs="Calibri"/>
            <w:b/>
          </w:rPr>
          <w:delText>INTERVENIENTE ANUENTE</w:delText>
        </w:r>
      </w:del>
      <w:ins w:id="362" w:author="MDC" w:date="2020-11-09T14:48:00Z">
        <w:r w:rsidR="006A2DC2" w:rsidRPr="00845BAF">
          <w:rPr>
            <w:rFonts w:asciiTheme="minorHAnsi" w:hAnsiTheme="minorHAnsi" w:cstheme="minorHAnsi"/>
            <w:bCs/>
          </w:rPr>
          <w:t xml:space="preserve">, o </w:t>
        </w:r>
        <w:r w:rsidR="006A2DC2" w:rsidRPr="00845BAF">
          <w:rPr>
            <w:rFonts w:asciiTheme="minorHAnsi" w:hAnsiTheme="minorHAnsi" w:cstheme="minorHAnsi"/>
            <w:b/>
          </w:rPr>
          <w:t>AGENTE DE CONCILIAÇÃO</w:t>
        </w:r>
        <w:r w:rsidR="00174889" w:rsidRPr="00845BAF">
          <w:rPr>
            <w:rFonts w:asciiTheme="minorHAnsi" w:hAnsiTheme="minorHAnsi" w:cstheme="minorHAnsi"/>
          </w:rPr>
          <w:t>,</w:t>
        </w:r>
        <w:r w:rsidR="00A353B0" w:rsidRPr="00845BAF">
          <w:rPr>
            <w:rFonts w:asciiTheme="minorHAnsi" w:hAnsiTheme="minorHAnsi" w:cstheme="minorHAnsi"/>
          </w:rPr>
          <w:t xml:space="preserve"> a </w:t>
        </w:r>
        <w:r w:rsidR="006A2DC2" w:rsidRPr="00845BAF">
          <w:rPr>
            <w:rStyle w:val="DeltaViewInsertion"/>
            <w:rFonts w:asciiTheme="minorHAnsi" w:eastAsia="Arial Unicode MS" w:hAnsiTheme="minorHAnsi" w:cstheme="minorHAnsi"/>
            <w:color w:val="auto"/>
            <w:u w:val="none"/>
          </w:rPr>
          <w:t>EMISSORA</w:t>
        </w:r>
        <w:r w:rsidR="00A353B0" w:rsidRPr="00845BAF">
          <w:rPr>
            <w:rStyle w:val="DeltaViewInsertion"/>
            <w:rFonts w:asciiTheme="minorHAnsi" w:eastAsia="Arial Unicode MS" w:hAnsiTheme="minorHAnsi" w:cstheme="minorHAnsi"/>
            <w:color w:val="auto"/>
            <w:u w:val="none"/>
          </w:rPr>
          <w:t xml:space="preserve"> </w:t>
        </w:r>
        <w:r w:rsidR="00174889" w:rsidRPr="00845BAF">
          <w:rPr>
            <w:rStyle w:val="DeltaViewInsertion"/>
            <w:rFonts w:asciiTheme="minorHAnsi" w:eastAsia="Arial Unicode MS" w:hAnsiTheme="minorHAnsi" w:cstheme="minorHAnsi"/>
            <w:color w:val="auto"/>
            <w:u w:val="none"/>
          </w:rPr>
          <w:t xml:space="preserve">ou o </w:t>
        </w:r>
        <w:r w:rsidR="00174889" w:rsidRPr="00845BAF">
          <w:rPr>
            <w:rStyle w:val="DeltaViewInsertion"/>
            <w:rFonts w:asciiTheme="minorHAnsi" w:eastAsia="Arial Unicode MS" w:hAnsiTheme="minorHAnsi" w:cstheme="minorHAnsi"/>
            <w:b/>
            <w:bCs/>
            <w:color w:val="auto"/>
            <w:u w:val="none"/>
          </w:rPr>
          <w:t>AGENTE FIDUCIÁRIO</w:t>
        </w:r>
      </w:ins>
      <w:r w:rsidR="00174889" w:rsidRPr="00845BAF">
        <w:rPr>
          <w:rStyle w:val="DeltaViewInsertion"/>
          <w:rFonts w:asciiTheme="minorHAnsi" w:eastAsia="Arial Unicode MS" w:hAnsiTheme="minorHAnsi" w:cstheme="minorHAnsi"/>
          <w:color w:val="auto"/>
          <w:u w:val="none"/>
        </w:rPr>
        <w:t xml:space="preserve"> </w:t>
      </w:r>
      <w:r w:rsidR="00A353B0" w:rsidRPr="00845BAF">
        <w:rPr>
          <w:rStyle w:val="DeltaViewInsertion"/>
          <w:rFonts w:asciiTheme="minorHAnsi" w:eastAsia="Arial Unicode MS" w:hAnsiTheme="minorHAnsi" w:cstheme="minorHAnsi"/>
          <w:color w:val="auto"/>
          <w:u w:val="none"/>
        </w:rPr>
        <w:t xml:space="preserve">não </w:t>
      </w:r>
      <w:del w:id="363" w:author="MDC" w:date="2020-11-09T14:48:00Z">
        <w:r w:rsidRPr="00081897">
          <w:rPr>
            <w:rStyle w:val="DeltaViewInsertion"/>
            <w:rFonts w:ascii="Calibri" w:eastAsia="Arial Unicode MS" w:hAnsi="Calibri" w:cs="Calibri"/>
          </w:rPr>
          <w:delText>fornecerem</w:delText>
        </w:r>
      </w:del>
      <w:ins w:id="364" w:author="MDC" w:date="2020-11-09T14:48:00Z">
        <w:r w:rsidR="00A353B0" w:rsidRPr="00845BAF">
          <w:rPr>
            <w:rStyle w:val="DeltaViewInsertion"/>
            <w:rFonts w:asciiTheme="minorHAnsi" w:eastAsia="Arial Unicode MS" w:hAnsiTheme="minorHAnsi" w:cstheme="minorHAnsi"/>
            <w:color w:val="auto"/>
            <w:u w:val="none"/>
          </w:rPr>
          <w:t>forne</w:t>
        </w:r>
        <w:r w:rsidR="006A2DC2" w:rsidRPr="00845BAF">
          <w:rPr>
            <w:rStyle w:val="DeltaViewInsertion"/>
            <w:rFonts w:asciiTheme="minorHAnsi" w:eastAsia="Arial Unicode MS" w:hAnsiTheme="minorHAnsi" w:cstheme="minorHAnsi"/>
            <w:color w:val="auto"/>
            <w:u w:val="none"/>
          </w:rPr>
          <w:t>çam</w:t>
        </w:r>
      </w:ins>
      <w:r w:rsidR="00A353B0" w:rsidRPr="00845BAF">
        <w:rPr>
          <w:rStyle w:val="DeltaViewInsertion"/>
          <w:rFonts w:asciiTheme="minorHAnsi" w:eastAsia="Arial Unicode MS" w:hAnsiTheme="minorHAnsi" w:cstheme="minorHAnsi"/>
          <w:color w:val="auto"/>
          <w:u w:val="none"/>
        </w:rPr>
        <w:t xml:space="preserve"> as instruções de cumprimento, 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estará autorizado a </w:t>
      </w:r>
      <w:del w:id="365" w:author="MDC" w:date="2020-11-09T14:48:00Z">
        <w:r w:rsidRPr="00081897">
          <w:rPr>
            <w:rStyle w:val="DeltaViewInsertion"/>
            <w:rFonts w:ascii="Calibri" w:eastAsia="Arial Unicode MS" w:hAnsi="Calibri" w:cs="Calibri"/>
          </w:rPr>
          <w:delText>liquidar</w:delText>
        </w:r>
      </w:del>
      <w:ins w:id="366" w:author="MDC" w:date="2020-11-09T14:48:00Z">
        <w:r w:rsidR="006A2DC2" w:rsidRPr="00845BAF">
          <w:rPr>
            <w:rStyle w:val="DeltaViewInsertion"/>
            <w:rFonts w:asciiTheme="minorHAnsi" w:eastAsia="Arial Unicode MS" w:hAnsiTheme="minorHAnsi" w:cstheme="minorHAnsi"/>
            <w:color w:val="auto"/>
            <w:u w:val="none"/>
          </w:rPr>
          <w:t>utilizar</w:t>
        </w:r>
      </w:ins>
      <w:r w:rsidR="006A2DC2" w:rsidRPr="00845BAF">
        <w:rPr>
          <w:rStyle w:val="DeltaViewInsertion"/>
          <w:rFonts w:asciiTheme="minorHAnsi" w:eastAsia="Arial Unicode MS" w:hAnsiTheme="minorHAnsi" w:cstheme="minorHAnsi"/>
          <w:color w:val="auto"/>
          <w:u w:val="none"/>
        </w:rPr>
        <w:t xml:space="preserve"> os </w:t>
      </w:r>
      <w:del w:id="367" w:author="MDC" w:date="2020-11-09T14:48:00Z">
        <w:r w:rsidRPr="00081897">
          <w:rPr>
            <w:rStyle w:val="DeltaViewInsertion"/>
            <w:rFonts w:ascii="Calibri" w:eastAsia="Arial Unicode MS" w:hAnsi="Calibri" w:cs="Calibri"/>
          </w:rPr>
          <w:delText>investimentos</w:delText>
        </w:r>
      </w:del>
      <w:ins w:id="368" w:author="MDC" w:date="2020-11-09T14:48:00Z">
        <w:r w:rsidR="00CB71C9" w:rsidRPr="00845BAF">
          <w:rPr>
            <w:rStyle w:val="DeltaViewInsertion"/>
            <w:rFonts w:asciiTheme="minorHAnsi" w:eastAsia="Arial Unicode MS" w:hAnsiTheme="minorHAnsi" w:cstheme="minorHAnsi"/>
            <w:color w:val="auto"/>
            <w:u w:val="none"/>
          </w:rPr>
          <w:t>Recursos</w:t>
        </w:r>
      </w:ins>
      <w:r w:rsidR="003835D0" w:rsidRPr="00845BAF">
        <w:rPr>
          <w:rStyle w:val="DeltaViewInsertion"/>
          <w:rFonts w:asciiTheme="minorHAnsi" w:eastAsia="Arial Unicode MS" w:hAnsiTheme="minorHAnsi" w:cstheme="minorHAnsi"/>
          <w:color w:val="auto"/>
          <w:u w:val="none"/>
        </w:rPr>
        <w:t xml:space="preserve"> </w:t>
      </w:r>
      <w:r w:rsidR="006A2DC2" w:rsidRPr="00845BAF">
        <w:rPr>
          <w:rStyle w:val="DeltaViewInsertion"/>
          <w:rFonts w:asciiTheme="minorHAnsi" w:eastAsia="Arial Unicode MS" w:hAnsiTheme="minorHAnsi" w:cstheme="minorHAnsi"/>
          <w:color w:val="auto"/>
          <w:u w:val="none"/>
        </w:rPr>
        <w:t xml:space="preserve">existentes </w:t>
      </w:r>
      <w:ins w:id="369" w:author="MDC" w:date="2020-11-09T14:48:00Z">
        <w:r w:rsidR="006A2DC2" w:rsidRPr="00845BAF">
          <w:rPr>
            <w:rStyle w:val="DeltaViewInsertion"/>
            <w:rFonts w:asciiTheme="minorHAnsi" w:eastAsia="Arial Unicode MS" w:hAnsiTheme="minorHAnsi" w:cstheme="minorHAnsi"/>
            <w:color w:val="auto"/>
            <w:u w:val="none"/>
          </w:rPr>
          <w:t>nas Contas Vinculadas</w:t>
        </w:r>
        <w:r w:rsidR="00A353B0" w:rsidRPr="00845BAF">
          <w:rPr>
            <w:rStyle w:val="DeltaViewInsertion"/>
            <w:rFonts w:asciiTheme="minorHAnsi" w:eastAsia="Arial Unicode MS" w:hAnsiTheme="minorHAnsi" w:cstheme="minorHAnsi"/>
            <w:color w:val="auto"/>
            <w:u w:val="none"/>
          </w:rPr>
          <w:t xml:space="preserve"> </w:t>
        </w:r>
      </w:ins>
      <w:r w:rsidR="00A353B0" w:rsidRPr="00845BAF">
        <w:rPr>
          <w:rStyle w:val="DeltaViewInsertion"/>
          <w:rFonts w:asciiTheme="minorHAnsi" w:eastAsia="Arial Unicode MS" w:hAnsiTheme="minorHAnsi" w:cstheme="minorHAnsi"/>
          <w:color w:val="auto"/>
          <w:u w:val="none"/>
        </w:rPr>
        <w:t>com vistas à</w:t>
      </w:r>
      <w:del w:id="370" w:author="MDC" w:date="2020-11-09T14:48:00Z">
        <w:r w:rsidRPr="00081897">
          <w:rPr>
            <w:rStyle w:val="DeltaViewInsertion"/>
            <w:rFonts w:ascii="Calibri" w:eastAsia="Arial Unicode MS" w:hAnsi="Calibri" w:cs="Calibri"/>
          </w:rPr>
          <w:delText xml:space="preserve"> obtenção dos recursos necessários para a</w:delText>
        </w:r>
      </w:del>
      <w:r w:rsidR="00A353B0" w:rsidRPr="00845BAF">
        <w:rPr>
          <w:rStyle w:val="DeltaViewInsertion"/>
          <w:rFonts w:asciiTheme="minorHAnsi" w:eastAsia="Arial Unicode MS" w:hAnsiTheme="minorHAnsi" w:cstheme="minorHAnsi"/>
          <w:color w:val="auto"/>
          <w:u w:val="none"/>
        </w:rPr>
        <w:t xml:space="preserve"> realização do pagamento em questão, sem que lhe seja imputada qualquer responsabilidade nesse sentido</w:t>
      </w:r>
      <w:bookmarkEnd w:id="353"/>
      <w:r w:rsidR="00E320D6" w:rsidRPr="00845BAF">
        <w:rPr>
          <w:rStyle w:val="DeltaViewInsertion"/>
          <w:rFonts w:asciiTheme="minorHAnsi" w:eastAsia="Arial Unicode MS" w:hAnsiTheme="minorHAnsi" w:cstheme="minorHAnsi"/>
          <w:color w:val="auto"/>
          <w:u w:val="none"/>
        </w:rPr>
        <w:t>.</w:t>
      </w:r>
    </w:p>
    <w:p w14:paraId="02A2D4B9" w14:textId="77777777" w:rsidR="00A353B0" w:rsidRPr="00845BAF" w:rsidRDefault="00A353B0" w:rsidP="00DC5630">
      <w:pPr>
        <w:spacing w:line="320" w:lineRule="exact"/>
        <w:ind w:left="567"/>
        <w:jc w:val="both"/>
        <w:rPr>
          <w:rFonts w:asciiTheme="minorHAnsi" w:hAnsiTheme="minorHAnsi" w:cstheme="minorHAnsi"/>
        </w:rPr>
      </w:pPr>
    </w:p>
    <w:p w14:paraId="3BC77B53" w14:textId="358805D1"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371" w:author="MDC" w:date="2020-11-09T14:48:00Z">
        <w:r w:rsidRPr="00081897">
          <w:rPr>
            <w:rFonts w:ascii="Calibri" w:hAnsi="Calibri" w:cs="Calibri"/>
          </w:rPr>
          <w:delText xml:space="preserve">4.1.4.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terá qualquer responsabilidade caso, por força de ordem judicial, os Recursos existentes </w:t>
      </w:r>
      <w:del w:id="372" w:author="MDC" w:date="2020-11-09T14:48:00Z">
        <w:r w:rsidRPr="00081897">
          <w:rPr>
            <w:rFonts w:ascii="Calibri" w:hAnsi="Calibri" w:cs="Calibri"/>
          </w:rPr>
          <w:delText>na Conta Vinculada</w:delText>
        </w:r>
      </w:del>
      <w:ins w:id="373" w:author="MDC" w:date="2020-11-09T14:48:00Z">
        <w:r w:rsidR="00A353B0" w:rsidRPr="00845BAF">
          <w:rPr>
            <w:rFonts w:asciiTheme="minorHAnsi" w:hAnsiTheme="minorHAnsi" w:cstheme="minorHAnsi"/>
          </w:rPr>
          <w:t>na</w:t>
        </w:r>
        <w:r w:rsidR="006A2DC2" w:rsidRPr="00845BAF">
          <w:rPr>
            <w:rFonts w:asciiTheme="minorHAnsi" w:hAnsiTheme="minorHAnsi" w:cstheme="minorHAnsi"/>
          </w:rPr>
          <w:t>s</w:t>
        </w:r>
        <w:r w:rsidR="00A353B0" w:rsidRPr="00845BAF">
          <w:rPr>
            <w:rFonts w:asciiTheme="minorHAnsi" w:hAnsiTheme="minorHAnsi" w:cstheme="minorHAnsi"/>
          </w:rPr>
          <w:t xml:space="preserve"> Conta</w:t>
        </w:r>
        <w:r w:rsidR="006A2DC2" w:rsidRPr="00845BAF">
          <w:rPr>
            <w:rFonts w:asciiTheme="minorHAnsi" w:hAnsiTheme="minorHAnsi" w:cstheme="minorHAnsi"/>
          </w:rPr>
          <w:t>s</w:t>
        </w:r>
        <w:r w:rsidR="00A353B0" w:rsidRPr="00845BAF">
          <w:rPr>
            <w:rFonts w:asciiTheme="minorHAnsi" w:hAnsiTheme="minorHAnsi" w:cstheme="minorHAnsi"/>
          </w:rPr>
          <w:t xml:space="preserve"> Vinculada</w:t>
        </w:r>
        <w:r w:rsidR="006A2DC2" w:rsidRPr="00845BAF">
          <w:rPr>
            <w:rFonts w:asciiTheme="minorHAnsi" w:hAnsiTheme="minorHAnsi" w:cstheme="minorHAnsi"/>
          </w:rPr>
          <w:t>s</w:t>
        </w:r>
      </w:ins>
      <w:r w:rsidR="00A353B0" w:rsidRPr="00845BAF">
        <w:rPr>
          <w:rFonts w:asciiTheme="minorHAnsi" w:hAnsiTheme="minorHAnsi" w:cstheme="minorHAnsi"/>
        </w:rPr>
        <w:t xml:space="preserve"> sejam</w:t>
      </w:r>
      <w:del w:id="374" w:author="Eduardo Batista Alves Filho" w:date="2020-11-11T14:45:00Z">
        <w:r w:rsidR="00A353B0" w:rsidRPr="00845BAF" w:rsidDel="00001DF4">
          <w:rPr>
            <w:rFonts w:asciiTheme="minorHAnsi" w:hAnsiTheme="minorHAnsi" w:cstheme="minorHAnsi"/>
          </w:rPr>
          <w:delText xml:space="preserve"> </w:delText>
        </w:r>
      </w:del>
      <w:del w:id="375" w:author="MDC" w:date="2020-11-09T14:48:00Z">
        <w:r w:rsidRPr="00081897">
          <w:rPr>
            <w:rFonts w:ascii="Calibri" w:hAnsi="Calibri" w:cs="Calibri"/>
          </w:rPr>
          <w:delText>arrestados</w:delText>
        </w:r>
      </w:del>
      <w:ins w:id="376" w:author="Eduardo Batista Alves Filho" w:date="2020-11-11T14:45:00Z">
        <w:r w:rsidR="00001DF4">
          <w:rPr>
            <w:rFonts w:ascii="Calibri" w:hAnsi="Calibri" w:cs="Calibri"/>
          </w:rPr>
          <w:t xml:space="preserve"> </w:t>
        </w:r>
        <w:r w:rsidR="00001DF4" w:rsidRPr="002C6724">
          <w:rPr>
            <w:rFonts w:ascii="Bradesco Sans" w:hAnsi="Bradesco Sans" w:cs="Calibri"/>
            <w:sz w:val="22"/>
            <w:szCs w:val="22"/>
          </w:rPr>
          <w:t xml:space="preserve">arrestados e/ou </w:t>
        </w:r>
        <w:r w:rsidR="00001DF4" w:rsidRPr="002C6724">
          <w:rPr>
            <w:rFonts w:ascii="Bradesco Sans" w:hAnsi="Bradesco Sans" w:cs="Calibri"/>
            <w:sz w:val="22"/>
            <w:szCs w:val="22"/>
          </w:rPr>
          <w:lastRenderedPageBreak/>
          <w:t>bloqueados</w:t>
        </w:r>
      </w:ins>
      <w:ins w:id="377" w:author="MDC" w:date="2020-11-09T14:48:00Z">
        <w:del w:id="378" w:author="Eduardo Batista Alves Filho" w:date="2020-11-11T14:45:00Z">
          <w:r w:rsidR="001454BF" w:rsidRPr="00845BAF" w:rsidDel="00001DF4">
            <w:rPr>
              <w:rFonts w:asciiTheme="minorHAnsi" w:hAnsiTheme="minorHAnsi" w:cstheme="minorHAnsi"/>
            </w:rPr>
            <w:delText>submetidos a qualquer tutela de urgência nos termos dos artigos 300</w:delText>
          </w:r>
        </w:del>
      </w:ins>
      <w:del w:id="379" w:author="Eduardo Batista Alves Filho" w:date="2020-11-11T14:45:00Z">
        <w:r w:rsidR="00380E35" w:rsidRPr="00845BAF" w:rsidDel="00001DF4">
          <w:rPr>
            <w:rFonts w:asciiTheme="minorHAnsi" w:hAnsiTheme="minorHAnsi" w:cstheme="minorHAnsi"/>
          </w:rPr>
          <w:delText xml:space="preserve"> e</w:delText>
        </w:r>
        <w:r w:rsidRPr="00081897" w:rsidDel="00001DF4">
          <w:rPr>
            <w:rFonts w:ascii="Calibri" w:hAnsi="Calibri" w:cs="Calibri"/>
          </w:rPr>
          <w:delText>/ou bloqueados</w:delText>
        </w:r>
      </w:del>
      <w:ins w:id="380" w:author="MDC" w:date="2020-11-09T14:48:00Z">
        <w:del w:id="381" w:author="Eduardo Batista Alves Filho" w:date="2020-11-11T14:45:00Z">
          <w:r w:rsidR="001454BF" w:rsidRPr="00845BAF" w:rsidDel="00001DF4">
            <w:rPr>
              <w:rFonts w:asciiTheme="minorHAnsi" w:hAnsiTheme="minorHAnsi" w:cstheme="minorHAnsi"/>
            </w:rPr>
            <w:delText xml:space="preserve"> seguintes do Código de Processo Civil</w:delText>
          </w:r>
        </w:del>
      </w:ins>
      <w:r w:rsidR="00A353B0" w:rsidRPr="00845BAF">
        <w:rPr>
          <w:rFonts w:asciiTheme="minorHAnsi" w:hAnsiTheme="minorHAnsi" w:cstheme="minorHAnsi"/>
        </w:rPr>
        <w:t xml:space="preserve">, cabendo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tão somente, notificar por escrito </w:t>
      </w:r>
      <w:del w:id="382" w:author="MDC" w:date="2020-11-09T14:48:00Z">
        <w:r w:rsidRPr="00081897">
          <w:rPr>
            <w:rFonts w:ascii="Calibri" w:hAnsi="Calibri" w:cs="Calibri"/>
          </w:rPr>
          <w:delText>a</w:delText>
        </w:r>
      </w:del>
      <w:ins w:id="383" w:author="MDC" w:date="2020-11-09T14:48:00Z">
        <w:r w:rsidR="001C2DCA" w:rsidRPr="00845BAF">
          <w:rPr>
            <w:rFonts w:asciiTheme="minorHAnsi" w:hAnsiTheme="minorHAnsi" w:cstheme="minorHAnsi"/>
          </w:rPr>
          <w:t>o</w:t>
        </w:r>
      </w:ins>
      <w:r w:rsidR="00A353B0" w:rsidRPr="00845BAF">
        <w:rPr>
          <w:rFonts w:asciiTheme="minorHAnsi" w:hAnsiTheme="minorHAnsi" w:cstheme="minorHAnsi"/>
          <w:b/>
        </w:rPr>
        <w:t xml:space="preserve"> CONTRATANTE</w:t>
      </w:r>
      <w:r w:rsidR="00A353B0" w:rsidRPr="00845BAF">
        <w:rPr>
          <w:rFonts w:asciiTheme="minorHAnsi" w:hAnsiTheme="minorHAnsi" w:cstheme="minorHAnsi"/>
        </w:rPr>
        <w:t xml:space="preserve">, </w:t>
      </w:r>
      <w:del w:id="384" w:author="MDC" w:date="2020-11-09T14:48:00Z">
        <w:r w:rsidRPr="00081897">
          <w:rPr>
            <w:rFonts w:ascii="Calibri" w:hAnsi="Calibri" w:cs="Calibri"/>
          </w:rPr>
          <w:delText>com cópia para</w:delText>
        </w:r>
      </w:del>
      <w:ins w:id="385" w:author="MDC" w:date="2020-11-09T14:48:00Z">
        <w:r w:rsidR="00380E35" w:rsidRPr="00845BAF">
          <w:rPr>
            <w:rFonts w:asciiTheme="minorHAnsi" w:hAnsiTheme="minorHAnsi" w:cstheme="minorHAnsi"/>
          </w:rPr>
          <w:t xml:space="preserve">o </w:t>
        </w:r>
        <w:r w:rsidR="00380E35" w:rsidRPr="00845BAF">
          <w:rPr>
            <w:rFonts w:asciiTheme="minorHAnsi" w:hAnsiTheme="minorHAnsi" w:cstheme="minorHAnsi"/>
            <w:b/>
            <w:bCs/>
          </w:rPr>
          <w:t>AGENTE DE CONCILIAÇÃO</w:t>
        </w:r>
        <w:r w:rsidR="00E320D6" w:rsidRPr="00845BAF">
          <w:rPr>
            <w:rFonts w:asciiTheme="minorHAnsi" w:hAnsiTheme="minorHAnsi" w:cstheme="minorHAnsi"/>
          </w:rPr>
          <w:t>,</w:t>
        </w:r>
      </w:ins>
      <w:r w:rsidR="00380E35" w:rsidRPr="00845BAF">
        <w:rPr>
          <w:rFonts w:asciiTheme="minorHAnsi" w:hAnsiTheme="minorHAnsi" w:cstheme="minorHAnsi"/>
        </w:rPr>
        <w:t xml:space="preserve"> a </w:t>
      </w:r>
      <w:del w:id="386" w:author="MDC" w:date="2020-11-09T14:48:00Z">
        <w:r w:rsidRPr="00081897">
          <w:rPr>
            <w:rFonts w:ascii="Calibri" w:hAnsi="Calibri" w:cs="Calibri"/>
            <w:b/>
          </w:rPr>
          <w:delText>INTERVENIENTE ANUENTE</w:delText>
        </w:r>
        <w:r w:rsidRPr="00081897">
          <w:rPr>
            <w:rFonts w:ascii="Calibri" w:hAnsi="Calibri" w:cs="Calibri"/>
          </w:rPr>
          <w:delText xml:space="preserve">. </w:delText>
        </w:r>
      </w:del>
      <w:ins w:id="387" w:author="MDC" w:date="2020-11-09T14:48:00Z">
        <w:r w:rsidR="00380E35" w:rsidRPr="00845BAF">
          <w:rPr>
            <w:rFonts w:asciiTheme="minorHAnsi" w:hAnsiTheme="minorHAnsi" w:cstheme="minorHAnsi"/>
            <w:b/>
            <w:bCs/>
          </w:rPr>
          <w:t>EMISSORA</w:t>
        </w:r>
        <w:r w:rsidR="00E320D6" w:rsidRPr="00845BAF">
          <w:rPr>
            <w:rFonts w:asciiTheme="minorHAnsi" w:hAnsiTheme="minorHAnsi" w:cstheme="minorHAnsi"/>
            <w:b/>
            <w:bCs/>
          </w:rPr>
          <w:t xml:space="preserve"> </w:t>
        </w:r>
        <w:r w:rsidR="00E320D6" w:rsidRPr="00845BAF">
          <w:rPr>
            <w:rFonts w:asciiTheme="minorHAnsi" w:hAnsiTheme="minorHAnsi" w:cstheme="minorHAnsi"/>
          </w:rPr>
          <w:t xml:space="preserve">e o </w:t>
        </w:r>
        <w:r w:rsidR="00E320D6" w:rsidRPr="00845BAF">
          <w:rPr>
            <w:rFonts w:asciiTheme="minorHAnsi" w:hAnsiTheme="minorHAnsi" w:cstheme="minorHAnsi"/>
            <w:b/>
            <w:bCs/>
          </w:rPr>
          <w:t>AGENTE FIDUCIÁRIO</w:t>
        </w:r>
        <w:r w:rsidR="00A353B0" w:rsidRPr="00845BAF">
          <w:rPr>
            <w:rFonts w:asciiTheme="minorHAnsi" w:hAnsiTheme="minorHAnsi" w:cstheme="minorHAnsi"/>
          </w:rPr>
          <w:t>.</w:t>
        </w:r>
      </w:ins>
    </w:p>
    <w:p w14:paraId="6ED2E8E2" w14:textId="77777777" w:rsidR="00A353B0" w:rsidRPr="00845BAF" w:rsidRDefault="00A353B0" w:rsidP="00DC5630">
      <w:pPr>
        <w:spacing w:line="320" w:lineRule="exact"/>
        <w:ind w:left="567"/>
        <w:jc w:val="both"/>
        <w:rPr>
          <w:rFonts w:asciiTheme="minorHAnsi" w:hAnsiTheme="minorHAnsi" w:cstheme="minorHAnsi"/>
        </w:rPr>
      </w:pPr>
    </w:p>
    <w:p w14:paraId="50F8680C" w14:textId="317678B8" w:rsidR="00380E35"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388" w:author="MDC" w:date="2020-11-09T14:48:00Z">
        <w:r w:rsidRPr="00081897">
          <w:rPr>
            <w:rFonts w:ascii="Calibri" w:hAnsi="Calibri" w:cs="Calibri"/>
          </w:rPr>
          <w:delText xml:space="preserve">4.1.5. </w:delText>
        </w:r>
      </w:del>
      <w:r w:rsidR="00380E35" w:rsidRPr="00845BAF">
        <w:rPr>
          <w:rFonts w:asciiTheme="minorHAnsi" w:hAnsiTheme="minorHAnsi" w:cstheme="minorHAnsi"/>
          <w:bCs/>
        </w:rPr>
        <w:t xml:space="preserve">O </w:t>
      </w:r>
      <w:r w:rsidR="00380E35" w:rsidRPr="00845BAF">
        <w:rPr>
          <w:rFonts w:asciiTheme="minorHAnsi" w:hAnsiTheme="minorHAnsi" w:cstheme="minorHAnsi"/>
          <w:b/>
          <w:bCs/>
        </w:rPr>
        <w:t>BRADESCO</w:t>
      </w:r>
      <w:r w:rsidR="00380E35" w:rsidRPr="00845BAF">
        <w:rPr>
          <w:rFonts w:asciiTheme="minorHAnsi" w:hAnsiTheme="minorHAnsi" w:cstheme="minorHAnsi"/>
          <w:bCs/>
        </w:rPr>
        <w:t xml:space="preserve"> </w:t>
      </w:r>
      <w:del w:id="389" w:author="MDC" w:date="2020-11-09T14:48:00Z">
        <w:r w:rsidRPr="00081897">
          <w:rPr>
            <w:rFonts w:ascii="Calibri" w:hAnsi="Calibri" w:cs="Calibri"/>
          </w:rPr>
          <w:delText xml:space="preserve">não terá qualquer </w:delText>
        </w:r>
      </w:del>
      <w:ins w:id="390" w:author="MDC" w:date="2020-11-09T14:48:00Z">
        <w:r w:rsidR="001C2DCA" w:rsidRPr="00845BAF">
          <w:rPr>
            <w:rFonts w:asciiTheme="minorHAnsi" w:hAnsiTheme="minorHAnsi" w:cstheme="minorHAnsi"/>
            <w:bCs/>
          </w:rPr>
          <w:t>assume a</w:t>
        </w:r>
        <w:r w:rsidRPr="00845BAF">
          <w:rPr>
            <w:rFonts w:asciiTheme="minorHAnsi" w:hAnsiTheme="minorHAnsi" w:cstheme="minorHAnsi"/>
          </w:rPr>
          <w:t xml:space="preserve"> </w:t>
        </w:r>
      </w:ins>
      <w:r w:rsidR="00380E35" w:rsidRPr="00845BAF">
        <w:rPr>
          <w:rFonts w:asciiTheme="minorHAnsi" w:hAnsiTheme="minorHAnsi" w:cstheme="minorHAnsi"/>
          <w:bCs/>
        </w:rPr>
        <w:t xml:space="preserve">responsabilidade </w:t>
      </w:r>
      <w:ins w:id="391" w:author="MDC" w:date="2020-11-09T14:48:00Z">
        <w:r w:rsidR="001C2DCA" w:rsidRPr="00845BAF">
          <w:rPr>
            <w:rFonts w:asciiTheme="minorHAnsi" w:hAnsiTheme="minorHAnsi" w:cstheme="minorHAnsi"/>
            <w:bCs/>
          </w:rPr>
          <w:t xml:space="preserve">pelo monitoramento, pela retenção e pela transferência dos Recursos nas Contas Vinculadas, em estrita observância às disposições deste Contrato, não sendo responsável, contudo, </w:t>
        </w:r>
      </w:ins>
      <w:r w:rsidR="00380E35" w:rsidRPr="00845BAF">
        <w:rPr>
          <w:rFonts w:asciiTheme="minorHAnsi" w:hAnsiTheme="minorHAnsi" w:cstheme="minorHAnsi"/>
          <w:bCs/>
        </w:rPr>
        <w:t xml:space="preserve">pela eventual inexistência de </w:t>
      </w:r>
      <w:del w:id="392" w:author="MDC" w:date="2020-11-09T14:48:00Z">
        <w:r w:rsidRPr="00081897">
          <w:rPr>
            <w:rFonts w:ascii="Calibri" w:hAnsi="Calibri" w:cs="Calibri"/>
          </w:rPr>
          <w:delText>movimentação financeira e/ou ausência de depósito de Recursos na Conta Vinculada</w:delText>
        </w:r>
      </w:del>
      <w:ins w:id="393" w:author="Eduardo Batista Alves Filho" w:date="2020-11-11T14:47:00Z">
        <w:r w:rsidR="00001DF4" w:rsidRPr="00001DF4">
          <w:rPr>
            <w:rFonts w:ascii="Bradesco Sans" w:hAnsi="Bradesco Sans" w:cs="Calibri"/>
            <w:sz w:val="22"/>
            <w:szCs w:val="22"/>
          </w:rPr>
          <w:t xml:space="preserve"> </w:t>
        </w:r>
        <w:r w:rsidR="00001DF4" w:rsidRPr="002C6724">
          <w:rPr>
            <w:rFonts w:ascii="Bradesco Sans" w:hAnsi="Bradesco Sans" w:cs="Calibri"/>
            <w:sz w:val="22"/>
            <w:szCs w:val="22"/>
          </w:rPr>
          <w:t>movimentação financeira e/ou ausência de depósito de Recursos na</w:t>
        </w:r>
      </w:ins>
      <w:ins w:id="394" w:author="Eduardo Batista Alves Filho" w:date="2020-11-11T14:48:00Z">
        <w:r w:rsidR="00001DF4">
          <w:rPr>
            <w:rFonts w:ascii="Bradesco Sans" w:hAnsi="Bradesco Sans" w:cs="Calibri"/>
            <w:sz w:val="22"/>
            <w:szCs w:val="22"/>
          </w:rPr>
          <w:t>s</w:t>
        </w:r>
      </w:ins>
      <w:ins w:id="395" w:author="Eduardo Batista Alves Filho" w:date="2020-11-11T14:47:00Z">
        <w:r w:rsidR="00001DF4" w:rsidRPr="002C6724">
          <w:rPr>
            <w:rFonts w:ascii="Bradesco Sans" w:hAnsi="Bradesco Sans" w:cs="Calibri"/>
            <w:sz w:val="22"/>
            <w:szCs w:val="22"/>
          </w:rPr>
          <w:t xml:space="preserve"> Conta</w:t>
        </w:r>
      </w:ins>
      <w:ins w:id="396" w:author="Eduardo Batista Alves Filho" w:date="2020-11-11T14:48:00Z">
        <w:r w:rsidR="00001DF4">
          <w:rPr>
            <w:rFonts w:ascii="Bradesco Sans" w:hAnsi="Bradesco Sans" w:cs="Calibri"/>
            <w:sz w:val="22"/>
            <w:szCs w:val="22"/>
          </w:rPr>
          <w:t>s</w:t>
        </w:r>
      </w:ins>
      <w:ins w:id="397" w:author="Eduardo Batista Alves Filho" w:date="2020-11-11T14:47:00Z">
        <w:r w:rsidR="00001DF4" w:rsidRPr="002C6724">
          <w:rPr>
            <w:rFonts w:ascii="Bradesco Sans" w:hAnsi="Bradesco Sans" w:cs="Calibri"/>
            <w:sz w:val="22"/>
            <w:szCs w:val="22"/>
          </w:rPr>
          <w:t xml:space="preserve"> Vinculada</w:t>
        </w:r>
      </w:ins>
      <w:ins w:id="398" w:author="Eduardo Batista Alves Filho" w:date="2020-11-11T14:48:00Z">
        <w:r w:rsidR="00001DF4">
          <w:rPr>
            <w:rFonts w:ascii="Bradesco Sans" w:hAnsi="Bradesco Sans" w:cs="Calibri"/>
            <w:sz w:val="22"/>
            <w:szCs w:val="22"/>
          </w:rPr>
          <w:t>s</w:t>
        </w:r>
      </w:ins>
      <w:ins w:id="399" w:author="MDC" w:date="2020-11-09T14:48:00Z">
        <w:del w:id="400" w:author="Eduardo Batista Alves Filho" w:date="2020-11-11T14:47:00Z">
          <w:r w:rsidR="00380E35" w:rsidRPr="00845BAF" w:rsidDel="00001DF4">
            <w:rPr>
              <w:rFonts w:asciiTheme="minorHAnsi" w:hAnsiTheme="minorHAnsi" w:cstheme="minorHAnsi"/>
              <w:bCs/>
            </w:rPr>
            <w:delText xml:space="preserve">Recursos </w:delText>
          </w:r>
          <w:r w:rsidR="001C2DCA" w:rsidRPr="00845BAF" w:rsidDel="00001DF4">
            <w:rPr>
              <w:rFonts w:asciiTheme="minorHAnsi" w:hAnsiTheme="minorHAnsi" w:cstheme="minorHAnsi"/>
              <w:bCs/>
            </w:rPr>
            <w:delText>nas referidas contas</w:delText>
          </w:r>
        </w:del>
      </w:ins>
      <w:r w:rsidR="001C2DCA" w:rsidRPr="00845BAF">
        <w:rPr>
          <w:rFonts w:asciiTheme="minorHAnsi" w:hAnsiTheme="minorHAnsi" w:cstheme="minorHAnsi"/>
          <w:bCs/>
        </w:rPr>
        <w:t xml:space="preserve">, </w:t>
      </w:r>
      <w:r w:rsidR="00380E35" w:rsidRPr="00845BAF">
        <w:rPr>
          <w:rFonts w:asciiTheme="minorHAnsi" w:hAnsiTheme="minorHAnsi" w:cstheme="minorHAnsi"/>
          <w:bCs/>
        </w:rPr>
        <w:t xml:space="preserve">seja a que tempo ou </w:t>
      </w:r>
      <w:ins w:id="401" w:author="MDC" w:date="2020-11-09T14:48:00Z">
        <w:r w:rsidR="00380E35" w:rsidRPr="00845BAF">
          <w:rPr>
            <w:rFonts w:asciiTheme="minorHAnsi" w:hAnsiTheme="minorHAnsi" w:cstheme="minorHAnsi"/>
            <w:bCs/>
          </w:rPr>
          <w:t xml:space="preserve">a que </w:t>
        </w:r>
      </w:ins>
      <w:r w:rsidR="00380E35" w:rsidRPr="00845BAF">
        <w:rPr>
          <w:rFonts w:asciiTheme="minorHAnsi" w:hAnsiTheme="minorHAnsi" w:cstheme="minorHAnsi"/>
          <w:bCs/>
        </w:rPr>
        <w:t>título for</w:t>
      </w:r>
      <w:ins w:id="402" w:author="MDC" w:date="2020-11-09T14:48:00Z">
        <w:del w:id="403" w:author="Eduardo Batista Alves Filho" w:date="2020-11-11T14:47:00Z">
          <w:r w:rsidR="001C2DCA" w:rsidRPr="00845BAF" w:rsidDel="00001DF4">
            <w:rPr>
              <w:rFonts w:asciiTheme="minorHAnsi" w:hAnsiTheme="minorHAnsi" w:cstheme="minorHAnsi"/>
              <w:bCs/>
            </w:rPr>
            <w:delText xml:space="preserve">, salvo em caso de comprovada culpa ou dolo do </w:delText>
          </w:r>
          <w:r w:rsidR="001C2DCA" w:rsidRPr="00845BAF" w:rsidDel="00001DF4">
            <w:rPr>
              <w:rFonts w:asciiTheme="minorHAnsi" w:hAnsiTheme="minorHAnsi" w:cstheme="minorHAnsi"/>
              <w:b/>
              <w:bCs/>
            </w:rPr>
            <w:delText>BRADESCO</w:delText>
          </w:r>
        </w:del>
      </w:ins>
      <w:r w:rsidR="00BB5552" w:rsidRPr="00845BAF">
        <w:rPr>
          <w:rFonts w:asciiTheme="minorHAnsi" w:hAnsiTheme="minorHAnsi" w:cstheme="minorHAnsi"/>
          <w:b/>
          <w:bCs/>
        </w:rPr>
        <w:t>.</w:t>
      </w:r>
    </w:p>
    <w:p w14:paraId="55296863" w14:textId="77777777" w:rsidR="00380E35" w:rsidRPr="00845BAF" w:rsidRDefault="00380E35" w:rsidP="00DC5630">
      <w:pPr>
        <w:spacing w:line="320" w:lineRule="exact"/>
        <w:ind w:left="567"/>
        <w:jc w:val="both"/>
        <w:rPr>
          <w:rFonts w:asciiTheme="minorHAnsi" w:hAnsiTheme="minorHAnsi" w:cstheme="minorHAnsi"/>
        </w:rPr>
      </w:pPr>
    </w:p>
    <w:p w14:paraId="6D8BE924" w14:textId="3505ADB9"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404" w:author="MDC" w:date="2020-11-09T14:48:00Z">
        <w:r w:rsidRPr="00081897">
          <w:rPr>
            <w:rFonts w:ascii="Calibri" w:hAnsi="Calibri" w:cs="Calibri"/>
          </w:rPr>
          <w:delText>4.1.6. A</w:delText>
        </w:r>
      </w:del>
      <w:ins w:id="405" w:author="MDC" w:date="2020-11-09T14:48:00Z">
        <w:r w:rsidR="00E320D6" w:rsidRPr="00845BAF">
          <w:rPr>
            <w:rFonts w:asciiTheme="minorHAnsi" w:hAnsiTheme="minorHAnsi" w:cstheme="minorHAnsi"/>
          </w:rPr>
          <w:t>O</w:t>
        </w:r>
      </w:ins>
      <w:r w:rsidR="00E320D6" w:rsidRPr="00845BAF">
        <w:rPr>
          <w:rFonts w:asciiTheme="minorHAnsi" w:hAnsiTheme="minorHAnsi" w:cstheme="minorHAnsi"/>
        </w:rPr>
        <w:t xml:space="preserve"> </w:t>
      </w:r>
      <w:r w:rsidR="00E320D6" w:rsidRPr="00845BAF">
        <w:rPr>
          <w:rFonts w:asciiTheme="minorHAnsi" w:hAnsiTheme="minorHAnsi" w:cstheme="minorHAnsi"/>
          <w:b/>
        </w:rPr>
        <w:t>CONTRATANTE</w:t>
      </w:r>
      <w:ins w:id="406" w:author="MDC" w:date="2020-11-09T14:48:00Z">
        <w:r w:rsidR="00E320D6" w:rsidRPr="00845BAF">
          <w:rPr>
            <w:rFonts w:asciiTheme="minorHAnsi" w:hAnsiTheme="minorHAnsi" w:cstheme="minorHAnsi"/>
          </w:rPr>
          <w:t xml:space="preserve">, o </w:t>
        </w:r>
        <w:r w:rsidR="00E320D6" w:rsidRPr="00845BAF">
          <w:rPr>
            <w:rFonts w:asciiTheme="minorHAnsi" w:hAnsiTheme="minorHAnsi" w:cstheme="minorHAnsi"/>
            <w:b/>
          </w:rPr>
          <w:t>AGENTE DE CONCILIAÇÃO</w:t>
        </w:r>
        <w:r w:rsidR="00E320D6" w:rsidRPr="00845BAF">
          <w:rPr>
            <w:rFonts w:asciiTheme="minorHAnsi" w:hAnsiTheme="minorHAnsi" w:cstheme="minorHAnsi"/>
          </w:rPr>
          <w:t xml:space="preserve">, a </w:t>
        </w:r>
        <w:r w:rsidR="00E320D6" w:rsidRPr="00845BAF">
          <w:rPr>
            <w:rFonts w:asciiTheme="minorHAnsi" w:hAnsiTheme="minorHAnsi" w:cstheme="minorHAnsi"/>
            <w:b/>
          </w:rPr>
          <w:t>EMISSORA</w:t>
        </w:r>
      </w:ins>
      <w:r w:rsidR="00E320D6" w:rsidRPr="00845BAF">
        <w:rPr>
          <w:rFonts w:asciiTheme="minorHAnsi" w:hAnsiTheme="minorHAnsi" w:cstheme="minorHAnsi"/>
          <w:bCs/>
        </w:rPr>
        <w:t xml:space="preserve"> e </w:t>
      </w:r>
      <w:del w:id="407" w:author="MDC" w:date="2020-11-09T14:48:00Z">
        <w:r w:rsidRPr="00081897">
          <w:rPr>
            <w:rFonts w:ascii="Calibri" w:hAnsi="Calibri" w:cs="Calibri"/>
          </w:rPr>
          <w:delText xml:space="preserve">a </w:delText>
        </w:r>
        <w:r w:rsidRPr="00081897">
          <w:rPr>
            <w:rFonts w:ascii="Calibri" w:hAnsi="Calibri" w:cs="Calibri"/>
            <w:b/>
          </w:rPr>
          <w:delText>INTERVENIENTE ANUENTE</w:delText>
        </w:r>
      </w:del>
      <w:ins w:id="408" w:author="MDC" w:date="2020-11-09T14:48:00Z">
        <w:r w:rsidR="00E320D6" w:rsidRPr="00845BAF">
          <w:rPr>
            <w:rFonts w:asciiTheme="minorHAnsi" w:hAnsiTheme="minorHAnsi" w:cstheme="minorHAnsi"/>
            <w:bCs/>
          </w:rPr>
          <w:t xml:space="preserve">o </w:t>
        </w:r>
        <w:r w:rsidR="00E320D6" w:rsidRPr="00845BAF">
          <w:rPr>
            <w:rFonts w:asciiTheme="minorHAnsi" w:hAnsiTheme="minorHAnsi" w:cstheme="minorHAnsi"/>
            <w:b/>
          </w:rPr>
          <w:t>AGENTE FIDUCIÁRIO</w:t>
        </w:r>
        <w:r w:rsidR="00E320D6" w:rsidRPr="00845BAF">
          <w:rPr>
            <w:rFonts w:asciiTheme="minorHAnsi" w:hAnsiTheme="minorHAnsi" w:cstheme="minorHAnsi"/>
          </w:rPr>
          <w:t>,</w:t>
        </w:r>
      </w:ins>
      <w:r w:rsidR="00E320D6" w:rsidRPr="00845BAF">
        <w:rPr>
          <w:rFonts w:asciiTheme="minorHAnsi" w:hAnsiTheme="minorHAnsi" w:cstheme="minorHAnsi"/>
        </w:rPr>
        <w:t xml:space="preserve"> </w:t>
      </w:r>
      <w:r w:rsidR="00A353B0" w:rsidRPr="00845BAF">
        <w:rPr>
          <w:rFonts w:asciiTheme="minorHAnsi" w:hAnsiTheme="minorHAnsi" w:cstheme="minorHAnsi"/>
        </w:rPr>
        <w:t xml:space="preserve">desde já declaram, para todos os fins, que a atuação do </w:t>
      </w:r>
      <w:r w:rsidR="00A353B0" w:rsidRPr="00845BAF">
        <w:rPr>
          <w:rFonts w:asciiTheme="minorHAnsi" w:hAnsiTheme="minorHAnsi" w:cstheme="minorHAnsi"/>
          <w:b/>
        </w:rPr>
        <w:t>BRADESCO</w:t>
      </w:r>
      <w:del w:id="409" w:author="MDC" w:date="2020-11-09T14:48:00Z">
        <w:r w:rsidRPr="00081897">
          <w:rPr>
            <w:rFonts w:ascii="Calibri" w:hAnsi="Calibri" w:cs="Calibri"/>
          </w:rPr>
          <w:delText xml:space="preserve"> está exaustivamente</w:delText>
        </w:r>
      </w:del>
      <w:ins w:id="410" w:author="MDC" w:date="2020-11-09T14:48:00Z">
        <w:r w:rsidR="000F06E3" w:rsidRPr="00845BAF">
          <w:rPr>
            <w:rFonts w:asciiTheme="minorHAnsi" w:hAnsiTheme="minorHAnsi" w:cstheme="minorHAnsi"/>
          </w:rPr>
          <w:t xml:space="preserve">, na qualidade de banco depositário das Contas Vinculadas, </w:t>
        </w:r>
        <w:r w:rsidR="00A353B0" w:rsidRPr="00845BAF">
          <w:rPr>
            <w:rFonts w:asciiTheme="minorHAnsi" w:hAnsiTheme="minorHAnsi" w:cstheme="minorHAnsi"/>
          </w:rPr>
          <w:t>está</w:t>
        </w:r>
      </w:ins>
      <w:r w:rsidR="00A353B0" w:rsidRPr="00845BAF">
        <w:rPr>
          <w:rFonts w:asciiTheme="minorHAnsi" w:hAnsiTheme="minorHAnsi" w:cstheme="minorHAnsi"/>
        </w:rPr>
        <w:t xml:space="preserve"> </w:t>
      </w:r>
      <w:ins w:id="411" w:author="Eduardo Batista Alves Filho" w:date="2020-11-11T14:48:00Z">
        <w:r w:rsidR="00001DF4" w:rsidRPr="002C6724">
          <w:rPr>
            <w:rFonts w:ascii="Bradesco Sans" w:hAnsi="Bradesco Sans" w:cs="Calibri"/>
            <w:sz w:val="22"/>
            <w:szCs w:val="22"/>
          </w:rPr>
          <w:t xml:space="preserve">exaustivamente </w:t>
        </w:r>
      </w:ins>
      <w:r w:rsidR="00A353B0" w:rsidRPr="00845BAF">
        <w:rPr>
          <w:rFonts w:asciiTheme="minorHAnsi" w:hAnsiTheme="minorHAnsi" w:cstheme="minorHAnsi"/>
        </w:rPr>
        <w:t xml:space="preserve">contemplada neste Contrato, não lhe sendo exigida análise ou </w:t>
      </w:r>
      <w:r w:rsidR="00A353B0" w:rsidRPr="00845BAF">
        <w:rPr>
          <w:rFonts w:asciiTheme="minorHAnsi" w:hAnsiTheme="minorHAnsi" w:cstheme="minorHAnsi"/>
          <w:bCs/>
        </w:rPr>
        <w:t>interpretação</w:t>
      </w:r>
      <w:r w:rsidR="00A353B0" w:rsidRPr="00845BAF">
        <w:rPr>
          <w:rFonts w:asciiTheme="minorHAnsi" w:hAnsiTheme="minorHAnsi" w:cstheme="minorHAnsi"/>
        </w:rPr>
        <w:t xml:space="preserve"> dos termos e condições </w:t>
      </w:r>
      <w:del w:id="412" w:author="MDC" w:date="2020-11-09T14:48:00Z">
        <w:r w:rsidRPr="00081897">
          <w:rPr>
            <w:rFonts w:ascii="Calibri" w:hAnsi="Calibri" w:cs="Calibri"/>
          </w:rPr>
          <w:delText xml:space="preserve">do Contrato Originador ou </w:delText>
        </w:r>
      </w:del>
      <w:r w:rsidR="00A353B0" w:rsidRPr="00845BAF">
        <w:rPr>
          <w:rFonts w:asciiTheme="minorHAnsi" w:hAnsiTheme="minorHAnsi" w:cstheme="minorHAnsi"/>
        </w:rPr>
        <w:t>de qualquer outro</w:t>
      </w:r>
      <w:r w:rsidR="00A20EA2" w:rsidRPr="00845BAF">
        <w:rPr>
          <w:rFonts w:asciiTheme="minorHAnsi" w:hAnsiTheme="minorHAnsi" w:cstheme="minorHAnsi"/>
        </w:rPr>
        <w:t xml:space="preserve"> </w:t>
      </w:r>
      <w:del w:id="413" w:author="MDC" w:date="2020-11-09T14:48:00Z">
        <w:r w:rsidRPr="00081897">
          <w:rPr>
            <w:rFonts w:ascii="Calibri" w:hAnsi="Calibri" w:cs="Calibri"/>
          </w:rPr>
          <w:delText>em</w:delText>
        </w:r>
      </w:del>
      <w:ins w:id="414" w:author="MDC" w:date="2020-11-09T14:48:00Z">
        <w:r w:rsidR="00A20EA2" w:rsidRPr="00845BAF">
          <w:rPr>
            <w:rFonts w:asciiTheme="minorHAnsi" w:hAnsiTheme="minorHAnsi" w:cstheme="minorHAnsi"/>
          </w:rPr>
          <w:t>contrato</w:t>
        </w:r>
        <w:r w:rsidR="00A353B0" w:rsidRPr="00845BAF">
          <w:rPr>
            <w:rFonts w:asciiTheme="minorHAnsi" w:hAnsiTheme="minorHAnsi" w:cstheme="minorHAnsi"/>
          </w:rPr>
          <w:t xml:space="preserve"> </w:t>
        </w:r>
        <w:r w:rsidR="00A20EA2" w:rsidRPr="00845BAF">
          <w:rPr>
            <w:rFonts w:asciiTheme="minorHAnsi" w:hAnsiTheme="minorHAnsi" w:cstheme="minorHAnsi"/>
          </w:rPr>
          <w:t>de</w:t>
        </w:r>
      </w:ins>
      <w:r w:rsidR="00A353B0" w:rsidRPr="00845BAF">
        <w:rPr>
          <w:rFonts w:asciiTheme="minorHAnsi" w:hAnsiTheme="minorHAnsi" w:cstheme="minorHAnsi"/>
        </w:rPr>
        <w:t xml:space="preserve"> que não seja parte.</w:t>
      </w:r>
    </w:p>
    <w:p w14:paraId="2B7BE9C3" w14:textId="77777777" w:rsidR="00A353B0" w:rsidRPr="00845BAF" w:rsidRDefault="00A353B0" w:rsidP="00DC5630">
      <w:pPr>
        <w:spacing w:line="320" w:lineRule="exact"/>
        <w:ind w:left="567"/>
        <w:jc w:val="both"/>
        <w:rPr>
          <w:rStyle w:val="DeltaViewInsertion"/>
          <w:rFonts w:asciiTheme="minorHAnsi" w:eastAsia="Arial Unicode MS" w:hAnsiTheme="minorHAnsi" w:cstheme="minorHAnsi"/>
          <w:color w:val="auto"/>
        </w:rPr>
      </w:pPr>
      <w:bookmarkStart w:id="415" w:name="_DV_C103"/>
    </w:p>
    <w:p w14:paraId="4BC3B608" w14:textId="28BA668B" w:rsidR="00A353B0" w:rsidRPr="00845BAF" w:rsidRDefault="007212CE" w:rsidP="00DC5630">
      <w:pPr>
        <w:pStyle w:val="PargrafodaLista"/>
        <w:numPr>
          <w:ilvl w:val="2"/>
          <w:numId w:val="19"/>
        </w:numPr>
        <w:spacing w:line="320" w:lineRule="exact"/>
        <w:ind w:left="567" w:firstLine="0"/>
        <w:jc w:val="both"/>
        <w:rPr>
          <w:rFonts w:asciiTheme="minorHAnsi" w:eastAsia="Arial Unicode MS" w:hAnsiTheme="minorHAnsi" w:cstheme="minorHAnsi"/>
        </w:rPr>
      </w:pPr>
      <w:del w:id="416" w:author="MDC" w:date="2020-11-09T14:48:00Z">
        <w:r w:rsidRPr="00081897">
          <w:rPr>
            <w:rStyle w:val="DeltaViewInsertion"/>
            <w:rFonts w:ascii="Calibri" w:eastAsia="Arial Unicode MS" w:hAnsi="Calibri" w:cs="Calibri"/>
          </w:rPr>
          <w:delText xml:space="preserve">4.1.7. </w:delText>
        </w:r>
      </w:del>
      <w:r w:rsidR="00A353B0" w:rsidRPr="00845BAF">
        <w:rPr>
          <w:rStyle w:val="DeltaViewInsertion"/>
          <w:rFonts w:asciiTheme="minorHAnsi" w:eastAsia="Arial Unicode MS" w:hAnsiTheme="minorHAnsi" w:cstheme="minorHAnsi"/>
          <w:color w:val="auto"/>
          <w:u w:val="none"/>
        </w:rPr>
        <w:t xml:space="preserve">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não será chamado a atuar como árbitro de qualquer disputa entre </w:t>
      </w:r>
      <w:del w:id="417" w:author="MDC" w:date="2020-11-09T14:48:00Z">
        <w:r w:rsidRPr="00081897">
          <w:rPr>
            <w:rStyle w:val="DeltaViewInsertion"/>
            <w:rFonts w:ascii="Calibri" w:eastAsia="Arial Unicode MS" w:hAnsi="Calibri" w:cs="Calibri"/>
          </w:rPr>
          <w:delText>a</w:delText>
        </w:r>
      </w:del>
      <w:ins w:id="418" w:author="MDC" w:date="2020-11-09T14:48:00Z">
        <w:r w:rsidR="00C8515E" w:rsidRPr="00845BAF">
          <w:rPr>
            <w:rStyle w:val="DeltaViewInsertion"/>
            <w:rFonts w:asciiTheme="minorHAnsi" w:eastAsia="Arial Unicode MS" w:hAnsiTheme="minorHAnsi" w:cstheme="minorHAnsi"/>
            <w:color w:val="auto"/>
            <w:u w:val="none"/>
          </w:rPr>
          <w:t>o</w:t>
        </w:r>
      </w:ins>
      <w:r w:rsidR="00A353B0" w:rsidRPr="00845BAF">
        <w:rPr>
          <w:rStyle w:val="DeltaViewInsertion"/>
          <w:rFonts w:asciiTheme="minorHAnsi" w:eastAsia="Arial Unicode MS" w:hAnsiTheme="minorHAnsi" w:cstheme="minorHAnsi"/>
          <w:color w:val="auto"/>
          <w:u w:val="none"/>
        </w:rPr>
        <w:t xml:space="preserve"> </w:t>
      </w:r>
      <w:r w:rsidR="00A353B0" w:rsidRPr="00845BAF">
        <w:rPr>
          <w:rStyle w:val="DeltaViewInsertion"/>
          <w:rFonts w:asciiTheme="minorHAnsi" w:eastAsia="Arial Unicode MS" w:hAnsiTheme="minorHAnsi" w:cstheme="minorHAnsi"/>
          <w:b/>
          <w:color w:val="auto"/>
          <w:u w:val="none"/>
        </w:rPr>
        <w:t>CONTRATANTE</w:t>
      </w:r>
      <w:ins w:id="419" w:author="MDC" w:date="2020-11-09T14:48:00Z">
        <w:r w:rsidR="00380E35" w:rsidRPr="00845BAF">
          <w:rPr>
            <w:rStyle w:val="DeltaViewInsertion"/>
            <w:rFonts w:asciiTheme="minorHAnsi" w:eastAsia="Arial Unicode MS" w:hAnsiTheme="minorHAnsi" w:cstheme="minorHAnsi"/>
            <w:color w:val="auto"/>
            <w:u w:val="none"/>
          </w:rPr>
          <w:t xml:space="preserve">, o </w:t>
        </w:r>
        <w:r w:rsidR="00380E35" w:rsidRPr="00845BAF">
          <w:rPr>
            <w:rStyle w:val="DeltaViewInsertion"/>
            <w:rFonts w:asciiTheme="minorHAnsi" w:eastAsia="Arial Unicode MS" w:hAnsiTheme="minorHAnsi" w:cstheme="minorHAnsi"/>
            <w:b/>
            <w:bCs/>
            <w:color w:val="auto"/>
            <w:u w:val="none"/>
          </w:rPr>
          <w:t>AGENTE DE CONCILIAÇÃO</w:t>
        </w:r>
        <w:r w:rsidR="00380E35" w:rsidRPr="00845BAF">
          <w:rPr>
            <w:rStyle w:val="DeltaViewInsertion"/>
            <w:rFonts w:asciiTheme="minorHAnsi" w:eastAsia="Arial Unicode MS" w:hAnsiTheme="minorHAnsi" w:cstheme="minorHAnsi"/>
            <w:color w:val="auto"/>
            <w:u w:val="none"/>
          </w:rPr>
          <w:t xml:space="preserve">, </w:t>
        </w:r>
        <w:r w:rsidR="00BB5552" w:rsidRPr="00845BAF">
          <w:rPr>
            <w:rStyle w:val="DeltaViewInsertion"/>
            <w:rFonts w:asciiTheme="minorHAnsi" w:eastAsia="Arial Unicode MS" w:hAnsiTheme="minorHAnsi" w:cstheme="minorHAnsi"/>
            <w:color w:val="auto"/>
            <w:u w:val="none"/>
          </w:rPr>
          <w:t xml:space="preserve">a </w:t>
        </w:r>
        <w:r w:rsidR="00BB5552" w:rsidRPr="00845BAF">
          <w:rPr>
            <w:rStyle w:val="DeltaViewInsertion"/>
            <w:rFonts w:asciiTheme="minorHAnsi" w:eastAsia="Arial Unicode MS" w:hAnsiTheme="minorHAnsi" w:cstheme="minorHAnsi"/>
            <w:b/>
            <w:bCs/>
            <w:color w:val="auto"/>
            <w:u w:val="none"/>
          </w:rPr>
          <w:t>EMISSORA</w:t>
        </w:r>
        <w:r w:rsidR="00BB5552" w:rsidRPr="00845BAF">
          <w:rPr>
            <w:rStyle w:val="DeltaViewInsertion"/>
            <w:rFonts w:asciiTheme="minorHAnsi" w:eastAsia="Arial Unicode MS" w:hAnsiTheme="minorHAnsi" w:cstheme="minorHAnsi"/>
            <w:color w:val="auto"/>
            <w:u w:val="none"/>
          </w:rPr>
          <w:t xml:space="preserve">, o </w:t>
        </w:r>
        <w:r w:rsidR="00BB5552" w:rsidRPr="00845BAF">
          <w:rPr>
            <w:rStyle w:val="DeltaViewInsertion"/>
            <w:rFonts w:asciiTheme="minorHAnsi" w:eastAsia="Arial Unicode MS" w:hAnsiTheme="minorHAnsi" w:cstheme="minorHAnsi"/>
            <w:b/>
            <w:bCs/>
            <w:color w:val="auto"/>
            <w:u w:val="none"/>
          </w:rPr>
          <w:t>AGENTE</w:t>
        </w:r>
        <w:r w:rsidR="00BB5552" w:rsidRPr="00845BAF">
          <w:rPr>
            <w:rStyle w:val="DeltaViewInsertion"/>
            <w:rFonts w:asciiTheme="minorHAnsi" w:eastAsia="Arial Unicode MS" w:hAnsiTheme="minorHAnsi" w:cstheme="minorHAnsi"/>
            <w:color w:val="auto"/>
            <w:u w:val="none"/>
          </w:rPr>
          <w:t xml:space="preserve"> </w:t>
        </w:r>
        <w:r w:rsidR="00BB5552" w:rsidRPr="00845BAF">
          <w:rPr>
            <w:rStyle w:val="DeltaViewInsertion"/>
            <w:rFonts w:asciiTheme="minorHAnsi" w:eastAsia="Arial Unicode MS" w:hAnsiTheme="minorHAnsi" w:cstheme="minorHAnsi"/>
            <w:b/>
            <w:bCs/>
            <w:color w:val="auto"/>
            <w:u w:val="none"/>
          </w:rPr>
          <w:t>FIDUCIÁRIO</w:t>
        </w:r>
      </w:ins>
      <w:del w:id="420" w:author="Eduardo Batista Alves Filho" w:date="2020-11-11T15:26:00Z">
        <w:r w:rsidR="00BB5552" w:rsidRPr="00845BAF" w:rsidDel="002939DC">
          <w:rPr>
            <w:rStyle w:val="DeltaViewInsertion"/>
            <w:rFonts w:asciiTheme="minorHAnsi" w:eastAsia="Arial Unicode MS" w:hAnsiTheme="minorHAnsi" w:cstheme="minorHAnsi"/>
            <w:color w:val="auto"/>
            <w:u w:val="none"/>
          </w:rPr>
          <w:delText xml:space="preserve"> e </w:delText>
        </w:r>
      </w:del>
      <w:del w:id="421" w:author="MDC" w:date="2020-11-09T14:48:00Z">
        <w:r w:rsidRPr="00081897">
          <w:rPr>
            <w:rStyle w:val="DeltaViewInsertion"/>
            <w:rFonts w:ascii="Calibri" w:eastAsia="Arial Unicode MS" w:hAnsi="Calibri" w:cs="Calibri"/>
          </w:rPr>
          <w:delText xml:space="preserve">a </w:delText>
        </w:r>
        <w:r w:rsidRPr="00081897">
          <w:rPr>
            <w:rStyle w:val="DeltaViewInsertion"/>
            <w:rFonts w:ascii="Calibri" w:eastAsia="Arial Unicode MS" w:hAnsi="Calibri" w:cs="Calibri"/>
            <w:b/>
            <w:bCs/>
          </w:rPr>
          <w:delText>INTERVENIENTE ANUENTE</w:delText>
        </w:r>
        <w:r w:rsidRPr="00081897">
          <w:rPr>
            <w:rStyle w:val="DeltaViewInsertion"/>
            <w:rFonts w:ascii="Calibri" w:eastAsia="Arial Unicode MS" w:hAnsi="Calibri" w:cs="Calibri"/>
          </w:rPr>
          <w:delText>, as</w:delText>
        </w:r>
      </w:del>
      <w:ins w:id="422" w:author="MDC" w:date="2020-11-09T14:48:00Z">
        <w:del w:id="423" w:author="Eduardo Batista Alves Filho" w:date="2020-11-11T15:25:00Z">
          <w:r w:rsidR="00380E35" w:rsidRPr="00845BAF" w:rsidDel="002939DC">
            <w:rPr>
              <w:rStyle w:val="DeltaViewInsertion"/>
              <w:rFonts w:asciiTheme="minorHAnsi" w:eastAsia="Arial Unicode MS" w:hAnsiTheme="minorHAnsi" w:cstheme="minorHAnsi"/>
              <w:color w:val="auto"/>
              <w:u w:val="none"/>
            </w:rPr>
            <w:delText>quaisquer terceiros</w:delText>
          </w:r>
        </w:del>
        <w:r w:rsidR="00A353B0" w:rsidRPr="00845BAF">
          <w:rPr>
            <w:rStyle w:val="DeltaViewInsertion"/>
            <w:rFonts w:asciiTheme="minorHAnsi" w:eastAsia="Arial Unicode MS" w:hAnsiTheme="minorHAnsi" w:cstheme="minorHAnsi"/>
            <w:color w:val="auto"/>
            <w:u w:val="none"/>
          </w:rPr>
          <w:t xml:space="preserve">, </w:t>
        </w:r>
        <w:bookmarkStart w:id="424" w:name="_DV_C104"/>
        <w:bookmarkEnd w:id="415"/>
        <w:r w:rsidR="00380E35" w:rsidRPr="00845BAF">
          <w:rPr>
            <w:rStyle w:val="DeltaViewInsertion"/>
            <w:rFonts w:asciiTheme="minorHAnsi" w:eastAsia="Arial Unicode MS" w:hAnsiTheme="minorHAnsi" w:cstheme="minorHAnsi"/>
            <w:color w:val="auto"/>
            <w:u w:val="none"/>
          </w:rPr>
          <w:t>o</w:t>
        </w:r>
        <w:r w:rsidR="00A353B0" w:rsidRPr="00845BAF">
          <w:rPr>
            <w:rStyle w:val="DeltaViewInsertion"/>
            <w:rFonts w:asciiTheme="minorHAnsi" w:eastAsia="Arial Unicode MS" w:hAnsiTheme="minorHAnsi" w:cstheme="minorHAnsi"/>
            <w:color w:val="auto"/>
            <w:u w:val="none"/>
          </w:rPr>
          <w:t>s</w:t>
        </w:r>
      </w:ins>
      <w:r w:rsidR="00A353B0" w:rsidRPr="00845BAF">
        <w:rPr>
          <w:rStyle w:val="DeltaViewInsertion"/>
          <w:rFonts w:asciiTheme="minorHAnsi" w:eastAsia="Arial Unicode MS" w:hAnsiTheme="minorHAnsi" w:cstheme="minorHAnsi"/>
          <w:color w:val="auto"/>
          <w:u w:val="none"/>
        </w:rPr>
        <w:t xml:space="preserve"> quais reconhecem o </w:t>
      </w:r>
      <w:r w:rsidR="00A353B0" w:rsidRPr="00845BAF">
        <w:rPr>
          <w:rFonts w:asciiTheme="minorHAnsi" w:hAnsiTheme="minorHAnsi" w:cstheme="minorHAnsi"/>
        </w:rPr>
        <w:t>direito</w:t>
      </w:r>
      <w:r w:rsidR="00A353B0" w:rsidRPr="00845BAF">
        <w:rPr>
          <w:rStyle w:val="DeltaViewInsertion"/>
          <w:rFonts w:asciiTheme="minorHAnsi" w:eastAsia="Arial Unicode MS" w:hAnsiTheme="minorHAnsi" w:cstheme="minorHAnsi"/>
          <w:color w:val="auto"/>
          <w:u w:val="none"/>
        </w:rPr>
        <w:t xml:space="preserve"> do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de reter a parcela dos Recursos que seja objeto de </w:t>
      </w:r>
      <w:ins w:id="425" w:author="MDC" w:date="2020-11-09T14:48:00Z">
        <w:r w:rsidR="00A20EA2" w:rsidRPr="00845BAF">
          <w:rPr>
            <w:rStyle w:val="DeltaViewInsertion"/>
            <w:rFonts w:asciiTheme="minorHAnsi" w:eastAsia="Arial Unicode MS" w:hAnsiTheme="minorHAnsi" w:cstheme="minorHAnsi"/>
            <w:color w:val="auto"/>
            <w:u w:val="none"/>
          </w:rPr>
          <w:t xml:space="preserve">eventual </w:t>
        </w:r>
      </w:ins>
      <w:r w:rsidR="00A353B0" w:rsidRPr="00845BAF">
        <w:rPr>
          <w:rStyle w:val="DeltaViewInsertion"/>
          <w:rFonts w:asciiTheme="minorHAnsi" w:eastAsia="Arial Unicode MS" w:hAnsiTheme="minorHAnsi" w:cstheme="minorHAnsi"/>
          <w:color w:val="auto"/>
          <w:u w:val="none"/>
        </w:rPr>
        <w:t>disputa entre as Partes, até que de forma diversa seja ordenado por árbitro ou juízo competente.</w:t>
      </w:r>
      <w:bookmarkEnd w:id="424"/>
    </w:p>
    <w:p w14:paraId="2E2B22BB" w14:textId="77777777" w:rsidR="00A353B0" w:rsidRPr="00845BAF" w:rsidRDefault="00A353B0" w:rsidP="00DC5630">
      <w:pPr>
        <w:spacing w:line="320" w:lineRule="exact"/>
        <w:jc w:val="both"/>
        <w:rPr>
          <w:rFonts w:asciiTheme="minorHAnsi" w:hAnsiTheme="minorHAnsi" w:cstheme="minorHAnsi"/>
        </w:rPr>
      </w:pPr>
    </w:p>
    <w:p w14:paraId="47E020E5" w14:textId="1BAC6DCF" w:rsidR="00A353B0" w:rsidRPr="00845BAF" w:rsidRDefault="007212CE" w:rsidP="00DC5630">
      <w:pPr>
        <w:pStyle w:val="PargrafodaLista"/>
        <w:numPr>
          <w:ilvl w:val="1"/>
          <w:numId w:val="19"/>
        </w:numPr>
        <w:spacing w:line="320" w:lineRule="exact"/>
        <w:ind w:left="0" w:firstLine="0"/>
        <w:jc w:val="both"/>
        <w:rPr>
          <w:rFonts w:asciiTheme="minorHAnsi" w:hAnsiTheme="minorHAnsi" w:cstheme="minorHAnsi"/>
        </w:rPr>
      </w:pPr>
      <w:del w:id="426" w:author="MDC" w:date="2020-11-09T14:48:00Z">
        <w:r w:rsidRPr="00081897">
          <w:rPr>
            <w:rFonts w:ascii="Calibri" w:hAnsi="Calibri" w:cs="Calibri"/>
          </w:rPr>
          <w:delText xml:space="preserve">4.2. </w:delText>
        </w:r>
      </w:del>
      <w:r w:rsidR="00A353B0" w:rsidRPr="00845BAF">
        <w:rPr>
          <w:rFonts w:asciiTheme="minorHAnsi" w:hAnsiTheme="minorHAnsi" w:cstheme="minorHAnsi"/>
        </w:rPr>
        <w:t xml:space="preserve">Para cumprimento do disposto neste Contrato, </w:t>
      </w:r>
      <w:del w:id="427" w:author="MDC" w:date="2020-11-09T14:48:00Z">
        <w:r w:rsidRPr="00081897">
          <w:rPr>
            <w:rFonts w:ascii="Calibri" w:hAnsi="Calibri" w:cs="Calibri"/>
          </w:rPr>
          <w:delText>a</w:delText>
        </w:r>
      </w:del>
      <w:ins w:id="428" w:author="MDC" w:date="2020-11-09T14:48:00Z">
        <w:r w:rsidR="001C2DCA"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se obriga a:</w:t>
      </w:r>
    </w:p>
    <w:p w14:paraId="7C5ADD89" w14:textId="77777777" w:rsidR="00A353B0" w:rsidRPr="00845BAF" w:rsidRDefault="00A353B0" w:rsidP="00DC5630">
      <w:pPr>
        <w:spacing w:line="320" w:lineRule="exact"/>
        <w:jc w:val="both"/>
        <w:rPr>
          <w:rFonts w:asciiTheme="minorHAnsi" w:hAnsiTheme="minorHAnsi" w:cstheme="minorHAnsi"/>
        </w:rPr>
      </w:pPr>
    </w:p>
    <w:p w14:paraId="44F1C3A2" w14:textId="51B76592"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429" w:author="MDC" w:date="2020-11-09T14:48:00Z">
        <w:r w:rsidRPr="00081897">
          <w:rPr>
            <w:rFonts w:ascii="Calibri" w:hAnsi="Calibri" w:cs="Calibri"/>
          </w:rPr>
          <w:delText xml:space="preserve">a) </w:delText>
        </w:r>
      </w:del>
      <w:r w:rsidR="00A353B0" w:rsidRPr="00845BAF">
        <w:rPr>
          <w:rFonts w:asciiTheme="minorHAnsi" w:hAnsiTheme="minorHAnsi" w:cstheme="minorHAnsi"/>
        </w:rPr>
        <w:t xml:space="preserve">manter </w:t>
      </w:r>
      <w:del w:id="430" w:author="MDC" w:date="2020-11-09T14:48:00Z">
        <w:r w:rsidRPr="00081897">
          <w:rPr>
            <w:rFonts w:ascii="Calibri" w:hAnsi="Calibri" w:cs="Calibri"/>
          </w:rPr>
          <w:delText>aberta a Conta Vinculada</w:delText>
        </w:r>
      </w:del>
      <w:ins w:id="431" w:author="MDC" w:date="2020-11-09T14:48:00Z">
        <w:r w:rsidR="00A353B0" w:rsidRPr="00845BAF">
          <w:rPr>
            <w:rFonts w:asciiTheme="minorHAnsi" w:hAnsiTheme="minorHAnsi" w:cstheme="minorHAnsi"/>
          </w:rPr>
          <w:t>aberta</w:t>
        </w:r>
        <w:r w:rsidR="00380E35" w:rsidRPr="00845BAF">
          <w:rPr>
            <w:rFonts w:asciiTheme="minorHAnsi" w:hAnsiTheme="minorHAnsi" w:cstheme="minorHAnsi"/>
          </w:rPr>
          <w:t>s</w:t>
        </w:r>
        <w:r w:rsidR="00A353B0" w:rsidRPr="00845BAF">
          <w:rPr>
            <w:rFonts w:asciiTheme="minorHAnsi" w:hAnsiTheme="minorHAnsi" w:cstheme="minorHAnsi"/>
          </w:rPr>
          <w:t xml:space="preserve"> a</w:t>
        </w:r>
        <w:r w:rsidR="00380E35" w:rsidRPr="00845BAF">
          <w:rPr>
            <w:rFonts w:asciiTheme="minorHAnsi" w:hAnsiTheme="minorHAnsi" w:cstheme="minorHAnsi"/>
          </w:rPr>
          <w:t>s</w:t>
        </w:r>
        <w:r w:rsidR="00A353B0" w:rsidRPr="00845BAF">
          <w:rPr>
            <w:rFonts w:asciiTheme="minorHAnsi" w:hAnsiTheme="minorHAnsi" w:cstheme="minorHAnsi"/>
          </w:rPr>
          <w:t xml:space="preserve"> Conta</w:t>
        </w:r>
        <w:r w:rsidR="00380E35" w:rsidRPr="00845BAF">
          <w:rPr>
            <w:rFonts w:asciiTheme="minorHAnsi" w:hAnsiTheme="minorHAnsi" w:cstheme="minorHAnsi"/>
          </w:rPr>
          <w:t>s</w:t>
        </w:r>
        <w:r w:rsidR="00A353B0" w:rsidRPr="00845BAF">
          <w:rPr>
            <w:rFonts w:asciiTheme="minorHAnsi" w:hAnsiTheme="minorHAnsi" w:cstheme="minorHAnsi"/>
          </w:rPr>
          <w:t xml:space="preserve"> Vinculada</w:t>
        </w:r>
        <w:r w:rsidR="00380E35" w:rsidRPr="00845BAF">
          <w:rPr>
            <w:rFonts w:asciiTheme="minorHAnsi" w:hAnsiTheme="minorHAnsi" w:cstheme="minorHAnsi"/>
          </w:rPr>
          <w:t>s</w:t>
        </w:r>
      </w:ins>
      <w:r w:rsidR="00A353B0" w:rsidRPr="00845BAF">
        <w:rPr>
          <w:rFonts w:asciiTheme="minorHAnsi" w:hAnsiTheme="minorHAnsi" w:cstheme="minorHAnsi"/>
        </w:rPr>
        <w:t xml:space="preserve">, durante a vigência deste Contrato; </w:t>
      </w:r>
    </w:p>
    <w:p w14:paraId="09EB093A" w14:textId="77777777" w:rsidR="00A353B0" w:rsidRPr="00845BAF" w:rsidRDefault="00A353B0" w:rsidP="00DC5630">
      <w:pPr>
        <w:spacing w:line="320" w:lineRule="exact"/>
        <w:ind w:left="567"/>
        <w:jc w:val="both"/>
        <w:rPr>
          <w:rFonts w:asciiTheme="minorHAnsi" w:hAnsiTheme="minorHAnsi" w:cstheme="minorHAnsi"/>
        </w:rPr>
      </w:pPr>
    </w:p>
    <w:p w14:paraId="18CDB4B7" w14:textId="10074AEA"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432" w:author="MDC" w:date="2020-11-09T14:48:00Z">
        <w:r w:rsidRPr="00081897">
          <w:rPr>
            <w:rFonts w:ascii="Calibri" w:hAnsi="Calibri" w:cs="Calibri"/>
          </w:rPr>
          <w:delText xml:space="preserve">b) </w:delText>
        </w:r>
      </w:del>
      <w:r w:rsidR="00A353B0" w:rsidRPr="00845BAF">
        <w:rPr>
          <w:rFonts w:asciiTheme="minorHAnsi" w:hAnsiTheme="minorHAnsi" w:cstheme="minorHAnsi"/>
        </w:rPr>
        <w:t xml:space="preserve">responsabilizar-se pelo pagamento de quaisquer tributos e contribuições </w:t>
      </w:r>
      <w:del w:id="433" w:author="MDC" w:date="2020-11-09T14:48:00Z">
        <w:r w:rsidRPr="00081897">
          <w:rPr>
            <w:rFonts w:ascii="Calibri" w:hAnsi="Calibri" w:cs="Calibri"/>
          </w:rPr>
          <w:delText>exigidas</w:delText>
        </w:r>
      </w:del>
      <w:ins w:id="434" w:author="MDC" w:date="2020-11-09T14:48:00Z">
        <w:r w:rsidR="00A353B0" w:rsidRPr="00845BAF">
          <w:rPr>
            <w:rFonts w:asciiTheme="minorHAnsi" w:hAnsiTheme="minorHAnsi" w:cstheme="minorHAnsi"/>
          </w:rPr>
          <w:t>exigid</w:t>
        </w:r>
        <w:r w:rsidR="00380E35" w:rsidRPr="00845BAF">
          <w:rPr>
            <w:rFonts w:asciiTheme="minorHAnsi" w:hAnsiTheme="minorHAnsi" w:cstheme="minorHAnsi"/>
          </w:rPr>
          <w:t>o</w:t>
        </w:r>
        <w:r w:rsidR="00A353B0" w:rsidRPr="00845BAF">
          <w:rPr>
            <w:rFonts w:asciiTheme="minorHAnsi" w:hAnsiTheme="minorHAnsi" w:cstheme="minorHAnsi"/>
          </w:rPr>
          <w:t>s</w:t>
        </w:r>
      </w:ins>
      <w:r w:rsidR="00A353B0" w:rsidRPr="00845BAF">
        <w:rPr>
          <w:rFonts w:asciiTheme="minorHAnsi" w:hAnsiTheme="minorHAnsi" w:cstheme="minorHAnsi"/>
        </w:rPr>
        <w:t xml:space="preserve"> ou que </w:t>
      </w:r>
      <w:r w:rsidR="003835D0" w:rsidRPr="00845BAF">
        <w:rPr>
          <w:rFonts w:asciiTheme="minorHAnsi" w:hAnsiTheme="minorHAnsi" w:cstheme="minorHAnsi"/>
        </w:rPr>
        <w:t>vierem</w:t>
      </w:r>
      <w:r w:rsidR="00A353B0" w:rsidRPr="00845BAF">
        <w:rPr>
          <w:rFonts w:asciiTheme="minorHAnsi" w:hAnsiTheme="minorHAnsi" w:cstheme="minorHAnsi"/>
        </w:rPr>
        <w:t xml:space="preserve"> a ser exigidos em decorrência do cumprimento deste Contrato e/ou da movimentação de Recursos </w:t>
      </w:r>
      <w:del w:id="435" w:author="MDC" w:date="2020-11-09T14:48:00Z">
        <w:r w:rsidRPr="00081897">
          <w:rPr>
            <w:rFonts w:ascii="Calibri" w:hAnsi="Calibri" w:cs="Calibri"/>
          </w:rPr>
          <w:delText>na Conta Vinculada</w:delText>
        </w:r>
      </w:del>
      <w:ins w:id="436" w:author="MDC" w:date="2020-11-09T14:48:00Z">
        <w:r w:rsidR="00A353B0" w:rsidRPr="00845BAF">
          <w:rPr>
            <w:rFonts w:asciiTheme="minorHAnsi" w:hAnsiTheme="minorHAnsi" w:cstheme="minorHAnsi"/>
          </w:rPr>
          <w:t>na</w:t>
        </w:r>
        <w:r w:rsidR="00380E35" w:rsidRPr="00845BAF">
          <w:rPr>
            <w:rFonts w:asciiTheme="minorHAnsi" w:hAnsiTheme="minorHAnsi" w:cstheme="minorHAnsi"/>
          </w:rPr>
          <w:t>s</w:t>
        </w:r>
        <w:r w:rsidR="00A353B0" w:rsidRPr="00845BAF">
          <w:rPr>
            <w:rFonts w:asciiTheme="minorHAnsi" w:hAnsiTheme="minorHAnsi" w:cstheme="minorHAnsi"/>
          </w:rPr>
          <w:t xml:space="preserve"> Conta</w:t>
        </w:r>
        <w:r w:rsidR="00380E35" w:rsidRPr="00845BAF">
          <w:rPr>
            <w:rFonts w:asciiTheme="minorHAnsi" w:hAnsiTheme="minorHAnsi" w:cstheme="minorHAnsi"/>
          </w:rPr>
          <w:t>s</w:t>
        </w:r>
        <w:r w:rsidR="00A353B0" w:rsidRPr="00845BAF">
          <w:rPr>
            <w:rFonts w:asciiTheme="minorHAnsi" w:hAnsiTheme="minorHAnsi" w:cstheme="minorHAnsi"/>
          </w:rPr>
          <w:t xml:space="preserve"> Vinculada</w:t>
        </w:r>
        <w:r w:rsidR="00380E35" w:rsidRPr="00845BAF">
          <w:rPr>
            <w:rFonts w:asciiTheme="minorHAnsi" w:hAnsiTheme="minorHAnsi" w:cstheme="minorHAnsi"/>
          </w:rPr>
          <w:t>s</w:t>
        </w:r>
      </w:ins>
      <w:r w:rsidR="00A353B0" w:rsidRPr="00845BAF">
        <w:rPr>
          <w:rFonts w:asciiTheme="minorHAnsi" w:hAnsiTheme="minorHAnsi" w:cstheme="minorHAnsi"/>
        </w:rPr>
        <w:t xml:space="preserve">, durante o prazo de vigência deste Contrato; </w:t>
      </w:r>
    </w:p>
    <w:p w14:paraId="269A7E43" w14:textId="77777777" w:rsidR="00A353B0" w:rsidRPr="00845BAF" w:rsidRDefault="00A353B0" w:rsidP="00DC5630">
      <w:pPr>
        <w:spacing w:line="320" w:lineRule="exact"/>
        <w:ind w:left="567"/>
        <w:jc w:val="both"/>
        <w:rPr>
          <w:rFonts w:asciiTheme="minorHAnsi" w:hAnsiTheme="minorHAnsi" w:cstheme="minorHAnsi"/>
        </w:rPr>
      </w:pPr>
    </w:p>
    <w:p w14:paraId="0FEAA982" w14:textId="3F88193F" w:rsidR="00A353B0" w:rsidRPr="00845BAF" w:rsidRDefault="007212CE" w:rsidP="00DC5630">
      <w:pPr>
        <w:pStyle w:val="PargrafodaLista"/>
        <w:numPr>
          <w:ilvl w:val="0"/>
          <w:numId w:val="20"/>
        </w:numPr>
        <w:spacing w:line="320" w:lineRule="exact"/>
        <w:ind w:left="0" w:firstLine="0"/>
        <w:jc w:val="both"/>
        <w:rPr>
          <w:rStyle w:val="DeltaViewInsertion"/>
          <w:rFonts w:asciiTheme="minorHAnsi" w:eastAsia="Arial Unicode MS" w:hAnsiTheme="minorHAnsi" w:cstheme="minorHAnsi"/>
          <w:color w:val="auto"/>
          <w:u w:val="none"/>
        </w:rPr>
      </w:pPr>
      <w:bookmarkStart w:id="437" w:name="_DV_C113"/>
      <w:del w:id="438" w:author="MDC" w:date="2020-11-09T14:48:00Z">
        <w:r w:rsidRPr="00081897">
          <w:rPr>
            <w:rFonts w:ascii="Calibri" w:hAnsi="Calibri" w:cs="Calibri"/>
          </w:rPr>
          <w:delText xml:space="preserve">c) </w:delText>
        </w:r>
      </w:del>
      <w:r w:rsidR="00A353B0" w:rsidRPr="00845BAF">
        <w:rPr>
          <w:rFonts w:asciiTheme="minorHAnsi" w:hAnsiTheme="minorHAnsi" w:cstheme="minorHAnsi"/>
        </w:rPr>
        <w:t xml:space="preserve">realizar o </w:t>
      </w:r>
      <w:r w:rsidR="00A353B0" w:rsidRPr="00845BAF">
        <w:rPr>
          <w:rStyle w:val="DeltaViewInsertion"/>
          <w:rFonts w:asciiTheme="minorHAnsi" w:eastAsia="Arial Unicode MS" w:hAnsiTheme="minorHAnsi" w:cstheme="minorHAnsi"/>
          <w:color w:val="auto"/>
          <w:u w:val="none"/>
        </w:rPr>
        <w:t xml:space="preserve">pagamento das taxas bancárias que forem devidas para a manutenção </w:t>
      </w:r>
      <w:del w:id="439" w:author="MDC" w:date="2020-11-09T14:48:00Z">
        <w:r w:rsidRPr="00081897">
          <w:rPr>
            <w:rStyle w:val="DeltaViewInsertion"/>
            <w:rFonts w:ascii="Calibri" w:eastAsia="Arial Unicode MS" w:hAnsi="Calibri" w:cs="Calibri"/>
          </w:rPr>
          <w:delText>da Conta Vinculada</w:delText>
        </w:r>
      </w:del>
      <w:ins w:id="440" w:author="MDC" w:date="2020-11-09T14:48:00Z">
        <w:r w:rsidR="00A353B0" w:rsidRPr="00845BAF">
          <w:rPr>
            <w:rStyle w:val="DeltaViewInsertion"/>
            <w:rFonts w:asciiTheme="minorHAnsi" w:eastAsia="Arial Unicode MS" w:hAnsiTheme="minorHAnsi" w:cstheme="minorHAnsi"/>
            <w:color w:val="auto"/>
            <w:u w:val="none"/>
          </w:rPr>
          <w:t>da</w:t>
        </w:r>
        <w:r w:rsidR="00017BA0" w:rsidRPr="00845BAF">
          <w:rPr>
            <w:rStyle w:val="DeltaViewInsertion"/>
            <w:rFonts w:asciiTheme="minorHAnsi" w:eastAsia="Arial Unicode MS" w:hAnsiTheme="minorHAnsi" w:cstheme="minorHAnsi"/>
            <w:color w:val="auto"/>
            <w:u w:val="none"/>
          </w:rPr>
          <w:t>s</w:t>
        </w:r>
        <w:r w:rsidR="00A353B0" w:rsidRPr="00845BAF">
          <w:rPr>
            <w:rStyle w:val="DeltaViewInsertion"/>
            <w:rFonts w:asciiTheme="minorHAnsi" w:eastAsia="Arial Unicode MS" w:hAnsiTheme="minorHAnsi" w:cstheme="minorHAnsi"/>
            <w:color w:val="auto"/>
            <w:u w:val="none"/>
          </w:rPr>
          <w:t xml:space="preserve"> Conta</w:t>
        </w:r>
        <w:r w:rsidR="00017BA0" w:rsidRPr="00845BAF">
          <w:rPr>
            <w:rStyle w:val="DeltaViewInsertion"/>
            <w:rFonts w:asciiTheme="minorHAnsi" w:eastAsia="Arial Unicode MS" w:hAnsiTheme="minorHAnsi" w:cstheme="minorHAnsi"/>
            <w:color w:val="auto"/>
            <w:u w:val="none"/>
          </w:rPr>
          <w:t>s</w:t>
        </w:r>
        <w:r w:rsidR="00A353B0" w:rsidRPr="00845BAF">
          <w:rPr>
            <w:rStyle w:val="DeltaViewInsertion"/>
            <w:rFonts w:asciiTheme="minorHAnsi" w:eastAsia="Arial Unicode MS" w:hAnsiTheme="minorHAnsi" w:cstheme="minorHAnsi"/>
            <w:color w:val="auto"/>
            <w:u w:val="none"/>
          </w:rPr>
          <w:t xml:space="preserve"> Vinculada</w:t>
        </w:r>
        <w:r w:rsidR="00017BA0" w:rsidRPr="00845BAF">
          <w:rPr>
            <w:rStyle w:val="DeltaViewInsertion"/>
            <w:rFonts w:asciiTheme="minorHAnsi" w:eastAsia="Arial Unicode MS" w:hAnsiTheme="minorHAnsi" w:cstheme="minorHAnsi"/>
            <w:color w:val="auto"/>
            <w:u w:val="none"/>
          </w:rPr>
          <w:t>s</w:t>
        </w:r>
      </w:ins>
      <w:r w:rsidR="00A353B0" w:rsidRPr="00845BAF">
        <w:rPr>
          <w:rStyle w:val="DeltaViewInsertion"/>
          <w:rFonts w:asciiTheme="minorHAnsi" w:eastAsia="Arial Unicode MS" w:hAnsiTheme="minorHAnsi" w:cstheme="minorHAnsi"/>
          <w:color w:val="auto"/>
          <w:u w:val="none"/>
        </w:rPr>
        <w:t xml:space="preserve">; </w:t>
      </w:r>
      <w:bookmarkEnd w:id="437"/>
    </w:p>
    <w:p w14:paraId="3875998C" w14:textId="77777777" w:rsidR="00A353B0" w:rsidRPr="00845BAF" w:rsidRDefault="00A353B0" w:rsidP="00DC5630">
      <w:pPr>
        <w:pStyle w:val="PargrafodaLista"/>
        <w:tabs>
          <w:tab w:val="left" w:pos="0"/>
        </w:tabs>
        <w:spacing w:line="320" w:lineRule="exact"/>
        <w:ind w:left="567"/>
        <w:jc w:val="both"/>
        <w:rPr>
          <w:rFonts w:asciiTheme="minorHAnsi" w:eastAsia="Arial Unicode MS" w:hAnsiTheme="minorHAnsi" w:cstheme="minorHAnsi"/>
        </w:rPr>
      </w:pPr>
    </w:p>
    <w:p w14:paraId="129067FA" w14:textId="633D560F"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441" w:author="MDC" w:date="2020-11-09T14:48:00Z">
        <w:r w:rsidRPr="00081897">
          <w:rPr>
            <w:rFonts w:ascii="Calibri" w:hAnsi="Calibri" w:cs="Calibri"/>
          </w:rPr>
          <w:delText xml:space="preserve">d) </w:delText>
        </w:r>
      </w:del>
      <w:proofErr w:type="gramStart"/>
      <w:r w:rsidR="00A353B0" w:rsidRPr="00845BAF">
        <w:rPr>
          <w:rFonts w:asciiTheme="minorHAnsi" w:hAnsiTheme="minorHAnsi" w:cstheme="minorHAnsi"/>
        </w:rPr>
        <w:t>realizar</w:t>
      </w:r>
      <w:proofErr w:type="gramEnd"/>
      <w:r w:rsidR="00A353B0" w:rsidRPr="00845BAF">
        <w:rPr>
          <w:rFonts w:asciiTheme="minorHAnsi" w:hAnsiTheme="minorHAnsi" w:cstheme="minorHAnsi"/>
        </w:rPr>
        <w:t xml:space="preserve"> o </w:t>
      </w:r>
      <w:r w:rsidR="00A353B0" w:rsidRPr="00845BAF">
        <w:rPr>
          <w:rStyle w:val="DeltaViewInsertion"/>
          <w:rFonts w:asciiTheme="minorHAnsi" w:eastAsia="Arial Unicode MS" w:hAnsiTheme="minorHAnsi" w:cstheme="minorHAnsi"/>
          <w:color w:val="auto"/>
          <w:u w:val="none"/>
        </w:rPr>
        <w:t xml:space="preserve">pagamento da remuneração devida ao </w:t>
      </w:r>
      <w:r w:rsidR="00A353B0" w:rsidRPr="00845BAF">
        <w:rPr>
          <w:rFonts w:asciiTheme="minorHAnsi" w:hAnsiTheme="minorHAnsi" w:cstheme="minorHAnsi"/>
          <w:b/>
        </w:rPr>
        <w:t>BRADESCO</w:t>
      </w:r>
      <w:r w:rsidR="00A353B0" w:rsidRPr="00845BAF">
        <w:rPr>
          <w:rFonts w:asciiTheme="minorHAnsi" w:hAnsiTheme="minorHAnsi" w:cstheme="minorHAnsi"/>
        </w:rPr>
        <w:t>,</w:t>
      </w:r>
      <w:r w:rsidR="00A353B0" w:rsidRPr="00845BAF">
        <w:rPr>
          <w:rFonts w:asciiTheme="minorHAnsi" w:hAnsiTheme="minorHAnsi" w:cstheme="minorHAnsi"/>
          <w:b/>
        </w:rPr>
        <w:t xml:space="preserve"> </w:t>
      </w:r>
      <w:r w:rsidR="00A353B0" w:rsidRPr="00845BAF">
        <w:rPr>
          <w:rFonts w:asciiTheme="minorHAnsi" w:hAnsiTheme="minorHAnsi" w:cstheme="minorHAnsi"/>
        </w:rPr>
        <w:t>conforme a Cláusula Sexta;</w:t>
      </w:r>
    </w:p>
    <w:p w14:paraId="48F1ACAC" w14:textId="77777777" w:rsidR="00A353B0" w:rsidRPr="00845BAF" w:rsidRDefault="00A353B0" w:rsidP="00DC5630">
      <w:pPr>
        <w:pStyle w:val="PargrafodaLista"/>
        <w:tabs>
          <w:tab w:val="left" w:pos="0"/>
        </w:tabs>
        <w:spacing w:line="320" w:lineRule="exact"/>
        <w:ind w:left="567"/>
        <w:jc w:val="both"/>
        <w:rPr>
          <w:rFonts w:asciiTheme="minorHAnsi" w:hAnsiTheme="minorHAnsi" w:cstheme="minorHAnsi"/>
        </w:rPr>
      </w:pPr>
    </w:p>
    <w:p w14:paraId="7A7A2DEE" w14:textId="06949F73"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442" w:author="MDC" w:date="2020-11-09T14:48:00Z">
        <w:r>
          <w:rPr>
            <w:rFonts w:ascii="Calibri" w:hAnsi="Calibri" w:cs="Calibri"/>
          </w:rPr>
          <w:delText xml:space="preserve">e) </w:delText>
        </w:r>
      </w:del>
      <w:ins w:id="443" w:author="MDC" w:date="2020-11-09T14:48:00Z">
        <w:r w:rsidR="00662D27" w:rsidRPr="00845BAF">
          <w:rPr>
            <w:rFonts w:asciiTheme="minorHAnsi" w:hAnsiTheme="minorHAnsi" w:cstheme="minorHAnsi"/>
            <w:highlight w:val="yellow"/>
          </w:rPr>
          <w:t>[</w:t>
        </w:r>
      </w:ins>
      <w:r w:rsidR="00A353B0" w:rsidRPr="00845BAF">
        <w:rPr>
          <w:rFonts w:asciiTheme="minorHAnsi" w:hAnsiTheme="minorHAnsi" w:cstheme="minorHAnsi"/>
        </w:rPr>
        <w:t xml:space="preserve">declarar e garantir a origem lícita dos recursos que venham a transitar </w:t>
      </w:r>
      <w:del w:id="444" w:author="MDC" w:date="2020-11-09T14:48:00Z">
        <w:r>
          <w:rPr>
            <w:rFonts w:ascii="Calibri" w:hAnsi="Calibri" w:cs="Calibri"/>
          </w:rPr>
          <w:delText xml:space="preserve">na Conta Vinculada da </w:delText>
        </w:r>
        <w:r>
          <w:rPr>
            <w:rFonts w:ascii="Calibri" w:hAnsi="Calibri" w:cs="Calibri"/>
            <w:b/>
          </w:rPr>
          <w:delText>CONTRATANTE</w:delText>
        </w:r>
      </w:del>
      <w:ins w:id="445" w:author="MDC" w:date="2020-11-09T14:48:00Z">
        <w:r w:rsidR="00A353B0" w:rsidRPr="00845BAF">
          <w:rPr>
            <w:rFonts w:asciiTheme="minorHAnsi" w:hAnsiTheme="minorHAnsi" w:cstheme="minorHAnsi"/>
          </w:rPr>
          <w:t>na</w:t>
        </w:r>
        <w:r w:rsidR="00662D27" w:rsidRPr="00845BAF">
          <w:rPr>
            <w:rFonts w:asciiTheme="minorHAnsi" w:hAnsiTheme="minorHAnsi" w:cstheme="minorHAnsi"/>
          </w:rPr>
          <w:t>s</w:t>
        </w:r>
        <w:r w:rsidR="00A353B0" w:rsidRPr="00845BAF">
          <w:rPr>
            <w:rFonts w:asciiTheme="minorHAnsi" w:hAnsiTheme="minorHAnsi" w:cstheme="minorHAnsi"/>
          </w:rPr>
          <w:t xml:space="preserve"> Conta</w:t>
        </w:r>
        <w:r w:rsidR="00662D27" w:rsidRPr="00845BAF">
          <w:rPr>
            <w:rFonts w:asciiTheme="minorHAnsi" w:hAnsiTheme="minorHAnsi" w:cstheme="minorHAnsi"/>
          </w:rPr>
          <w:t>s</w:t>
        </w:r>
        <w:r w:rsidR="00A353B0" w:rsidRPr="00845BAF">
          <w:rPr>
            <w:rFonts w:asciiTheme="minorHAnsi" w:hAnsiTheme="minorHAnsi" w:cstheme="minorHAnsi"/>
          </w:rPr>
          <w:t xml:space="preserve"> Vinculada</w:t>
        </w:r>
        <w:r w:rsidR="00662D27" w:rsidRPr="00845BAF">
          <w:rPr>
            <w:rFonts w:asciiTheme="minorHAnsi" w:hAnsiTheme="minorHAnsi" w:cstheme="minorHAnsi"/>
          </w:rPr>
          <w:t>s</w:t>
        </w:r>
      </w:ins>
      <w:r w:rsidR="00A353B0" w:rsidRPr="00845BAF">
        <w:rPr>
          <w:rFonts w:asciiTheme="minorHAnsi" w:hAnsiTheme="minorHAnsi" w:cstheme="minorHAnsi"/>
        </w:rPr>
        <w:t xml:space="preserve">, nos termos da Cláusula </w:t>
      </w:r>
      <w:del w:id="446" w:author="MDC" w:date="2020-11-09T14:48:00Z">
        <w:r>
          <w:rPr>
            <w:rFonts w:ascii="Calibri" w:hAnsi="Calibri" w:cs="Calibri"/>
          </w:rPr>
          <w:delText>2.2.1</w:delText>
        </w:r>
      </w:del>
      <w:ins w:id="447" w:author="MDC" w:date="2020-11-09T14:48:00Z">
        <w:r w:rsidR="00A20EA2" w:rsidRPr="00845BAF">
          <w:rPr>
            <w:rFonts w:asciiTheme="minorHAnsi" w:hAnsiTheme="minorHAnsi" w:cstheme="minorHAnsi"/>
          </w:rPr>
          <w:fldChar w:fldCharType="begin"/>
        </w:r>
        <w:r w:rsidR="00A20EA2" w:rsidRPr="00845BAF">
          <w:rPr>
            <w:rFonts w:asciiTheme="minorHAnsi" w:hAnsiTheme="minorHAnsi" w:cstheme="minorHAnsi"/>
          </w:rPr>
          <w:instrText xml:space="preserve"> REF _Ref43140271 \r \h  \* MERGEFORMAT </w:instrText>
        </w:r>
      </w:ins>
      <w:r w:rsidR="00A20EA2" w:rsidRPr="00845BAF">
        <w:rPr>
          <w:rFonts w:asciiTheme="minorHAnsi" w:hAnsiTheme="minorHAnsi" w:cstheme="minorHAnsi"/>
        </w:rPr>
      </w:r>
      <w:ins w:id="448" w:author="MDC" w:date="2020-11-09T14:48:00Z">
        <w:r w:rsidR="00A20EA2" w:rsidRPr="00845BAF">
          <w:rPr>
            <w:rFonts w:asciiTheme="minorHAnsi" w:hAnsiTheme="minorHAnsi" w:cstheme="minorHAnsi"/>
          </w:rPr>
          <w:fldChar w:fldCharType="separate"/>
        </w:r>
      </w:ins>
      <w:ins w:id="449" w:author="Eduardo Batista Alves Filho" w:date="2020-11-13T10:43:00Z">
        <w:r w:rsidR="00D73F52">
          <w:rPr>
            <w:rFonts w:asciiTheme="minorHAnsi" w:hAnsiTheme="minorHAnsi" w:cstheme="minorHAnsi"/>
          </w:rPr>
          <w:t>2.2.1</w:t>
        </w:r>
      </w:ins>
      <w:ins w:id="450" w:author="MDC" w:date="2020-11-09T14:48:00Z">
        <w:r w:rsidR="00A20EA2" w:rsidRPr="00845BAF">
          <w:rPr>
            <w:rFonts w:asciiTheme="minorHAnsi" w:hAnsiTheme="minorHAnsi" w:cstheme="minorHAnsi"/>
          </w:rPr>
          <w:fldChar w:fldCharType="end"/>
        </w:r>
      </w:ins>
      <w:r w:rsidR="00A20EA2" w:rsidRPr="00845BAF">
        <w:rPr>
          <w:rFonts w:asciiTheme="minorHAnsi" w:hAnsiTheme="minorHAnsi" w:cstheme="minorHAnsi"/>
        </w:rPr>
        <w:t xml:space="preserve"> </w:t>
      </w:r>
      <w:r w:rsidR="00A353B0" w:rsidRPr="00845BAF">
        <w:rPr>
          <w:rFonts w:asciiTheme="minorHAnsi" w:hAnsiTheme="minorHAnsi" w:cstheme="minorHAnsi"/>
        </w:rPr>
        <w:t>acima</w:t>
      </w:r>
      <w:ins w:id="451" w:author="MDC" w:date="2020-11-09T14:48:00Z">
        <w:r w:rsidR="00A20EA2" w:rsidRPr="00845BAF">
          <w:rPr>
            <w:rFonts w:asciiTheme="minorHAnsi" w:hAnsiTheme="minorHAnsi" w:cstheme="minorHAnsi"/>
          </w:rPr>
          <w:t>,</w:t>
        </w:r>
      </w:ins>
      <w:r w:rsidR="00A353B0" w:rsidRPr="00845BAF">
        <w:rPr>
          <w:rFonts w:asciiTheme="minorHAnsi" w:hAnsiTheme="minorHAnsi" w:cstheme="minorHAnsi"/>
        </w:rPr>
        <w:t xml:space="preserve"> responsabilizando-se integralmente por quaisquer eventos de fiscalização dos órgãos reguladores e de controle das atividades econômicas</w:t>
      </w:r>
      <w:del w:id="452" w:author="MDC" w:date="2020-11-09T14:48:00Z">
        <w:r>
          <w:rPr>
            <w:rFonts w:ascii="Calibri" w:hAnsi="Calibri" w:cs="Calibri"/>
          </w:rPr>
          <w:delText>;</w:delText>
        </w:r>
      </w:del>
      <w:ins w:id="453" w:author="MDC" w:date="2020-11-09T14:48:00Z">
        <w:r w:rsidR="00662D27" w:rsidRPr="00845BAF">
          <w:rPr>
            <w:rFonts w:asciiTheme="minorHAnsi" w:hAnsiTheme="minorHAnsi" w:cstheme="minorHAnsi"/>
            <w:highlight w:val="yellow"/>
          </w:rPr>
          <w:t>]</w:t>
        </w:r>
        <w:r w:rsidR="00A353B0" w:rsidRPr="00845BAF">
          <w:rPr>
            <w:rFonts w:asciiTheme="minorHAnsi" w:hAnsiTheme="minorHAnsi" w:cstheme="minorHAnsi"/>
          </w:rPr>
          <w:t>;</w:t>
        </w:r>
        <w:r w:rsidR="008433D3" w:rsidRPr="00845BAF">
          <w:rPr>
            <w:rFonts w:asciiTheme="minorHAnsi" w:hAnsiTheme="minorHAnsi" w:cstheme="minorHAnsi"/>
          </w:rPr>
          <w:t xml:space="preserve"> e</w:t>
        </w:r>
        <w:r w:rsidR="00662D27" w:rsidRPr="00845BAF">
          <w:rPr>
            <w:rFonts w:asciiTheme="minorHAnsi" w:hAnsiTheme="minorHAnsi" w:cstheme="minorHAnsi"/>
          </w:rPr>
          <w:t xml:space="preserve"> </w:t>
        </w:r>
        <w:r w:rsidR="00A20EA2" w:rsidRPr="00845BAF">
          <w:rPr>
            <w:rFonts w:asciiTheme="minorHAnsi" w:hAnsiTheme="minorHAnsi" w:cstheme="minorHAnsi"/>
          </w:rPr>
          <w:t>[</w:t>
        </w:r>
        <w:r w:rsidR="00A20EA2" w:rsidRPr="00845BAF">
          <w:rPr>
            <w:rFonts w:asciiTheme="minorHAnsi" w:hAnsiTheme="minorHAnsi" w:cstheme="minorHAnsi"/>
            <w:b/>
            <w:smallCaps/>
            <w:highlight w:val="yellow"/>
          </w:rPr>
          <w:t>VNA: BMG, favor confirmar a manutenção deste item</w:t>
        </w:r>
        <w:r w:rsidR="00A20EA2" w:rsidRPr="00845BAF">
          <w:rPr>
            <w:rFonts w:asciiTheme="minorHAnsi" w:hAnsiTheme="minorHAnsi" w:cstheme="minorHAnsi"/>
          </w:rPr>
          <w:t>]</w:t>
        </w:r>
      </w:ins>
    </w:p>
    <w:p w14:paraId="3C40EF6F" w14:textId="77777777" w:rsidR="00A353B0" w:rsidRPr="00845BAF" w:rsidRDefault="00A353B0" w:rsidP="00DC5630">
      <w:pPr>
        <w:pStyle w:val="PargrafodaLista"/>
        <w:tabs>
          <w:tab w:val="left" w:pos="0"/>
        </w:tabs>
        <w:spacing w:line="320" w:lineRule="exact"/>
        <w:ind w:left="567"/>
        <w:jc w:val="both"/>
        <w:rPr>
          <w:rFonts w:asciiTheme="minorHAnsi" w:hAnsiTheme="minorHAnsi" w:cstheme="minorHAnsi"/>
        </w:rPr>
      </w:pPr>
    </w:p>
    <w:p w14:paraId="222E456D" w14:textId="118CF584" w:rsidR="00A353B0" w:rsidRDefault="007212CE" w:rsidP="00DC5630">
      <w:pPr>
        <w:pStyle w:val="PargrafodaLista"/>
        <w:numPr>
          <w:ilvl w:val="0"/>
          <w:numId w:val="20"/>
        </w:numPr>
        <w:spacing w:line="320" w:lineRule="exact"/>
        <w:ind w:left="0" w:firstLine="0"/>
        <w:jc w:val="both"/>
        <w:rPr>
          <w:ins w:id="454" w:author="Eduardo Batista Alves Filho" w:date="2020-11-13T10:39:00Z"/>
          <w:rFonts w:asciiTheme="minorHAnsi" w:hAnsiTheme="minorHAnsi" w:cstheme="minorHAnsi"/>
        </w:rPr>
      </w:pPr>
      <w:del w:id="455" w:author="MDC" w:date="2020-11-09T14:48:00Z">
        <w:r>
          <w:rPr>
            <w:rFonts w:ascii="Calibri" w:hAnsi="Calibri" w:cs="Calibri"/>
          </w:rPr>
          <w:delText xml:space="preserve">f)  </w:delText>
        </w:r>
      </w:del>
      <w:ins w:id="456" w:author="MDC" w:date="2020-11-09T14:48:00Z">
        <w:r w:rsidR="00A20EA2" w:rsidRPr="00845BAF">
          <w:rPr>
            <w:rFonts w:asciiTheme="minorHAnsi" w:hAnsiTheme="minorHAnsi" w:cstheme="minorHAnsi"/>
            <w:highlight w:val="yellow"/>
          </w:rPr>
          <w:t>[</w:t>
        </w:r>
      </w:ins>
      <w:r w:rsidR="00A353B0" w:rsidRPr="00845BAF">
        <w:rPr>
          <w:rFonts w:asciiTheme="minorHAnsi" w:hAnsiTheme="minorHAnsi" w:cstheme="minorHAnsi"/>
        </w:rPr>
        <w:t xml:space="preserve">disponibilizar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sempre que solicitado, relatório detalhado sobre a origem dos recursos disponibilizados </w:t>
      </w:r>
      <w:del w:id="457" w:author="MDC" w:date="2020-11-09T14:48:00Z">
        <w:r>
          <w:rPr>
            <w:rFonts w:ascii="Calibri" w:hAnsi="Calibri" w:cs="Calibri"/>
          </w:rPr>
          <w:delText>na Conta Vinculada</w:delText>
        </w:r>
      </w:del>
      <w:ins w:id="458" w:author="MDC" w:date="2020-11-09T14:48:00Z">
        <w:r w:rsidR="00A353B0" w:rsidRPr="00845BAF">
          <w:rPr>
            <w:rFonts w:asciiTheme="minorHAnsi" w:hAnsiTheme="minorHAnsi" w:cstheme="minorHAnsi"/>
          </w:rPr>
          <w:t>na</w:t>
        </w:r>
        <w:r w:rsidR="00662D27" w:rsidRPr="00845BAF">
          <w:rPr>
            <w:rFonts w:asciiTheme="minorHAnsi" w:hAnsiTheme="minorHAnsi" w:cstheme="minorHAnsi"/>
          </w:rPr>
          <w:t>s</w:t>
        </w:r>
        <w:r w:rsidR="00A353B0" w:rsidRPr="00845BAF">
          <w:rPr>
            <w:rFonts w:asciiTheme="minorHAnsi" w:hAnsiTheme="minorHAnsi" w:cstheme="minorHAnsi"/>
          </w:rPr>
          <w:t xml:space="preserve"> Conta</w:t>
        </w:r>
        <w:r w:rsidR="00662D27" w:rsidRPr="00845BAF">
          <w:rPr>
            <w:rFonts w:asciiTheme="minorHAnsi" w:hAnsiTheme="minorHAnsi" w:cstheme="minorHAnsi"/>
          </w:rPr>
          <w:t>s</w:t>
        </w:r>
        <w:r w:rsidR="00A353B0" w:rsidRPr="00845BAF">
          <w:rPr>
            <w:rFonts w:asciiTheme="minorHAnsi" w:hAnsiTheme="minorHAnsi" w:cstheme="minorHAnsi"/>
          </w:rPr>
          <w:t xml:space="preserve"> Vinculada</w:t>
        </w:r>
        <w:r w:rsidR="00662D27" w:rsidRPr="00845BAF">
          <w:rPr>
            <w:rFonts w:asciiTheme="minorHAnsi" w:hAnsiTheme="minorHAnsi" w:cstheme="minorHAnsi"/>
          </w:rPr>
          <w:t>s</w:t>
        </w:r>
      </w:ins>
      <w:r w:rsidR="00A353B0" w:rsidRPr="00845BAF">
        <w:rPr>
          <w:rFonts w:asciiTheme="minorHAnsi" w:hAnsiTheme="minorHAnsi" w:cstheme="minorHAnsi"/>
        </w:rPr>
        <w:t>, para fins de cumprimento de ordem judicial, fiscalização do Banco Central do Brasil</w:t>
      </w:r>
      <w:del w:id="459" w:author="MDC" w:date="2020-11-09T14:48:00Z">
        <w:r>
          <w:rPr>
            <w:rFonts w:ascii="Calibri" w:hAnsi="Calibri" w:cs="Calibri"/>
          </w:rPr>
          <w:delText>,</w:delText>
        </w:r>
      </w:del>
      <w:ins w:id="460" w:author="MDC" w:date="2020-11-09T14:48:00Z">
        <w:r w:rsidR="00A20EA2" w:rsidRPr="00845BAF">
          <w:rPr>
            <w:rFonts w:asciiTheme="minorHAnsi" w:hAnsiTheme="minorHAnsi" w:cstheme="minorHAnsi"/>
          </w:rPr>
          <w:t xml:space="preserve"> (“</w:t>
        </w:r>
        <w:r w:rsidR="00A20EA2" w:rsidRPr="00845BAF">
          <w:rPr>
            <w:rFonts w:asciiTheme="minorHAnsi" w:hAnsiTheme="minorHAnsi" w:cstheme="minorHAnsi"/>
            <w:b/>
            <w:bCs/>
            <w:u w:val="single"/>
          </w:rPr>
          <w:t>BACEN</w:t>
        </w:r>
        <w:r w:rsidR="00A20EA2" w:rsidRPr="00845BAF">
          <w:rPr>
            <w:rFonts w:asciiTheme="minorHAnsi" w:hAnsiTheme="minorHAnsi" w:cstheme="minorHAnsi"/>
          </w:rPr>
          <w:t>”)</w:t>
        </w:r>
        <w:r w:rsidR="00A353B0" w:rsidRPr="00845BAF">
          <w:rPr>
            <w:rFonts w:asciiTheme="minorHAnsi" w:hAnsiTheme="minorHAnsi" w:cstheme="minorHAnsi"/>
          </w:rPr>
          <w:t>,</w:t>
        </w:r>
      </w:ins>
      <w:r w:rsidR="00A353B0" w:rsidRPr="00845BAF">
        <w:rPr>
          <w:rFonts w:asciiTheme="minorHAnsi" w:hAnsiTheme="minorHAnsi" w:cstheme="minorHAnsi"/>
        </w:rPr>
        <w:t xml:space="preserve"> do Conselho de Controle de Atividades Financeiras e demais órgãos solicitantes, sempre observando o dever de sigilo que trata a Lei Complementar nº 105/2001</w:t>
      </w:r>
      <w:del w:id="461" w:author="MDC" w:date="2020-11-09T14:48:00Z">
        <w:r>
          <w:rPr>
            <w:rFonts w:ascii="Calibri" w:hAnsi="Calibri" w:cs="Calibri"/>
          </w:rPr>
          <w:delText xml:space="preserve">. </w:delText>
        </w:r>
      </w:del>
      <w:ins w:id="462" w:author="MDC" w:date="2020-11-09T14:48:00Z">
        <w:r w:rsidR="00A353B0" w:rsidRPr="00845BAF">
          <w:rPr>
            <w:rFonts w:asciiTheme="minorHAnsi" w:hAnsiTheme="minorHAnsi" w:cstheme="minorHAnsi"/>
          </w:rPr>
          <w:t>.</w:t>
        </w:r>
        <w:r w:rsidR="00A20EA2" w:rsidRPr="00845BAF">
          <w:rPr>
            <w:rFonts w:asciiTheme="minorHAnsi" w:hAnsiTheme="minorHAnsi" w:cstheme="minorHAnsi"/>
            <w:highlight w:val="yellow"/>
          </w:rPr>
          <w:t>]</w:t>
        </w:r>
        <w:r w:rsidR="00A353B0" w:rsidRPr="00845BAF">
          <w:rPr>
            <w:rFonts w:asciiTheme="minorHAnsi" w:hAnsiTheme="minorHAnsi" w:cstheme="minorHAnsi"/>
          </w:rPr>
          <w:t xml:space="preserve"> </w:t>
        </w:r>
        <w:r w:rsidR="00A20EA2" w:rsidRPr="00845BAF">
          <w:rPr>
            <w:rFonts w:asciiTheme="minorHAnsi" w:hAnsiTheme="minorHAnsi" w:cstheme="minorHAnsi"/>
          </w:rPr>
          <w:t>[</w:t>
        </w:r>
        <w:r w:rsidR="00A20EA2" w:rsidRPr="00845BAF">
          <w:rPr>
            <w:rFonts w:asciiTheme="minorHAnsi" w:hAnsiTheme="minorHAnsi" w:cstheme="minorHAnsi"/>
            <w:b/>
            <w:smallCaps/>
            <w:highlight w:val="yellow"/>
          </w:rPr>
          <w:t>VNA: BMG, favor confirmar a viabilidade de elaboração de um relatório sobre a origem dos recursos</w:t>
        </w:r>
        <w:r w:rsidR="00A20EA2" w:rsidRPr="00845BAF">
          <w:rPr>
            <w:rFonts w:asciiTheme="minorHAnsi" w:hAnsiTheme="minorHAnsi" w:cstheme="minorHAnsi"/>
          </w:rPr>
          <w:t>]</w:t>
        </w:r>
      </w:ins>
    </w:p>
    <w:p w14:paraId="5E18F164" w14:textId="77777777" w:rsidR="00D73F52" w:rsidRPr="00D73F52" w:rsidRDefault="00D73F52">
      <w:pPr>
        <w:pStyle w:val="PargrafodaLista"/>
        <w:rPr>
          <w:ins w:id="463" w:author="Eduardo Batista Alves Filho" w:date="2020-11-13T10:39:00Z"/>
          <w:rFonts w:asciiTheme="minorHAnsi" w:hAnsiTheme="minorHAnsi" w:cstheme="minorHAnsi"/>
          <w:rPrChange w:id="464" w:author="Eduardo Batista Alves Filho" w:date="2020-11-13T10:39:00Z">
            <w:rPr>
              <w:ins w:id="465" w:author="Eduardo Batista Alves Filho" w:date="2020-11-13T10:39:00Z"/>
            </w:rPr>
          </w:rPrChange>
        </w:rPr>
        <w:pPrChange w:id="466" w:author="Eduardo Batista Alves Filho" w:date="2020-11-13T10:39:00Z">
          <w:pPr>
            <w:pStyle w:val="PargrafodaLista"/>
            <w:numPr>
              <w:numId w:val="20"/>
            </w:numPr>
            <w:spacing w:line="320" w:lineRule="exact"/>
            <w:ind w:left="0" w:hanging="360"/>
            <w:jc w:val="both"/>
          </w:pPr>
        </w:pPrChange>
      </w:pPr>
    </w:p>
    <w:p w14:paraId="7072C713" w14:textId="3D9614EE" w:rsidR="00D73F52" w:rsidRPr="00845BAF" w:rsidRDefault="00D73F52" w:rsidP="00D73F52">
      <w:pPr>
        <w:pStyle w:val="PargrafodaLista"/>
        <w:numPr>
          <w:ilvl w:val="0"/>
          <w:numId w:val="20"/>
        </w:numPr>
        <w:spacing w:line="320" w:lineRule="exact"/>
        <w:ind w:left="0" w:firstLine="0"/>
        <w:jc w:val="both"/>
        <w:rPr>
          <w:ins w:id="467" w:author="Eduardo Batista Alves Filho" w:date="2020-11-13T10:39:00Z"/>
          <w:rFonts w:asciiTheme="minorHAnsi" w:hAnsiTheme="minorHAnsi" w:cstheme="minorHAnsi"/>
        </w:rPr>
      </w:pPr>
      <w:proofErr w:type="gramStart"/>
      <w:ins w:id="468" w:author="Eduardo Batista Alves Filho" w:date="2020-11-13T10:39:00Z">
        <w:r w:rsidRPr="00D73F52">
          <w:rPr>
            <w:rFonts w:asciiTheme="minorHAnsi" w:hAnsiTheme="minorHAnsi" w:cstheme="minorHAnsi"/>
          </w:rPr>
          <w:t>autorizar</w:t>
        </w:r>
        <w:proofErr w:type="gramEnd"/>
        <w:r w:rsidRPr="00D73F52">
          <w:rPr>
            <w:rFonts w:asciiTheme="minorHAnsi" w:hAnsiTheme="minorHAnsi" w:cstheme="minorHAnsi"/>
          </w:rPr>
          <w:t xml:space="preserve"> em até 5 (cinco) dias úteis contados da data de disponibilização do acesso à </w:t>
        </w:r>
        <w:r w:rsidRPr="00D73F52">
          <w:rPr>
            <w:rFonts w:asciiTheme="minorHAnsi" w:hAnsiTheme="minorHAnsi" w:cstheme="minorHAnsi"/>
            <w:b/>
            <w:rPrChange w:id="469" w:author="Eduardo Batista Alves Filho" w:date="2020-11-13T10:39:00Z">
              <w:rPr>
                <w:rFonts w:asciiTheme="minorHAnsi" w:hAnsiTheme="minorHAnsi" w:cstheme="minorHAnsi"/>
              </w:rPr>
            </w:rPrChange>
          </w:rPr>
          <w:t>CONTRATANTE</w:t>
        </w:r>
        <w:r>
          <w:rPr>
            <w:rFonts w:asciiTheme="minorHAnsi" w:hAnsiTheme="minorHAnsi" w:cstheme="minorHAnsi"/>
          </w:rPr>
          <w:t>, o acesso por parte d</w:t>
        </w:r>
      </w:ins>
      <w:ins w:id="470" w:author="Eduardo Batista Alves Filho" w:date="2020-11-13T10:41:00Z">
        <w:r w:rsidRPr="00845BAF">
          <w:rPr>
            <w:rFonts w:asciiTheme="minorHAnsi" w:hAnsiTheme="minorHAnsi" w:cstheme="minorHAnsi"/>
          </w:rPr>
          <w:t>o</w:t>
        </w:r>
        <w:r w:rsidRPr="00845BAF">
          <w:rPr>
            <w:rFonts w:asciiTheme="minorHAnsi" w:hAnsiTheme="minorHAnsi" w:cstheme="minorHAnsi"/>
            <w:b/>
          </w:rPr>
          <w:t xml:space="preserve"> AGENTE DE CONCILIAÇÃO</w:t>
        </w:r>
        <w:r>
          <w:rPr>
            <w:rFonts w:asciiTheme="minorHAnsi" w:hAnsiTheme="minorHAnsi" w:cstheme="minorHAnsi"/>
          </w:rPr>
          <w:t>, da</w:t>
        </w:r>
        <w:r w:rsidRPr="00845BAF">
          <w:rPr>
            <w:rFonts w:asciiTheme="minorHAnsi" w:hAnsiTheme="minorHAnsi" w:cstheme="minorHAnsi"/>
          </w:rPr>
          <w:t xml:space="preserve"> </w:t>
        </w:r>
        <w:r w:rsidRPr="00845BAF">
          <w:rPr>
            <w:rFonts w:asciiTheme="minorHAnsi" w:hAnsiTheme="minorHAnsi" w:cstheme="minorHAnsi"/>
            <w:b/>
          </w:rPr>
          <w:t xml:space="preserve">EMISSORA </w:t>
        </w:r>
        <w:r w:rsidRPr="00845BAF">
          <w:rPr>
            <w:rFonts w:asciiTheme="minorHAnsi" w:hAnsiTheme="minorHAnsi" w:cstheme="minorHAnsi"/>
            <w:bCs/>
          </w:rPr>
          <w:t xml:space="preserve">e </w:t>
        </w:r>
      </w:ins>
      <w:ins w:id="471" w:author="Eduardo Batista Alves Filho" w:date="2020-11-13T10:42:00Z">
        <w:r>
          <w:rPr>
            <w:rFonts w:asciiTheme="minorHAnsi" w:hAnsiTheme="minorHAnsi" w:cstheme="minorHAnsi"/>
            <w:bCs/>
          </w:rPr>
          <w:t>do</w:t>
        </w:r>
      </w:ins>
      <w:ins w:id="472" w:author="Eduardo Batista Alves Filho" w:date="2020-11-13T10:41:00Z">
        <w:r w:rsidRPr="00845BAF">
          <w:rPr>
            <w:rFonts w:asciiTheme="minorHAnsi" w:hAnsiTheme="minorHAnsi" w:cstheme="minorHAnsi"/>
            <w:b/>
          </w:rPr>
          <w:t xml:space="preserve"> AGENTE FIDUCIÁRIO</w:t>
        </w:r>
      </w:ins>
      <w:ins w:id="473" w:author="Eduardo Batista Alves Filho" w:date="2020-11-13T10:39:00Z">
        <w:r w:rsidRPr="00D73F52">
          <w:rPr>
            <w:rFonts w:asciiTheme="minorHAnsi" w:hAnsiTheme="minorHAnsi" w:cstheme="minorHAnsi"/>
          </w:rPr>
          <w:t xml:space="preserve"> ao sistema de consulta on-line de Extratos Bancários da Conta Vinculada, nos termos da Cláusula 4.1. </w:t>
        </w:r>
        <w:proofErr w:type="gramStart"/>
        <w:r w:rsidRPr="00D73F52">
          <w:rPr>
            <w:rFonts w:asciiTheme="minorHAnsi" w:hAnsiTheme="minorHAnsi" w:cstheme="minorHAnsi"/>
          </w:rPr>
          <w:t>b</w:t>
        </w:r>
        <w:proofErr w:type="gramEnd"/>
        <w:r w:rsidRPr="00D73F52">
          <w:rPr>
            <w:rFonts w:asciiTheme="minorHAnsi" w:hAnsiTheme="minorHAnsi" w:cstheme="minorHAnsi"/>
          </w:rPr>
          <w:t xml:space="preserve"> acima.</w:t>
        </w:r>
      </w:ins>
    </w:p>
    <w:p w14:paraId="67B37CE0" w14:textId="085D4C5A" w:rsidR="00D73F52" w:rsidDel="00D73F52" w:rsidRDefault="00D73F52">
      <w:pPr>
        <w:pStyle w:val="PargrafodaLista"/>
        <w:spacing w:line="320" w:lineRule="exact"/>
        <w:ind w:left="0"/>
        <w:jc w:val="both"/>
        <w:rPr>
          <w:del w:id="474" w:author="Eduardo Batista Alves Filho" w:date="2020-11-13T10:39:00Z"/>
          <w:rFonts w:asciiTheme="minorHAnsi" w:hAnsiTheme="minorHAnsi" w:cstheme="minorHAnsi"/>
        </w:rPr>
        <w:pPrChange w:id="475" w:author="Eduardo Batista Alves Filho" w:date="2020-11-13T10:39:00Z">
          <w:pPr>
            <w:pStyle w:val="PargrafodaLista"/>
            <w:numPr>
              <w:numId w:val="20"/>
            </w:numPr>
            <w:spacing w:line="320" w:lineRule="exact"/>
            <w:ind w:left="0" w:hanging="360"/>
            <w:jc w:val="both"/>
          </w:pPr>
        </w:pPrChange>
      </w:pPr>
    </w:p>
    <w:p w14:paraId="40C8FF20" w14:textId="77777777" w:rsidR="00D73F52" w:rsidRPr="00D73F52" w:rsidRDefault="00D73F52" w:rsidP="00D73F52">
      <w:pPr>
        <w:pStyle w:val="PargrafodaLista"/>
        <w:rPr>
          <w:rFonts w:asciiTheme="minorHAnsi" w:hAnsiTheme="minorHAnsi" w:cstheme="minorHAnsi"/>
        </w:rPr>
      </w:pPr>
    </w:p>
    <w:p w14:paraId="642A20BD" w14:textId="77777777" w:rsidR="00A353B0" w:rsidRPr="00845BAF" w:rsidRDefault="00A353B0" w:rsidP="00DC5630">
      <w:pPr>
        <w:tabs>
          <w:tab w:val="left" w:pos="0"/>
        </w:tabs>
        <w:spacing w:line="320" w:lineRule="exact"/>
        <w:jc w:val="both"/>
        <w:rPr>
          <w:rFonts w:asciiTheme="minorHAnsi" w:hAnsiTheme="minorHAnsi" w:cstheme="minorHAnsi"/>
        </w:rPr>
      </w:pPr>
    </w:p>
    <w:p w14:paraId="12B3C458" w14:textId="77777777" w:rsidR="007212CE" w:rsidRPr="00081897" w:rsidRDefault="007212CE" w:rsidP="007212CE">
      <w:pPr>
        <w:spacing w:line="360" w:lineRule="auto"/>
        <w:jc w:val="both"/>
        <w:rPr>
          <w:del w:id="476" w:author="MDC" w:date="2020-11-09T14:48:00Z"/>
          <w:rFonts w:ascii="Calibri" w:hAnsi="Calibri" w:cs="Calibri"/>
        </w:rPr>
      </w:pPr>
    </w:p>
    <w:p w14:paraId="39CADD10" w14:textId="2E539605" w:rsidR="00A353B0" w:rsidRPr="00845BAF" w:rsidRDefault="007212CE" w:rsidP="00DC5630">
      <w:pPr>
        <w:pStyle w:val="PargrafodaLista"/>
        <w:numPr>
          <w:ilvl w:val="1"/>
          <w:numId w:val="19"/>
        </w:numPr>
        <w:spacing w:line="320" w:lineRule="exact"/>
        <w:ind w:left="0" w:firstLine="0"/>
        <w:jc w:val="both"/>
        <w:rPr>
          <w:rFonts w:asciiTheme="minorHAnsi" w:hAnsiTheme="minorHAnsi" w:cstheme="minorHAnsi"/>
        </w:rPr>
      </w:pPr>
      <w:del w:id="477" w:author="MDC" w:date="2020-11-09T14:48:00Z">
        <w:r w:rsidRPr="00081897">
          <w:rPr>
            <w:rFonts w:ascii="Calibri" w:hAnsi="Calibri" w:cs="Calibri"/>
          </w:rPr>
          <w:delText xml:space="preserve">4.3. </w:delText>
        </w:r>
      </w:del>
      <w:bookmarkStart w:id="478" w:name="_Ref43139252"/>
      <w:r w:rsidR="00A353B0" w:rsidRPr="00845BAF">
        <w:rPr>
          <w:rFonts w:asciiTheme="minorHAnsi" w:hAnsiTheme="minorHAnsi" w:cstheme="minorHAnsi"/>
        </w:rPr>
        <w:t xml:space="preserve">As notificações enviadas ao </w:t>
      </w:r>
      <w:r w:rsidR="00A353B0" w:rsidRPr="00845BAF">
        <w:rPr>
          <w:rFonts w:asciiTheme="minorHAnsi" w:hAnsiTheme="minorHAnsi" w:cstheme="minorHAnsi"/>
          <w:b/>
        </w:rPr>
        <w:t xml:space="preserve">BRADESCO </w:t>
      </w:r>
      <w:del w:id="479" w:author="MDC" w:date="2020-11-09T14:48:00Z">
        <w:r w:rsidRPr="00081897">
          <w:rPr>
            <w:rFonts w:ascii="Calibri" w:hAnsi="Calibri" w:cs="Calibri"/>
          </w:rPr>
          <w:delText>pela</w:delText>
        </w:r>
        <w:r w:rsidRPr="00081897">
          <w:rPr>
            <w:rFonts w:ascii="Calibri" w:hAnsi="Calibri" w:cs="Calibri"/>
            <w:b/>
          </w:rPr>
          <w:delText xml:space="preserve"> INTERVENIENTE ANUENTE </w:delText>
        </w:r>
        <w:r w:rsidRPr="00081897">
          <w:rPr>
            <w:rFonts w:ascii="Calibri" w:hAnsi="Calibri" w:cs="Calibri"/>
          </w:rPr>
          <w:delText xml:space="preserve">e/ou pela </w:delText>
        </w:r>
      </w:del>
      <w:ins w:id="480" w:author="MDC" w:date="2020-11-09T14:48:00Z">
        <w:r w:rsidR="00A353B0" w:rsidRPr="00845BAF">
          <w:rPr>
            <w:rFonts w:asciiTheme="minorHAnsi" w:hAnsiTheme="minorHAnsi" w:cstheme="minorHAnsi"/>
          </w:rPr>
          <w:t>pel</w:t>
        </w:r>
        <w:r w:rsidR="00662D27" w:rsidRPr="00845BAF">
          <w:rPr>
            <w:rFonts w:asciiTheme="minorHAnsi" w:hAnsiTheme="minorHAnsi" w:cstheme="minorHAnsi"/>
          </w:rPr>
          <w:t>o</w:t>
        </w:r>
        <w:r w:rsidR="00A353B0" w:rsidRPr="00845BAF">
          <w:rPr>
            <w:rFonts w:asciiTheme="minorHAnsi" w:hAnsiTheme="minorHAnsi" w:cstheme="minorHAnsi"/>
            <w:b/>
          </w:rPr>
          <w:t xml:space="preserve"> </w:t>
        </w:r>
        <w:r w:rsidR="00662D27" w:rsidRPr="00845BAF">
          <w:rPr>
            <w:rFonts w:asciiTheme="minorHAnsi" w:hAnsiTheme="minorHAnsi" w:cstheme="minorHAnsi"/>
            <w:b/>
          </w:rPr>
          <w:t>AGENTE DE CONCILIAÇÃO</w:t>
        </w:r>
        <w:r w:rsidR="00662D27" w:rsidRPr="00845BAF">
          <w:rPr>
            <w:rFonts w:asciiTheme="minorHAnsi" w:hAnsiTheme="minorHAnsi" w:cstheme="minorHAnsi"/>
            <w:bCs/>
          </w:rPr>
          <w:t>, pel</w:t>
        </w:r>
        <w:r w:rsidR="00C8515E" w:rsidRPr="00845BAF">
          <w:rPr>
            <w:rFonts w:asciiTheme="minorHAnsi" w:hAnsiTheme="minorHAnsi" w:cstheme="minorHAnsi"/>
            <w:bCs/>
          </w:rPr>
          <w:t>o</w:t>
        </w:r>
        <w:r w:rsidR="00662D27" w:rsidRPr="00845BAF">
          <w:rPr>
            <w:rFonts w:asciiTheme="minorHAnsi" w:hAnsiTheme="minorHAnsi" w:cstheme="minorHAnsi"/>
            <w:bCs/>
          </w:rPr>
          <w:t xml:space="preserve"> </w:t>
        </w:r>
      </w:ins>
      <w:r w:rsidR="00662D27" w:rsidRPr="00845BAF">
        <w:rPr>
          <w:rFonts w:asciiTheme="minorHAnsi" w:hAnsiTheme="minorHAnsi" w:cstheme="minorHAnsi"/>
          <w:b/>
        </w:rPr>
        <w:t>CONTRATANTE</w:t>
      </w:r>
      <w:ins w:id="481" w:author="MDC" w:date="2020-11-09T14:48:00Z">
        <w:r w:rsidR="00A353B0" w:rsidRPr="00845BAF">
          <w:rPr>
            <w:rFonts w:asciiTheme="minorHAnsi" w:hAnsiTheme="minorHAnsi" w:cstheme="minorHAnsi"/>
            <w:b/>
          </w:rPr>
          <w:t xml:space="preserve"> </w:t>
        </w:r>
        <w:r w:rsidR="00A353B0" w:rsidRPr="00845BAF">
          <w:rPr>
            <w:rFonts w:asciiTheme="minorHAnsi" w:hAnsiTheme="minorHAnsi" w:cstheme="minorHAnsi"/>
          </w:rPr>
          <w:t xml:space="preserve">ou pela </w:t>
        </w:r>
        <w:r w:rsidR="00662D27" w:rsidRPr="00845BAF">
          <w:rPr>
            <w:rFonts w:asciiTheme="minorHAnsi" w:hAnsiTheme="minorHAnsi" w:cstheme="minorHAnsi"/>
            <w:b/>
          </w:rPr>
          <w:t>EMISSORA</w:t>
        </w:r>
      </w:ins>
      <w:r w:rsidR="00A353B0" w:rsidRPr="00845BAF">
        <w:rPr>
          <w:rFonts w:asciiTheme="minorHAnsi" w:hAnsiTheme="minorHAnsi" w:cstheme="minorHAnsi"/>
        </w:rPr>
        <w:t xml:space="preserve">, conforme o caso, </w:t>
      </w:r>
      <w:del w:id="482" w:author="MDC" w:date="2020-11-09T14:48:00Z">
        <w:r w:rsidRPr="00081897">
          <w:rPr>
            <w:rFonts w:ascii="Calibri" w:hAnsi="Calibri" w:cs="Calibri"/>
          </w:rPr>
          <w:delText>com</w:delText>
        </w:r>
      </w:del>
      <w:ins w:id="483" w:author="MDC" w:date="2020-11-09T14:48:00Z">
        <w:r w:rsidR="004B6C51" w:rsidRPr="00845BAF">
          <w:rPr>
            <w:rFonts w:asciiTheme="minorHAnsi" w:hAnsiTheme="minorHAnsi" w:cstheme="minorHAnsi"/>
          </w:rPr>
          <w:t>e</w:t>
        </w:r>
        <w:r w:rsidR="00A353B0" w:rsidRPr="00845BAF">
          <w:rPr>
            <w:rFonts w:asciiTheme="minorHAnsi" w:hAnsiTheme="minorHAnsi" w:cstheme="minorHAnsi"/>
          </w:rPr>
          <w:t>m</w:t>
        </w:r>
      </w:ins>
      <w:r w:rsidR="00A353B0" w:rsidRPr="00845BAF">
        <w:rPr>
          <w:rFonts w:asciiTheme="minorHAnsi" w:hAnsiTheme="minorHAnsi" w:cstheme="minorHAnsi"/>
        </w:rPr>
        <w:t xml:space="preserve"> estrita observância das regras previstas neste Contrato, </w:t>
      </w:r>
      <w:del w:id="484" w:author="MDC" w:date="2020-11-09T14:48:00Z">
        <w:r w:rsidRPr="00081897">
          <w:rPr>
            <w:rFonts w:ascii="Calibri" w:hAnsi="Calibri" w:cs="Calibri"/>
          </w:rPr>
          <w:delText>no sentido</w:delText>
        </w:r>
      </w:del>
      <w:ins w:id="485" w:author="MDC" w:date="2020-11-09T14:48:00Z">
        <w:r w:rsidR="00662D27" w:rsidRPr="00845BAF">
          <w:rPr>
            <w:rFonts w:asciiTheme="minorHAnsi" w:hAnsiTheme="minorHAnsi" w:cstheme="minorHAnsi"/>
          </w:rPr>
          <w:t>com a finalidade</w:t>
        </w:r>
      </w:ins>
      <w:r w:rsidR="00A353B0" w:rsidRPr="00845BAF">
        <w:rPr>
          <w:rFonts w:asciiTheme="minorHAnsi" w:hAnsiTheme="minorHAnsi" w:cstheme="minorHAnsi"/>
        </w:rPr>
        <w:t xml:space="preserve"> </w:t>
      </w:r>
      <w:r w:rsidR="004B6C51" w:rsidRPr="00845BAF">
        <w:rPr>
          <w:rFonts w:asciiTheme="minorHAnsi" w:hAnsiTheme="minorHAnsi" w:cstheme="minorHAnsi"/>
        </w:rPr>
        <w:t xml:space="preserve">de </w:t>
      </w:r>
      <w:del w:id="486" w:author="MDC" w:date="2020-11-09T14:48:00Z">
        <w:r w:rsidRPr="00081897">
          <w:rPr>
            <w:rFonts w:ascii="Calibri" w:hAnsi="Calibri" w:cs="Calibri"/>
          </w:rPr>
          <w:delText>autorizar aplicações financeiras e ordenar resgates (exceto com relação às aplicações financeiras com baixa automática) e/ou a realização de</w:delText>
        </w:r>
      </w:del>
      <w:ins w:id="487" w:author="MDC" w:date="2020-11-09T14:48:00Z">
        <w:r w:rsidR="00662D27" w:rsidRPr="00845BAF">
          <w:rPr>
            <w:rFonts w:asciiTheme="minorHAnsi" w:hAnsiTheme="minorHAnsi" w:cstheme="minorHAnsi"/>
          </w:rPr>
          <w:t>realizar</w:t>
        </w:r>
      </w:ins>
      <w:r w:rsidR="00A353B0" w:rsidRPr="00845BAF">
        <w:rPr>
          <w:rFonts w:asciiTheme="minorHAnsi" w:hAnsiTheme="minorHAnsi" w:cstheme="minorHAnsi"/>
        </w:rPr>
        <w:t xml:space="preserve"> transferências, terão efeitos a partir da data do recebimento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desde que observados os seguintes critérios: </w:t>
      </w:r>
      <w:r w:rsidR="00A353B0" w:rsidRPr="00845BAF">
        <w:rPr>
          <w:rFonts w:asciiTheme="minorHAnsi" w:hAnsiTheme="minorHAnsi" w:cstheme="minorHAnsi"/>
          <w:b/>
          <w:bCs/>
        </w:rPr>
        <w:t>(i)</w:t>
      </w:r>
      <w:ins w:id="488" w:author="MDC" w:date="2020-11-09T14:48:00Z">
        <w:r w:rsidR="004B6C51" w:rsidRPr="00845BAF">
          <w:rPr>
            <w:rFonts w:asciiTheme="minorHAnsi" w:hAnsiTheme="minorHAnsi" w:cstheme="minorHAnsi"/>
          </w:rPr>
          <w:t> </w:t>
        </w:r>
        <w:r w:rsidR="0045290D" w:rsidRPr="00845BAF">
          <w:rPr>
            <w:rFonts w:asciiTheme="minorHAnsi" w:hAnsiTheme="minorHAnsi" w:cstheme="minorHAnsi"/>
          </w:rPr>
          <w:t>caso a notificação seja enviada</w:t>
        </w:r>
      </w:ins>
      <w:r w:rsidR="00A353B0" w:rsidRPr="00845BAF">
        <w:rPr>
          <w:rFonts w:asciiTheme="minorHAnsi" w:hAnsiTheme="minorHAnsi" w:cstheme="minorHAnsi"/>
        </w:rPr>
        <w:t xml:space="preserve"> até </w:t>
      </w:r>
      <w:del w:id="489" w:author="MDC" w:date="2020-11-09T14:48:00Z">
        <w:r w:rsidRPr="00081897">
          <w:rPr>
            <w:rFonts w:ascii="Calibri" w:hAnsi="Calibri" w:cs="Calibri"/>
          </w:rPr>
          <w:delText>às</w:delText>
        </w:r>
      </w:del>
      <w:ins w:id="490" w:author="MDC" w:date="2020-11-09T14:48:00Z">
        <w:r w:rsidR="00D204EF" w:rsidRPr="00845BAF">
          <w:rPr>
            <w:rFonts w:asciiTheme="minorHAnsi" w:hAnsiTheme="minorHAnsi" w:cstheme="minorHAnsi"/>
          </w:rPr>
          <w:t>a</w:t>
        </w:r>
        <w:r w:rsidR="00A353B0" w:rsidRPr="00845BAF">
          <w:rPr>
            <w:rFonts w:asciiTheme="minorHAnsi" w:hAnsiTheme="minorHAnsi" w:cstheme="minorHAnsi"/>
          </w:rPr>
          <w:t>s</w:t>
        </w:r>
      </w:ins>
      <w:r w:rsidR="00A353B0" w:rsidRPr="00845BAF">
        <w:rPr>
          <w:rFonts w:asciiTheme="minorHAnsi" w:hAnsiTheme="minorHAnsi" w:cstheme="minorHAnsi"/>
        </w:rPr>
        <w:t xml:space="preserve"> 12h00 (doze horas), horário de Brasília, a ordem será executada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no mesmo dia do recebimento </w:t>
      </w:r>
      <w:ins w:id="491" w:author="MDC" w:date="2020-11-09T14:48:00Z">
        <w:r w:rsidR="00E24762" w:rsidRPr="00845BAF">
          <w:rPr>
            <w:rFonts w:asciiTheme="minorHAnsi" w:hAnsiTheme="minorHAnsi" w:cstheme="minorHAnsi"/>
          </w:rPr>
          <w:t xml:space="preserve">da referida notificação, </w:t>
        </w:r>
      </w:ins>
      <w:r w:rsidR="00A353B0" w:rsidRPr="00845BAF">
        <w:rPr>
          <w:rFonts w:asciiTheme="minorHAnsi" w:hAnsiTheme="minorHAnsi" w:cstheme="minorHAnsi"/>
        </w:rPr>
        <w:t xml:space="preserve">observando o horário de expediente bancário determinado pelo </w:t>
      </w:r>
      <w:del w:id="492" w:author="MDC" w:date="2020-11-09T14:48:00Z">
        <w:r w:rsidRPr="00081897">
          <w:rPr>
            <w:rFonts w:ascii="Calibri" w:hAnsi="Calibri" w:cs="Calibri"/>
          </w:rPr>
          <w:delText>Banco Central do Brasil</w:delText>
        </w:r>
      </w:del>
      <w:ins w:id="493" w:author="MDC" w:date="2020-11-09T14:48:00Z">
        <w:r w:rsidR="00A20EA2" w:rsidRPr="00845BAF">
          <w:rPr>
            <w:rFonts w:asciiTheme="minorHAnsi" w:hAnsiTheme="minorHAnsi" w:cstheme="minorHAnsi"/>
          </w:rPr>
          <w:t>BACEN</w:t>
        </w:r>
      </w:ins>
      <w:r w:rsidR="00A353B0" w:rsidRPr="00845BAF">
        <w:rPr>
          <w:rFonts w:asciiTheme="minorHAnsi" w:hAnsiTheme="minorHAnsi" w:cstheme="minorHAnsi"/>
        </w:rPr>
        <w:t xml:space="preserve">; e </w:t>
      </w:r>
      <w:r w:rsidR="00A353B0" w:rsidRPr="00845BAF">
        <w:rPr>
          <w:rFonts w:asciiTheme="minorHAnsi" w:hAnsiTheme="minorHAnsi" w:cstheme="minorHAnsi"/>
          <w:b/>
          <w:bCs/>
        </w:rPr>
        <w:t>(</w:t>
      </w:r>
      <w:proofErr w:type="spellStart"/>
      <w:r w:rsidR="00A353B0" w:rsidRPr="00845BAF">
        <w:rPr>
          <w:rFonts w:asciiTheme="minorHAnsi" w:hAnsiTheme="minorHAnsi" w:cstheme="minorHAnsi"/>
          <w:b/>
          <w:bCs/>
        </w:rPr>
        <w:t>ii</w:t>
      </w:r>
      <w:proofErr w:type="spellEnd"/>
      <w:r w:rsidR="00A353B0" w:rsidRPr="00845BAF">
        <w:rPr>
          <w:rFonts w:asciiTheme="minorHAnsi" w:hAnsiTheme="minorHAnsi" w:cstheme="minorHAnsi"/>
          <w:b/>
          <w:bCs/>
        </w:rPr>
        <w:t>)</w:t>
      </w:r>
      <w:ins w:id="494" w:author="MDC" w:date="2020-11-09T14:48:00Z">
        <w:r w:rsidR="004B6C51" w:rsidRPr="00845BAF">
          <w:rPr>
            <w:rFonts w:asciiTheme="minorHAnsi" w:hAnsiTheme="minorHAnsi" w:cstheme="minorHAnsi"/>
          </w:rPr>
          <w:t> </w:t>
        </w:r>
        <w:r w:rsidR="00E24762" w:rsidRPr="00845BAF">
          <w:rPr>
            <w:rFonts w:asciiTheme="minorHAnsi" w:hAnsiTheme="minorHAnsi" w:cstheme="minorHAnsi"/>
          </w:rPr>
          <w:t>caso a notificação seja enviada</w:t>
        </w:r>
      </w:ins>
      <w:r w:rsidR="00E24762" w:rsidRPr="00845BAF">
        <w:rPr>
          <w:rFonts w:asciiTheme="minorHAnsi" w:hAnsiTheme="minorHAnsi" w:cstheme="minorHAnsi"/>
        </w:rPr>
        <w:t xml:space="preserve"> </w:t>
      </w:r>
      <w:r w:rsidR="00A353B0" w:rsidRPr="00845BAF">
        <w:rPr>
          <w:rFonts w:asciiTheme="minorHAnsi" w:hAnsiTheme="minorHAnsi" w:cstheme="minorHAnsi"/>
        </w:rPr>
        <w:t xml:space="preserve">após </w:t>
      </w:r>
      <w:del w:id="495" w:author="MDC" w:date="2020-11-09T14:48:00Z">
        <w:r w:rsidRPr="00081897">
          <w:rPr>
            <w:rFonts w:ascii="Calibri" w:hAnsi="Calibri" w:cs="Calibri"/>
          </w:rPr>
          <w:delText>às</w:delText>
        </w:r>
      </w:del>
      <w:ins w:id="496" w:author="MDC" w:date="2020-11-09T14:48:00Z">
        <w:r w:rsidR="00D204EF" w:rsidRPr="00845BAF">
          <w:rPr>
            <w:rFonts w:asciiTheme="minorHAnsi" w:hAnsiTheme="minorHAnsi" w:cstheme="minorHAnsi"/>
          </w:rPr>
          <w:t>a</w:t>
        </w:r>
        <w:r w:rsidR="00A353B0" w:rsidRPr="00845BAF">
          <w:rPr>
            <w:rFonts w:asciiTheme="minorHAnsi" w:hAnsiTheme="minorHAnsi" w:cstheme="minorHAnsi"/>
          </w:rPr>
          <w:t>s</w:t>
        </w:r>
      </w:ins>
      <w:r w:rsidR="00A353B0" w:rsidRPr="00845BAF">
        <w:rPr>
          <w:rFonts w:asciiTheme="minorHAnsi" w:hAnsiTheme="minorHAnsi" w:cstheme="minorHAnsi"/>
        </w:rPr>
        <w:t xml:space="preserve"> 12h00 (doze horas), horário de Brasília, a ordem somente será executada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no </w:t>
      </w:r>
      <w:del w:id="497" w:author="MDC" w:date="2020-11-09T14:48:00Z">
        <w:r w:rsidRPr="00081897">
          <w:rPr>
            <w:rFonts w:ascii="Calibri" w:hAnsi="Calibri" w:cs="Calibri"/>
          </w:rPr>
          <w:delText xml:space="preserve">próximo </w:delText>
        </w:r>
      </w:del>
      <w:r w:rsidR="00A353B0" w:rsidRPr="00845BAF">
        <w:rPr>
          <w:rFonts w:asciiTheme="minorHAnsi" w:hAnsiTheme="minorHAnsi" w:cstheme="minorHAnsi"/>
        </w:rPr>
        <w:t>dia útil</w:t>
      </w:r>
      <w:ins w:id="498" w:author="MDC" w:date="2020-11-09T14:48:00Z">
        <w:r w:rsidR="00E24762" w:rsidRPr="00845BAF">
          <w:rPr>
            <w:rFonts w:asciiTheme="minorHAnsi" w:hAnsiTheme="minorHAnsi" w:cstheme="minorHAnsi"/>
          </w:rPr>
          <w:t xml:space="preserve"> seguinte</w:t>
        </w:r>
      </w:ins>
      <w:r w:rsidR="00A353B0" w:rsidRPr="00845BAF">
        <w:rPr>
          <w:rFonts w:asciiTheme="minorHAnsi" w:hAnsiTheme="minorHAnsi" w:cstheme="minorHAnsi"/>
        </w:rPr>
        <w:t xml:space="preserve">, sempre com base nos Recursos existentes </w:t>
      </w:r>
      <w:del w:id="499" w:author="MDC" w:date="2020-11-09T14:48:00Z">
        <w:r w:rsidRPr="00081897">
          <w:rPr>
            <w:rFonts w:ascii="Calibri" w:hAnsi="Calibri" w:cs="Calibri"/>
          </w:rPr>
          <w:delText>na Conta Vinculada</w:delText>
        </w:r>
      </w:del>
      <w:ins w:id="500" w:author="MDC" w:date="2020-11-09T14:48:00Z">
        <w:r w:rsidR="00A353B0" w:rsidRPr="00845BAF">
          <w:rPr>
            <w:rFonts w:asciiTheme="minorHAnsi" w:hAnsiTheme="minorHAnsi" w:cstheme="minorHAnsi"/>
          </w:rPr>
          <w:t>na</w:t>
        </w:r>
        <w:r w:rsidR="00E24762" w:rsidRPr="00845BAF">
          <w:rPr>
            <w:rFonts w:asciiTheme="minorHAnsi" w:hAnsiTheme="minorHAnsi" w:cstheme="minorHAnsi"/>
          </w:rPr>
          <w:t>s</w:t>
        </w:r>
        <w:r w:rsidR="00A353B0" w:rsidRPr="00845BAF">
          <w:rPr>
            <w:rFonts w:asciiTheme="minorHAnsi" w:hAnsiTheme="minorHAnsi" w:cstheme="minorHAnsi"/>
          </w:rPr>
          <w:t xml:space="preserve"> Conta</w:t>
        </w:r>
        <w:r w:rsidR="00E24762" w:rsidRPr="00845BAF">
          <w:rPr>
            <w:rFonts w:asciiTheme="minorHAnsi" w:hAnsiTheme="minorHAnsi" w:cstheme="minorHAnsi"/>
          </w:rPr>
          <w:t>s</w:t>
        </w:r>
        <w:r w:rsidR="00A353B0" w:rsidRPr="00845BAF">
          <w:rPr>
            <w:rFonts w:asciiTheme="minorHAnsi" w:hAnsiTheme="minorHAnsi" w:cstheme="minorHAnsi"/>
          </w:rPr>
          <w:t xml:space="preserve"> Vinculada</w:t>
        </w:r>
        <w:r w:rsidR="00E24762" w:rsidRPr="00845BAF">
          <w:rPr>
            <w:rFonts w:asciiTheme="minorHAnsi" w:hAnsiTheme="minorHAnsi" w:cstheme="minorHAnsi"/>
          </w:rPr>
          <w:t>s</w:t>
        </w:r>
      </w:ins>
      <w:r w:rsidR="00A353B0" w:rsidRPr="00845BAF">
        <w:rPr>
          <w:rFonts w:asciiTheme="minorHAnsi" w:hAnsiTheme="minorHAnsi" w:cstheme="minorHAnsi"/>
        </w:rPr>
        <w:t>, no dia útil anterior à data do recebimento da notificação.</w:t>
      </w:r>
      <w:bookmarkEnd w:id="478"/>
      <w:r w:rsidR="00A353B0" w:rsidRPr="00845BAF">
        <w:rPr>
          <w:rFonts w:asciiTheme="minorHAnsi" w:hAnsiTheme="minorHAnsi" w:cstheme="minorHAnsi"/>
        </w:rPr>
        <w:t xml:space="preserve"> </w:t>
      </w:r>
    </w:p>
    <w:p w14:paraId="368F7805" w14:textId="77777777" w:rsidR="00A353B0" w:rsidRPr="00845BAF" w:rsidRDefault="00A353B0" w:rsidP="00DC5630">
      <w:pPr>
        <w:tabs>
          <w:tab w:val="left" w:pos="0"/>
        </w:tabs>
        <w:spacing w:line="320" w:lineRule="exact"/>
        <w:jc w:val="both"/>
        <w:rPr>
          <w:rFonts w:asciiTheme="minorHAnsi" w:hAnsiTheme="minorHAnsi" w:cstheme="minorHAnsi"/>
        </w:rPr>
      </w:pPr>
      <w:bookmarkStart w:id="501" w:name="_DV_C129"/>
    </w:p>
    <w:p w14:paraId="57AF12A2" w14:textId="77777777" w:rsidR="007212CE" w:rsidRPr="00081897" w:rsidRDefault="007212CE" w:rsidP="007212CE">
      <w:pPr>
        <w:pStyle w:val="Recuodecorpodetexto"/>
        <w:spacing w:line="360" w:lineRule="auto"/>
        <w:ind w:left="567" w:firstLine="0"/>
        <w:rPr>
          <w:del w:id="502" w:author="MDC" w:date="2020-11-09T14:48:00Z"/>
          <w:rStyle w:val="DeltaViewInsertion"/>
          <w:rFonts w:ascii="Calibri" w:hAnsi="Calibri" w:cs="Calibri"/>
          <w:szCs w:val="24"/>
        </w:rPr>
      </w:pPr>
      <w:bookmarkStart w:id="503" w:name="_DV_C127"/>
      <w:del w:id="504" w:author="MDC" w:date="2020-11-09T14:48:00Z">
        <w:r w:rsidRPr="00081897">
          <w:rPr>
            <w:rStyle w:val="DeltaViewInsertion"/>
            <w:rFonts w:ascii="Calibri" w:hAnsi="Calibri" w:cs="Calibri"/>
            <w:szCs w:val="24"/>
          </w:rPr>
          <w:delText>4.3.1</w:delText>
        </w:r>
        <w:r>
          <w:rPr>
            <w:rStyle w:val="DeltaViewInsertion"/>
            <w:rFonts w:ascii="Calibri" w:hAnsi="Calibri" w:cs="Calibri"/>
            <w:szCs w:val="24"/>
          </w:rPr>
          <w:delText>.</w:delText>
        </w:r>
        <w:r w:rsidRPr="00081897">
          <w:rPr>
            <w:rStyle w:val="DeltaViewInsertion"/>
            <w:rFonts w:ascii="Calibri" w:hAnsi="Calibri" w:cs="Calibri"/>
            <w:szCs w:val="24"/>
          </w:rPr>
          <w:delText xml:space="preserve"> Quando o objeto da notificação versar sobre aplicações financeiras, nela deverá</w:delText>
        </w:r>
        <w:bookmarkStart w:id="505" w:name="_DV_X58"/>
        <w:bookmarkStart w:id="506" w:name="_DV_C128"/>
        <w:bookmarkEnd w:id="503"/>
        <w:r w:rsidRPr="00081897">
          <w:rPr>
            <w:rStyle w:val="DeltaViewMoveDestination"/>
            <w:rFonts w:ascii="Calibri" w:hAnsi="Calibri" w:cs="Calibri"/>
            <w:szCs w:val="24"/>
          </w:rPr>
          <w:delText xml:space="preserve"> constar obrigatoriamente </w:delText>
        </w:r>
        <w:bookmarkEnd w:id="505"/>
        <w:bookmarkEnd w:id="506"/>
        <w:r w:rsidRPr="00081897">
          <w:rPr>
            <w:rStyle w:val="DeltaViewInsertion"/>
            <w:rFonts w:ascii="Calibri" w:hAnsi="Calibri" w:cs="Calibri"/>
            <w:szCs w:val="24"/>
          </w:rPr>
          <w:delText>o montante dos Recursos a ser aplicado e a modalidade de investimento.</w:delText>
        </w:r>
      </w:del>
    </w:p>
    <w:p w14:paraId="726AC25D" w14:textId="77777777" w:rsidR="007212CE" w:rsidRPr="00081897" w:rsidRDefault="007212CE" w:rsidP="007212CE">
      <w:pPr>
        <w:pStyle w:val="Recuodecorpodetexto"/>
        <w:spacing w:line="360" w:lineRule="auto"/>
        <w:ind w:left="567" w:firstLine="0"/>
        <w:rPr>
          <w:del w:id="507" w:author="MDC" w:date="2020-11-09T14:48:00Z"/>
          <w:rStyle w:val="DeltaViewInsertion"/>
          <w:rFonts w:ascii="Calibri" w:hAnsi="Calibri" w:cs="Calibri"/>
          <w:szCs w:val="24"/>
        </w:rPr>
      </w:pPr>
    </w:p>
    <w:p w14:paraId="37C442F3" w14:textId="77777777" w:rsidR="007212CE" w:rsidRPr="00081897" w:rsidRDefault="007212CE" w:rsidP="007212CE">
      <w:pPr>
        <w:pStyle w:val="Recuodecorpodetexto"/>
        <w:spacing w:line="360" w:lineRule="auto"/>
        <w:ind w:left="567" w:firstLine="0"/>
        <w:rPr>
          <w:del w:id="508" w:author="MDC" w:date="2020-11-09T14:48:00Z"/>
          <w:rStyle w:val="DeltaViewInsertion"/>
          <w:rFonts w:ascii="Calibri" w:hAnsi="Calibri" w:cs="Calibri"/>
          <w:szCs w:val="24"/>
        </w:rPr>
      </w:pPr>
      <w:del w:id="509" w:author="MDC" w:date="2020-11-09T14:48:00Z">
        <w:r w:rsidRPr="00081897">
          <w:rPr>
            <w:rStyle w:val="DeltaViewInsertion"/>
            <w:rFonts w:ascii="Calibri" w:hAnsi="Calibri" w:cs="Calibri"/>
            <w:szCs w:val="24"/>
          </w:rPr>
          <w:delText xml:space="preserve">4.3.2. </w:delText>
        </w:r>
      </w:del>
      <w:bookmarkStart w:id="510" w:name="_DV_C132"/>
      <w:bookmarkEnd w:id="501"/>
      <w:r w:rsidR="00A353B0" w:rsidRPr="00845BAF">
        <w:rPr>
          <w:rStyle w:val="DeltaViewInsertion"/>
          <w:rFonts w:asciiTheme="minorHAnsi" w:hAnsiTheme="minorHAnsi" w:cstheme="minorHAnsi"/>
          <w:color w:val="auto"/>
          <w:u w:val="none"/>
        </w:rPr>
        <w:t xml:space="preserve">As Partes reconhecem que o </w:t>
      </w:r>
      <w:r w:rsidR="00A353B0" w:rsidRPr="00845BAF">
        <w:rPr>
          <w:rStyle w:val="DeltaViewInsertion"/>
          <w:rFonts w:asciiTheme="minorHAnsi" w:hAnsiTheme="minorHAnsi" w:cstheme="minorHAnsi"/>
          <w:b/>
          <w:bCs/>
          <w:color w:val="auto"/>
          <w:u w:val="none"/>
        </w:rPr>
        <w:t>BRADESCO</w:t>
      </w:r>
      <w:r w:rsidR="00A353B0" w:rsidRPr="00845BAF">
        <w:rPr>
          <w:rStyle w:val="DeltaViewInsertion"/>
          <w:rFonts w:asciiTheme="minorHAnsi" w:hAnsiTheme="minorHAnsi" w:cstheme="minorHAnsi"/>
          <w:color w:val="auto"/>
          <w:u w:val="none"/>
        </w:rPr>
        <w:t xml:space="preserve"> não terá qualquer responsabilidade por qualquer perda</w:t>
      </w:r>
      <w:del w:id="511" w:author="MDC" w:date="2020-11-09T14:48:00Z">
        <w:r w:rsidRPr="00081897">
          <w:rPr>
            <w:rStyle w:val="DeltaViewInsertion"/>
            <w:rFonts w:ascii="Calibri" w:hAnsi="Calibri" w:cs="Calibri"/>
            <w:szCs w:val="24"/>
          </w:rPr>
          <w:delText xml:space="preserve"> de capital investido</w:delText>
        </w:r>
      </w:del>
      <w:r w:rsidR="00A353B0" w:rsidRPr="00845BAF">
        <w:rPr>
          <w:rStyle w:val="DeltaViewInsertion"/>
          <w:rFonts w:asciiTheme="minorHAnsi" w:hAnsiTheme="minorHAnsi" w:cstheme="minorHAnsi"/>
          <w:color w:val="auto"/>
          <w:u w:val="none"/>
        </w:rPr>
        <w:t xml:space="preserve">, reivindicação, demanda, dano, tributo ou despesa </w:t>
      </w:r>
      <w:del w:id="512" w:author="MDC" w:date="2020-11-09T14:48:00Z">
        <w:r w:rsidRPr="00081897">
          <w:rPr>
            <w:rStyle w:val="DeltaViewInsertion"/>
            <w:rFonts w:ascii="Calibri" w:hAnsi="Calibri" w:cs="Calibri"/>
            <w:szCs w:val="24"/>
          </w:rPr>
          <w:delText>decorrentes</w:delText>
        </w:r>
      </w:del>
      <w:ins w:id="513" w:author="MDC" w:date="2020-11-09T14:48:00Z">
        <w:r w:rsidR="003835D0" w:rsidRPr="00845BAF">
          <w:rPr>
            <w:rStyle w:val="DeltaViewInsertion"/>
            <w:rFonts w:asciiTheme="minorHAnsi" w:hAnsiTheme="minorHAnsi" w:cstheme="minorHAnsi"/>
            <w:color w:val="auto"/>
            <w:u w:val="none"/>
          </w:rPr>
          <w:t>decorrente</w:t>
        </w:r>
      </w:ins>
      <w:r w:rsidR="00A353B0" w:rsidRPr="00845BAF">
        <w:rPr>
          <w:rStyle w:val="DeltaViewInsertion"/>
          <w:rFonts w:asciiTheme="minorHAnsi" w:hAnsiTheme="minorHAnsi" w:cstheme="minorHAnsi"/>
          <w:color w:val="auto"/>
          <w:u w:val="none"/>
        </w:rPr>
        <w:t xml:space="preserve"> de qualquer </w:t>
      </w:r>
      <w:del w:id="514" w:author="MDC" w:date="2020-11-09T14:48:00Z">
        <w:r w:rsidRPr="00081897">
          <w:rPr>
            <w:rStyle w:val="DeltaViewInsertion"/>
            <w:rFonts w:ascii="Calibri" w:hAnsi="Calibri" w:cs="Calibri"/>
            <w:szCs w:val="24"/>
          </w:rPr>
          <w:delText xml:space="preserve">investimento, reinvestimento, </w:delText>
        </w:r>
      </w:del>
      <w:r w:rsidR="00A353B0" w:rsidRPr="00845BAF">
        <w:rPr>
          <w:rStyle w:val="DeltaViewInsertion"/>
          <w:rFonts w:asciiTheme="minorHAnsi" w:hAnsiTheme="minorHAnsi" w:cstheme="minorHAnsi"/>
          <w:color w:val="auto"/>
          <w:u w:val="none"/>
        </w:rPr>
        <w:t xml:space="preserve">transferência </w:t>
      </w:r>
      <w:del w:id="515" w:author="MDC" w:date="2020-11-09T14:48:00Z">
        <w:r w:rsidRPr="00081897">
          <w:rPr>
            <w:rStyle w:val="DeltaViewInsertion"/>
            <w:rFonts w:ascii="Calibri" w:hAnsi="Calibri" w:cs="Calibri"/>
            <w:szCs w:val="24"/>
          </w:rPr>
          <w:delText xml:space="preserve">ou liquidação </w:delText>
        </w:r>
      </w:del>
      <w:r w:rsidR="00A353B0" w:rsidRPr="00845BAF">
        <w:rPr>
          <w:rStyle w:val="DeltaViewInsertion"/>
          <w:rFonts w:asciiTheme="minorHAnsi" w:hAnsiTheme="minorHAnsi" w:cstheme="minorHAnsi"/>
          <w:color w:val="auto"/>
          <w:u w:val="none"/>
        </w:rPr>
        <w:t>dos Recursos,</w:t>
      </w:r>
      <w:r w:rsidR="00E24762" w:rsidRPr="00845BAF">
        <w:rPr>
          <w:rStyle w:val="DeltaViewInsertion"/>
          <w:rFonts w:asciiTheme="minorHAnsi" w:hAnsiTheme="minorHAnsi" w:cstheme="minorHAnsi"/>
          <w:color w:val="auto"/>
          <w:u w:val="none"/>
        </w:rPr>
        <w:t xml:space="preserve"> </w:t>
      </w:r>
      <w:r w:rsidR="00A353B0" w:rsidRPr="00845BAF">
        <w:rPr>
          <w:rStyle w:val="DeltaViewInsertion"/>
          <w:rFonts w:asciiTheme="minorHAnsi" w:hAnsiTheme="minorHAnsi" w:cstheme="minorHAnsi"/>
          <w:color w:val="auto"/>
          <w:u w:val="none"/>
        </w:rPr>
        <w:t>agindo</w:t>
      </w:r>
      <w:bookmarkStart w:id="516" w:name="_DV_X62"/>
      <w:bookmarkStart w:id="517" w:name="_DV_C130"/>
      <w:r w:rsidR="00A353B0" w:rsidRPr="00845BAF">
        <w:rPr>
          <w:rStyle w:val="DeltaViewInsertion"/>
          <w:rFonts w:asciiTheme="minorHAnsi" w:hAnsiTheme="minorHAnsi" w:cstheme="minorHAnsi"/>
          <w:color w:val="auto"/>
          <w:u w:val="none"/>
        </w:rPr>
        <w:t xml:space="preserve"> exclusivamente na qualidade de mandatário </w:t>
      </w:r>
      <w:bookmarkStart w:id="518" w:name="_DV_C131"/>
      <w:bookmarkEnd w:id="516"/>
      <w:bookmarkEnd w:id="517"/>
      <w:r w:rsidR="00A353B0" w:rsidRPr="00845BAF">
        <w:rPr>
          <w:rStyle w:val="DeltaViewInsertion"/>
          <w:rFonts w:asciiTheme="minorHAnsi" w:hAnsiTheme="minorHAnsi" w:cstheme="minorHAnsi"/>
          <w:color w:val="auto"/>
          <w:u w:val="none"/>
        </w:rPr>
        <w:t>das Partes</w:t>
      </w:r>
      <w:bookmarkEnd w:id="518"/>
      <w:del w:id="519" w:author="MDC" w:date="2020-11-09T14:48:00Z">
        <w:r w:rsidRPr="00081897">
          <w:rPr>
            <w:rStyle w:val="DeltaViewInsertion"/>
            <w:rFonts w:ascii="Calibri" w:hAnsi="Calibri" w:cs="Calibri"/>
            <w:szCs w:val="24"/>
          </w:rPr>
          <w:delText>.</w:delText>
        </w:r>
      </w:del>
    </w:p>
    <w:p w14:paraId="7F493053" w14:textId="77777777" w:rsidR="007212CE" w:rsidRPr="00081897" w:rsidRDefault="007212CE" w:rsidP="007212CE">
      <w:pPr>
        <w:pStyle w:val="Recuodecorpodetexto"/>
        <w:spacing w:line="360" w:lineRule="auto"/>
        <w:ind w:left="567" w:firstLine="0"/>
        <w:rPr>
          <w:del w:id="520" w:author="MDC" w:date="2020-11-09T14:48:00Z"/>
          <w:rStyle w:val="DeltaViewInsertion"/>
          <w:rFonts w:ascii="Calibri" w:hAnsi="Calibri" w:cs="Calibri"/>
          <w:szCs w:val="24"/>
        </w:rPr>
      </w:pPr>
    </w:p>
    <w:p w14:paraId="2334D1DA" w14:textId="18D9B22E" w:rsidR="00A353B0" w:rsidRPr="00845BAF" w:rsidRDefault="007212CE" w:rsidP="00DC5630">
      <w:pPr>
        <w:pStyle w:val="PargrafodaLista"/>
        <w:numPr>
          <w:ilvl w:val="2"/>
          <w:numId w:val="19"/>
        </w:numPr>
        <w:spacing w:line="320" w:lineRule="exact"/>
        <w:ind w:left="567" w:firstLine="0"/>
        <w:jc w:val="both"/>
        <w:rPr>
          <w:rStyle w:val="DeltaViewInsertion"/>
          <w:rFonts w:asciiTheme="minorHAnsi" w:hAnsiTheme="minorHAnsi" w:cstheme="minorHAnsi"/>
          <w:color w:val="auto"/>
          <w:u w:val="none"/>
        </w:rPr>
      </w:pPr>
      <w:del w:id="521" w:author="MDC" w:date="2020-11-09T14:48:00Z">
        <w:r w:rsidRPr="00081897">
          <w:rPr>
            <w:rStyle w:val="DeltaViewInsertion"/>
            <w:rFonts w:ascii="Calibri" w:hAnsi="Calibri" w:cs="Calibri"/>
          </w:rPr>
          <w:delText xml:space="preserve">4.3.3. O </w:delText>
        </w:r>
        <w:r w:rsidRPr="00081897">
          <w:rPr>
            <w:rStyle w:val="DeltaViewInsertion"/>
            <w:rFonts w:ascii="Calibri" w:hAnsi="Calibri" w:cs="Calibri"/>
            <w:b/>
          </w:rPr>
          <w:delText>BRADESCO</w:delText>
        </w:r>
        <w:r w:rsidRPr="00081897">
          <w:rPr>
            <w:rStyle w:val="DeltaViewInsertion"/>
            <w:rFonts w:ascii="Calibri" w:hAnsi="Calibri" w:cs="Calibri"/>
          </w:rPr>
          <w:delText xml:space="preserve"> será isento de qualquer responsabilidade ou obrigação caso o resultado do investimento ou da sua liquidação seja inferior ao que poderia ter sido se tal investimento ou liquidação, de outra forma, não tivesse ocorrido</w:delText>
        </w:r>
      </w:del>
      <w:ins w:id="522" w:author="Eduardo Batista Alves Filho" w:date="2020-11-11T15:33:00Z">
        <w:r w:rsidR="005E58F7">
          <w:rPr>
            <w:rStyle w:val="DeltaViewInsertion"/>
            <w:rFonts w:asciiTheme="minorHAnsi" w:hAnsiTheme="minorHAnsi" w:cstheme="minorHAnsi"/>
            <w:color w:val="auto"/>
            <w:u w:val="none"/>
          </w:rPr>
          <w:t>.</w:t>
        </w:r>
      </w:ins>
      <w:del w:id="523" w:author="Eduardo Batista Alves Filho" w:date="2020-11-11T15:33:00Z">
        <w:r w:rsidR="00E24762" w:rsidRPr="00845BAF" w:rsidDel="005E58F7">
          <w:rPr>
            <w:rStyle w:val="DeltaViewInsertion"/>
            <w:rFonts w:asciiTheme="minorHAnsi" w:hAnsiTheme="minorHAnsi" w:cstheme="minorHAnsi"/>
            <w:color w:val="auto"/>
            <w:u w:val="none"/>
          </w:rPr>
          <w:delText>, a menos que, em qualquer dos casos descritos</w:delText>
        </w:r>
        <w:r w:rsidRPr="00081897" w:rsidDel="005E58F7">
          <w:rPr>
            <w:rStyle w:val="DeltaViewInsertion"/>
            <w:rFonts w:ascii="Calibri" w:hAnsi="Calibri" w:cs="Calibri"/>
          </w:rPr>
          <w:delText xml:space="preserve"> na cláusula</w:delText>
        </w:r>
        <w:r w:rsidR="00E24762" w:rsidRPr="00845BAF" w:rsidDel="005E58F7">
          <w:rPr>
            <w:rStyle w:val="DeltaViewInsertion"/>
            <w:rFonts w:asciiTheme="minorHAnsi" w:hAnsiTheme="minorHAnsi" w:cstheme="minorHAnsi"/>
            <w:color w:val="auto"/>
            <w:u w:val="none"/>
          </w:rPr>
          <w:delText xml:space="preserve"> acima, tal perda, reivindicação, demanda, dano, tributo ou despesa resulte de culpa grave ou dolo, </w:delText>
        </w:r>
        <w:r w:rsidRPr="00081897" w:rsidDel="005E58F7">
          <w:rPr>
            <w:rStyle w:val="DeltaViewInsertion"/>
            <w:rFonts w:ascii="Calibri" w:hAnsi="Calibri" w:cs="Calibri"/>
          </w:rPr>
          <w:delText>comprovados</w:delText>
        </w:r>
      </w:del>
      <w:ins w:id="524" w:author="MDC" w:date="2020-11-09T14:48:00Z">
        <w:del w:id="525" w:author="Eduardo Batista Alves Filho" w:date="2020-11-11T15:33:00Z">
          <w:r w:rsidR="00A611BC" w:rsidRPr="00845BAF" w:rsidDel="005E58F7">
            <w:rPr>
              <w:rStyle w:val="DeltaViewInsertion"/>
              <w:rFonts w:asciiTheme="minorHAnsi" w:hAnsiTheme="minorHAnsi" w:cstheme="minorHAnsi"/>
              <w:color w:val="auto"/>
              <w:u w:val="none"/>
            </w:rPr>
            <w:delText>comprovado</w:delText>
          </w:r>
        </w:del>
      </w:ins>
      <w:del w:id="526" w:author="Eduardo Batista Alves Filho" w:date="2020-11-11T15:33:00Z">
        <w:r w:rsidR="00E24762" w:rsidRPr="00845BAF" w:rsidDel="005E58F7">
          <w:rPr>
            <w:rStyle w:val="DeltaViewInsertion"/>
            <w:rFonts w:asciiTheme="minorHAnsi" w:hAnsiTheme="minorHAnsi" w:cstheme="minorHAnsi"/>
            <w:color w:val="auto"/>
            <w:u w:val="none"/>
          </w:rPr>
          <w:delText xml:space="preserve">, do </w:delText>
        </w:r>
        <w:r w:rsidR="00E24762" w:rsidRPr="00845BAF" w:rsidDel="005E58F7">
          <w:rPr>
            <w:rStyle w:val="DeltaViewInsertion"/>
            <w:rFonts w:asciiTheme="minorHAnsi" w:hAnsiTheme="minorHAnsi" w:cstheme="minorHAnsi"/>
            <w:b/>
            <w:color w:val="auto"/>
            <w:u w:val="none"/>
          </w:rPr>
          <w:delText>BRADESCO</w:delText>
        </w:r>
        <w:r w:rsidR="00A353B0" w:rsidRPr="00845BAF" w:rsidDel="005E58F7">
          <w:rPr>
            <w:rStyle w:val="DeltaViewInsertion"/>
            <w:rFonts w:asciiTheme="minorHAnsi" w:hAnsiTheme="minorHAnsi" w:cstheme="minorHAnsi"/>
            <w:color w:val="auto"/>
            <w:u w:val="none"/>
          </w:rPr>
          <w:delText>.</w:delText>
        </w:r>
      </w:del>
    </w:p>
    <w:p w14:paraId="0DB517AA" w14:textId="77777777" w:rsidR="00DC5630" w:rsidRPr="00845BAF" w:rsidRDefault="00DC5630" w:rsidP="00DC5630">
      <w:pPr>
        <w:pStyle w:val="PargrafodaLista"/>
        <w:spacing w:line="320" w:lineRule="exact"/>
        <w:ind w:left="567"/>
        <w:jc w:val="both"/>
        <w:rPr>
          <w:rStyle w:val="DeltaViewInsertion"/>
          <w:rFonts w:asciiTheme="minorHAnsi" w:hAnsiTheme="minorHAnsi" w:cstheme="minorHAnsi"/>
          <w:color w:val="auto"/>
        </w:rPr>
      </w:pPr>
    </w:p>
    <w:bookmarkEnd w:id="510"/>
    <w:p w14:paraId="19C9F72E"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QUINTA</w:t>
      </w:r>
    </w:p>
    <w:p w14:paraId="741C567B"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AUTORIZAÇÃO E REPRESENTAÇÃO</w:t>
      </w:r>
    </w:p>
    <w:p w14:paraId="7E2EA46A" w14:textId="77777777" w:rsidR="00A353B0" w:rsidRPr="00845BAF" w:rsidRDefault="00A353B0" w:rsidP="00DC5630">
      <w:pPr>
        <w:spacing w:line="320" w:lineRule="exact"/>
        <w:jc w:val="both"/>
        <w:rPr>
          <w:rFonts w:asciiTheme="minorHAnsi" w:hAnsiTheme="minorHAnsi" w:cstheme="minorHAnsi"/>
        </w:rPr>
      </w:pPr>
    </w:p>
    <w:p w14:paraId="5E6680E6" w14:textId="6F46119B" w:rsidR="00A353B0" w:rsidRPr="00845BAF" w:rsidRDefault="007212CE" w:rsidP="00DC5630">
      <w:pPr>
        <w:pStyle w:val="PargrafodaLista"/>
        <w:numPr>
          <w:ilvl w:val="1"/>
          <w:numId w:val="21"/>
        </w:numPr>
        <w:spacing w:line="320" w:lineRule="exact"/>
        <w:ind w:left="0" w:firstLine="0"/>
        <w:jc w:val="both"/>
        <w:rPr>
          <w:rFonts w:asciiTheme="minorHAnsi" w:hAnsiTheme="minorHAnsi" w:cstheme="minorHAnsi"/>
        </w:rPr>
      </w:pPr>
      <w:del w:id="527" w:author="MDC" w:date="2020-11-09T14:48:00Z">
        <w:r w:rsidRPr="00081897">
          <w:rPr>
            <w:rFonts w:ascii="Calibri" w:hAnsi="Calibri" w:cs="Calibri"/>
          </w:rPr>
          <w:delText>5.1. A</w:delText>
        </w:r>
      </w:del>
      <w:ins w:id="528" w:author="MDC" w:date="2020-11-09T14:48: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529" w:author="MDC" w:date="2020-11-09T14:48:00Z">
        <w:r w:rsidR="00293544" w:rsidRPr="00845BAF">
          <w:rPr>
            <w:rFonts w:asciiTheme="minorHAnsi" w:hAnsiTheme="minorHAnsi" w:cstheme="minorHAnsi"/>
            <w:b/>
          </w:rPr>
          <w:t xml:space="preserve"> </w:t>
        </w:r>
        <w:r w:rsidR="00293544" w:rsidRPr="00845BAF">
          <w:rPr>
            <w:rFonts w:asciiTheme="minorHAnsi" w:hAnsiTheme="minorHAnsi" w:cstheme="minorHAnsi"/>
          </w:rPr>
          <w:t>e a</w:t>
        </w:r>
        <w:r w:rsidR="00293544" w:rsidRPr="00845BAF">
          <w:rPr>
            <w:rFonts w:asciiTheme="minorHAnsi" w:hAnsiTheme="minorHAnsi" w:cstheme="minorHAnsi"/>
            <w:b/>
          </w:rPr>
          <w:t xml:space="preserve"> EMISSORA</w:t>
        </w:r>
      </w:ins>
      <w:r w:rsidR="00A353B0" w:rsidRPr="00845BAF">
        <w:rPr>
          <w:rFonts w:asciiTheme="minorHAnsi" w:hAnsiTheme="minorHAnsi" w:cstheme="minorHAnsi"/>
        </w:rPr>
        <w:t xml:space="preserve">, neste ato, </w:t>
      </w:r>
      <w:del w:id="530" w:author="MDC" w:date="2020-11-09T14:48:00Z">
        <w:r w:rsidRPr="00081897">
          <w:rPr>
            <w:rFonts w:ascii="Calibri" w:hAnsi="Calibri" w:cs="Calibri"/>
          </w:rPr>
          <w:delText>autoriza</w:delText>
        </w:r>
      </w:del>
      <w:ins w:id="531" w:author="MDC" w:date="2020-11-09T14:48:00Z">
        <w:r w:rsidR="00A353B0" w:rsidRPr="00845BAF">
          <w:rPr>
            <w:rFonts w:asciiTheme="minorHAnsi" w:hAnsiTheme="minorHAnsi" w:cstheme="minorHAnsi"/>
          </w:rPr>
          <w:t>autoriza</w:t>
        </w:r>
        <w:r w:rsidR="0044747C" w:rsidRPr="00845BAF">
          <w:rPr>
            <w:rFonts w:asciiTheme="minorHAnsi" w:hAnsiTheme="minorHAnsi" w:cstheme="minorHAnsi"/>
          </w:rPr>
          <w:t>m</w:t>
        </w:r>
      </w:ins>
      <w:r w:rsidR="00A353B0" w:rsidRPr="00845BAF">
        <w:rPr>
          <w:rFonts w:asciiTheme="minorHAnsi" w:hAnsiTheme="minorHAnsi" w:cstheme="minorHAnsi"/>
        </w:rPr>
        <w:t xml:space="preserv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em caráter irrevogável e irretratável, nos termos do presente Contrato, desde que devidamente notificado </w:t>
      </w:r>
      <w:del w:id="532" w:author="MDC" w:date="2020-11-09T14:48:00Z">
        <w:r w:rsidRPr="00081897">
          <w:rPr>
            <w:rFonts w:ascii="Calibri" w:hAnsi="Calibri" w:cs="Calibri"/>
          </w:rPr>
          <w:delText xml:space="preserve">pela </w:delText>
        </w:r>
        <w:r w:rsidRPr="00081897">
          <w:rPr>
            <w:rFonts w:ascii="Calibri" w:hAnsi="Calibri" w:cs="Calibri"/>
            <w:b/>
          </w:rPr>
          <w:delText>INTERVENIENTE ANUENTE</w:delText>
        </w:r>
      </w:del>
      <w:ins w:id="533" w:author="MDC" w:date="2020-11-09T14:48:00Z">
        <w:r w:rsidR="00246EFB" w:rsidRPr="00845BAF">
          <w:rPr>
            <w:rFonts w:asciiTheme="minorHAnsi" w:hAnsiTheme="minorHAnsi" w:cstheme="minorHAnsi"/>
          </w:rPr>
          <w:t xml:space="preserve">pelo </w:t>
        </w:r>
        <w:r w:rsidR="00246EFB" w:rsidRPr="00845BAF">
          <w:rPr>
            <w:rFonts w:asciiTheme="minorHAnsi" w:hAnsiTheme="minorHAnsi" w:cstheme="minorHAnsi"/>
            <w:b/>
          </w:rPr>
          <w:t>AGENTE DE CONCILIAÇÃO</w:t>
        </w:r>
      </w:ins>
      <w:r w:rsidR="00A353B0" w:rsidRPr="00845BAF">
        <w:rPr>
          <w:rFonts w:asciiTheme="minorHAnsi" w:hAnsiTheme="minorHAnsi" w:cstheme="minorHAnsi"/>
        </w:rPr>
        <w:t>, a reter</w:t>
      </w:r>
      <w:del w:id="534" w:author="MDC" w:date="2020-11-09T14:48:00Z">
        <w:r w:rsidRPr="00081897">
          <w:rPr>
            <w:rFonts w:ascii="Calibri" w:hAnsi="Calibri" w:cs="Calibri"/>
          </w:rPr>
          <w:delText>, aplicar</w:delText>
        </w:r>
      </w:del>
      <w:r w:rsidR="0044747C" w:rsidRPr="00845BAF">
        <w:rPr>
          <w:rFonts w:asciiTheme="minorHAnsi" w:hAnsiTheme="minorHAnsi" w:cstheme="minorHAnsi"/>
        </w:rPr>
        <w:t xml:space="preserve"> </w:t>
      </w:r>
      <w:r w:rsidR="00A353B0" w:rsidRPr="00845BAF">
        <w:rPr>
          <w:rFonts w:asciiTheme="minorHAnsi" w:hAnsiTheme="minorHAnsi" w:cstheme="minorHAnsi"/>
        </w:rPr>
        <w:t xml:space="preserve">e/ou </w:t>
      </w:r>
      <w:del w:id="535" w:author="MDC" w:date="2020-11-09T14:48:00Z">
        <w:r w:rsidRPr="00081897">
          <w:rPr>
            <w:rFonts w:ascii="Calibri" w:hAnsi="Calibri" w:cs="Calibri"/>
          </w:rPr>
          <w:delText xml:space="preserve">resgatar aplicações financeiras (exceto com relação às aplicações financeiras com baixa automática) e </w:delText>
        </w:r>
      </w:del>
      <w:r w:rsidR="00A353B0" w:rsidRPr="00845BAF">
        <w:rPr>
          <w:rFonts w:asciiTheme="minorHAnsi" w:hAnsiTheme="minorHAnsi" w:cstheme="minorHAnsi"/>
        </w:rPr>
        <w:t xml:space="preserve">transferir os Recursos existentes </w:t>
      </w:r>
      <w:del w:id="536" w:author="MDC" w:date="2020-11-09T14:48:00Z">
        <w:r w:rsidRPr="00081897">
          <w:rPr>
            <w:rFonts w:ascii="Calibri" w:hAnsi="Calibri" w:cs="Calibri"/>
          </w:rPr>
          <w:delText>na Conta Vinculada</w:delText>
        </w:r>
      </w:del>
      <w:ins w:id="537" w:author="MDC" w:date="2020-11-09T14:48:00Z">
        <w:r w:rsidR="003835D0" w:rsidRPr="00845BAF">
          <w:rPr>
            <w:rFonts w:asciiTheme="minorHAnsi" w:hAnsiTheme="minorHAnsi" w:cstheme="minorHAnsi"/>
          </w:rPr>
          <w:t>na</w:t>
        </w:r>
        <w:r w:rsidR="00293544" w:rsidRPr="00845BAF">
          <w:rPr>
            <w:rFonts w:asciiTheme="minorHAnsi" w:hAnsiTheme="minorHAnsi" w:cstheme="minorHAnsi"/>
          </w:rPr>
          <w:t>s</w:t>
        </w:r>
        <w:r w:rsidR="003835D0" w:rsidRPr="00845BAF">
          <w:rPr>
            <w:rFonts w:asciiTheme="minorHAnsi" w:hAnsiTheme="minorHAnsi" w:cstheme="minorHAnsi"/>
          </w:rPr>
          <w:t xml:space="preserve"> Conta</w:t>
        </w:r>
        <w:r w:rsidR="00293544" w:rsidRPr="00845BAF">
          <w:rPr>
            <w:rFonts w:asciiTheme="minorHAnsi" w:hAnsiTheme="minorHAnsi" w:cstheme="minorHAnsi"/>
          </w:rPr>
          <w:t>s</w:t>
        </w:r>
        <w:r w:rsidR="003835D0" w:rsidRPr="00845BAF">
          <w:rPr>
            <w:rFonts w:asciiTheme="minorHAnsi" w:hAnsiTheme="minorHAnsi" w:cstheme="minorHAnsi"/>
          </w:rPr>
          <w:t xml:space="preserve"> Vinculada</w:t>
        </w:r>
        <w:r w:rsidR="00293544" w:rsidRPr="00845BAF">
          <w:rPr>
            <w:rFonts w:asciiTheme="minorHAnsi" w:hAnsiTheme="minorHAnsi" w:cstheme="minorHAnsi"/>
          </w:rPr>
          <w:t>s</w:t>
        </w:r>
      </w:ins>
      <w:r w:rsidR="00A353B0" w:rsidRPr="00845BAF">
        <w:rPr>
          <w:rFonts w:asciiTheme="minorHAnsi" w:hAnsiTheme="minorHAnsi" w:cstheme="minorHAnsi"/>
        </w:rPr>
        <w:t xml:space="preserve">, deduzidos os tributos e/ou taxas incidentes, vigentes à época </w:t>
      </w:r>
      <w:del w:id="538" w:author="MDC" w:date="2020-11-09T14:48:00Z">
        <w:r w:rsidRPr="00081897">
          <w:rPr>
            <w:rFonts w:ascii="Calibri" w:hAnsi="Calibri" w:cs="Calibri"/>
          </w:rPr>
          <w:delText>dos resgates</w:delText>
        </w:r>
      </w:del>
      <w:ins w:id="539" w:author="MDC" w:date="2020-11-09T14:48:00Z">
        <w:r w:rsidR="003835D0" w:rsidRPr="00845BAF">
          <w:rPr>
            <w:rFonts w:asciiTheme="minorHAnsi" w:hAnsiTheme="minorHAnsi" w:cstheme="minorHAnsi"/>
          </w:rPr>
          <w:t>d</w:t>
        </w:r>
        <w:r w:rsidR="002C631A" w:rsidRPr="00845BAF">
          <w:rPr>
            <w:rFonts w:asciiTheme="minorHAnsi" w:hAnsiTheme="minorHAnsi" w:cstheme="minorHAnsi"/>
          </w:rPr>
          <w:t>a</w:t>
        </w:r>
        <w:r w:rsidR="003835D0" w:rsidRPr="00845BAF">
          <w:rPr>
            <w:rFonts w:asciiTheme="minorHAnsi" w:hAnsiTheme="minorHAnsi" w:cstheme="minorHAnsi"/>
          </w:rPr>
          <w:t xml:space="preserve">s </w:t>
        </w:r>
        <w:r w:rsidR="002C631A" w:rsidRPr="00845BAF">
          <w:rPr>
            <w:rFonts w:asciiTheme="minorHAnsi" w:hAnsiTheme="minorHAnsi" w:cstheme="minorHAnsi"/>
          </w:rPr>
          <w:t>retenções</w:t>
        </w:r>
      </w:ins>
      <w:r w:rsidR="00A353B0" w:rsidRPr="00845BAF">
        <w:rPr>
          <w:rFonts w:asciiTheme="minorHAnsi" w:hAnsiTheme="minorHAnsi" w:cstheme="minorHAnsi"/>
        </w:rPr>
        <w:t xml:space="preserve"> e das transferências.</w:t>
      </w:r>
    </w:p>
    <w:p w14:paraId="49BEC29F" w14:textId="77777777" w:rsidR="00A353B0" w:rsidRPr="00845BAF" w:rsidRDefault="00A353B0" w:rsidP="00DC5630">
      <w:pPr>
        <w:pStyle w:val="Recuodecorpodetexto"/>
        <w:spacing w:line="320" w:lineRule="exact"/>
        <w:ind w:firstLine="0"/>
        <w:rPr>
          <w:rFonts w:asciiTheme="minorHAnsi" w:hAnsiTheme="minorHAnsi" w:cstheme="minorHAnsi"/>
          <w:szCs w:val="24"/>
        </w:rPr>
      </w:pPr>
    </w:p>
    <w:p w14:paraId="6E1E4E42" w14:textId="77777777" w:rsidR="007212CE" w:rsidRDefault="007212CE" w:rsidP="007212CE">
      <w:pPr>
        <w:pStyle w:val="Recuodecorpodetexto"/>
        <w:spacing w:line="360" w:lineRule="auto"/>
        <w:ind w:firstLine="0"/>
        <w:rPr>
          <w:del w:id="540" w:author="MDC" w:date="2020-11-09T14:48:00Z"/>
          <w:rFonts w:ascii="Calibri" w:hAnsi="Calibri" w:cs="Calibri"/>
          <w:szCs w:val="24"/>
        </w:rPr>
      </w:pPr>
    </w:p>
    <w:p w14:paraId="1BAD29FF" w14:textId="77777777" w:rsidR="007212CE" w:rsidRPr="00081897" w:rsidRDefault="007212CE" w:rsidP="007212CE">
      <w:pPr>
        <w:pStyle w:val="Recuodecorpodetexto"/>
        <w:spacing w:line="360" w:lineRule="auto"/>
        <w:ind w:firstLine="0"/>
        <w:rPr>
          <w:del w:id="541" w:author="MDC" w:date="2020-11-09T14:48:00Z"/>
          <w:rFonts w:ascii="Calibri" w:hAnsi="Calibri" w:cs="Calibri"/>
          <w:szCs w:val="24"/>
        </w:rPr>
      </w:pPr>
    </w:p>
    <w:p w14:paraId="363D2DAC" w14:textId="5D10FD2B" w:rsidR="00A353B0" w:rsidRPr="00845BAF" w:rsidRDefault="007212CE" w:rsidP="00DC5630">
      <w:pPr>
        <w:pStyle w:val="Recuodecorpodetexto"/>
        <w:numPr>
          <w:ilvl w:val="2"/>
          <w:numId w:val="21"/>
        </w:numPr>
        <w:spacing w:line="320" w:lineRule="exact"/>
        <w:ind w:left="567" w:firstLine="0"/>
        <w:rPr>
          <w:rFonts w:asciiTheme="minorHAnsi" w:hAnsiTheme="minorHAnsi" w:cstheme="minorHAnsi"/>
          <w:szCs w:val="24"/>
        </w:rPr>
      </w:pPr>
      <w:del w:id="542" w:author="MDC" w:date="2020-11-09T14:48:00Z">
        <w:r w:rsidRPr="00081897">
          <w:rPr>
            <w:rFonts w:ascii="Calibri" w:hAnsi="Calibri" w:cs="Calibri"/>
            <w:szCs w:val="24"/>
          </w:rPr>
          <w:delText xml:space="preserve">5.1.1. </w:delText>
        </w:r>
      </w:del>
      <w:r w:rsidR="00A353B0" w:rsidRPr="00845BAF">
        <w:rPr>
          <w:rFonts w:asciiTheme="minorHAnsi" w:hAnsiTheme="minorHAnsi" w:cstheme="minorHAnsi"/>
          <w:szCs w:val="24"/>
        </w:rPr>
        <w:t xml:space="preserve">Independentemente do envio de notificação prévia, o </w:t>
      </w:r>
      <w:r w:rsidR="00A353B0" w:rsidRPr="00845BAF">
        <w:rPr>
          <w:rFonts w:asciiTheme="minorHAnsi" w:hAnsiTheme="minorHAnsi" w:cstheme="minorHAnsi"/>
          <w:b/>
          <w:szCs w:val="24"/>
        </w:rPr>
        <w:t>BRADESCO</w:t>
      </w:r>
      <w:r w:rsidR="00A353B0" w:rsidRPr="00845BAF">
        <w:rPr>
          <w:rFonts w:asciiTheme="minorHAnsi" w:hAnsiTheme="minorHAnsi" w:cstheme="minorHAnsi"/>
          <w:szCs w:val="24"/>
        </w:rPr>
        <w:t xml:space="preserve"> fica desde já autorizado </w:t>
      </w:r>
      <w:del w:id="543" w:author="MDC" w:date="2020-11-09T14:48:00Z">
        <w:r w:rsidRPr="00081897">
          <w:rPr>
            <w:rFonts w:ascii="Calibri" w:hAnsi="Calibri" w:cs="Calibri"/>
            <w:szCs w:val="24"/>
          </w:rPr>
          <w:delText>pela</w:delText>
        </w:r>
      </w:del>
      <w:ins w:id="544" w:author="MDC" w:date="2020-11-09T14:48:00Z">
        <w:r w:rsidR="00A353B0" w:rsidRPr="00845BAF">
          <w:rPr>
            <w:rFonts w:asciiTheme="minorHAnsi" w:hAnsiTheme="minorHAnsi" w:cstheme="minorHAnsi"/>
            <w:szCs w:val="24"/>
          </w:rPr>
          <w:t>pel</w:t>
        </w:r>
        <w:r w:rsidR="00C8515E" w:rsidRPr="00845BAF">
          <w:rPr>
            <w:rFonts w:asciiTheme="minorHAnsi" w:hAnsiTheme="minorHAnsi" w:cstheme="minorHAnsi"/>
            <w:szCs w:val="24"/>
          </w:rPr>
          <w:t>o</w:t>
        </w:r>
      </w:ins>
      <w:r w:rsidR="00A353B0" w:rsidRPr="00845BAF">
        <w:rPr>
          <w:rFonts w:asciiTheme="minorHAnsi" w:hAnsiTheme="minorHAnsi" w:cstheme="minorHAnsi"/>
          <w:szCs w:val="24"/>
        </w:rPr>
        <w:t xml:space="preserve"> </w:t>
      </w:r>
      <w:r w:rsidR="00A353B0" w:rsidRPr="00845BAF">
        <w:rPr>
          <w:rFonts w:asciiTheme="minorHAnsi" w:hAnsiTheme="minorHAnsi" w:cstheme="minorHAnsi"/>
          <w:b/>
          <w:szCs w:val="24"/>
        </w:rPr>
        <w:t>CONTRATANTE</w:t>
      </w:r>
      <w:ins w:id="545" w:author="MDC" w:date="2020-11-09T14:48:00Z">
        <w:r w:rsidR="008779BB" w:rsidRPr="00845BAF">
          <w:rPr>
            <w:rFonts w:asciiTheme="minorHAnsi" w:hAnsiTheme="minorHAnsi" w:cstheme="minorHAnsi"/>
            <w:bCs/>
            <w:szCs w:val="24"/>
          </w:rPr>
          <w:t xml:space="preserve">, pelo </w:t>
        </w:r>
        <w:r w:rsidR="008779BB" w:rsidRPr="00845BAF">
          <w:rPr>
            <w:rFonts w:asciiTheme="minorHAnsi" w:hAnsiTheme="minorHAnsi" w:cstheme="minorHAnsi"/>
            <w:b/>
            <w:szCs w:val="24"/>
          </w:rPr>
          <w:t>AGENTE DE CONCILIAÇÃO</w:t>
        </w:r>
        <w:r w:rsidR="00D204EF" w:rsidRPr="00845BAF">
          <w:rPr>
            <w:rFonts w:asciiTheme="minorHAnsi" w:hAnsiTheme="minorHAnsi" w:cstheme="minorHAnsi"/>
            <w:bCs/>
            <w:szCs w:val="24"/>
          </w:rPr>
          <w:t xml:space="preserve">, </w:t>
        </w:r>
        <w:r w:rsidR="008779BB" w:rsidRPr="00845BAF">
          <w:rPr>
            <w:rFonts w:asciiTheme="minorHAnsi" w:hAnsiTheme="minorHAnsi" w:cstheme="minorHAnsi"/>
            <w:bCs/>
            <w:szCs w:val="24"/>
          </w:rPr>
          <w:t xml:space="preserve">pela </w:t>
        </w:r>
        <w:r w:rsidR="008779BB" w:rsidRPr="00845BAF">
          <w:rPr>
            <w:rFonts w:asciiTheme="minorHAnsi" w:hAnsiTheme="minorHAnsi" w:cstheme="minorHAnsi"/>
            <w:b/>
            <w:szCs w:val="24"/>
          </w:rPr>
          <w:t>EMISSORA</w:t>
        </w:r>
      </w:ins>
      <w:r w:rsidR="00A353B0" w:rsidRPr="00845BAF">
        <w:rPr>
          <w:rFonts w:asciiTheme="minorHAnsi" w:hAnsiTheme="minorHAnsi" w:cstheme="minorHAnsi"/>
          <w:szCs w:val="24"/>
        </w:rPr>
        <w:t xml:space="preserve"> </w:t>
      </w:r>
      <w:r w:rsidR="00D204EF" w:rsidRPr="00845BAF">
        <w:rPr>
          <w:rFonts w:asciiTheme="minorHAnsi" w:hAnsiTheme="minorHAnsi" w:cstheme="minorHAnsi"/>
          <w:szCs w:val="24"/>
        </w:rPr>
        <w:t xml:space="preserve">e </w:t>
      </w:r>
      <w:del w:id="546" w:author="MDC" w:date="2020-11-09T14:48:00Z">
        <w:r w:rsidRPr="00081897">
          <w:rPr>
            <w:rFonts w:ascii="Calibri" w:hAnsi="Calibri" w:cs="Calibri"/>
            <w:szCs w:val="24"/>
          </w:rPr>
          <w:delText xml:space="preserve">pela </w:delText>
        </w:r>
        <w:r w:rsidRPr="00081897">
          <w:rPr>
            <w:rFonts w:ascii="Calibri" w:hAnsi="Calibri" w:cs="Calibri"/>
            <w:b/>
            <w:szCs w:val="24"/>
          </w:rPr>
          <w:delText>INTERVENIENTE ANUENTE</w:delText>
        </w:r>
      </w:del>
      <w:ins w:id="547" w:author="MDC" w:date="2020-11-09T14:48:00Z">
        <w:r w:rsidR="00D204EF" w:rsidRPr="00845BAF">
          <w:rPr>
            <w:rFonts w:asciiTheme="minorHAnsi" w:hAnsiTheme="minorHAnsi" w:cstheme="minorHAnsi"/>
            <w:szCs w:val="24"/>
          </w:rPr>
          <w:t xml:space="preserve">pelo </w:t>
        </w:r>
        <w:r w:rsidR="00D204EF" w:rsidRPr="00845BAF">
          <w:rPr>
            <w:rFonts w:asciiTheme="minorHAnsi" w:hAnsiTheme="minorHAnsi" w:cstheme="minorHAnsi"/>
            <w:b/>
            <w:bCs/>
            <w:szCs w:val="24"/>
          </w:rPr>
          <w:t>AGENTE FIDUCIÁRIO</w:t>
        </w:r>
      </w:ins>
      <w:r w:rsidR="00D204EF" w:rsidRPr="00845BAF">
        <w:rPr>
          <w:rFonts w:asciiTheme="minorHAnsi" w:hAnsiTheme="minorHAnsi" w:cstheme="minorHAnsi"/>
          <w:szCs w:val="24"/>
        </w:rPr>
        <w:t xml:space="preserve"> </w:t>
      </w:r>
      <w:r w:rsidR="00A353B0" w:rsidRPr="00845BAF">
        <w:rPr>
          <w:rFonts w:asciiTheme="minorHAnsi" w:hAnsiTheme="minorHAnsi" w:cstheme="minorHAnsi"/>
          <w:szCs w:val="24"/>
        </w:rPr>
        <w:t>a reter</w:t>
      </w:r>
      <w:del w:id="548" w:author="MDC" w:date="2020-11-09T14:48:00Z">
        <w:r w:rsidRPr="00081897">
          <w:rPr>
            <w:rFonts w:ascii="Calibri" w:hAnsi="Calibri" w:cs="Calibri"/>
            <w:szCs w:val="24"/>
          </w:rPr>
          <w:delText>, aplicar e/ou resgatar aplicações financeiras</w:delText>
        </w:r>
      </w:del>
      <w:r w:rsidR="00A353B0" w:rsidRPr="00845BAF">
        <w:rPr>
          <w:rFonts w:asciiTheme="minorHAnsi" w:hAnsiTheme="minorHAnsi" w:cstheme="minorHAnsi"/>
          <w:szCs w:val="24"/>
        </w:rPr>
        <w:t xml:space="preserve"> e transferir os Recursos existentes </w:t>
      </w:r>
      <w:del w:id="549" w:author="MDC" w:date="2020-11-09T14:48:00Z">
        <w:r w:rsidRPr="00081897">
          <w:rPr>
            <w:rFonts w:ascii="Calibri" w:hAnsi="Calibri" w:cs="Calibri"/>
            <w:szCs w:val="24"/>
          </w:rPr>
          <w:delText>na Conta Vinculada</w:delText>
        </w:r>
      </w:del>
      <w:ins w:id="550" w:author="MDC" w:date="2020-11-09T14:48:00Z">
        <w:r w:rsidR="00A353B0" w:rsidRPr="00845BAF">
          <w:rPr>
            <w:rFonts w:asciiTheme="minorHAnsi" w:hAnsiTheme="minorHAnsi" w:cstheme="minorHAnsi"/>
            <w:szCs w:val="24"/>
          </w:rPr>
          <w:t>na</w:t>
        </w:r>
        <w:r w:rsidR="008779BB" w:rsidRPr="00845BAF">
          <w:rPr>
            <w:rFonts w:asciiTheme="minorHAnsi" w:hAnsiTheme="minorHAnsi" w:cstheme="minorHAnsi"/>
            <w:szCs w:val="24"/>
          </w:rPr>
          <w:t>s</w:t>
        </w:r>
        <w:r w:rsidR="00A353B0" w:rsidRPr="00845BAF">
          <w:rPr>
            <w:rFonts w:asciiTheme="minorHAnsi" w:hAnsiTheme="minorHAnsi" w:cstheme="minorHAnsi"/>
            <w:szCs w:val="24"/>
          </w:rPr>
          <w:t xml:space="preserve"> Conta</w:t>
        </w:r>
        <w:r w:rsidR="008779BB" w:rsidRPr="00845BAF">
          <w:rPr>
            <w:rFonts w:asciiTheme="minorHAnsi" w:hAnsiTheme="minorHAnsi" w:cstheme="minorHAnsi"/>
            <w:szCs w:val="24"/>
          </w:rPr>
          <w:t>s</w:t>
        </w:r>
        <w:r w:rsidR="00A353B0" w:rsidRPr="00845BAF">
          <w:rPr>
            <w:rFonts w:asciiTheme="minorHAnsi" w:hAnsiTheme="minorHAnsi" w:cstheme="minorHAnsi"/>
            <w:szCs w:val="24"/>
          </w:rPr>
          <w:t xml:space="preserve"> Vinculada</w:t>
        </w:r>
        <w:r w:rsidR="008779BB" w:rsidRPr="00845BAF">
          <w:rPr>
            <w:rFonts w:asciiTheme="minorHAnsi" w:hAnsiTheme="minorHAnsi" w:cstheme="minorHAnsi"/>
            <w:szCs w:val="24"/>
          </w:rPr>
          <w:t>s,</w:t>
        </w:r>
      </w:ins>
      <w:r w:rsidR="00A353B0" w:rsidRPr="00845BAF">
        <w:rPr>
          <w:rFonts w:asciiTheme="minorHAnsi" w:hAnsiTheme="minorHAnsi" w:cstheme="minorHAnsi"/>
          <w:szCs w:val="24"/>
        </w:rPr>
        <w:t xml:space="preserve"> deduzi</w:t>
      </w:r>
      <w:r w:rsidR="008779BB" w:rsidRPr="00845BAF">
        <w:rPr>
          <w:rFonts w:asciiTheme="minorHAnsi" w:hAnsiTheme="minorHAnsi" w:cstheme="minorHAnsi"/>
          <w:szCs w:val="24"/>
        </w:rPr>
        <w:t>n</w:t>
      </w:r>
      <w:r w:rsidR="00A353B0" w:rsidRPr="00845BAF">
        <w:rPr>
          <w:rFonts w:asciiTheme="minorHAnsi" w:hAnsiTheme="minorHAnsi" w:cstheme="minorHAnsi"/>
          <w:szCs w:val="24"/>
        </w:rPr>
        <w:t>d</w:t>
      </w:r>
      <w:r w:rsidR="008779BB" w:rsidRPr="00845BAF">
        <w:rPr>
          <w:rFonts w:asciiTheme="minorHAnsi" w:hAnsiTheme="minorHAnsi" w:cstheme="minorHAnsi"/>
          <w:szCs w:val="24"/>
        </w:rPr>
        <w:t>o</w:t>
      </w:r>
      <w:r w:rsidR="00A353B0" w:rsidRPr="00845BAF">
        <w:rPr>
          <w:rFonts w:asciiTheme="minorHAnsi" w:hAnsiTheme="minorHAnsi" w:cstheme="minorHAnsi"/>
          <w:szCs w:val="24"/>
        </w:rPr>
        <w:t xml:space="preserve"> eventual remuneração que lhe </w:t>
      </w:r>
      <w:r w:rsidR="00896B4A" w:rsidRPr="00845BAF">
        <w:rPr>
          <w:rFonts w:asciiTheme="minorHAnsi" w:hAnsiTheme="minorHAnsi" w:cstheme="minorHAnsi"/>
          <w:szCs w:val="24"/>
        </w:rPr>
        <w:t>for</w:t>
      </w:r>
      <w:r w:rsidR="00A353B0" w:rsidRPr="00845BAF">
        <w:rPr>
          <w:rFonts w:asciiTheme="minorHAnsi" w:hAnsiTheme="minorHAnsi" w:cstheme="minorHAnsi"/>
          <w:szCs w:val="24"/>
        </w:rPr>
        <w:t xml:space="preserve"> devida e que não </w:t>
      </w:r>
      <w:r w:rsidR="00896B4A" w:rsidRPr="00845BAF">
        <w:rPr>
          <w:rFonts w:asciiTheme="minorHAnsi" w:hAnsiTheme="minorHAnsi" w:cstheme="minorHAnsi"/>
          <w:szCs w:val="24"/>
        </w:rPr>
        <w:t>tiver</w:t>
      </w:r>
      <w:r w:rsidR="00A353B0" w:rsidRPr="00845BAF">
        <w:rPr>
          <w:rFonts w:asciiTheme="minorHAnsi" w:hAnsiTheme="minorHAnsi" w:cstheme="minorHAnsi"/>
          <w:szCs w:val="24"/>
        </w:rPr>
        <w:t xml:space="preserve"> sido paga nos termos da Cláusula Sexta.</w:t>
      </w:r>
    </w:p>
    <w:p w14:paraId="640DE624" w14:textId="77777777" w:rsidR="00A353B0" w:rsidRPr="00845BAF" w:rsidRDefault="00A353B0" w:rsidP="00DC5630">
      <w:pPr>
        <w:pStyle w:val="Recuodecorpodetexto"/>
        <w:spacing w:line="320" w:lineRule="exact"/>
        <w:ind w:firstLine="0"/>
        <w:rPr>
          <w:rFonts w:asciiTheme="minorHAnsi" w:hAnsiTheme="minorHAnsi" w:cstheme="minorHAnsi"/>
          <w:szCs w:val="24"/>
        </w:rPr>
      </w:pPr>
    </w:p>
    <w:p w14:paraId="0442D7F0" w14:textId="07BEF406" w:rsidR="00A353B0" w:rsidRPr="00845BAF" w:rsidRDefault="007212CE" w:rsidP="00DC5630">
      <w:pPr>
        <w:pStyle w:val="PargrafodaLista"/>
        <w:numPr>
          <w:ilvl w:val="1"/>
          <w:numId w:val="21"/>
        </w:numPr>
        <w:spacing w:line="320" w:lineRule="exact"/>
        <w:ind w:left="0" w:firstLine="0"/>
        <w:jc w:val="both"/>
        <w:rPr>
          <w:rFonts w:asciiTheme="minorHAnsi" w:hAnsiTheme="minorHAnsi" w:cstheme="minorHAnsi"/>
        </w:rPr>
      </w:pPr>
      <w:del w:id="551" w:author="MDC" w:date="2020-11-09T14:48:00Z">
        <w:r w:rsidRPr="00081897">
          <w:rPr>
            <w:rFonts w:ascii="Calibri" w:hAnsi="Calibri" w:cs="Calibri"/>
            <w:color w:val="000000"/>
            <w:w w:val="0"/>
          </w:rPr>
          <w:delText>5.2. A</w:delText>
        </w:r>
      </w:del>
      <w:ins w:id="552" w:author="MDC" w:date="2020-11-09T14:48:00Z">
        <w:r w:rsidR="00C8515E" w:rsidRPr="00845BAF">
          <w:rPr>
            <w:rFonts w:asciiTheme="minorHAnsi" w:hAnsiTheme="minorHAnsi" w:cstheme="minorHAnsi"/>
            <w:w w:val="0"/>
          </w:rPr>
          <w:t>O</w:t>
        </w:r>
      </w:ins>
      <w:r w:rsidR="00A353B0" w:rsidRPr="00845BAF">
        <w:rPr>
          <w:rFonts w:asciiTheme="minorHAnsi" w:hAnsiTheme="minorHAnsi" w:cstheme="minorHAnsi"/>
          <w:b/>
          <w:w w:val="0"/>
        </w:rPr>
        <w:t xml:space="preserve"> CONTRATANTE </w:t>
      </w:r>
      <w:r w:rsidR="00A353B0" w:rsidRPr="00845BAF">
        <w:rPr>
          <w:rFonts w:asciiTheme="minorHAnsi" w:hAnsiTheme="minorHAnsi" w:cstheme="minorHAnsi"/>
          <w:w w:val="0"/>
        </w:rPr>
        <w:t xml:space="preserve">autoriza expressamente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desde logo, de forma irrevogável e irretratável, a informar e fornecer </w:t>
      </w:r>
      <w:ins w:id="553" w:author="MDC" w:date="2020-11-09T14:48:00Z">
        <w:r w:rsidR="008779BB" w:rsidRPr="00845BAF">
          <w:rPr>
            <w:rFonts w:asciiTheme="minorHAnsi" w:hAnsiTheme="minorHAnsi" w:cstheme="minorHAnsi"/>
          </w:rPr>
          <w:t xml:space="preserve">ao </w:t>
        </w:r>
        <w:r w:rsidR="008779BB" w:rsidRPr="00845BAF">
          <w:rPr>
            <w:rFonts w:asciiTheme="minorHAnsi" w:hAnsiTheme="minorHAnsi" w:cstheme="minorHAnsi"/>
            <w:b/>
            <w:bCs/>
          </w:rPr>
          <w:t>AGENTE DE CONCILIAÇÃO</w:t>
        </w:r>
        <w:r w:rsidR="00D204EF" w:rsidRPr="00845BAF">
          <w:rPr>
            <w:rFonts w:asciiTheme="minorHAnsi" w:hAnsiTheme="minorHAnsi" w:cstheme="minorHAnsi"/>
          </w:rPr>
          <w:t xml:space="preserve">, </w:t>
        </w:r>
      </w:ins>
      <w:r w:rsidR="008779BB" w:rsidRPr="00845BAF">
        <w:rPr>
          <w:rFonts w:asciiTheme="minorHAnsi" w:hAnsiTheme="minorHAnsi" w:cstheme="minorHAnsi"/>
        </w:rPr>
        <w:t xml:space="preserve">à </w:t>
      </w:r>
      <w:del w:id="554" w:author="MDC" w:date="2020-11-09T14:48:00Z">
        <w:r w:rsidRPr="00081897">
          <w:rPr>
            <w:rFonts w:ascii="Calibri" w:hAnsi="Calibri" w:cs="Calibri"/>
            <w:b/>
          </w:rPr>
          <w:delText>INTERVENIENTE ANUENTE</w:delText>
        </w:r>
        <w:r w:rsidRPr="00081897">
          <w:rPr>
            <w:rFonts w:ascii="Calibri" w:hAnsi="Calibri" w:cs="Calibri"/>
          </w:rPr>
          <w:delText>,</w:delText>
        </w:r>
      </w:del>
      <w:ins w:id="555" w:author="MDC" w:date="2020-11-09T14:48:00Z">
        <w:r w:rsidR="008779BB" w:rsidRPr="00845BAF">
          <w:rPr>
            <w:rFonts w:asciiTheme="minorHAnsi" w:hAnsiTheme="minorHAnsi" w:cstheme="minorHAnsi"/>
            <w:b/>
            <w:bCs/>
          </w:rPr>
          <w:t>EMISSORA</w:t>
        </w:r>
        <w:r w:rsidR="00D204EF" w:rsidRPr="00845BAF">
          <w:rPr>
            <w:rFonts w:asciiTheme="minorHAnsi" w:hAnsiTheme="minorHAnsi" w:cstheme="minorHAnsi"/>
          </w:rPr>
          <w:t xml:space="preserve"> </w:t>
        </w:r>
        <w:r w:rsidR="00D204EF" w:rsidRPr="00845BAF">
          <w:rPr>
            <w:rFonts w:asciiTheme="minorHAnsi" w:hAnsiTheme="minorHAnsi" w:cstheme="minorHAnsi"/>
            <w:bCs/>
          </w:rPr>
          <w:t>e ao</w:t>
        </w:r>
        <w:r w:rsidR="00D204EF" w:rsidRPr="00845BAF">
          <w:rPr>
            <w:rFonts w:asciiTheme="minorHAnsi" w:hAnsiTheme="minorHAnsi" w:cstheme="minorHAnsi"/>
            <w:b/>
          </w:rPr>
          <w:t xml:space="preserve"> AGENTE FIDUCIÁRIO</w:t>
        </w:r>
      </w:ins>
      <w:r w:rsidR="00D204EF" w:rsidRPr="00845BAF">
        <w:rPr>
          <w:rFonts w:asciiTheme="minorHAnsi" w:hAnsiTheme="minorHAnsi" w:cstheme="minorHAnsi"/>
        </w:rPr>
        <w:t xml:space="preserve"> </w:t>
      </w:r>
      <w:r w:rsidR="00A353B0" w:rsidRPr="00845BAF">
        <w:rPr>
          <w:rFonts w:asciiTheme="minorHAnsi" w:hAnsiTheme="minorHAnsi" w:cstheme="minorHAnsi"/>
        </w:rPr>
        <w:t xml:space="preserve">os Extratos Bancários </w:t>
      </w:r>
      <w:del w:id="556" w:author="MDC" w:date="2020-11-09T14:48:00Z">
        <w:r w:rsidRPr="00081897">
          <w:rPr>
            <w:rFonts w:ascii="Calibri" w:hAnsi="Calibri" w:cs="Calibri"/>
          </w:rPr>
          <w:delText>da Conta Vinculada</w:delText>
        </w:r>
      </w:del>
      <w:ins w:id="557" w:author="MDC" w:date="2020-11-09T14:48:00Z">
        <w:r w:rsidR="00A353B0" w:rsidRPr="00845BAF">
          <w:rPr>
            <w:rFonts w:asciiTheme="minorHAnsi" w:hAnsiTheme="minorHAnsi" w:cstheme="minorHAnsi"/>
          </w:rPr>
          <w:t>da</w:t>
        </w:r>
        <w:r w:rsidR="008779BB" w:rsidRPr="00845BAF">
          <w:rPr>
            <w:rFonts w:asciiTheme="minorHAnsi" w:hAnsiTheme="minorHAnsi" w:cstheme="minorHAnsi"/>
          </w:rPr>
          <w:t>s</w:t>
        </w:r>
        <w:r w:rsidR="00A353B0" w:rsidRPr="00845BAF">
          <w:rPr>
            <w:rFonts w:asciiTheme="minorHAnsi" w:hAnsiTheme="minorHAnsi" w:cstheme="minorHAnsi"/>
          </w:rPr>
          <w:t xml:space="preserve"> Conta</w:t>
        </w:r>
        <w:r w:rsidR="008779BB" w:rsidRPr="00845BAF">
          <w:rPr>
            <w:rFonts w:asciiTheme="minorHAnsi" w:hAnsiTheme="minorHAnsi" w:cstheme="minorHAnsi"/>
          </w:rPr>
          <w:t>s</w:t>
        </w:r>
        <w:r w:rsidR="00A353B0" w:rsidRPr="00845BAF">
          <w:rPr>
            <w:rFonts w:asciiTheme="minorHAnsi" w:hAnsiTheme="minorHAnsi" w:cstheme="minorHAnsi"/>
          </w:rPr>
          <w:t xml:space="preserve"> Vinculada</w:t>
        </w:r>
        <w:r w:rsidR="008779BB" w:rsidRPr="00845BAF">
          <w:rPr>
            <w:rFonts w:asciiTheme="minorHAnsi" w:hAnsiTheme="minorHAnsi" w:cstheme="minorHAnsi"/>
          </w:rPr>
          <w:t>s</w:t>
        </w:r>
      </w:ins>
      <w:r w:rsidR="00A353B0" w:rsidRPr="00845BAF">
        <w:rPr>
          <w:rFonts w:asciiTheme="minorHAnsi" w:hAnsiTheme="minorHAnsi" w:cstheme="minorHAnsi"/>
        </w:rPr>
        <w:t>, reconhecendo que este procedimento não constitui infração às regras que disciplinam o sigilo bancário, tendo em vista as peculiaridades que revestem os serviços objeto deste Contrato.</w:t>
      </w:r>
    </w:p>
    <w:p w14:paraId="1362B209" w14:textId="77777777" w:rsidR="00A353B0" w:rsidRPr="00845BAF" w:rsidRDefault="00A353B0" w:rsidP="00DC5630">
      <w:pPr>
        <w:spacing w:line="320" w:lineRule="exact"/>
        <w:jc w:val="both"/>
        <w:rPr>
          <w:rFonts w:asciiTheme="minorHAnsi" w:hAnsiTheme="minorHAnsi" w:cstheme="minorHAnsi"/>
          <w:w w:val="0"/>
        </w:rPr>
      </w:pPr>
    </w:p>
    <w:p w14:paraId="4C54BE50" w14:textId="6A760571" w:rsidR="00A353B0" w:rsidRPr="00845BAF" w:rsidRDefault="007212CE" w:rsidP="00DC5630">
      <w:pPr>
        <w:pStyle w:val="PargrafodaLista"/>
        <w:numPr>
          <w:ilvl w:val="1"/>
          <w:numId w:val="21"/>
        </w:numPr>
        <w:spacing w:line="320" w:lineRule="exact"/>
        <w:ind w:left="0" w:firstLine="0"/>
        <w:jc w:val="both"/>
        <w:rPr>
          <w:rFonts w:asciiTheme="minorHAnsi" w:hAnsiTheme="minorHAnsi" w:cstheme="minorHAnsi"/>
          <w:w w:val="0"/>
        </w:rPr>
      </w:pPr>
      <w:del w:id="558" w:author="MDC" w:date="2020-11-09T14:48:00Z">
        <w:r w:rsidRPr="00081897">
          <w:rPr>
            <w:rFonts w:ascii="Calibri" w:hAnsi="Calibri" w:cs="Calibri"/>
            <w:color w:val="000000"/>
            <w:w w:val="0"/>
          </w:rPr>
          <w:delText>5.3. A</w:delText>
        </w:r>
      </w:del>
      <w:ins w:id="559" w:author="MDC" w:date="2020-11-09T14:48:00Z">
        <w:r w:rsidR="00C8515E" w:rsidRPr="00845BAF">
          <w:rPr>
            <w:rFonts w:asciiTheme="minorHAnsi" w:hAnsiTheme="minorHAnsi" w:cstheme="minorHAnsi"/>
            <w:w w:val="0"/>
          </w:rPr>
          <w:t>O</w:t>
        </w:r>
      </w:ins>
      <w:r w:rsidR="00A353B0" w:rsidRPr="00845BAF">
        <w:rPr>
          <w:rFonts w:asciiTheme="minorHAnsi" w:hAnsiTheme="minorHAnsi" w:cstheme="minorHAnsi"/>
          <w:w w:val="0"/>
        </w:rPr>
        <w:t xml:space="preserve"> </w:t>
      </w:r>
      <w:r w:rsidR="00A353B0" w:rsidRPr="00845BAF">
        <w:rPr>
          <w:rFonts w:asciiTheme="minorHAnsi" w:hAnsiTheme="minorHAnsi" w:cstheme="minorHAnsi"/>
          <w:b/>
          <w:w w:val="0"/>
        </w:rPr>
        <w:t>CONTRATANTE</w:t>
      </w:r>
      <w:r w:rsidR="00A353B0" w:rsidRPr="00845BAF">
        <w:rPr>
          <w:rFonts w:asciiTheme="minorHAnsi" w:hAnsiTheme="minorHAnsi" w:cstheme="minorHAnsi"/>
          <w:w w:val="0"/>
        </w:rPr>
        <w:t xml:space="preserve">, neste ato, de forma irrevogável e irretratável, nomeia e constitui o </w:t>
      </w:r>
      <w:r w:rsidR="00A353B0" w:rsidRPr="00845BAF">
        <w:rPr>
          <w:rFonts w:asciiTheme="minorHAnsi" w:hAnsiTheme="minorHAnsi" w:cstheme="minorHAnsi"/>
          <w:b/>
          <w:w w:val="0"/>
        </w:rPr>
        <w:t>BRADESCO</w:t>
      </w:r>
      <w:r w:rsidR="00A353B0" w:rsidRPr="00845BAF">
        <w:rPr>
          <w:rFonts w:asciiTheme="minorHAnsi" w:hAnsiTheme="minorHAnsi" w:cstheme="minorHAnsi"/>
          <w:w w:val="0"/>
        </w:rPr>
        <w:t xml:space="preserve"> como seu procurador, de </w:t>
      </w:r>
      <w:r w:rsidR="00A353B0" w:rsidRPr="00845BAF">
        <w:rPr>
          <w:rFonts w:asciiTheme="minorHAnsi" w:hAnsiTheme="minorHAnsi" w:cstheme="minorHAnsi"/>
        </w:rPr>
        <w:t>acordo</w:t>
      </w:r>
      <w:r w:rsidR="00A353B0" w:rsidRPr="00845BAF">
        <w:rPr>
          <w:rFonts w:asciiTheme="minorHAnsi" w:hAnsiTheme="minorHAnsi" w:cstheme="minorHAnsi"/>
          <w:w w:val="0"/>
        </w:rPr>
        <w:t xml:space="preserve"> com os artigos 653, </w:t>
      </w:r>
      <w:r w:rsidR="00A353B0" w:rsidRPr="00845BAF">
        <w:rPr>
          <w:rFonts w:asciiTheme="minorHAnsi" w:hAnsiTheme="minorHAnsi" w:cstheme="minorHAnsi"/>
        </w:rPr>
        <w:t xml:space="preserve">683, 686 e seu parágrafo único </w:t>
      </w:r>
      <w:r w:rsidR="00A353B0" w:rsidRPr="00845BAF">
        <w:rPr>
          <w:rFonts w:asciiTheme="minorHAnsi" w:hAnsiTheme="minorHAnsi" w:cstheme="minorHAnsi"/>
          <w:w w:val="0"/>
        </w:rPr>
        <w:t xml:space="preserve">do Código Civil Brasileiro, conferindo a ele poderes </w:t>
      </w:r>
      <w:del w:id="560" w:author="MDC" w:date="2020-11-09T14:48:00Z">
        <w:r w:rsidRPr="00081897">
          <w:rPr>
            <w:rFonts w:ascii="Calibri" w:hAnsi="Calibri" w:cs="Calibri"/>
            <w:color w:val="000000"/>
            <w:w w:val="0"/>
          </w:rPr>
          <w:delText>especiais</w:delText>
        </w:r>
      </w:del>
      <w:ins w:id="561" w:author="MDC" w:date="2020-11-09T14:48:00Z">
        <w:r w:rsidR="008779BB" w:rsidRPr="00845BAF">
          <w:rPr>
            <w:rFonts w:asciiTheme="minorHAnsi" w:hAnsiTheme="minorHAnsi" w:cstheme="minorHAnsi"/>
            <w:w w:val="0"/>
          </w:rPr>
          <w:t>específicos</w:t>
        </w:r>
      </w:ins>
      <w:r w:rsidR="008779BB" w:rsidRPr="00845BAF">
        <w:rPr>
          <w:rFonts w:asciiTheme="minorHAnsi" w:hAnsiTheme="minorHAnsi" w:cstheme="minorHAnsi"/>
          <w:w w:val="0"/>
        </w:rPr>
        <w:t xml:space="preserve"> para</w:t>
      </w:r>
      <w:r w:rsidR="00A353B0" w:rsidRPr="00845BAF">
        <w:rPr>
          <w:rFonts w:asciiTheme="minorHAnsi" w:hAnsiTheme="minorHAnsi" w:cstheme="minorHAnsi"/>
          <w:w w:val="0"/>
        </w:rPr>
        <w:t xml:space="preserve"> </w:t>
      </w:r>
      <w:del w:id="562" w:author="MDC" w:date="2020-11-09T14:48:00Z">
        <w:r w:rsidRPr="00081897">
          <w:rPr>
            <w:rFonts w:ascii="Calibri" w:hAnsi="Calibri" w:cs="Calibri"/>
            <w:color w:val="000000"/>
            <w:w w:val="0"/>
          </w:rPr>
          <w:delText xml:space="preserve">a finalidade específica de </w:delText>
        </w:r>
      </w:del>
      <w:r w:rsidR="00A353B0" w:rsidRPr="00845BAF">
        <w:rPr>
          <w:rFonts w:asciiTheme="minorHAnsi" w:hAnsiTheme="minorHAnsi" w:cstheme="minorHAnsi"/>
          <w:w w:val="0"/>
        </w:rPr>
        <w:t xml:space="preserve">manter, </w:t>
      </w:r>
      <w:del w:id="563" w:author="MDC" w:date="2020-11-09T14:48:00Z">
        <w:r w:rsidRPr="00081897">
          <w:rPr>
            <w:rFonts w:ascii="Calibri" w:hAnsi="Calibri" w:cs="Calibri"/>
            <w:color w:val="000000"/>
            <w:w w:val="0"/>
          </w:rPr>
          <w:delText xml:space="preserve"> </w:delText>
        </w:r>
      </w:del>
      <w:r w:rsidR="00A353B0" w:rsidRPr="00845BAF">
        <w:rPr>
          <w:rFonts w:asciiTheme="minorHAnsi" w:hAnsiTheme="minorHAnsi" w:cstheme="minorHAnsi"/>
          <w:w w:val="0"/>
        </w:rPr>
        <w:t>gerir e</w:t>
      </w:r>
      <w:del w:id="564" w:author="MDC" w:date="2020-11-09T14:48:00Z">
        <w:r>
          <w:rPr>
            <w:rFonts w:ascii="Calibri" w:hAnsi="Calibri" w:cs="Calibri"/>
            <w:color w:val="000000"/>
            <w:w w:val="0"/>
          </w:rPr>
          <w:delText xml:space="preserve"> inclusive encerrar </w:delText>
        </w:r>
        <w:r w:rsidRPr="000B2667">
          <w:rPr>
            <w:rFonts w:ascii="Calibri" w:hAnsi="Calibri" w:cs="Calibri"/>
            <w:color w:val="000000"/>
            <w:w w:val="0"/>
          </w:rPr>
          <w:delText>a Conta Vinculada</w:delText>
        </w:r>
        <w:r>
          <w:rPr>
            <w:rFonts w:ascii="Calibri" w:hAnsi="Calibri" w:cs="Calibri"/>
            <w:color w:val="000000"/>
            <w:w w:val="0"/>
          </w:rPr>
          <w:delText xml:space="preserve"> </w:delText>
        </w:r>
        <w:r w:rsidRPr="008F1A24">
          <w:rPr>
            <w:rFonts w:ascii="Calibri" w:hAnsi="Calibri" w:cs="Calibri"/>
            <w:color w:val="000000"/>
            <w:w w:val="0"/>
          </w:rPr>
          <w:delText>descrita na Cláusula 1.1 acima</w:delText>
        </w:r>
      </w:del>
      <w:ins w:id="565" w:author="MDC" w:date="2020-11-09T14:48:00Z">
        <w:r w:rsidR="008779BB" w:rsidRPr="00845BAF">
          <w:rPr>
            <w:rFonts w:asciiTheme="minorHAnsi" w:hAnsiTheme="minorHAnsi" w:cstheme="minorHAnsi"/>
            <w:w w:val="0"/>
          </w:rPr>
          <w:t>,</w:t>
        </w:r>
      </w:ins>
      <w:r w:rsidR="00A353B0" w:rsidRPr="00845BAF">
        <w:rPr>
          <w:rFonts w:asciiTheme="minorHAnsi" w:hAnsiTheme="minorHAnsi" w:cstheme="minorHAnsi"/>
          <w:w w:val="0"/>
        </w:rPr>
        <w:t xml:space="preserve"> </w:t>
      </w:r>
      <w:r w:rsidR="008779BB" w:rsidRPr="00845BAF">
        <w:rPr>
          <w:rFonts w:asciiTheme="minorHAnsi" w:hAnsiTheme="minorHAnsi" w:cstheme="minorHAnsi"/>
          <w:w w:val="0"/>
        </w:rPr>
        <w:t>após a rescisão/resilição deste Contrato,</w:t>
      </w:r>
      <w:r w:rsidR="00A353B0" w:rsidRPr="00845BAF">
        <w:rPr>
          <w:rFonts w:asciiTheme="minorHAnsi" w:hAnsiTheme="minorHAnsi" w:cstheme="minorHAnsi"/>
          <w:w w:val="0"/>
        </w:rPr>
        <w:t xml:space="preserve"> </w:t>
      </w:r>
      <w:ins w:id="566" w:author="MDC" w:date="2020-11-09T14:48:00Z">
        <w:r w:rsidR="00A353B0" w:rsidRPr="00845BAF">
          <w:rPr>
            <w:rFonts w:asciiTheme="minorHAnsi" w:hAnsiTheme="minorHAnsi" w:cstheme="minorHAnsi"/>
            <w:w w:val="0"/>
          </w:rPr>
          <w:t>encerrar a</w:t>
        </w:r>
        <w:r w:rsidR="008779BB" w:rsidRPr="00845BAF">
          <w:rPr>
            <w:rFonts w:asciiTheme="minorHAnsi" w:hAnsiTheme="minorHAnsi" w:cstheme="minorHAnsi"/>
            <w:w w:val="0"/>
          </w:rPr>
          <w:t>s</w:t>
        </w:r>
        <w:r w:rsidR="00A353B0" w:rsidRPr="00845BAF">
          <w:rPr>
            <w:rFonts w:asciiTheme="minorHAnsi" w:hAnsiTheme="minorHAnsi" w:cstheme="minorHAnsi"/>
            <w:w w:val="0"/>
          </w:rPr>
          <w:t xml:space="preserve"> Conta</w:t>
        </w:r>
        <w:r w:rsidR="008779BB" w:rsidRPr="00845BAF">
          <w:rPr>
            <w:rFonts w:asciiTheme="minorHAnsi" w:hAnsiTheme="minorHAnsi" w:cstheme="minorHAnsi"/>
            <w:w w:val="0"/>
          </w:rPr>
          <w:t>s</w:t>
        </w:r>
        <w:r w:rsidR="00A353B0" w:rsidRPr="00845BAF">
          <w:rPr>
            <w:rFonts w:asciiTheme="minorHAnsi" w:hAnsiTheme="minorHAnsi" w:cstheme="minorHAnsi"/>
            <w:w w:val="0"/>
          </w:rPr>
          <w:t xml:space="preserve"> Vinculada</w:t>
        </w:r>
        <w:r w:rsidR="008779BB" w:rsidRPr="00845BAF">
          <w:rPr>
            <w:rFonts w:asciiTheme="minorHAnsi" w:hAnsiTheme="minorHAnsi" w:cstheme="minorHAnsi"/>
            <w:w w:val="0"/>
          </w:rPr>
          <w:t>s</w:t>
        </w:r>
        <w:r w:rsidR="00A353B0" w:rsidRPr="00845BAF">
          <w:rPr>
            <w:rFonts w:asciiTheme="minorHAnsi" w:hAnsiTheme="minorHAnsi" w:cstheme="minorHAnsi"/>
            <w:w w:val="0"/>
          </w:rPr>
          <w:t xml:space="preserve"> descrita</w:t>
        </w:r>
        <w:r w:rsidR="004B6C51" w:rsidRPr="00845BAF">
          <w:rPr>
            <w:rFonts w:asciiTheme="minorHAnsi" w:hAnsiTheme="minorHAnsi" w:cstheme="minorHAnsi"/>
            <w:w w:val="0"/>
          </w:rPr>
          <w:t>s</w:t>
        </w:r>
        <w:r w:rsidR="00A353B0" w:rsidRPr="00845BAF">
          <w:rPr>
            <w:rFonts w:asciiTheme="minorHAnsi" w:hAnsiTheme="minorHAnsi" w:cstheme="minorHAnsi"/>
            <w:w w:val="0"/>
          </w:rPr>
          <w:t xml:space="preserve"> na Cláusula </w:t>
        </w:r>
        <w:r w:rsidR="004B6C51" w:rsidRPr="00845BAF">
          <w:rPr>
            <w:rFonts w:asciiTheme="minorHAnsi" w:hAnsiTheme="minorHAnsi" w:cstheme="minorHAnsi"/>
            <w:w w:val="0"/>
          </w:rPr>
          <w:fldChar w:fldCharType="begin"/>
        </w:r>
        <w:r w:rsidR="004B6C51" w:rsidRPr="00845BAF">
          <w:rPr>
            <w:rFonts w:asciiTheme="minorHAnsi" w:hAnsiTheme="minorHAnsi" w:cstheme="minorHAnsi"/>
            <w:w w:val="0"/>
          </w:rPr>
          <w:instrText xml:space="preserve"> REF _Ref43140637 \r \h </w:instrText>
        </w:r>
        <w:r w:rsidR="00DC5630" w:rsidRPr="00845BAF">
          <w:rPr>
            <w:rFonts w:asciiTheme="minorHAnsi" w:hAnsiTheme="minorHAnsi" w:cstheme="minorHAnsi"/>
            <w:w w:val="0"/>
          </w:rPr>
          <w:instrText xml:space="preserve"> \* MERGEFORMAT </w:instrText>
        </w:r>
      </w:ins>
      <w:r w:rsidR="004B6C51" w:rsidRPr="00845BAF">
        <w:rPr>
          <w:rFonts w:asciiTheme="minorHAnsi" w:hAnsiTheme="minorHAnsi" w:cstheme="minorHAnsi"/>
          <w:w w:val="0"/>
        </w:rPr>
      </w:r>
      <w:ins w:id="567" w:author="MDC" w:date="2020-11-09T14:48:00Z">
        <w:r w:rsidR="004B6C51" w:rsidRPr="00845BAF">
          <w:rPr>
            <w:rFonts w:asciiTheme="minorHAnsi" w:hAnsiTheme="minorHAnsi" w:cstheme="minorHAnsi"/>
            <w:w w:val="0"/>
          </w:rPr>
          <w:fldChar w:fldCharType="separate"/>
        </w:r>
      </w:ins>
      <w:ins w:id="568" w:author="Eduardo Batista Alves Filho" w:date="2020-11-13T10:43:00Z">
        <w:r w:rsidR="00D73F52">
          <w:rPr>
            <w:rFonts w:asciiTheme="minorHAnsi" w:hAnsiTheme="minorHAnsi" w:cstheme="minorHAnsi"/>
            <w:w w:val="0"/>
          </w:rPr>
          <w:t>1.1</w:t>
        </w:r>
      </w:ins>
      <w:ins w:id="569" w:author="MDC" w:date="2020-11-09T14:48:00Z">
        <w:r w:rsidR="004B6C51" w:rsidRPr="00845BAF">
          <w:rPr>
            <w:rFonts w:asciiTheme="minorHAnsi" w:hAnsiTheme="minorHAnsi" w:cstheme="minorHAnsi"/>
            <w:w w:val="0"/>
          </w:rPr>
          <w:fldChar w:fldCharType="end"/>
        </w:r>
        <w:r w:rsidR="004B6C51" w:rsidRPr="00845BAF">
          <w:rPr>
            <w:rFonts w:asciiTheme="minorHAnsi" w:hAnsiTheme="minorHAnsi" w:cstheme="minorHAnsi"/>
            <w:w w:val="0"/>
          </w:rPr>
          <w:t xml:space="preserve"> </w:t>
        </w:r>
        <w:r w:rsidR="00A353B0" w:rsidRPr="00845BAF">
          <w:rPr>
            <w:rFonts w:asciiTheme="minorHAnsi" w:hAnsiTheme="minorHAnsi" w:cstheme="minorHAnsi"/>
            <w:w w:val="0"/>
          </w:rPr>
          <w:t xml:space="preserve">acima, </w:t>
        </w:r>
      </w:ins>
      <w:r w:rsidR="00A353B0" w:rsidRPr="00845BAF">
        <w:rPr>
          <w:rFonts w:asciiTheme="minorHAnsi" w:hAnsiTheme="minorHAnsi" w:cstheme="minorHAnsi"/>
          <w:w w:val="0"/>
        </w:rPr>
        <w:t>bem como</w:t>
      </w:r>
      <w:del w:id="570" w:author="MDC" w:date="2020-11-09T14:48:00Z">
        <w:r>
          <w:rPr>
            <w:rFonts w:ascii="Calibri" w:hAnsi="Calibri" w:cs="Calibri"/>
            <w:color w:val="000000"/>
            <w:w w:val="0"/>
          </w:rPr>
          <w:delText xml:space="preserve">, </w:delText>
        </w:r>
        <w:r w:rsidRPr="00081897">
          <w:rPr>
            <w:rFonts w:ascii="Calibri" w:hAnsi="Calibri" w:cs="Calibri"/>
            <w:color w:val="000000"/>
            <w:w w:val="0"/>
          </w:rPr>
          <w:delText>com poderes</w:delText>
        </w:r>
      </w:del>
      <w:r w:rsidR="00A353B0" w:rsidRPr="00845BAF">
        <w:rPr>
          <w:rFonts w:asciiTheme="minorHAnsi" w:hAnsiTheme="minorHAnsi" w:cstheme="minorHAnsi"/>
          <w:w w:val="0"/>
        </w:rPr>
        <w:t xml:space="preserve"> para movimentar os Recursos existentes </w:t>
      </w:r>
      <w:del w:id="571" w:author="MDC" w:date="2020-11-09T14:48:00Z">
        <w:r w:rsidRPr="00081897">
          <w:rPr>
            <w:rFonts w:ascii="Calibri" w:hAnsi="Calibri" w:cs="Calibri"/>
            <w:color w:val="000000"/>
            <w:w w:val="0"/>
          </w:rPr>
          <w:delText>na referida conta</w:delText>
        </w:r>
      </w:del>
      <w:ins w:id="572" w:author="MDC" w:date="2020-11-09T14:48:00Z">
        <w:r w:rsidR="00A353B0" w:rsidRPr="00845BAF">
          <w:rPr>
            <w:rFonts w:asciiTheme="minorHAnsi" w:hAnsiTheme="minorHAnsi" w:cstheme="minorHAnsi"/>
            <w:w w:val="0"/>
          </w:rPr>
          <w:t>na</w:t>
        </w:r>
        <w:r w:rsidR="004B6C51" w:rsidRPr="00845BAF">
          <w:rPr>
            <w:rFonts w:asciiTheme="minorHAnsi" w:hAnsiTheme="minorHAnsi" w:cstheme="minorHAnsi"/>
            <w:w w:val="0"/>
          </w:rPr>
          <w:t>s</w:t>
        </w:r>
        <w:r w:rsidR="00A353B0" w:rsidRPr="00845BAF">
          <w:rPr>
            <w:rFonts w:asciiTheme="minorHAnsi" w:hAnsiTheme="minorHAnsi" w:cstheme="minorHAnsi"/>
            <w:w w:val="0"/>
          </w:rPr>
          <w:t xml:space="preserve"> referida</w:t>
        </w:r>
        <w:r w:rsidR="004B6C51" w:rsidRPr="00845BAF">
          <w:rPr>
            <w:rFonts w:asciiTheme="minorHAnsi" w:hAnsiTheme="minorHAnsi" w:cstheme="minorHAnsi"/>
            <w:w w:val="0"/>
          </w:rPr>
          <w:t>s</w:t>
        </w:r>
        <w:r w:rsidR="00A353B0" w:rsidRPr="00845BAF">
          <w:rPr>
            <w:rFonts w:asciiTheme="minorHAnsi" w:hAnsiTheme="minorHAnsi" w:cstheme="minorHAnsi"/>
            <w:w w:val="0"/>
          </w:rPr>
          <w:t xml:space="preserve"> conta</w:t>
        </w:r>
        <w:r w:rsidR="004B6C51" w:rsidRPr="00845BAF">
          <w:rPr>
            <w:rFonts w:asciiTheme="minorHAnsi" w:hAnsiTheme="minorHAnsi" w:cstheme="minorHAnsi"/>
            <w:w w:val="0"/>
          </w:rPr>
          <w:t>s</w:t>
        </w:r>
      </w:ins>
      <w:r w:rsidR="00A353B0" w:rsidRPr="00845BAF">
        <w:rPr>
          <w:rFonts w:asciiTheme="minorHAnsi" w:hAnsiTheme="minorHAnsi" w:cstheme="minorHAnsi"/>
          <w:w w:val="0"/>
        </w:rPr>
        <w:t xml:space="preserve">, de acordo com os termos do presente Contrato, sendo investido </w:t>
      </w:r>
      <w:del w:id="573" w:author="MDC" w:date="2020-11-09T14:48:00Z">
        <w:r w:rsidRPr="00081897">
          <w:rPr>
            <w:rFonts w:ascii="Calibri" w:hAnsi="Calibri" w:cs="Calibri"/>
            <w:color w:val="000000"/>
            <w:w w:val="0"/>
          </w:rPr>
          <w:delText>com</w:delText>
        </w:r>
      </w:del>
      <w:ins w:id="574" w:author="MDC" w:date="2020-11-09T14:48:00Z">
        <w:r w:rsidR="008779BB" w:rsidRPr="00845BAF">
          <w:rPr>
            <w:rFonts w:asciiTheme="minorHAnsi" w:hAnsiTheme="minorHAnsi" w:cstheme="minorHAnsi"/>
            <w:w w:val="0"/>
          </w:rPr>
          <w:t>de</w:t>
        </w:r>
      </w:ins>
      <w:r w:rsidR="00A353B0" w:rsidRPr="00845BAF">
        <w:rPr>
          <w:rFonts w:asciiTheme="minorHAnsi" w:hAnsiTheme="minorHAnsi" w:cstheme="minorHAnsi"/>
          <w:w w:val="0"/>
        </w:rPr>
        <w:t xml:space="preserve"> todos os poderes necessários e incidentais ao</w:t>
      </w:r>
      <w:ins w:id="575" w:author="MDC" w:date="2020-11-09T14:48:00Z">
        <w:r w:rsidR="00A353B0" w:rsidRPr="00845BAF">
          <w:rPr>
            <w:rFonts w:asciiTheme="minorHAnsi" w:hAnsiTheme="minorHAnsi" w:cstheme="minorHAnsi"/>
            <w:w w:val="0"/>
          </w:rPr>
          <w:t xml:space="preserve"> </w:t>
        </w:r>
        <w:r w:rsidR="008779BB" w:rsidRPr="00845BAF">
          <w:rPr>
            <w:rFonts w:asciiTheme="minorHAnsi" w:hAnsiTheme="minorHAnsi" w:cstheme="minorHAnsi"/>
            <w:w w:val="0"/>
          </w:rPr>
          <w:t>cumprimento de</w:t>
        </w:r>
      </w:ins>
      <w:r w:rsidR="008779BB" w:rsidRPr="00845BAF">
        <w:rPr>
          <w:rFonts w:asciiTheme="minorHAnsi" w:hAnsiTheme="minorHAnsi" w:cstheme="minorHAnsi"/>
          <w:w w:val="0"/>
        </w:rPr>
        <w:t xml:space="preserve"> </w:t>
      </w:r>
      <w:r w:rsidR="00A353B0" w:rsidRPr="00845BAF">
        <w:rPr>
          <w:rFonts w:asciiTheme="minorHAnsi" w:hAnsiTheme="minorHAnsi" w:cstheme="minorHAnsi"/>
          <w:w w:val="0"/>
        </w:rPr>
        <w:t>seu objeto.</w:t>
      </w:r>
    </w:p>
    <w:p w14:paraId="6A15E1FF" w14:textId="77777777" w:rsidR="00A353B0" w:rsidRPr="00845BAF" w:rsidRDefault="00A353B0" w:rsidP="00DC5630">
      <w:pPr>
        <w:spacing w:line="320" w:lineRule="exact"/>
        <w:jc w:val="both"/>
        <w:rPr>
          <w:rFonts w:asciiTheme="minorHAnsi" w:hAnsiTheme="minorHAnsi" w:cstheme="minorHAnsi"/>
          <w:w w:val="0"/>
        </w:rPr>
      </w:pPr>
    </w:p>
    <w:p w14:paraId="648BD2CB"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SEXTA</w:t>
      </w:r>
    </w:p>
    <w:p w14:paraId="6322A9CF"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REMUNERAÇÃO</w:t>
      </w:r>
    </w:p>
    <w:p w14:paraId="43D951E6" w14:textId="77777777" w:rsidR="00A353B0" w:rsidRPr="00845BAF" w:rsidRDefault="00A353B0" w:rsidP="00DC5630">
      <w:pPr>
        <w:spacing w:line="320" w:lineRule="exact"/>
        <w:jc w:val="both"/>
        <w:rPr>
          <w:rFonts w:asciiTheme="minorHAnsi" w:hAnsiTheme="minorHAnsi" w:cstheme="minorHAnsi"/>
        </w:rPr>
      </w:pPr>
    </w:p>
    <w:p w14:paraId="0327CD62" w14:textId="4FB4CDBE" w:rsidR="00A353B0" w:rsidRPr="00845BAF" w:rsidRDefault="007212CE" w:rsidP="00DC5630">
      <w:pPr>
        <w:pStyle w:val="PargrafodaLista"/>
        <w:numPr>
          <w:ilvl w:val="1"/>
          <w:numId w:val="22"/>
        </w:numPr>
        <w:spacing w:line="320" w:lineRule="exact"/>
        <w:ind w:left="0" w:firstLine="0"/>
        <w:jc w:val="both"/>
        <w:rPr>
          <w:rFonts w:asciiTheme="minorHAnsi" w:hAnsiTheme="minorHAnsi" w:cstheme="minorHAnsi"/>
        </w:rPr>
      </w:pPr>
      <w:bookmarkStart w:id="576" w:name="_Ref43143403"/>
      <w:del w:id="577" w:author="MDC" w:date="2020-11-09T14:48:00Z">
        <w:r w:rsidRPr="00081897">
          <w:rPr>
            <w:rFonts w:ascii="Calibri" w:hAnsi="Calibri" w:cs="Calibri"/>
          </w:rPr>
          <w:delText xml:space="preserve">6.1. </w:delText>
        </w:r>
        <w:r w:rsidRPr="00081897">
          <w:rPr>
            <w:rFonts w:ascii="Calibri" w:hAnsi="Calibri" w:cs="Calibri"/>
            <w:w w:val="0"/>
          </w:rPr>
          <w:delText>A</w:delText>
        </w:r>
      </w:del>
      <w:ins w:id="578" w:author="MDC" w:date="2020-11-09T14:48:00Z">
        <w:r w:rsidR="00C8515E" w:rsidRPr="00845BAF">
          <w:rPr>
            <w:rFonts w:asciiTheme="minorHAnsi" w:hAnsiTheme="minorHAnsi" w:cstheme="minorHAnsi"/>
            <w:w w:val="0"/>
          </w:rPr>
          <w:t>O</w:t>
        </w:r>
      </w:ins>
      <w:r w:rsidR="00A353B0" w:rsidRPr="00845BAF">
        <w:rPr>
          <w:rFonts w:asciiTheme="minorHAnsi" w:hAnsiTheme="minorHAnsi" w:cstheme="minorHAnsi"/>
          <w:w w:val="0"/>
        </w:rPr>
        <w:t xml:space="preserve"> </w:t>
      </w:r>
      <w:r w:rsidR="00A353B0" w:rsidRPr="00845BAF">
        <w:rPr>
          <w:rFonts w:asciiTheme="minorHAnsi" w:hAnsiTheme="minorHAnsi" w:cstheme="minorHAnsi"/>
          <w:b/>
          <w:w w:val="0"/>
        </w:rPr>
        <w:t xml:space="preserve">CONTRATANTE </w:t>
      </w:r>
      <w:r w:rsidR="00A353B0" w:rsidRPr="00845BAF">
        <w:rPr>
          <w:rFonts w:asciiTheme="minorHAnsi" w:hAnsiTheme="minorHAnsi" w:cstheme="minorHAnsi"/>
          <w:w w:val="0"/>
        </w:rPr>
        <w:t xml:space="preserve">pagará ao </w:t>
      </w:r>
      <w:r w:rsidR="00A353B0" w:rsidRPr="00845BAF">
        <w:rPr>
          <w:rFonts w:asciiTheme="minorHAnsi" w:hAnsiTheme="minorHAnsi" w:cstheme="minorHAnsi"/>
          <w:b/>
          <w:w w:val="0"/>
        </w:rPr>
        <w:t>BRADESCO</w:t>
      </w:r>
      <w:r w:rsidR="00A353B0" w:rsidRPr="00845BAF">
        <w:rPr>
          <w:rFonts w:asciiTheme="minorHAnsi" w:hAnsiTheme="minorHAnsi" w:cstheme="minorHAnsi"/>
          <w:w w:val="0"/>
        </w:rPr>
        <w:t xml:space="preserve"> a título de remuneração pelos serviços prestados nos termos e durante o período de vigência deste Contrato, o valor </w:t>
      </w:r>
      <w:del w:id="579" w:author="MDC" w:date="2020-11-09T14:48:00Z">
        <w:r w:rsidRPr="00081897">
          <w:rPr>
            <w:rFonts w:ascii="Calibri" w:hAnsi="Calibri" w:cs="Calibri"/>
            <w:w w:val="0"/>
          </w:rPr>
          <w:delText>correspondente a</w:delText>
        </w:r>
      </w:del>
      <w:ins w:id="580" w:author="MDC" w:date="2020-11-09T14:48:00Z">
        <w:r w:rsidR="002C67F5" w:rsidRPr="00845BAF">
          <w:rPr>
            <w:rFonts w:asciiTheme="minorHAnsi" w:hAnsiTheme="minorHAnsi" w:cstheme="minorHAnsi"/>
            <w:w w:val="0"/>
          </w:rPr>
          <w:t>mensal de</w:t>
        </w:r>
      </w:ins>
      <w:r w:rsidR="00A353B0" w:rsidRPr="00845BAF">
        <w:rPr>
          <w:rFonts w:asciiTheme="minorHAnsi" w:hAnsiTheme="minorHAnsi" w:cstheme="minorHAnsi"/>
          <w:w w:val="0"/>
        </w:rPr>
        <w:t xml:space="preserve"> </w:t>
      </w:r>
      <w:r w:rsidR="008779BB" w:rsidRPr="00845BAF">
        <w:rPr>
          <w:rFonts w:asciiTheme="minorHAnsi" w:hAnsiTheme="minorHAnsi" w:cstheme="minorHAnsi"/>
          <w:b/>
          <w:w w:val="0"/>
        </w:rPr>
        <w:t>R$</w:t>
      </w:r>
      <w:del w:id="581" w:author="MDC" w:date="2020-11-09T14:48:00Z">
        <w:r w:rsidRPr="00081897">
          <w:rPr>
            <w:rFonts w:ascii="Calibri" w:hAnsi="Calibri" w:cs="Calibri"/>
            <w:b/>
            <w:bCs/>
            <w:w w:val="0"/>
            <w:highlight w:val="lightGray"/>
          </w:rPr>
          <w:delText xml:space="preserve"> ----- (--------</w:delText>
        </w:r>
      </w:del>
      <w:ins w:id="582" w:author="MDC" w:date="2020-11-09T14:48:00Z">
        <w:r w:rsidR="004F029C" w:rsidRPr="00845BAF">
          <w:rPr>
            <w:rFonts w:asciiTheme="minorHAnsi" w:hAnsiTheme="minorHAnsi" w:cstheme="minorHAnsi"/>
            <w:bCs/>
            <w:w w:val="0"/>
          </w:rPr>
          <w:t> </w:t>
        </w:r>
        <w:del w:id="583" w:author="ROSELI MARIA LOUZANO" w:date="2020-11-12T11:33:00Z">
          <w:r w:rsidR="004F029C" w:rsidRPr="00845BAF" w:rsidDel="00A11F4E">
            <w:rPr>
              <w:rFonts w:asciiTheme="minorHAnsi" w:hAnsiTheme="minorHAnsi" w:cstheme="minorHAnsi"/>
              <w:b/>
              <w:bCs/>
              <w:w w:val="0"/>
            </w:rPr>
            <w:delText>40.000.00,00</w:delText>
          </w:r>
          <w:r w:rsidR="008779BB" w:rsidRPr="00845BAF" w:rsidDel="00A11F4E">
            <w:rPr>
              <w:rFonts w:asciiTheme="minorHAnsi" w:hAnsiTheme="minorHAnsi" w:cstheme="minorHAnsi"/>
              <w:bCs/>
              <w:w w:val="0"/>
            </w:rPr>
            <w:delText xml:space="preserve"> (</w:delText>
          </w:r>
          <w:r w:rsidR="004F029C" w:rsidRPr="00845BAF" w:rsidDel="00A11F4E">
            <w:rPr>
              <w:rFonts w:asciiTheme="minorHAnsi" w:hAnsiTheme="minorHAnsi" w:cstheme="minorHAnsi"/>
              <w:bCs/>
              <w:w w:val="0"/>
            </w:rPr>
            <w:delText xml:space="preserve">quarenta </w:delText>
          </w:r>
        </w:del>
        <w:r w:rsidR="004F029C" w:rsidRPr="00845BAF">
          <w:rPr>
            <w:rFonts w:asciiTheme="minorHAnsi" w:hAnsiTheme="minorHAnsi" w:cstheme="minorHAnsi"/>
            <w:bCs/>
            <w:w w:val="0"/>
          </w:rPr>
          <w:t>mil</w:t>
        </w:r>
      </w:ins>
      <w:r w:rsidR="004F029C" w:rsidRPr="00845BAF">
        <w:rPr>
          <w:rFonts w:asciiTheme="minorHAnsi" w:hAnsiTheme="minorHAnsi" w:cstheme="minorHAnsi"/>
          <w:bCs/>
          <w:w w:val="0"/>
        </w:rPr>
        <w:t xml:space="preserve"> reais),</w:t>
      </w:r>
      <w:r w:rsidR="00A353B0" w:rsidRPr="00845BAF">
        <w:rPr>
          <w:rFonts w:asciiTheme="minorHAnsi" w:hAnsiTheme="minorHAnsi" w:cstheme="minorHAnsi"/>
          <w:w w:val="0"/>
        </w:rPr>
        <w:t xml:space="preserve"> a ser pago no dia </w:t>
      </w:r>
      <w:ins w:id="584" w:author="MDC" w:date="2020-11-09T14:48:00Z">
        <w:r w:rsidR="00DC5630" w:rsidRPr="00845BAF">
          <w:rPr>
            <w:rFonts w:asciiTheme="minorHAnsi" w:hAnsiTheme="minorHAnsi" w:cstheme="minorHAnsi"/>
            <w:w w:val="0"/>
            <w:highlight w:val="yellow"/>
          </w:rPr>
          <w:t>[</w:t>
        </w:r>
      </w:ins>
      <w:r w:rsidR="00A353B0" w:rsidRPr="00845BAF">
        <w:rPr>
          <w:rFonts w:asciiTheme="minorHAnsi" w:hAnsiTheme="minorHAnsi" w:cstheme="minorHAnsi"/>
          <w:w w:val="0"/>
        </w:rPr>
        <w:t>15 (quinze</w:t>
      </w:r>
      <w:del w:id="585" w:author="MDC" w:date="2020-11-09T14:48:00Z">
        <w:r w:rsidRPr="00081897">
          <w:rPr>
            <w:rFonts w:ascii="Calibri" w:hAnsi="Calibri" w:cs="Calibri"/>
            <w:w w:val="0"/>
          </w:rPr>
          <w:delText>)</w:delText>
        </w:r>
      </w:del>
      <w:ins w:id="586" w:author="MDC" w:date="2020-11-09T14:48:00Z">
        <w:r w:rsidR="00A353B0" w:rsidRPr="00845BAF">
          <w:rPr>
            <w:rFonts w:asciiTheme="minorHAnsi" w:hAnsiTheme="minorHAnsi" w:cstheme="minorHAnsi"/>
            <w:w w:val="0"/>
          </w:rPr>
          <w:t>)</w:t>
        </w:r>
        <w:r w:rsidR="00DC5630" w:rsidRPr="00845BAF">
          <w:rPr>
            <w:rFonts w:asciiTheme="minorHAnsi" w:hAnsiTheme="minorHAnsi" w:cstheme="minorHAnsi"/>
            <w:w w:val="0"/>
            <w:highlight w:val="yellow"/>
          </w:rPr>
          <w:t>]</w:t>
        </w:r>
      </w:ins>
      <w:r w:rsidR="00A353B0" w:rsidRPr="00845BAF">
        <w:rPr>
          <w:rFonts w:asciiTheme="minorHAnsi" w:hAnsiTheme="minorHAnsi" w:cstheme="minorHAnsi"/>
          <w:w w:val="0"/>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del w:id="587" w:author="MDC" w:date="2020-11-09T14:48:00Z">
        <w:r w:rsidRPr="00081897">
          <w:rPr>
            <w:rFonts w:ascii="Calibri" w:hAnsi="Calibri" w:cs="Calibri"/>
            <w:w w:val="0"/>
          </w:rPr>
          <w:delText>a</w:delText>
        </w:r>
      </w:del>
      <w:ins w:id="588" w:author="MDC" w:date="2020-11-09T14:48:00Z">
        <w:r w:rsidR="00C8515E" w:rsidRPr="00845BAF">
          <w:rPr>
            <w:rFonts w:asciiTheme="minorHAnsi" w:hAnsiTheme="minorHAnsi" w:cstheme="minorHAnsi"/>
            <w:w w:val="0"/>
          </w:rPr>
          <w:t>o</w:t>
        </w:r>
      </w:ins>
      <w:r w:rsidR="00A353B0" w:rsidRPr="00845BAF">
        <w:rPr>
          <w:rFonts w:asciiTheme="minorHAnsi" w:hAnsiTheme="minorHAnsi" w:cstheme="minorHAnsi"/>
          <w:w w:val="0"/>
        </w:rPr>
        <w:t xml:space="preserve"> </w:t>
      </w:r>
      <w:r w:rsidR="00A353B0" w:rsidRPr="00845BAF">
        <w:rPr>
          <w:rFonts w:asciiTheme="minorHAnsi" w:hAnsiTheme="minorHAnsi" w:cstheme="minorHAnsi"/>
          <w:b/>
          <w:w w:val="0"/>
        </w:rPr>
        <w:t xml:space="preserve">CONTRATANTE </w:t>
      </w:r>
      <w:r w:rsidR="00A353B0" w:rsidRPr="00845BAF">
        <w:rPr>
          <w:rFonts w:asciiTheme="minorHAnsi" w:hAnsiTheme="minorHAnsi" w:cstheme="minorHAnsi"/>
          <w:w w:val="0"/>
        </w:rPr>
        <w:t>pagará ao</w:t>
      </w:r>
      <w:r w:rsidR="00A353B0" w:rsidRPr="00845BAF">
        <w:rPr>
          <w:rFonts w:asciiTheme="minorHAnsi" w:hAnsiTheme="minorHAnsi" w:cstheme="minorHAnsi"/>
          <w:b/>
          <w:w w:val="0"/>
        </w:rPr>
        <w:t xml:space="preserve"> BRADESCO </w:t>
      </w:r>
      <w:r w:rsidR="00A353B0" w:rsidRPr="00845BAF">
        <w:rPr>
          <w:rFonts w:asciiTheme="minorHAnsi" w:hAnsiTheme="minorHAnsi" w:cstheme="minorHAnsi"/>
          <w:w w:val="0"/>
        </w:rPr>
        <w:t xml:space="preserve">em uma única parcela e a título de implantação dos serviços ora contratados, o valor de </w:t>
      </w:r>
      <w:r w:rsidR="008779BB" w:rsidRPr="00845BAF">
        <w:rPr>
          <w:rFonts w:asciiTheme="minorHAnsi" w:hAnsiTheme="minorHAnsi" w:cstheme="minorHAnsi"/>
          <w:b/>
          <w:w w:val="0"/>
        </w:rPr>
        <w:t>R$</w:t>
      </w:r>
      <w:del w:id="589" w:author="MDC" w:date="2020-11-09T14:48:00Z">
        <w:r w:rsidRPr="00081897">
          <w:rPr>
            <w:rFonts w:ascii="Calibri" w:hAnsi="Calibri" w:cs="Calibri"/>
            <w:b/>
            <w:bCs/>
            <w:w w:val="0"/>
            <w:highlight w:val="lightGray"/>
          </w:rPr>
          <w:delText xml:space="preserve"> ----- (--------</w:delText>
        </w:r>
      </w:del>
      <w:ins w:id="590" w:author="MDC" w:date="2020-11-09T14:48:00Z">
        <w:r w:rsidR="004F029C" w:rsidRPr="00845BAF">
          <w:rPr>
            <w:rFonts w:asciiTheme="minorHAnsi" w:hAnsiTheme="minorHAnsi" w:cstheme="minorHAnsi"/>
            <w:b/>
            <w:w w:val="0"/>
          </w:rPr>
          <w:t> </w:t>
        </w:r>
        <w:del w:id="591" w:author="ROSELI MARIA LOUZANO" w:date="2020-11-12T11:33:00Z">
          <w:r w:rsidR="004F029C" w:rsidRPr="00845BAF" w:rsidDel="00A11F4E">
            <w:rPr>
              <w:rFonts w:asciiTheme="minorHAnsi" w:hAnsiTheme="minorHAnsi" w:cstheme="minorHAnsi"/>
              <w:b/>
              <w:w w:val="0"/>
            </w:rPr>
            <w:delText>5.000,00</w:delText>
          </w:r>
        </w:del>
        <w:r w:rsidR="004F029C" w:rsidRPr="00845BAF">
          <w:rPr>
            <w:rFonts w:asciiTheme="minorHAnsi" w:hAnsiTheme="minorHAnsi" w:cstheme="minorHAnsi"/>
            <w:bCs/>
            <w:w w:val="0"/>
          </w:rPr>
          <w:t xml:space="preserve"> (cinco mil</w:t>
        </w:r>
      </w:ins>
      <w:r w:rsidR="004F029C" w:rsidRPr="00845BAF">
        <w:rPr>
          <w:rFonts w:asciiTheme="minorHAnsi" w:hAnsiTheme="minorHAnsi" w:cstheme="minorHAnsi"/>
          <w:bCs/>
          <w:w w:val="0"/>
        </w:rPr>
        <w:t xml:space="preserve"> reais)</w:t>
      </w:r>
      <w:bookmarkEnd w:id="576"/>
      <w:r w:rsidR="004F029C" w:rsidRPr="00845BAF">
        <w:rPr>
          <w:rFonts w:asciiTheme="minorHAnsi" w:hAnsiTheme="minorHAnsi" w:cstheme="minorHAnsi"/>
          <w:bCs/>
          <w:w w:val="0"/>
        </w:rPr>
        <w:t>.</w:t>
      </w:r>
      <w:ins w:id="592" w:author="ROSELI MARIA LOUZANO" w:date="2020-11-12T11:33:00Z">
        <w:r w:rsidR="00A11F4E">
          <w:rPr>
            <w:rFonts w:asciiTheme="minorHAnsi" w:hAnsiTheme="minorHAnsi" w:cstheme="minorHAnsi"/>
            <w:bCs/>
            <w:w w:val="0"/>
          </w:rPr>
          <w:t xml:space="preserve">Bradesco-DAC: tarifa em </w:t>
        </w:r>
        <w:proofErr w:type="spellStart"/>
        <w:r w:rsidR="00A11F4E">
          <w:rPr>
            <w:rFonts w:asciiTheme="minorHAnsi" w:hAnsiTheme="minorHAnsi" w:cstheme="minorHAnsi"/>
            <w:bCs/>
            <w:w w:val="0"/>
          </w:rPr>
          <w:t>aprovção</w:t>
        </w:r>
      </w:ins>
      <w:proofErr w:type="spellEnd"/>
    </w:p>
    <w:p w14:paraId="28FEE080" w14:textId="77777777" w:rsidR="00A353B0" w:rsidRPr="00845BAF" w:rsidRDefault="00A353B0" w:rsidP="00DC5630">
      <w:pPr>
        <w:spacing w:line="320" w:lineRule="exact"/>
        <w:jc w:val="both"/>
        <w:rPr>
          <w:rFonts w:asciiTheme="minorHAnsi" w:hAnsiTheme="minorHAnsi" w:cstheme="minorHAnsi"/>
        </w:rPr>
      </w:pPr>
    </w:p>
    <w:p w14:paraId="54F7554F" w14:textId="0DB6CE80" w:rsidR="00A353B0" w:rsidRPr="00845BAF" w:rsidRDefault="007212CE" w:rsidP="00DC5630">
      <w:pPr>
        <w:pStyle w:val="PargrafodaLista"/>
        <w:numPr>
          <w:ilvl w:val="2"/>
          <w:numId w:val="22"/>
        </w:numPr>
        <w:spacing w:line="320" w:lineRule="exact"/>
        <w:ind w:left="567" w:firstLine="0"/>
        <w:jc w:val="both"/>
        <w:rPr>
          <w:rFonts w:asciiTheme="minorHAnsi" w:hAnsiTheme="minorHAnsi" w:cstheme="minorHAnsi"/>
        </w:rPr>
      </w:pPr>
      <w:del w:id="593" w:author="MDC" w:date="2020-11-09T14:48:00Z">
        <w:r w:rsidRPr="00081897">
          <w:rPr>
            <w:rFonts w:ascii="Calibri" w:hAnsi="Calibri" w:cs="Calibri"/>
          </w:rPr>
          <w:delText xml:space="preserve">6.1.1. </w:delText>
        </w:r>
      </w:del>
      <w:r w:rsidR="00A353B0" w:rsidRPr="00845BAF">
        <w:rPr>
          <w:rFonts w:asciiTheme="minorHAnsi" w:hAnsiTheme="minorHAnsi" w:cstheme="minorHAnsi"/>
        </w:rPr>
        <w:t xml:space="preserve">Os custos </w:t>
      </w:r>
      <w:del w:id="594" w:author="MDC" w:date="2020-11-09T14:48:00Z">
        <w:r w:rsidRPr="00081897">
          <w:rPr>
            <w:rFonts w:ascii="Calibri" w:hAnsi="Calibri" w:cs="Calibri"/>
          </w:rPr>
          <w:delText>apresentados</w:delText>
        </w:r>
      </w:del>
      <w:ins w:id="595" w:author="MDC" w:date="2020-11-09T14:48:00Z">
        <w:r w:rsidR="004F029C" w:rsidRPr="00845BAF">
          <w:rPr>
            <w:rFonts w:asciiTheme="minorHAnsi" w:hAnsiTheme="minorHAnsi" w:cstheme="minorHAnsi"/>
          </w:rPr>
          <w:t>previstos</w:t>
        </w:r>
      </w:ins>
      <w:r w:rsidR="00A353B0" w:rsidRPr="00845BAF">
        <w:rPr>
          <w:rFonts w:asciiTheme="minorHAnsi" w:hAnsiTheme="minorHAnsi" w:cstheme="minorHAnsi"/>
        </w:rPr>
        <w:t xml:space="preserve">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w:t>
      </w:r>
      <w:del w:id="596" w:author="MDC" w:date="2020-11-09T14:48:00Z">
        <w:r w:rsidRPr="00081897">
          <w:rPr>
            <w:rFonts w:ascii="Calibri" w:hAnsi="Calibri" w:cs="Calibri"/>
          </w:rPr>
          <w:delText>passará</w:delText>
        </w:r>
      </w:del>
      <w:ins w:id="597" w:author="MDC" w:date="2020-11-09T14:48:00Z">
        <w:r w:rsidR="004701FF" w:rsidRPr="00845BAF">
          <w:rPr>
            <w:rFonts w:asciiTheme="minorHAnsi" w:hAnsiTheme="minorHAnsi" w:cstheme="minorHAnsi"/>
          </w:rPr>
          <w:t>passarão</w:t>
        </w:r>
      </w:ins>
      <w:r w:rsidR="00A353B0" w:rsidRPr="00845BAF">
        <w:rPr>
          <w:rFonts w:asciiTheme="minorHAnsi" w:hAnsiTheme="minorHAnsi" w:cstheme="minorHAnsi"/>
        </w:rPr>
        <w:t xml:space="preserve"> a ser </w:t>
      </w:r>
      <w:del w:id="598" w:author="MDC" w:date="2020-11-09T14:48:00Z">
        <w:r w:rsidRPr="00081897">
          <w:rPr>
            <w:rFonts w:ascii="Calibri" w:hAnsi="Calibri" w:cs="Calibri"/>
          </w:rPr>
          <w:delText>adotado</w:delText>
        </w:r>
      </w:del>
      <w:ins w:id="599" w:author="MDC" w:date="2020-11-09T14:48:00Z">
        <w:r w:rsidR="003835D0" w:rsidRPr="00845BAF">
          <w:rPr>
            <w:rFonts w:asciiTheme="minorHAnsi" w:hAnsiTheme="minorHAnsi" w:cstheme="minorHAnsi"/>
          </w:rPr>
          <w:t>adotado</w:t>
        </w:r>
        <w:r w:rsidR="004701FF" w:rsidRPr="00845BAF">
          <w:rPr>
            <w:rFonts w:asciiTheme="minorHAnsi" w:hAnsiTheme="minorHAnsi" w:cstheme="minorHAnsi"/>
          </w:rPr>
          <w:t>s</w:t>
        </w:r>
      </w:ins>
      <w:r w:rsidR="00A353B0" w:rsidRPr="00845BAF">
        <w:rPr>
          <w:rFonts w:asciiTheme="minorHAnsi" w:hAnsiTheme="minorHAnsi" w:cstheme="minorHAnsi"/>
        </w:rPr>
        <w:t xml:space="preserve">, em substituição, para o cálculo dos reajustamentos dos preços estabelecidos neste Contrato, os novos índices de atualização monetária que, </w:t>
      </w:r>
      <w:r w:rsidR="00A353B0" w:rsidRPr="00845BAF">
        <w:rPr>
          <w:rFonts w:asciiTheme="minorHAnsi" w:hAnsiTheme="minorHAnsi" w:cstheme="minorHAnsi"/>
        </w:rPr>
        <w:lastRenderedPageBreak/>
        <w:t>por disposição legal, vierem a substituí-lo, e, na sua ausência, uma nova fórmula de atualização monetária será ajustada de comum acordo entre as Partes.</w:t>
      </w:r>
    </w:p>
    <w:p w14:paraId="2F909B21" w14:textId="77777777" w:rsidR="00A353B0" w:rsidRPr="00845BAF" w:rsidRDefault="00A353B0" w:rsidP="00DC5630">
      <w:pPr>
        <w:spacing w:line="320" w:lineRule="exact"/>
        <w:jc w:val="both"/>
        <w:rPr>
          <w:rFonts w:asciiTheme="minorHAnsi" w:hAnsiTheme="minorHAnsi" w:cstheme="minorHAnsi"/>
        </w:rPr>
      </w:pPr>
    </w:p>
    <w:p w14:paraId="599C1C40" w14:textId="147F7113" w:rsidR="00A353B0" w:rsidRPr="00845BAF" w:rsidRDefault="007212CE" w:rsidP="00DC5630">
      <w:pPr>
        <w:pStyle w:val="PargrafodaLista"/>
        <w:numPr>
          <w:ilvl w:val="1"/>
          <w:numId w:val="22"/>
        </w:numPr>
        <w:spacing w:line="320" w:lineRule="exact"/>
        <w:ind w:left="0" w:firstLine="0"/>
        <w:jc w:val="both"/>
        <w:rPr>
          <w:rFonts w:asciiTheme="minorHAnsi" w:hAnsiTheme="minorHAnsi" w:cstheme="minorHAnsi"/>
        </w:rPr>
      </w:pPr>
      <w:del w:id="600" w:author="MDC" w:date="2020-11-09T14:48:00Z">
        <w:r w:rsidRPr="00081897">
          <w:rPr>
            <w:rFonts w:ascii="Calibri" w:hAnsi="Calibri" w:cs="Calibri"/>
          </w:rPr>
          <w:delText xml:space="preserve">6.2. </w:delText>
        </w:r>
      </w:del>
      <w:r w:rsidR="00A353B0" w:rsidRPr="00845BAF">
        <w:rPr>
          <w:rFonts w:asciiTheme="minorHAnsi" w:hAnsiTheme="minorHAnsi" w:cstheme="minorHAnsi"/>
        </w:rPr>
        <w:t xml:space="preserve">Os valores devidos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serão pagos </w:t>
      </w:r>
      <w:del w:id="601" w:author="MDC" w:date="2020-11-09T14:48:00Z">
        <w:r w:rsidRPr="00081897">
          <w:rPr>
            <w:rFonts w:ascii="Calibri" w:hAnsi="Calibri" w:cs="Calibri"/>
          </w:rPr>
          <w:delText>pela</w:delText>
        </w:r>
      </w:del>
      <w:ins w:id="602" w:author="MDC" w:date="2020-11-09T14:48: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w:t>
      </w:r>
      <w:del w:id="603" w:author="MDC" w:date="2020-11-09T14:48:00Z">
        <w:r w:rsidRPr="00081897">
          <w:rPr>
            <w:rFonts w:ascii="Calibri" w:hAnsi="Calibri" w:cs="Calibri"/>
          </w:rPr>
          <w:delText>até o efetivo rompimento ou cumprimento do</w:delText>
        </w:r>
      </w:del>
      <w:ins w:id="604" w:author="MDC" w:date="2020-11-09T14:48:00Z">
        <w:r w:rsidR="009C23D7" w:rsidRPr="00845BAF">
          <w:rPr>
            <w:rFonts w:asciiTheme="minorHAnsi" w:hAnsiTheme="minorHAnsi" w:cstheme="minorHAnsi"/>
          </w:rPr>
          <w:t>durante a vigência do presente</w:t>
        </w:r>
      </w:ins>
      <w:r w:rsidR="00A353B0" w:rsidRPr="00845BAF">
        <w:rPr>
          <w:rFonts w:asciiTheme="minorHAnsi" w:hAnsiTheme="minorHAnsi" w:cstheme="minorHAnsi"/>
        </w:rPr>
        <w:t xml:space="preserve"> Contrato, nos termos da Cláusula Sétima abaixo, mediante </w:t>
      </w:r>
      <w:r w:rsidR="00A353B0" w:rsidRPr="00845BAF">
        <w:rPr>
          <w:rFonts w:asciiTheme="minorHAnsi" w:hAnsiTheme="minorHAnsi" w:cstheme="minorHAnsi"/>
          <w:w w:val="0"/>
        </w:rPr>
        <w:t>débito</w:t>
      </w:r>
      <w:r w:rsidR="00A353B0" w:rsidRPr="00845BAF">
        <w:rPr>
          <w:rFonts w:asciiTheme="minorHAnsi" w:hAnsiTheme="minorHAnsi" w:cstheme="minorHAnsi"/>
        </w:rPr>
        <w:t xml:space="preserve"> </w:t>
      </w:r>
      <w:ins w:id="605" w:author="MDC" w:date="2020-11-09T14:48:00Z">
        <w:r w:rsidR="00637739" w:rsidRPr="00845BAF">
          <w:rPr>
            <w:rFonts w:asciiTheme="minorHAnsi" w:hAnsiTheme="minorHAnsi" w:cstheme="minorHAnsi"/>
            <w:b/>
          </w:rPr>
          <w:t>(i)</w:t>
        </w:r>
        <w:r w:rsidR="00DC5630" w:rsidRPr="00845BAF">
          <w:rPr>
            <w:rFonts w:asciiTheme="minorHAnsi" w:hAnsiTheme="minorHAnsi" w:cstheme="minorHAnsi"/>
          </w:rPr>
          <w:t> </w:t>
        </w:r>
      </w:ins>
      <w:commentRangeStart w:id="606"/>
      <w:r w:rsidR="00A353B0" w:rsidRPr="00845BAF">
        <w:rPr>
          <w:rFonts w:asciiTheme="minorHAnsi" w:hAnsiTheme="minorHAnsi" w:cstheme="minorHAnsi"/>
        </w:rPr>
        <w:t xml:space="preserve">na conta corrente </w:t>
      </w:r>
      <w:del w:id="607" w:author="MDC" w:date="2020-11-09T14:48:00Z">
        <w:r w:rsidRPr="00081897">
          <w:rPr>
            <w:rFonts w:ascii="Calibri" w:hAnsi="Calibri" w:cs="Calibri"/>
          </w:rPr>
          <w:delText xml:space="preserve">n.º </w:delText>
        </w:r>
        <w:r w:rsidRPr="00081897">
          <w:rPr>
            <w:rFonts w:ascii="Calibri" w:hAnsi="Calibri" w:cs="Calibri"/>
            <w:highlight w:val="lightGray"/>
          </w:rPr>
          <w:delText>[ ]</w:delText>
        </w:r>
        <w:r w:rsidRPr="00081897">
          <w:rPr>
            <w:rFonts w:ascii="Calibri" w:hAnsi="Calibri" w:cs="Calibri"/>
          </w:rPr>
          <w:delText>,</w:delText>
        </w:r>
      </w:del>
      <w:ins w:id="608" w:author="MDC" w:date="2020-11-09T14:48:00Z">
        <w:r w:rsidR="00637739" w:rsidRPr="00845BAF">
          <w:rPr>
            <w:rFonts w:asciiTheme="minorHAnsi" w:hAnsiTheme="minorHAnsi" w:cstheme="minorHAnsi"/>
          </w:rPr>
          <w:t xml:space="preserve">específica nº </w:t>
        </w:r>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637739" w:rsidRPr="00845BAF">
          <w:rPr>
            <w:rFonts w:asciiTheme="minorHAnsi" w:hAnsiTheme="minorHAnsi" w:cstheme="minorHAnsi"/>
          </w:rPr>
          <w:t xml:space="preserve">, de titularidade do </w:t>
        </w:r>
        <w:r w:rsidR="00637739" w:rsidRPr="00845BAF">
          <w:rPr>
            <w:rFonts w:asciiTheme="minorHAnsi" w:hAnsiTheme="minorHAnsi" w:cstheme="minorHAnsi"/>
            <w:b/>
          </w:rPr>
          <w:t>CONTRATANTE</w:t>
        </w:r>
        <w:r w:rsidR="00637739" w:rsidRPr="00845BAF">
          <w:rPr>
            <w:rFonts w:asciiTheme="minorHAnsi" w:hAnsiTheme="minorHAnsi" w:cstheme="minorHAnsi"/>
          </w:rPr>
          <w:t>,</w:t>
        </w:r>
      </w:ins>
      <w:r w:rsidR="00A353B0" w:rsidRPr="00845BAF">
        <w:rPr>
          <w:rFonts w:asciiTheme="minorHAnsi" w:hAnsiTheme="minorHAnsi" w:cstheme="minorHAnsi"/>
        </w:rPr>
        <w:t xml:space="preserve"> mantida por </w:t>
      </w:r>
      <w:del w:id="609" w:author="MDC" w:date="2020-11-09T14:48:00Z">
        <w:r w:rsidRPr="00081897">
          <w:rPr>
            <w:rFonts w:ascii="Calibri" w:hAnsi="Calibri" w:cs="Calibri"/>
          </w:rPr>
          <w:delText>ela</w:delText>
        </w:r>
      </w:del>
      <w:ins w:id="610" w:author="MDC" w:date="2020-11-09T14:48:00Z">
        <w:r w:rsidR="00A353B0" w:rsidRPr="00845BAF">
          <w:rPr>
            <w:rFonts w:asciiTheme="minorHAnsi" w:hAnsiTheme="minorHAnsi" w:cstheme="minorHAnsi"/>
          </w:rPr>
          <w:t>el</w:t>
        </w:r>
        <w:r w:rsidR="00700EAD" w:rsidRPr="00845BAF">
          <w:rPr>
            <w:rFonts w:asciiTheme="minorHAnsi" w:hAnsiTheme="minorHAnsi" w:cstheme="minorHAnsi"/>
          </w:rPr>
          <w:t>e</w:t>
        </w:r>
      </w:ins>
      <w:r w:rsidR="00A353B0" w:rsidRPr="00845BAF">
        <w:rPr>
          <w:rFonts w:asciiTheme="minorHAnsi" w:hAnsiTheme="minorHAnsi" w:cstheme="minorHAnsi"/>
        </w:rPr>
        <w:t xml:space="preserve"> na agência nº </w:t>
      </w:r>
      <w:del w:id="611" w:author="MDC" w:date="2020-11-09T14:48:00Z">
        <w:r w:rsidRPr="00081897">
          <w:rPr>
            <w:rFonts w:ascii="Calibri" w:hAnsi="Calibri" w:cs="Calibri"/>
            <w:highlight w:val="lightGray"/>
          </w:rPr>
          <w:delText>[ ]</w:delText>
        </w:r>
        <w:r w:rsidRPr="00081897">
          <w:rPr>
            <w:rFonts w:ascii="Calibri" w:hAnsi="Calibri" w:cs="Calibri"/>
          </w:rPr>
          <w:delText>,</w:delText>
        </w:r>
      </w:del>
      <w:ins w:id="612" w:author="MDC" w:date="2020-11-09T14:48:00Z">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A353B0" w:rsidRPr="00845BAF">
          <w:rPr>
            <w:rFonts w:asciiTheme="minorHAnsi" w:hAnsiTheme="minorHAnsi" w:cstheme="minorHAnsi"/>
          </w:rPr>
          <w:t>,</w:t>
        </w:r>
      </w:ins>
      <w:r w:rsidR="00A353B0" w:rsidRPr="00845BAF">
        <w:rPr>
          <w:rFonts w:asciiTheme="minorHAnsi" w:hAnsiTheme="minorHAnsi" w:cstheme="minorHAnsi"/>
        </w:rPr>
        <w:t xml:space="preserve"> do Banco Bradesco S.A</w:t>
      </w:r>
      <w:del w:id="613" w:author="MDC" w:date="2020-11-09T14:48:00Z">
        <w:r w:rsidRPr="00081897">
          <w:rPr>
            <w:rFonts w:ascii="Calibri" w:hAnsi="Calibri" w:cs="Calibri"/>
          </w:rPr>
          <w:delText>.,</w:delText>
        </w:r>
      </w:del>
      <w:ins w:id="614" w:author="MDC" w:date="2020-11-09T14:48:00Z">
        <w:r w:rsidR="003835D0" w:rsidRPr="00845BAF">
          <w:rPr>
            <w:rFonts w:asciiTheme="minorHAnsi" w:hAnsiTheme="minorHAnsi" w:cstheme="minorHAnsi"/>
          </w:rPr>
          <w:t>.</w:t>
        </w:r>
        <w:r w:rsidR="00637739" w:rsidRPr="00845BAF">
          <w:rPr>
            <w:rFonts w:asciiTheme="minorHAnsi" w:hAnsiTheme="minorHAnsi" w:cstheme="minorHAnsi"/>
          </w:rPr>
          <w:t xml:space="preserve">; e </w:t>
        </w:r>
        <w:r w:rsidR="00637739" w:rsidRPr="00845BAF">
          <w:rPr>
            <w:rFonts w:asciiTheme="minorHAnsi" w:hAnsiTheme="minorHAnsi" w:cstheme="minorHAnsi"/>
            <w:b/>
          </w:rPr>
          <w:t>(</w:t>
        </w:r>
        <w:proofErr w:type="spellStart"/>
        <w:r w:rsidR="00637739" w:rsidRPr="00845BAF">
          <w:rPr>
            <w:rFonts w:asciiTheme="minorHAnsi" w:hAnsiTheme="minorHAnsi" w:cstheme="minorHAnsi"/>
            <w:b/>
          </w:rPr>
          <w:t>ii</w:t>
        </w:r>
        <w:proofErr w:type="spellEnd"/>
        <w:r w:rsidR="00637739" w:rsidRPr="00845BAF">
          <w:rPr>
            <w:rFonts w:asciiTheme="minorHAnsi" w:hAnsiTheme="minorHAnsi" w:cstheme="minorHAnsi"/>
            <w:b/>
          </w:rPr>
          <w:t>)</w:t>
        </w:r>
        <w:r w:rsidR="00DC5630" w:rsidRPr="00845BAF">
          <w:rPr>
            <w:rFonts w:asciiTheme="minorHAnsi" w:hAnsiTheme="minorHAnsi" w:cstheme="minorHAnsi"/>
          </w:rPr>
          <w:t> </w:t>
        </w:r>
        <w:r w:rsidR="00637739" w:rsidRPr="00845BAF">
          <w:rPr>
            <w:rFonts w:asciiTheme="minorHAnsi" w:hAnsiTheme="minorHAnsi" w:cstheme="minorHAnsi"/>
          </w:rPr>
          <w:t xml:space="preserve">na conta corrente específica nº </w:t>
        </w:r>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637739" w:rsidRPr="00845BAF">
          <w:rPr>
            <w:rFonts w:asciiTheme="minorHAnsi" w:hAnsiTheme="minorHAnsi" w:cstheme="minorHAnsi"/>
          </w:rPr>
          <w:t xml:space="preserve">, de titularidade do </w:t>
        </w:r>
        <w:r w:rsidR="00637739" w:rsidRPr="00845BAF">
          <w:rPr>
            <w:rFonts w:asciiTheme="minorHAnsi" w:hAnsiTheme="minorHAnsi" w:cstheme="minorHAnsi"/>
            <w:b/>
          </w:rPr>
          <w:t>CONTRATANTE</w:t>
        </w:r>
        <w:r w:rsidR="00637739" w:rsidRPr="00845BAF">
          <w:rPr>
            <w:rFonts w:asciiTheme="minorHAnsi" w:hAnsiTheme="minorHAnsi" w:cstheme="minorHAnsi"/>
          </w:rPr>
          <w:t xml:space="preserve">, mantida na agência nº </w:t>
        </w:r>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637739" w:rsidRPr="00845BAF">
          <w:rPr>
            <w:rFonts w:asciiTheme="minorHAnsi" w:hAnsiTheme="minorHAnsi" w:cstheme="minorHAnsi"/>
          </w:rPr>
          <w:t xml:space="preserve">, do Banco Bradesco S.A. </w:t>
        </w:r>
      </w:ins>
      <w:commentRangeEnd w:id="606"/>
      <w:r w:rsidR="00B2060E">
        <w:rPr>
          <w:rStyle w:val="Refdecomentrio"/>
        </w:rPr>
        <w:commentReference w:id="606"/>
      </w:r>
      <w:ins w:id="615" w:author="MDC" w:date="2020-11-09T14:48:00Z">
        <w:r w:rsidR="00637739" w:rsidRPr="00845BAF">
          <w:rPr>
            <w:rFonts w:asciiTheme="minorHAnsi" w:hAnsiTheme="minorHAnsi" w:cstheme="minorHAnsi"/>
          </w:rPr>
          <w:t>(em conjunto, “</w:t>
        </w:r>
        <w:r w:rsidR="00637739" w:rsidRPr="00845BAF">
          <w:rPr>
            <w:rFonts w:asciiTheme="minorHAnsi" w:hAnsiTheme="minorHAnsi" w:cstheme="minorHAnsi"/>
            <w:b/>
            <w:u w:val="single"/>
          </w:rPr>
          <w:t>Contas Centralizadoras</w:t>
        </w:r>
        <w:r w:rsidR="00637739" w:rsidRPr="00845BAF">
          <w:rPr>
            <w:rFonts w:asciiTheme="minorHAnsi" w:hAnsiTheme="minorHAnsi" w:cstheme="minorHAnsi"/>
          </w:rPr>
          <w:t xml:space="preserve">”), após a transferência de </w:t>
        </w:r>
        <w:r w:rsidR="00DC5630" w:rsidRPr="00845BAF">
          <w:rPr>
            <w:rFonts w:asciiTheme="minorHAnsi" w:hAnsiTheme="minorHAnsi" w:cstheme="minorHAnsi"/>
          </w:rPr>
          <w:t>R</w:t>
        </w:r>
        <w:r w:rsidR="00637739" w:rsidRPr="00845BAF">
          <w:rPr>
            <w:rFonts w:asciiTheme="minorHAnsi" w:hAnsiTheme="minorHAnsi" w:cstheme="minorHAnsi"/>
          </w:rPr>
          <w:t>ecursos para as Contas Vinculadas</w:t>
        </w:r>
        <w:r w:rsidR="00D372DC" w:rsidRPr="00845BAF">
          <w:rPr>
            <w:rFonts w:asciiTheme="minorHAnsi" w:hAnsiTheme="minorHAnsi" w:cstheme="minorHAnsi"/>
          </w:rPr>
          <w:t>,</w:t>
        </w:r>
      </w:ins>
      <w:r w:rsidR="00A353B0" w:rsidRPr="00845BAF">
        <w:rPr>
          <w:rFonts w:asciiTheme="minorHAnsi" w:hAnsiTheme="minorHAnsi" w:cstheme="minorHAnsi"/>
        </w:rPr>
        <w:t xml:space="preserve"> valendo os comprovantes do débito como recibo dos pagamentos efetuados, ficando, desde já,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autorizado expressamente </w:t>
      </w:r>
      <w:del w:id="616" w:author="MDC" w:date="2020-11-09T14:48:00Z">
        <w:r w:rsidRPr="00081897">
          <w:rPr>
            <w:rFonts w:ascii="Calibri" w:hAnsi="Calibri" w:cs="Calibri"/>
          </w:rPr>
          <w:delText>pela</w:delText>
        </w:r>
      </w:del>
      <w:ins w:id="617" w:author="MDC" w:date="2020-11-09T14:48:00Z">
        <w:r w:rsidR="00401677" w:rsidRPr="00845BAF">
          <w:rPr>
            <w:rFonts w:asciiTheme="minorHAnsi" w:hAnsiTheme="minorHAnsi" w:cstheme="minorHAnsi"/>
          </w:rPr>
          <w:t>pelo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de forma irrevogável e irretratável, a realizar os débitos acima referidos, como forma de pagamento da obrigação ora constituída.</w:t>
      </w:r>
    </w:p>
    <w:p w14:paraId="54F4A63B" w14:textId="77777777" w:rsidR="00A353B0" w:rsidRPr="00845BAF" w:rsidRDefault="00A353B0" w:rsidP="00DC5630">
      <w:pPr>
        <w:spacing w:line="320" w:lineRule="exact"/>
        <w:jc w:val="both"/>
        <w:rPr>
          <w:rFonts w:asciiTheme="minorHAnsi" w:hAnsiTheme="minorHAnsi" w:cstheme="minorHAnsi"/>
        </w:rPr>
      </w:pPr>
    </w:p>
    <w:p w14:paraId="4899FD40" w14:textId="69887B2E" w:rsidR="00A353B0" w:rsidRPr="00845BAF" w:rsidRDefault="007212CE" w:rsidP="00DC5630">
      <w:pPr>
        <w:pStyle w:val="PargrafodaLista"/>
        <w:numPr>
          <w:ilvl w:val="1"/>
          <w:numId w:val="22"/>
        </w:numPr>
        <w:spacing w:line="320" w:lineRule="exact"/>
        <w:ind w:left="0" w:firstLine="0"/>
        <w:jc w:val="both"/>
        <w:rPr>
          <w:rFonts w:asciiTheme="minorHAnsi" w:hAnsiTheme="minorHAnsi" w:cstheme="minorHAnsi"/>
        </w:rPr>
      </w:pPr>
      <w:bookmarkStart w:id="618" w:name="_Ref43140810"/>
      <w:del w:id="619" w:author="MDC" w:date="2020-11-09T14:48:00Z">
        <w:r w:rsidRPr="00081897">
          <w:rPr>
            <w:rFonts w:ascii="Calibri" w:hAnsi="Calibri" w:cs="Calibri"/>
          </w:rPr>
          <w:delText xml:space="preserve">6.3. </w:delText>
        </w:r>
      </w:del>
      <w:r w:rsidR="00A353B0" w:rsidRPr="00845BAF">
        <w:rPr>
          <w:rFonts w:asciiTheme="minorHAnsi" w:hAnsiTheme="minorHAnsi" w:cstheme="minorHAnsi"/>
        </w:rPr>
        <w:t xml:space="preserve">Na hipótese </w:t>
      </w:r>
      <w:del w:id="620" w:author="MDC" w:date="2020-11-09T14:48:00Z">
        <w:r w:rsidRPr="00081897">
          <w:rPr>
            <w:rFonts w:ascii="Calibri" w:hAnsi="Calibri" w:cs="Calibri"/>
          </w:rPr>
          <w:delText xml:space="preserve">da conta corrente n.º </w:delText>
        </w:r>
        <w:r w:rsidRPr="00081897">
          <w:rPr>
            <w:rFonts w:ascii="Calibri" w:hAnsi="Calibri" w:cs="Calibri"/>
            <w:highlight w:val="lightGray"/>
          </w:rPr>
          <w:delText>[ ]</w:delText>
        </w:r>
      </w:del>
      <w:ins w:id="621" w:author="MDC" w:date="2020-11-09T14:48:00Z">
        <w:r w:rsidR="00637739" w:rsidRPr="00845BAF">
          <w:rPr>
            <w:rFonts w:asciiTheme="minorHAnsi" w:hAnsiTheme="minorHAnsi" w:cstheme="minorHAnsi"/>
          </w:rPr>
          <w:t>de</w:t>
        </w:r>
        <w:r w:rsidR="00D372DC" w:rsidRPr="00845BAF">
          <w:rPr>
            <w:rFonts w:asciiTheme="minorHAnsi" w:hAnsiTheme="minorHAnsi" w:cstheme="minorHAnsi"/>
          </w:rPr>
          <w:t>, após a transferência de recursos para as Contas Vinculadas,</w:t>
        </w:r>
        <w:r w:rsidR="00637739" w:rsidRPr="00845BAF">
          <w:rPr>
            <w:rFonts w:asciiTheme="minorHAnsi" w:hAnsiTheme="minorHAnsi" w:cstheme="minorHAnsi"/>
          </w:rPr>
          <w:t xml:space="preserve"> as Contas Centralizadoras</w:t>
        </w:r>
      </w:ins>
      <w:r w:rsidR="00A353B0" w:rsidRPr="00845BAF">
        <w:rPr>
          <w:rFonts w:asciiTheme="minorHAnsi" w:hAnsiTheme="minorHAnsi" w:cstheme="minorHAnsi"/>
        </w:rPr>
        <w:t xml:space="preserve"> não </w:t>
      </w:r>
      <w:del w:id="622" w:author="MDC" w:date="2020-11-09T14:48:00Z">
        <w:r w:rsidRPr="00081897">
          <w:rPr>
            <w:rFonts w:ascii="Calibri" w:hAnsi="Calibri" w:cs="Calibri"/>
          </w:rPr>
          <w:delText>possuir</w:delText>
        </w:r>
      </w:del>
      <w:ins w:id="623" w:author="MDC" w:date="2020-11-09T14:48:00Z">
        <w:r w:rsidR="00637739" w:rsidRPr="00845BAF">
          <w:rPr>
            <w:rFonts w:asciiTheme="minorHAnsi" w:hAnsiTheme="minorHAnsi" w:cstheme="minorHAnsi"/>
          </w:rPr>
          <w:t>possuírem</w:t>
        </w:r>
      </w:ins>
      <w:r w:rsidR="00A353B0" w:rsidRPr="00845BAF">
        <w:rPr>
          <w:rFonts w:asciiTheme="minorHAnsi" w:hAnsiTheme="minorHAnsi" w:cstheme="minorHAnsi"/>
        </w:rPr>
        <w:t xml:space="preserve"> saldo suficiente para garantir o pagamento da obrigação referida na Cláusula </w:t>
      </w:r>
      <w:del w:id="624" w:author="MDC" w:date="2020-11-09T14:48:00Z">
        <w:r w:rsidRPr="00081897">
          <w:rPr>
            <w:rFonts w:ascii="Calibri" w:hAnsi="Calibri" w:cs="Calibri"/>
          </w:rPr>
          <w:delText>6.1</w:delText>
        </w:r>
      </w:del>
      <w:ins w:id="625" w:author="MDC" w:date="2020-11-09T14:48: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_Ref43143403 \r \h </w:instrText>
        </w:r>
        <w:r w:rsidR="00CA2FBF" w:rsidRPr="00845BAF">
          <w:rPr>
            <w:rFonts w:asciiTheme="minorHAnsi" w:hAnsiTheme="minorHAnsi" w:cstheme="minorHAnsi"/>
          </w:rPr>
          <w:instrText xml:space="preserve"> \* MERGEFORMAT </w:instrText>
        </w:r>
      </w:ins>
      <w:r w:rsidR="008433D3" w:rsidRPr="00845BAF">
        <w:rPr>
          <w:rFonts w:asciiTheme="minorHAnsi" w:hAnsiTheme="minorHAnsi" w:cstheme="minorHAnsi"/>
        </w:rPr>
      </w:r>
      <w:ins w:id="626" w:author="MDC" w:date="2020-11-09T14:48:00Z">
        <w:r w:rsidR="008433D3" w:rsidRPr="00845BAF">
          <w:rPr>
            <w:rFonts w:asciiTheme="minorHAnsi" w:hAnsiTheme="minorHAnsi" w:cstheme="minorHAnsi"/>
          </w:rPr>
          <w:fldChar w:fldCharType="separate"/>
        </w:r>
      </w:ins>
      <w:ins w:id="627" w:author="Eduardo Batista Alves Filho" w:date="2020-11-13T10:43:00Z">
        <w:r w:rsidR="00D73F52">
          <w:rPr>
            <w:rFonts w:asciiTheme="minorHAnsi" w:hAnsiTheme="minorHAnsi" w:cstheme="minorHAnsi"/>
          </w:rPr>
          <w:t>6.1</w:t>
        </w:r>
      </w:ins>
      <w:ins w:id="628" w:author="MDC" w:date="2020-11-09T14:48:00Z">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w:t>
      </w:r>
      <w:r w:rsidR="00637739" w:rsidRPr="00845BAF">
        <w:rPr>
          <w:rFonts w:asciiTheme="minorHAnsi" w:hAnsiTheme="minorHAnsi" w:cstheme="minorHAnsi"/>
        </w:rPr>
        <w:t xml:space="preserve">ou </w:t>
      </w:r>
      <w:del w:id="629" w:author="MDC" w:date="2020-11-09T14:48:00Z">
        <w:r w:rsidRPr="00081897">
          <w:rPr>
            <w:rFonts w:ascii="Calibri" w:hAnsi="Calibri" w:cs="Calibri"/>
          </w:rPr>
          <w:delText>encontrar</w:delText>
        </w:r>
      </w:del>
      <w:ins w:id="630" w:author="MDC" w:date="2020-11-09T14:48:00Z">
        <w:r w:rsidR="00637739" w:rsidRPr="00845BAF">
          <w:rPr>
            <w:rFonts w:asciiTheme="minorHAnsi" w:hAnsiTheme="minorHAnsi" w:cstheme="minorHAnsi"/>
          </w:rPr>
          <w:t>encontrarem</w:t>
        </w:r>
      </w:ins>
      <w:r w:rsidR="00A353B0" w:rsidRPr="00845BAF">
        <w:rPr>
          <w:rFonts w:asciiTheme="minorHAnsi" w:hAnsiTheme="minorHAnsi" w:cstheme="minorHAnsi"/>
        </w:rPr>
        <w:t xml:space="preserve">-se </w:t>
      </w:r>
      <w:del w:id="631" w:author="MDC" w:date="2020-11-09T14:48:00Z">
        <w:r w:rsidRPr="00081897">
          <w:rPr>
            <w:rFonts w:ascii="Calibri" w:hAnsi="Calibri" w:cs="Calibri"/>
          </w:rPr>
          <w:delText>indisponível</w:delText>
        </w:r>
      </w:del>
      <w:ins w:id="632" w:author="MDC" w:date="2020-11-09T14:48:00Z">
        <w:r w:rsidR="00637739" w:rsidRPr="00845BAF">
          <w:rPr>
            <w:rFonts w:asciiTheme="minorHAnsi" w:hAnsiTheme="minorHAnsi" w:cstheme="minorHAnsi"/>
          </w:rPr>
          <w:t>indisponíveis</w:t>
        </w:r>
      </w:ins>
      <w:r w:rsidR="00A353B0" w:rsidRPr="00845BAF">
        <w:rPr>
          <w:rFonts w:asciiTheme="minorHAnsi" w:hAnsiTheme="minorHAnsi" w:cstheme="minorHAnsi"/>
        </w:rPr>
        <w:t xml:space="preserve"> para débito por qualquer motivo, </w:t>
      </w:r>
      <w:del w:id="633" w:author="MDC" w:date="2020-11-09T14:48:00Z">
        <w:r w:rsidRPr="00081897">
          <w:rPr>
            <w:rFonts w:ascii="Calibri" w:hAnsi="Calibri" w:cs="Calibri"/>
          </w:rPr>
          <w:delText>a</w:delText>
        </w:r>
      </w:del>
      <w:ins w:id="634" w:author="MDC" w:date="2020-11-09T14:48:00Z">
        <w:r w:rsidR="00502538"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autoriza expressamente o </w:t>
      </w:r>
      <w:r w:rsidR="00A353B0" w:rsidRPr="00845BAF">
        <w:rPr>
          <w:rFonts w:asciiTheme="minorHAnsi" w:hAnsiTheme="minorHAnsi" w:cstheme="minorHAnsi"/>
          <w:b/>
        </w:rPr>
        <w:t>BRADESCO</w:t>
      </w:r>
      <w:r w:rsidR="00A353B0" w:rsidRPr="00845BAF">
        <w:rPr>
          <w:rFonts w:asciiTheme="minorHAnsi" w:hAnsiTheme="minorHAnsi" w:cstheme="minorHAnsi"/>
        </w:rPr>
        <w:t>, desde logo, de forma irrevogável e irretratável, a seu exclusivo critério, a debitar em outra conta de depósito</w:t>
      </w:r>
      <w:del w:id="635" w:author="MDC" w:date="2020-11-09T14:48:00Z">
        <w:r w:rsidRPr="00081897">
          <w:rPr>
            <w:rFonts w:ascii="Calibri" w:hAnsi="Calibri" w:cs="Calibri"/>
          </w:rPr>
          <w:delText xml:space="preserve">, </w:delText>
        </w:r>
      </w:del>
      <w:ins w:id="636" w:author="MDC" w:date="2020-11-09T14:48:00Z">
        <w:r w:rsidR="00D372DC" w:rsidRPr="00845BAF">
          <w:rPr>
            <w:rFonts w:asciiTheme="minorHAnsi" w:hAnsiTheme="minorHAnsi" w:cstheme="minorHAnsi"/>
          </w:rPr>
          <w:t xml:space="preserve"> do </w:t>
        </w:r>
        <w:r w:rsidR="00D372DC" w:rsidRPr="00845BAF">
          <w:rPr>
            <w:rFonts w:asciiTheme="minorHAnsi" w:hAnsiTheme="minorHAnsi" w:cstheme="minorHAnsi"/>
            <w:b/>
            <w:bCs/>
          </w:rPr>
          <w:t>CONTRATANTE</w:t>
        </w:r>
        <w:r w:rsidR="00A353B0" w:rsidRPr="00845BAF">
          <w:rPr>
            <w:rFonts w:asciiTheme="minorHAnsi" w:hAnsiTheme="minorHAnsi" w:cstheme="minorHAnsi"/>
          </w:rPr>
          <w:t>,</w:t>
        </w:r>
      </w:ins>
      <w:r w:rsidR="00A353B0" w:rsidRPr="00845BAF">
        <w:rPr>
          <w:rFonts w:asciiTheme="minorHAnsi" w:hAnsiTheme="minorHAnsi" w:cstheme="minorHAnsi"/>
        </w:rPr>
        <w:t xml:space="preserve"> inclusive </w:t>
      </w:r>
      <w:del w:id="637" w:author="MDC" w:date="2020-11-09T14:48:00Z">
        <w:r w:rsidRPr="00081897">
          <w:rPr>
            <w:rFonts w:ascii="Calibri" w:hAnsi="Calibri" w:cs="Calibri"/>
          </w:rPr>
          <w:delText>da Conta Vinculada,</w:delText>
        </w:r>
      </w:del>
      <w:ins w:id="638" w:author="MDC" w:date="2020-11-09T14:48:00Z">
        <w:r w:rsidR="00A353B0" w:rsidRPr="00845BAF">
          <w:rPr>
            <w:rFonts w:asciiTheme="minorHAnsi" w:hAnsiTheme="minorHAnsi" w:cstheme="minorHAnsi"/>
          </w:rPr>
          <w:t>da</w:t>
        </w:r>
        <w:r w:rsidR="00D372DC" w:rsidRPr="00845BAF">
          <w:rPr>
            <w:rFonts w:asciiTheme="minorHAnsi" w:hAnsiTheme="minorHAnsi" w:cstheme="minorHAnsi"/>
          </w:rPr>
          <w:t>s</w:t>
        </w:r>
        <w:r w:rsidR="00A353B0" w:rsidRPr="00845BAF">
          <w:rPr>
            <w:rFonts w:asciiTheme="minorHAnsi" w:hAnsiTheme="minorHAnsi" w:cstheme="minorHAnsi"/>
          </w:rPr>
          <w:t xml:space="preserve"> Conta</w:t>
        </w:r>
        <w:r w:rsidR="00D372DC" w:rsidRPr="00845BAF">
          <w:rPr>
            <w:rFonts w:asciiTheme="minorHAnsi" w:hAnsiTheme="minorHAnsi" w:cstheme="minorHAnsi"/>
          </w:rPr>
          <w:t>s</w:t>
        </w:r>
        <w:r w:rsidR="00A353B0" w:rsidRPr="00845BAF">
          <w:rPr>
            <w:rFonts w:asciiTheme="minorHAnsi" w:hAnsiTheme="minorHAnsi" w:cstheme="minorHAnsi"/>
          </w:rPr>
          <w:t xml:space="preserve"> Vinculada</w:t>
        </w:r>
        <w:r w:rsidR="00D372DC" w:rsidRPr="00845BAF">
          <w:rPr>
            <w:rFonts w:asciiTheme="minorHAnsi" w:hAnsiTheme="minorHAnsi" w:cstheme="minorHAnsi"/>
          </w:rPr>
          <w:t>s</w:t>
        </w:r>
        <w:r w:rsidR="00A353B0" w:rsidRPr="00845BAF">
          <w:rPr>
            <w:rFonts w:asciiTheme="minorHAnsi" w:hAnsiTheme="minorHAnsi" w:cstheme="minorHAnsi"/>
          </w:rPr>
          <w:t>,</w:t>
        </w:r>
        <w:r w:rsidR="00D372DC" w:rsidRPr="00845BAF">
          <w:rPr>
            <w:rFonts w:asciiTheme="minorHAnsi" w:hAnsiTheme="minorHAnsi" w:cstheme="minorHAnsi"/>
          </w:rPr>
          <w:t xml:space="preserve"> bem como</w:t>
        </w:r>
      </w:ins>
      <w:r w:rsidR="00A353B0" w:rsidRPr="00845BAF">
        <w:rPr>
          <w:rFonts w:asciiTheme="minorHAnsi" w:hAnsiTheme="minorHAnsi" w:cstheme="minorHAnsi"/>
        </w:rPr>
        <w:t xml:space="preserve"> resgatar aplicação mantida </w:t>
      </w:r>
      <w:del w:id="639" w:author="MDC" w:date="2020-11-09T14:48:00Z">
        <w:r w:rsidRPr="00081897">
          <w:rPr>
            <w:rFonts w:ascii="Calibri" w:hAnsi="Calibri" w:cs="Calibri"/>
          </w:rPr>
          <w:delText>pela</w:delText>
        </w:r>
      </w:del>
      <w:ins w:id="640" w:author="MDC" w:date="2020-11-09T14:48:00Z">
        <w:r w:rsidR="00502538" w:rsidRPr="00845BAF">
          <w:rPr>
            <w:rFonts w:asciiTheme="minorHAnsi" w:hAnsiTheme="minorHAnsi" w:cstheme="minorHAnsi"/>
          </w:rPr>
          <w:t>pelo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no </w:t>
      </w:r>
      <w:del w:id="641" w:author="MDC" w:date="2020-11-09T14:48:00Z">
        <w:r w:rsidRPr="00081897">
          <w:rPr>
            <w:rFonts w:ascii="Calibri" w:hAnsi="Calibri" w:cs="Calibri"/>
          </w:rPr>
          <w:delText>Banco Bradesco S.A.</w:delText>
        </w:r>
      </w:del>
      <w:ins w:id="642" w:author="MDC" w:date="2020-11-09T14:48:00Z">
        <w:r w:rsidR="00D372DC" w:rsidRPr="00845BAF">
          <w:rPr>
            <w:rFonts w:asciiTheme="minorHAnsi" w:hAnsiTheme="minorHAnsi" w:cstheme="minorHAnsi"/>
            <w:b/>
            <w:bCs/>
          </w:rPr>
          <w:t>BRADESCO</w:t>
        </w:r>
      </w:ins>
      <w:r w:rsidR="00A353B0" w:rsidRPr="00845BAF">
        <w:rPr>
          <w:rFonts w:asciiTheme="minorHAnsi" w:hAnsiTheme="minorHAnsi" w:cstheme="minorHAnsi"/>
        </w:rPr>
        <w:t xml:space="preserve"> ou emitir fatura diretamente </w:t>
      </w:r>
      <w:del w:id="643" w:author="MDC" w:date="2020-11-09T14:48:00Z">
        <w:r w:rsidRPr="00081897">
          <w:rPr>
            <w:rFonts w:ascii="Calibri" w:hAnsi="Calibri" w:cs="Calibri"/>
          </w:rPr>
          <w:delText>à</w:delText>
        </w:r>
      </w:del>
      <w:ins w:id="644" w:author="MDC" w:date="2020-11-09T14:48:00Z">
        <w:r w:rsidR="00502538" w:rsidRPr="00845BAF">
          <w:rPr>
            <w:rFonts w:asciiTheme="minorHAnsi" w:hAnsiTheme="minorHAnsi" w:cstheme="minorHAnsi"/>
          </w:rPr>
          <w:t>ao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del w:id="645" w:author="MDC" w:date="2020-11-09T14:48:00Z">
        <w:r w:rsidRPr="00081897">
          <w:rPr>
            <w:rFonts w:ascii="Calibri" w:hAnsi="Calibri" w:cs="Calibri"/>
          </w:rPr>
          <w:delText>, relativos</w:delText>
        </w:r>
      </w:del>
      <w:ins w:id="646" w:author="MDC" w:date="2020-11-09T14:48:00Z">
        <w:r w:rsidR="00502538" w:rsidRPr="00845BAF">
          <w:rPr>
            <w:rFonts w:asciiTheme="minorHAnsi" w:hAnsiTheme="minorHAnsi" w:cstheme="minorHAnsi"/>
          </w:rPr>
          <w:t xml:space="preserve"> relativa</w:t>
        </w:r>
      </w:ins>
      <w:r w:rsidR="00A353B0" w:rsidRPr="00845BAF">
        <w:rPr>
          <w:rFonts w:asciiTheme="minorHAnsi" w:hAnsiTheme="minorHAnsi" w:cstheme="minorHAnsi"/>
        </w:rPr>
        <w:t xml:space="preserve"> aos valores devidos ao </w:t>
      </w:r>
      <w:r w:rsidR="00A353B0" w:rsidRPr="00845BAF">
        <w:rPr>
          <w:rFonts w:asciiTheme="minorHAnsi" w:hAnsiTheme="minorHAnsi" w:cstheme="minorHAnsi"/>
          <w:b/>
        </w:rPr>
        <w:t>BRADESCO</w:t>
      </w:r>
      <w:del w:id="647" w:author="MDC" w:date="2020-11-09T14:48:00Z">
        <w:r w:rsidRPr="00081897">
          <w:rPr>
            <w:rFonts w:ascii="Calibri" w:hAnsi="Calibri" w:cs="Calibri"/>
          </w:rPr>
          <w:delText>,</w:delText>
        </w:r>
      </w:del>
      <w:r w:rsidR="00D372DC" w:rsidRPr="00845BAF">
        <w:rPr>
          <w:rFonts w:asciiTheme="minorHAnsi" w:hAnsiTheme="minorHAnsi" w:cstheme="minorHAnsi"/>
        </w:rPr>
        <w:t xml:space="preserve"> </w:t>
      </w:r>
      <w:r w:rsidR="00A353B0" w:rsidRPr="00845BAF">
        <w:rPr>
          <w:rFonts w:asciiTheme="minorHAnsi" w:hAnsiTheme="minorHAnsi" w:cstheme="minorHAnsi"/>
        </w:rPr>
        <w:t>pelos serviços ora prestados.</w:t>
      </w:r>
      <w:bookmarkEnd w:id="618"/>
    </w:p>
    <w:p w14:paraId="56955598" w14:textId="77777777" w:rsidR="00A353B0" w:rsidRPr="00845BAF" w:rsidRDefault="00A353B0" w:rsidP="00DC5630">
      <w:pPr>
        <w:spacing w:line="320" w:lineRule="exact"/>
        <w:ind w:left="567"/>
        <w:jc w:val="both"/>
        <w:rPr>
          <w:rFonts w:asciiTheme="minorHAnsi" w:hAnsiTheme="minorHAnsi" w:cstheme="minorHAnsi"/>
        </w:rPr>
      </w:pPr>
    </w:p>
    <w:p w14:paraId="3A017DCA" w14:textId="62363640" w:rsidR="00A353B0" w:rsidRPr="00845BAF" w:rsidRDefault="007212CE" w:rsidP="00DC5630">
      <w:pPr>
        <w:pStyle w:val="PargrafodaLista"/>
        <w:numPr>
          <w:ilvl w:val="2"/>
          <w:numId w:val="22"/>
        </w:numPr>
        <w:spacing w:line="320" w:lineRule="exact"/>
        <w:ind w:left="567" w:firstLine="0"/>
        <w:jc w:val="both"/>
        <w:rPr>
          <w:rFonts w:asciiTheme="minorHAnsi" w:hAnsiTheme="minorHAnsi" w:cstheme="minorHAnsi"/>
        </w:rPr>
      </w:pPr>
      <w:del w:id="648" w:author="MDC" w:date="2020-11-09T14:48:00Z">
        <w:r w:rsidRPr="00081897">
          <w:rPr>
            <w:rFonts w:ascii="Calibri" w:hAnsi="Calibri" w:cs="Calibri"/>
          </w:rPr>
          <w:delText xml:space="preserve">6.3.1. </w:delText>
        </w:r>
      </w:del>
      <w:r w:rsidR="00A353B0" w:rsidRPr="00845BAF">
        <w:rPr>
          <w:rFonts w:asciiTheme="minorHAnsi" w:hAnsiTheme="minorHAnsi" w:cstheme="minorHAnsi"/>
        </w:rPr>
        <w:t xml:space="preserve">Caso o pagamento pela prestação de serviços não seja realizado </w:t>
      </w:r>
      <w:del w:id="649" w:author="MDC" w:date="2020-11-09T14:48:00Z">
        <w:r w:rsidRPr="00081897">
          <w:rPr>
            <w:rFonts w:ascii="Calibri" w:hAnsi="Calibri" w:cs="Calibri"/>
          </w:rPr>
          <w:delText>pela</w:delText>
        </w:r>
      </w:del>
      <w:ins w:id="650" w:author="MDC" w:date="2020-11-09T14:48: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observado o disposto na Cláusula </w:t>
      </w:r>
      <w:del w:id="651" w:author="MDC" w:date="2020-11-09T14:48:00Z">
        <w:r w:rsidRPr="00081897">
          <w:rPr>
            <w:rFonts w:ascii="Calibri" w:hAnsi="Calibri" w:cs="Calibri"/>
          </w:rPr>
          <w:delText>6.3</w:delText>
        </w:r>
      </w:del>
      <w:ins w:id="652" w:author="MDC" w:date="2020-11-09T14:48:00Z">
        <w:r w:rsidR="004B6C51" w:rsidRPr="00845BAF">
          <w:rPr>
            <w:rFonts w:asciiTheme="minorHAnsi" w:hAnsiTheme="minorHAnsi" w:cstheme="minorHAnsi"/>
          </w:rPr>
          <w:fldChar w:fldCharType="begin"/>
        </w:r>
        <w:r w:rsidR="004B6C51" w:rsidRPr="00845BAF">
          <w:rPr>
            <w:rFonts w:asciiTheme="minorHAnsi" w:hAnsiTheme="minorHAnsi" w:cstheme="minorHAnsi"/>
          </w:rPr>
          <w:instrText xml:space="preserve"> REF _Ref43140810 \r \h </w:instrText>
        </w:r>
        <w:r w:rsidR="00DC5630" w:rsidRPr="00845BAF">
          <w:rPr>
            <w:rFonts w:asciiTheme="minorHAnsi" w:hAnsiTheme="minorHAnsi" w:cstheme="minorHAnsi"/>
          </w:rPr>
          <w:instrText xml:space="preserve"> \* MERGEFORMAT </w:instrText>
        </w:r>
      </w:ins>
      <w:r w:rsidR="004B6C51" w:rsidRPr="00845BAF">
        <w:rPr>
          <w:rFonts w:asciiTheme="minorHAnsi" w:hAnsiTheme="minorHAnsi" w:cstheme="minorHAnsi"/>
        </w:rPr>
      </w:r>
      <w:ins w:id="653" w:author="MDC" w:date="2020-11-09T14:48:00Z">
        <w:r w:rsidR="004B6C51" w:rsidRPr="00845BAF">
          <w:rPr>
            <w:rFonts w:asciiTheme="minorHAnsi" w:hAnsiTheme="minorHAnsi" w:cstheme="minorHAnsi"/>
          </w:rPr>
          <w:fldChar w:fldCharType="separate"/>
        </w:r>
      </w:ins>
      <w:ins w:id="654" w:author="Eduardo Batista Alves Filho" w:date="2020-11-13T10:43:00Z">
        <w:r w:rsidR="00D73F52">
          <w:rPr>
            <w:rFonts w:asciiTheme="minorHAnsi" w:hAnsiTheme="minorHAnsi" w:cstheme="minorHAnsi"/>
          </w:rPr>
          <w:t>6.3</w:t>
        </w:r>
      </w:ins>
      <w:ins w:id="655" w:author="MDC" w:date="2020-11-09T14:48:00Z">
        <w:r w:rsidR="004B6C51" w:rsidRPr="00845BAF">
          <w:rPr>
            <w:rFonts w:asciiTheme="minorHAnsi" w:hAnsiTheme="minorHAnsi" w:cstheme="minorHAnsi"/>
          </w:rPr>
          <w:fldChar w:fldCharType="end"/>
        </w:r>
      </w:ins>
      <w:r w:rsidR="004B6C51" w:rsidRPr="00845BAF">
        <w:rPr>
          <w:rFonts w:asciiTheme="minorHAnsi" w:hAnsiTheme="minorHAnsi" w:cstheme="minorHAnsi"/>
        </w:rPr>
        <w:t xml:space="preserve"> </w:t>
      </w:r>
      <w:r w:rsidR="00A353B0" w:rsidRPr="00845BAF">
        <w:rPr>
          <w:rFonts w:asciiTheme="minorHAnsi" w:hAnsiTheme="minorHAnsi" w:cstheme="minorHAnsi"/>
        </w:rPr>
        <w:t>acima, considerar-se-á</w:t>
      </w:r>
      <w:ins w:id="656" w:author="MDC" w:date="2020-11-09T14:48:00Z">
        <w:r w:rsidR="003835D0" w:rsidRPr="00845BAF">
          <w:rPr>
            <w:rFonts w:asciiTheme="minorHAnsi" w:hAnsiTheme="minorHAnsi" w:cstheme="minorHAnsi"/>
          </w:rPr>
          <w:t xml:space="preserve"> </w:t>
        </w:r>
        <w:r w:rsidR="00485AB1" w:rsidRPr="00845BAF">
          <w:rPr>
            <w:rFonts w:asciiTheme="minorHAnsi" w:hAnsiTheme="minorHAnsi" w:cstheme="minorHAnsi"/>
          </w:rPr>
          <w:t xml:space="preserve">o </w:t>
        </w:r>
        <w:r w:rsidR="00485AB1" w:rsidRPr="00845BAF">
          <w:rPr>
            <w:rFonts w:asciiTheme="minorHAnsi" w:hAnsiTheme="minorHAnsi" w:cstheme="minorHAnsi"/>
            <w:b/>
          </w:rPr>
          <w:t>CONTRATANTE</w:t>
        </w:r>
      </w:ins>
      <w:r w:rsidR="00A353B0" w:rsidRPr="00845BAF">
        <w:rPr>
          <w:rFonts w:asciiTheme="minorHAnsi" w:hAnsiTheme="minorHAnsi" w:cstheme="minorHAnsi"/>
        </w:rPr>
        <w:t xml:space="preserve"> inadimplente a partir da data do vencimento da obrigação até a data do efetivo pagamento, podendo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rescindir o Contrato, conforme </w:t>
      </w:r>
      <w:r w:rsidR="00485AB1" w:rsidRPr="00845BAF">
        <w:rPr>
          <w:rFonts w:asciiTheme="minorHAnsi" w:hAnsiTheme="minorHAnsi" w:cstheme="minorHAnsi"/>
        </w:rPr>
        <w:t>previsto</w:t>
      </w:r>
      <w:r w:rsidR="00A353B0" w:rsidRPr="00845BAF">
        <w:rPr>
          <w:rFonts w:asciiTheme="minorHAnsi" w:hAnsiTheme="minorHAnsi" w:cstheme="minorHAnsi"/>
        </w:rPr>
        <w:t xml:space="preserve"> na </w:t>
      </w:r>
      <w:del w:id="657" w:author="MDC" w:date="2020-11-09T14:48:00Z">
        <w:r w:rsidRPr="00081897">
          <w:rPr>
            <w:rFonts w:ascii="Calibri" w:hAnsi="Calibri" w:cs="Calibri"/>
          </w:rPr>
          <w:delText>cláusula 7.7</w:delText>
        </w:r>
      </w:del>
      <w:ins w:id="658" w:author="MDC" w:date="2020-11-09T14:48:00Z">
        <w:r w:rsidR="00485AB1" w:rsidRPr="00845BAF">
          <w:rPr>
            <w:rFonts w:asciiTheme="minorHAnsi" w:hAnsiTheme="minorHAnsi" w:cstheme="minorHAnsi"/>
          </w:rPr>
          <w:t>Cláusula</w:t>
        </w:r>
        <w:r w:rsidR="00A353B0" w:rsidRPr="00845BAF">
          <w:rPr>
            <w:rFonts w:asciiTheme="minorHAnsi" w:hAnsiTheme="minorHAnsi" w:cstheme="minorHAnsi"/>
          </w:rPr>
          <w:t xml:space="preserve"> </w:t>
        </w:r>
        <w:r w:rsidR="004B6C51" w:rsidRPr="00845BAF">
          <w:rPr>
            <w:rFonts w:asciiTheme="minorHAnsi" w:hAnsiTheme="minorHAnsi" w:cstheme="minorHAnsi"/>
          </w:rPr>
          <w:t>Sétima</w:t>
        </w:r>
      </w:ins>
      <w:r w:rsidR="00A353B0" w:rsidRPr="00845BAF">
        <w:rPr>
          <w:rFonts w:asciiTheme="minorHAnsi" w:hAnsiTheme="minorHAnsi" w:cstheme="minorHAnsi"/>
        </w:rPr>
        <w:t xml:space="preserve">, efetuando a retenção dos valores constantes </w:t>
      </w:r>
      <w:del w:id="659" w:author="MDC" w:date="2020-11-09T14:48:00Z">
        <w:r w:rsidRPr="00081897">
          <w:rPr>
            <w:rFonts w:ascii="Calibri" w:hAnsi="Calibri" w:cs="Calibri"/>
          </w:rPr>
          <w:delText>na Conta Vinculada</w:delText>
        </w:r>
      </w:del>
      <w:ins w:id="660" w:author="MDC" w:date="2020-11-09T14:48:00Z">
        <w:r w:rsidR="008C35F8" w:rsidRPr="00845BAF">
          <w:rPr>
            <w:rFonts w:asciiTheme="minorHAnsi" w:hAnsiTheme="minorHAnsi" w:cstheme="minorHAnsi"/>
          </w:rPr>
          <w:t>na</w:t>
        </w:r>
        <w:r w:rsidR="00244FED" w:rsidRPr="00845BAF">
          <w:rPr>
            <w:rFonts w:asciiTheme="minorHAnsi" w:hAnsiTheme="minorHAnsi" w:cstheme="minorHAnsi"/>
          </w:rPr>
          <w:t>s</w:t>
        </w:r>
        <w:r w:rsidR="008C35F8" w:rsidRPr="00845BAF">
          <w:rPr>
            <w:rFonts w:asciiTheme="minorHAnsi" w:hAnsiTheme="minorHAnsi" w:cstheme="minorHAnsi"/>
          </w:rPr>
          <w:t xml:space="preserve"> Conta</w:t>
        </w:r>
        <w:r w:rsidR="00244FED" w:rsidRPr="00845BAF">
          <w:rPr>
            <w:rFonts w:asciiTheme="minorHAnsi" w:hAnsiTheme="minorHAnsi" w:cstheme="minorHAnsi"/>
          </w:rPr>
          <w:t>s</w:t>
        </w:r>
        <w:r w:rsidR="008C35F8" w:rsidRPr="00845BAF">
          <w:rPr>
            <w:rFonts w:asciiTheme="minorHAnsi" w:hAnsiTheme="minorHAnsi" w:cstheme="minorHAnsi"/>
          </w:rPr>
          <w:t xml:space="preserve"> Vinculada</w:t>
        </w:r>
        <w:r w:rsidR="00244FED" w:rsidRPr="00845BAF">
          <w:rPr>
            <w:rFonts w:asciiTheme="minorHAnsi" w:hAnsiTheme="minorHAnsi" w:cstheme="minorHAnsi"/>
          </w:rPr>
          <w:t>s</w:t>
        </w:r>
      </w:ins>
      <w:r w:rsidR="00A353B0" w:rsidRPr="00845BAF">
        <w:rPr>
          <w:rFonts w:asciiTheme="minorHAnsi" w:hAnsiTheme="minorHAnsi" w:cstheme="minorHAnsi"/>
        </w:rPr>
        <w:t xml:space="preserve"> até que o pagamento seja efetivamente realizado e/ou suspender a prestação dos serviços até o efetivo pagamento dos valores que lhes forem devidos. Em ambas as hipóteses</w:t>
      </w:r>
      <w:ins w:id="661" w:author="MDC" w:date="2020-11-09T14:48:00Z">
        <w:r w:rsidR="0029609F" w:rsidRPr="00845BAF">
          <w:rPr>
            <w:rFonts w:asciiTheme="minorHAnsi" w:hAnsiTheme="minorHAnsi" w:cstheme="minorHAnsi"/>
          </w:rPr>
          <w:t>,</w:t>
        </w:r>
      </w:ins>
      <w:r w:rsidR="00A353B0" w:rsidRPr="00845BAF">
        <w:rPr>
          <w:rFonts w:asciiTheme="minorHAnsi" w:hAnsiTheme="minorHAnsi" w:cstheme="minorHAnsi"/>
        </w:rPr>
        <w:t xml:space="preserv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poderá, ao seu exclusivo critério, adotar as medidas que entender necessárias para o recebimento da </w:t>
      </w:r>
      <w:del w:id="662" w:author="MDC" w:date="2020-11-09T14:48:00Z">
        <w:r w:rsidRPr="00081897">
          <w:rPr>
            <w:rFonts w:ascii="Calibri" w:hAnsi="Calibri" w:cs="Calibri"/>
          </w:rPr>
          <w:delText>Remuneração</w:delText>
        </w:r>
      </w:del>
      <w:ins w:id="663" w:author="MDC" w:date="2020-11-09T14:48:00Z">
        <w:r w:rsidR="00502538" w:rsidRPr="00845BAF">
          <w:rPr>
            <w:rFonts w:asciiTheme="minorHAnsi" w:hAnsiTheme="minorHAnsi" w:cstheme="minorHAnsi"/>
          </w:rPr>
          <w:t>r</w:t>
        </w:r>
        <w:r w:rsidR="00862C97" w:rsidRPr="00845BAF">
          <w:rPr>
            <w:rFonts w:asciiTheme="minorHAnsi" w:hAnsiTheme="minorHAnsi" w:cstheme="minorHAnsi"/>
          </w:rPr>
          <w:t>emuneração</w:t>
        </w:r>
      </w:ins>
      <w:r w:rsidR="00A353B0" w:rsidRPr="00845BAF">
        <w:rPr>
          <w:rFonts w:asciiTheme="minorHAnsi" w:hAnsiTheme="minorHAnsi" w:cstheme="minorHAnsi"/>
        </w:rPr>
        <w:t xml:space="preserve"> devida e não paga.</w:t>
      </w:r>
    </w:p>
    <w:p w14:paraId="6643727E" w14:textId="77777777" w:rsidR="00A353B0" w:rsidRPr="00845BAF" w:rsidRDefault="00A353B0" w:rsidP="00DC5630">
      <w:pPr>
        <w:spacing w:line="320" w:lineRule="exact"/>
        <w:jc w:val="both"/>
        <w:rPr>
          <w:rFonts w:asciiTheme="minorHAnsi" w:hAnsiTheme="minorHAnsi" w:cstheme="minorHAnsi"/>
        </w:rPr>
      </w:pPr>
    </w:p>
    <w:p w14:paraId="448C29E2"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SÉTIMA</w:t>
      </w:r>
    </w:p>
    <w:p w14:paraId="502FA256"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VIGÊNCIA E ROMPIMENTO DO CONTRATO</w:t>
      </w:r>
    </w:p>
    <w:p w14:paraId="4E7391E9" w14:textId="77777777" w:rsidR="00A353B0" w:rsidRPr="00845BAF" w:rsidRDefault="00A353B0" w:rsidP="00DC5630">
      <w:pPr>
        <w:spacing w:line="320" w:lineRule="exact"/>
        <w:jc w:val="both"/>
        <w:rPr>
          <w:rFonts w:asciiTheme="minorHAnsi" w:hAnsiTheme="minorHAnsi" w:cstheme="minorHAnsi"/>
        </w:rPr>
      </w:pPr>
    </w:p>
    <w:p w14:paraId="4C4A51F8" w14:textId="018273AD" w:rsidR="00D372DC"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del w:id="664" w:author="MDC" w:date="2020-11-09T14:48:00Z">
        <w:r w:rsidRPr="00081897">
          <w:rPr>
            <w:rFonts w:ascii="Calibri" w:hAnsi="Calibri" w:cs="Calibri"/>
          </w:rPr>
          <w:delText xml:space="preserve">7.1. </w:delText>
        </w:r>
      </w:del>
      <w:r w:rsidR="00A353B0" w:rsidRPr="00845BAF">
        <w:rPr>
          <w:rFonts w:asciiTheme="minorHAnsi" w:hAnsiTheme="minorHAnsi" w:cstheme="minorHAnsi"/>
        </w:rPr>
        <w:t xml:space="preserve">Este Contrato </w:t>
      </w:r>
      <w:del w:id="665" w:author="MDC" w:date="2020-11-09T14:48:00Z">
        <w:r w:rsidRPr="00081897">
          <w:rPr>
            <w:rFonts w:ascii="Calibri" w:hAnsi="Calibri" w:cs="Calibri"/>
          </w:rPr>
          <w:delText>vigora</w:delText>
        </w:r>
      </w:del>
      <w:ins w:id="666" w:author="MDC" w:date="2020-11-09T14:48:00Z">
        <w:r w:rsidR="003835D0" w:rsidRPr="00845BAF">
          <w:rPr>
            <w:rFonts w:asciiTheme="minorHAnsi" w:hAnsiTheme="minorHAnsi" w:cstheme="minorHAnsi"/>
          </w:rPr>
          <w:t>vigorará</w:t>
        </w:r>
      </w:ins>
      <w:r w:rsidR="00A353B0" w:rsidRPr="00845BAF">
        <w:rPr>
          <w:rFonts w:asciiTheme="minorHAnsi" w:hAnsiTheme="minorHAnsi" w:cstheme="minorHAnsi"/>
        </w:rPr>
        <w:t xml:space="preserve"> a partir da data de sua assinatura</w:t>
      </w:r>
      <w:del w:id="667" w:author="MDC" w:date="2020-11-09T14:48:00Z">
        <w:r w:rsidRPr="00081897">
          <w:rPr>
            <w:rFonts w:ascii="Calibri" w:hAnsi="Calibri" w:cs="Calibri"/>
          </w:rPr>
          <w:delText>,</w:delText>
        </w:r>
      </w:del>
      <w:r w:rsidR="00A353B0" w:rsidRPr="00845BAF">
        <w:rPr>
          <w:rFonts w:asciiTheme="minorHAnsi" w:hAnsiTheme="minorHAnsi" w:cstheme="minorHAnsi"/>
        </w:rPr>
        <w:t xml:space="preserve"> e permanecerá em </w:t>
      </w:r>
      <w:r w:rsidR="00D372DC" w:rsidRPr="00845BAF">
        <w:rPr>
          <w:rFonts w:asciiTheme="minorHAnsi" w:hAnsiTheme="minorHAnsi" w:cstheme="minorHAnsi"/>
        </w:rPr>
        <w:t xml:space="preserve">vigor </w:t>
      </w:r>
      <w:ins w:id="668" w:author="MDC" w:date="2020-11-09T14:48:00Z">
        <w:r w:rsidR="00D372DC" w:rsidRPr="00845BAF">
          <w:rPr>
            <w:rFonts w:asciiTheme="minorHAnsi" w:hAnsiTheme="minorHAnsi" w:cstheme="minorHAnsi"/>
          </w:rPr>
          <w:t>até o pagamento integral das Obrigações Garantidas, comprovad</w:t>
        </w:r>
        <w:r w:rsidR="004B6C51" w:rsidRPr="00845BAF">
          <w:rPr>
            <w:rFonts w:asciiTheme="minorHAnsi" w:hAnsiTheme="minorHAnsi" w:cstheme="minorHAnsi"/>
          </w:rPr>
          <w:t>o</w:t>
        </w:r>
        <w:r w:rsidR="00D372DC" w:rsidRPr="00845BAF">
          <w:rPr>
            <w:rFonts w:asciiTheme="minorHAnsi" w:hAnsiTheme="minorHAnsi" w:cstheme="minorHAnsi"/>
          </w:rPr>
          <w:t xml:space="preserve"> </w:t>
        </w:r>
      </w:ins>
      <w:r w:rsidR="00D372DC" w:rsidRPr="00845BAF">
        <w:rPr>
          <w:rFonts w:asciiTheme="minorHAnsi" w:hAnsiTheme="minorHAnsi" w:cstheme="minorHAnsi"/>
        </w:rPr>
        <w:t xml:space="preserve">por </w:t>
      </w:r>
      <w:del w:id="669" w:author="MDC" w:date="2020-11-09T14:48:00Z">
        <w:r w:rsidRPr="00081897">
          <w:rPr>
            <w:rFonts w:ascii="Calibri" w:hAnsi="Calibri" w:cs="Calibri"/>
          </w:rPr>
          <w:delText>tempo indeterminado, podendo, entretanto, ser resilido a qualquer momento, pelas Partes, sem direito a compensações ou indenizações, mediante denúncia escrita</w:delText>
        </w:r>
      </w:del>
      <w:ins w:id="670" w:author="MDC" w:date="2020-11-09T14:48:00Z">
        <w:r w:rsidR="00D372DC" w:rsidRPr="00845BAF">
          <w:rPr>
            <w:rFonts w:asciiTheme="minorHAnsi" w:hAnsiTheme="minorHAnsi" w:cstheme="minorHAnsi"/>
          </w:rPr>
          <w:t xml:space="preserve">meio de notificação encaminhada ao </w:t>
        </w:r>
        <w:r w:rsidR="00D372DC" w:rsidRPr="00845BAF">
          <w:rPr>
            <w:rFonts w:asciiTheme="minorHAnsi" w:hAnsiTheme="minorHAnsi" w:cstheme="minorHAnsi"/>
            <w:b/>
          </w:rPr>
          <w:t>BRADESCO</w:t>
        </w:r>
        <w:r w:rsidR="00D372DC" w:rsidRPr="00845BAF">
          <w:rPr>
            <w:rFonts w:asciiTheme="minorHAnsi" w:hAnsiTheme="minorHAnsi" w:cstheme="minorHAnsi"/>
          </w:rPr>
          <w:t xml:space="preserve">, assinada pelo </w:t>
        </w:r>
        <w:r w:rsidR="00D372DC" w:rsidRPr="00845BAF">
          <w:rPr>
            <w:rFonts w:asciiTheme="minorHAnsi" w:hAnsiTheme="minorHAnsi" w:cstheme="minorHAnsi"/>
            <w:b/>
          </w:rPr>
          <w:t>CONTRATANTE</w:t>
        </w:r>
        <w:r w:rsidR="00D372DC" w:rsidRPr="00845BAF">
          <w:rPr>
            <w:rFonts w:asciiTheme="minorHAnsi" w:hAnsiTheme="minorHAnsi" w:cstheme="minorHAnsi"/>
          </w:rPr>
          <w:t xml:space="preserve"> em conjunto</w:t>
        </w:r>
      </w:ins>
      <w:r w:rsidR="00D372DC" w:rsidRPr="00845BAF">
        <w:rPr>
          <w:rFonts w:asciiTheme="minorHAnsi" w:hAnsiTheme="minorHAnsi" w:cstheme="minorHAnsi"/>
        </w:rPr>
        <w:t xml:space="preserve"> com </w:t>
      </w:r>
      <w:del w:id="671" w:author="MDC" w:date="2020-11-09T14:48:00Z">
        <w:r w:rsidRPr="00081897">
          <w:rPr>
            <w:rFonts w:ascii="Calibri" w:hAnsi="Calibri" w:cs="Calibri"/>
          </w:rPr>
          <w:delText xml:space="preserve">antecedência mínima de </w:delText>
        </w:r>
        <w:r>
          <w:rPr>
            <w:rFonts w:ascii="Calibri" w:hAnsi="Calibri" w:cs="Calibri"/>
          </w:rPr>
          <w:delText>3</w:delText>
        </w:r>
        <w:r w:rsidRPr="00081897">
          <w:rPr>
            <w:rFonts w:ascii="Calibri" w:hAnsi="Calibri" w:cs="Calibri"/>
          </w:rPr>
          <w:delText>0 (</w:delText>
        </w:r>
        <w:r>
          <w:rPr>
            <w:rFonts w:ascii="Calibri" w:hAnsi="Calibri" w:cs="Calibri"/>
          </w:rPr>
          <w:delText>trinta</w:delText>
        </w:r>
        <w:r w:rsidRPr="00081897">
          <w:rPr>
            <w:rFonts w:ascii="Calibri" w:hAnsi="Calibri" w:cs="Calibri"/>
          </w:rPr>
          <w:delText>) dias úteis, contados do recebimento do comunicado pela outra Parte</w:delText>
        </w:r>
      </w:del>
      <w:ins w:id="672" w:author="MDC" w:date="2020-11-09T14:48:00Z">
        <w:r w:rsidR="00D372DC" w:rsidRPr="00845BAF">
          <w:rPr>
            <w:rFonts w:asciiTheme="minorHAnsi" w:hAnsiTheme="minorHAnsi" w:cstheme="minorHAnsi"/>
          </w:rPr>
          <w:t xml:space="preserve">o </w:t>
        </w:r>
        <w:r w:rsidR="00D372DC" w:rsidRPr="00845BAF">
          <w:rPr>
            <w:rFonts w:asciiTheme="minorHAnsi" w:hAnsiTheme="minorHAnsi" w:cstheme="minorHAnsi"/>
            <w:b/>
          </w:rPr>
          <w:t xml:space="preserve">AGENTE DE </w:t>
        </w:r>
        <w:r w:rsidR="00D372DC" w:rsidRPr="00845BAF">
          <w:rPr>
            <w:rFonts w:asciiTheme="minorHAnsi" w:hAnsiTheme="minorHAnsi" w:cstheme="minorHAnsi"/>
            <w:b/>
          </w:rPr>
          <w:lastRenderedPageBreak/>
          <w:t>CONCILIAÇÃO</w:t>
        </w:r>
        <w:r w:rsidR="000377F8" w:rsidRPr="00845BAF">
          <w:rPr>
            <w:rFonts w:asciiTheme="minorHAnsi" w:hAnsiTheme="minorHAnsi" w:cstheme="minorHAnsi"/>
            <w:bCs/>
          </w:rPr>
          <w:t xml:space="preserve"> e o </w:t>
        </w:r>
        <w:r w:rsidR="000377F8" w:rsidRPr="00845BAF">
          <w:rPr>
            <w:rFonts w:asciiTheme="minorHAnsi" w:hAnsiTheme="minorHAnsi" w:cstheme="minorHAnsi"/>
            <w:b/>
          </w:rPr>
          <w:t>AGENTE FIDUCIÁRIO</w:t>
        </w:r>
        <w:r w:rsidR="00D372DC" w:rsidRPr="00845BAF">
          <w:rPr>
            <w:rFonts w:asciiTheme="minorHAnsi" w:hAnsiTheme="minorHAnsi" w:cstheme="minorHAnsi"/>
          </w:rPr>
          <w:t>, atestando a quitação das Obrigações Garantidas</w:t>
        </w:r>
      </w:ins>
      <w:ins w:id="673" w:author="Eduardo Batista Alves Filho" w:date="2020-11-11T15:44:00Z">
        <w:r w:rsidR="00B2060E">
          <w:rPr>
            <w:rFonts w:asciiTheme="minorHAnsi" w:hAnsiTheme="minorHAnsi" w:cstheme="minorHAnsi"/>
          </w:rPr>
          <w:t xml:space="preserve">, </w:t>
        </w:r>
        <w:commentRangeStart w:id="674"/>
        <w:r w:rsidR="00B2060E" w:rsidRPr="002C6724">
          <w:rPr>
            <w:rFonts w:ascii="Bradesco Sans" w:hAnsi="Bradesco Sans" w:cs="Calibri"/>
            <w:sz w:val="22"/>
            <w:szCs w:val="22"/>
          </w:rPr>
          <w:t xml:space="preserve">podendo, entretanto, ser resilido a qualquer momento, </w:t>
        </w:r>
      </w:ins>
      <w:ins w:id="675" w:author="Eduardo Batista Alves Filho" w:date="2020-11-12T09:29:00Z">
        <w:r w:rsidR="001D1FD9">
          <w:rPr>
            <w:rFonts w:ascii="Bradesco Sans" w:hAnsi="Bradesco Sans" w:cs="Calibri"/>
            <w:sz w:val="22"/>
            <w:szCs w:val="22"/>
          </w:rPr>
          <w:t xml:space="preserve">pelo </w:t>
        </w:r>
        <w:r w:rsidR="001D1FD9" w:rsidRPr="00845BAF">
          <w:rPr>
            <w:rFonts w:asciiTheme="minorHAnsi" w:hAnsiTheme="minorHAnsi" w:cstheme="minorHAnsi"/>
            <w:b/>
          </w:rPr>
          <w:t>BRADESCO</w:t>
        </w:r>
        <w:r w:rsidR="001D1FD9" w:rsidRPr="00845BAF">
          <w:rPr>
            <w:rFonts w:asciiTheme="minorHAnsi" w:hAnsiTheme="minorHAnsi" w:cstheme="minorHAnsi"/>
          </w:rPr>
          <w:t>, pelo</w:t>
        </w:r>
        <w:r w:rsidR="001D1FD9" w:rsidRPr="00845BAF">
          <w:rPr>
            <w:rFonts w:asciiTheme="minorHAnsi" w:hAnsiTheme="minorHAnsi" w:cstheme="minorHAnsi"/>
            <w:b/>
          </w:rPr>
          <w:t xml:space="preserve"> CONTRATANTE</w:t>
        </w:r>
        <w:r w:rsidR="001D1FD9" w:rsidRPr="00845BAF">
          <w:rPr>
            <w:rFonts w:asciiTheme="minorHAnsi" w:hAnsiTheme="minorHAnsi" w:cstheme="minorHAnsi"/>
          </w:rPr>
          <w:t xml:space="preserve"> ou pela </w:t>
        </w:r>
        <w:r w:rsidR="001D1FD9" w:rsidRPr="00845BAF">
          <w:rPr>
            <w:rFonts w:asciiTheme="minorHAnsi" w:hAnsiTheme="minorHAnsi" w:cstheme="minorHAnsi"/>
            <w:b/>
          </w:rPr>
          <w:t>EMISSORA</w:t>
        </w:r>
      </w:ins>
      <w:ins w:id="676" w:author="Eduardo Batista Alves Filho" w:date="2020-11-11T15:44:00Z">
        <w:r w:rsidR="00B2060E" w:rsidRPr="002C6724">
          <w:rPr>
            <w:rFonts w:ascii="Bradesco Sans" w:hAnsi="Bradesco Sans" w:cs="Calibri"/>
            <w:sz w:val="22"/>
            <w:szCs w:val="22"/>
          </w:rPr>
          <w:t>, sem direito a compensações ou indenizações, mediante denúncia escrita com antecedência mínima de 30 (trinta) dias úteis, contados do recebimento do comunicado pela outra Parte</w:t>
        </w:r>
      </w:ins>
      <w:r w:rsidR="008479D2" w:rsidRPr="00845BAF">
        <w:rPr>
          <w:rFonts w:asciiTheme="minorHAnsi" w:hAnsiTheme="minorHAnsi" w:cstheme="minorHAnsi"/>
        </w:rPr>
        <w:t xml:space="preserve">. </w:t>
      </w:r>
      <w:commentRangeEnd w:id="674"/>
      <w:r w:rsidR="00B2060E">
        <w:rPr>
          <w:rStyle w:val="Refdecomentrio"/>
        </w:rPr>
        <w:commentReference w:id="674"/>
      </w:r>
    </w:p>
    <w:p w14:paraId="31E231BA" w14:textId="77777777" w:rsidR="007212CE" w:rsidRDefault="007212CE" w:rsidP="007212CE">
      <w:pPr>
        <w:spacing w:line="360" w:lineRule="auto"/>
        <w:ind w:left="708"/>
        <w:jc w:val="both"/>
        <w:rPr>
          <w:del w:id="677" w:author="MDC" w:date="2020-11-09T14:48:00Z"/>
          <w:rFonts w:ascii="Calibri" w:hAnsi="Calibri" w:cs="Calibri"/>
        </w:rPr>
      </w:pPr>
      <w:del w:id="678" w:author="MDC" w:date="2020-11-09T14:48:00Z">
        <w:r>
          <w:rPr>
            <w:rFonts w:ascii="Calibri" w:hAnsi="Calibri" w:cs="Calibri"/>
          </w:rPr>
          <w:delText xml:space="preserve"> </w:delText>
        </w:r>
      </w:del>
    </w:p>
    <w:p w14:paraId="2DD122E8" w14:textId="4D9A898E" w:rsidR="00A353B0" w:rsidRPr="00845BAF" w:rsidRDefault="007212CE" w:rsidP="00DC5630">
      <w:pPr>
        <w:pStyle w:val="PargrafodaLista"/>
        <w:spacing w:line="320" w:lineRule="exact"/>
        <w:ind w:left="708"/>
        <w:jc w:val="both"/>
        <w:rPr>
          <w:ins w:id="679" w:author="MDC" w:date="2020-11-09T14:48:00Z"/>
          <w:rFonts w:asciiTheme="minorHAnsi" w:hAnsiTheme="minorHAnsi" w:cstheme="minorHAnsi"/>
        </w:rPr>
      </w:pPr>
      <w:del w:id="680" w:author="MDC" w:date="2020-11-09T14:48:00Z">
        <w:r>
          <w:rPr>
            <w:rFonts w:ascii="Calibri" w:hAnsi="Calibri" w:cs="Calibri"/>
          </w:rPr>
          <w:delText xml:space="preserve">7.1.1. </w:delText>
        </w:r>
      </w:del>
    </w:p>
    <w:p w14:paraId="4B34F905" w14:textId="37AD2603" w:rsidR="00A353B0" w:rsidRPr="00845BAF" w:rsidRDefault="00A353B0" w:rsidP="00DC5630">
      <w:pPr>
        <w:pStyle w:val="PargrafodaLista"/>
        <w:numPr>
          <w:ilvl w:val="2"/>
          <w:numId w:val="23"/>
        </w:numPr>
        <w:spacing w:line="320" w:lineRule="exact"/>
        <w:ind w:left="567" w:firstLine="0"/>
        <w:jc w:val="both"/>
        <w:rPr>
          <w:rFonts w:asciiTheme="minorHAnsi" w:hAnsiTheme="minorHAnsi" w:cstheme="minorHAnsi"/>
        </w:rPr>
      </w:pPr>
      <w:r w:rsidRPr="00845BAF">
        <w:rPr>
          <w:rFonts w:asciiTheme="minorHAnsi" w:hAnsiTheme="minorHAnsi" w:cstheme="minorHAnsi"/>
        </w:rPr>
        <w:t xml:space="preserve">Para todos os fins e efeitos de direito, considerar-se-á como data de assinatura do Contrato a data constante no último registro do protocolo de assinaturas digitais, nos termos da </w:t>
      </w:r>
      <w:del w:id="681" w:author="MDC" w:date="2020-11-09T14:48:00Z">
        <w:r w:rsidR="007212CE">
          <w:rPr>
            <w:rFonts w:ascii="Calibri" w:hAnsi="Calibri" w:cs="Calibri"/>
          </w:rPr>
          <w:delText>cláusula 11.26</w:delText>
        </w:r>
      </w:del>
      <w:ins w:id="682" w:author="MDC" w:date="2020-11-09T14:48:00Z">
        <w:r w:rsidR="004B6C51" w:rsidRPr="00845BAF">
          <w:rPr>
            <w:rFonts w:asciiTheme="minorHAnsi" w:hAnsiTheme="minorHAnsi" w:cstheme="minorHAnsi"/>
          </w:rPr>
          <w:t>C</w:t>
        </w:r>
        <w:r w:rsidRPr="00845BAF">
          <w:rPr>
            <w:rFonts w:asciiTheme="minorHAnsi" w:hAnsiTheme="minorHAnsi" w:cstheme="minorHAnsi"/>
          </w:rPr>
          <w:t xml:space="preserve">láusula </w:t>
        </w:r>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_Ref43141137 \r \h  \* MERGEFORMAT </w:instrText>
        </w:r>
      </w:ins>
      <w:r w:rsidR="000E7625" w:rsidRPr="00845BAF">
        <w:rPr>
          <w:rFonts w:asciiTheme="minorHAnsi" w:hAnsiTheme="minorHAnsi" w:cstheme="minorHAnsi"/>
        </w:rPr>
      </w:r>
      <w:ins w:id="683" w:author="MDC" w:date="2020-11-09T14:48:00Z">
        <w:r w:rsidR="000E7625" w:rsidRPr="00845BAF">
          <w:rPr>
            <w:rFonts w:asciiTheme="minorHAnsi" w:hAnsiTheme="minorHAnsi" w:cstheme="minorHAnsi"/>
          </w:rPr>
          <w:fldChar w:fldCharType="separate"/>
        </w:r>
      </w:ins>
      <w:ins w:id="684" w:author="Eduardo Batista Alves Filho" w:date="2020-11-13T10:43:00Z">
        <w:r w:rsidR="00D73F52">
          <w:rPr>
            <w:rFonts w:asciiTheme="minorHAnsi" w:hAnsiTheme="minorHAnsi" w:cstheme="minorHAnsi"/>
          </w:rPr>
          <w:t>11.26</w:t>
        </w:r>
      </w:ins>
      <w:ins w:id="685" w:author="MDC" w:date="2020-11-09T14:48:00Z">
        <w:r w:rsidR="000E7625" w:rsidRPr="00845BAF">
          <w:rPr>
            <w:rFonts w:asciiTheme="minorHAnsi" w:hAnsiTheme="minorHAnsi" w:cstheme="minorHAnsi"/>
          </w:rPr>
          <w:fldChar w:fldCharType="end"/>
        </w:r>
        <w:r w:rsidR="008479D2" w:rsidRPr="00845BAF">
          <w:rPr>
            <w:rFonts w:asciiTheme="minorHAnsi" w:hAnsiTheme="minorHAnsi" w:cstheme="minorHAnsi"/>
          </w:rPr>
          <w:t xml:space="preserve"> abaixo</w:t>
        </w:r>
      </w:ins>
      <w:r w:rsidRPr="00845BAF">
        <w:rPr>
          <w:rFonts w:asciiTheme="minorHAnsi" w:hAnsiTheme="minorHAnsi" w:cstheme="minorHAnsi"/>
        </w:rPr>
        <w:t>.</w:t>
      </w:r>
    </w:p>
    <w:p w14:paraId="4A420D62" w14:textId="77777777" w:rsidR="00A353B0" w:rsidRPr="00845BAF" w:rsidRDefault="00A353B0" w:rsidP="00DC5630">
      <w:pPr>
        <w:spacing w:line="320" w:lineRule="exact"/>
        <w:ind w:left="708"/>
        <w:jc w:val="both"/>
        <w:rPr>
          <w:rFonts w:asciiTheme="minorHAnsi" w:hAnsiTheme="minorHAnsi" w:cstheme="minorHAnsi"/>
        </w:rPr>
      </w:pPr>
    </w:p>
    <w:p w14:paraId="630836E6" w14:textId="3CE13DCD"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del w:id="686" w:author="MDC" w:date="2020-11-09T14:48:00Z">
        <w:r w:rsidRPr="00081897">
          <w:rPr>
            <w:rFonts w:ascii="Calibri" w:hAnsi="Calibri" w:cs="Calibri"/>
          </w:rPr>
          <w:delText xml:space="preserve">7.2. Na </w:delText>
        </w:r>
      </w:del>
      <w:ins w:id="687" w:author="MDC" w:date="2020-11-09T14:48:00Z">
        <w:del w:id="688" w:author="Eduardo Batista Alves Filho" w:date="2020-11-11T15:45:00Z">
          <w:r w:rsidR="00DD5C79" w:rsidRPr="00845BAF" w:rsidDel="00B2060E">
            <w:rPr>
              <w:rFonts w:asciiTheme="minorHAnsi" w:hAnsiTheme="minorHAnsi" w:cstheme="minorHAnsi"/>
            </w:rPr>
            <w:delText>Após o cumprimento das Obrigações Garantidas ou, ainda, n</w:delText>
          </w:r>
          <w:r w:rsidR="00A353B0" w:rsidRPr="00845BAF" w:rsidDel="00B2060E">
            <w:rPr>
              <w:rFonts w:asciiTheme="minorHAnsi" w:hAnsiTheme="minorHAnsi" w:cstheme="minorHAnsi"/>
            </w:rPr>
            <w:delText>a</w:delText>
          </w:r>
        </w:del>
      </w:ins>
      <w:ins w:id="689" w:author="Eduardo Batista Alves Filho" w:date="2020-11-11T15:45:00Z">
        <w:r w:rsidR="00B2060E">
          <w:rPr>
            <w:rFonts w:ascii="Calibri" w:hAnsi="Calibri" w:cs="Calibri"/>
          </w:rPr>
          <w:t>Na</w:t>
        </w:r>
      </w:ins>
      <w:ins w:id="690" w:author="MDC" w:date="2020-11-09T14:48:00Z">
        <w:r w:rsidR="00A353B0" w:rsidRPr="00845BAF">
          <w:rPr>
            <w:rFonts w:asciiTheme="minorHAnsi" w:hAnsiTheme="minorHAnsi" w:cstheme="minorHAnsi"/>
          </w:rPr>
          <w:t xml:space="preserve"> </w:t>
        </w:r>
      </w:ins>
      <w:r w:rsidR="00A353B0" w:rsidRPr="00845BAF">
        <w:rPr>
          <w:rFonts w:asciiTheme="minorHAnsi" w:hAnsiTheme="minorHAnsi" w:cstheme="minorHAnsi"/>
        </w:rPr>
        <w:t>hipótese de rescisão e/ou resilição</w:t>
      </w:r>
      <w:ins w:id="691" w:author="MDC" w:date="2020-11-09T14:48:00Z">
        <w:r w:rsidR="00DD5C79" w:rsidRPr="00845BAF">
          <w:rPr>
            <w:rFonts w:asciiTheme="minorHAnsi" w:hAnsiTheme="minorHAnsi" w:cstheme="minorHAnsi"/>
          </w:rPr>
          <w:t>,</w:t>
        </w:r>
      </w:ins>
      <w:r w:rsidR="00A353B0" w:rsidRPr="00845BAF">
        <w:rPr>
          <w:rFonts w:asciiTheme="minorHAnsi" w:hAnsiTheme="minorHAnsi" w:cstheme="minorHAnsi"/>
        </w:rPr>
        <w:t xml:space="preserve"> por qualquer motivo, </w:t>
      </w:r>
      <w:del w:id="692" w:author="MDC" w:date="2020-11-09T14:48:00Z">
        <w:r w:rsidRPr="00081897">
          <w:rPr>
            <w:rFonts w:ascii="Calibri" w:hAnsi="Calibri" w:cs="Calibri"/>
          </w:rPr>
          <w:delText>deverá a</w:delText>
        </w:r>
      </w:del>
      <w:ins w:id="693" w:author="MDC" w:date="2020-11-09T14:48:00Z">
        <w:r w:rsidR="00A353B0" w:rsidRPr="00845BAF">
          <w:rPr>
            <w:rFonts w:asciiTheme="minorHAnsi" w:hAnsiTheme="minorHAnsi" w:cstheme="minorHAnsi"/>
          </w:rPr>
          <w:t>dever</w:t>
        </w:r>
        <w:r w:rsidR="008B13E9" w:rsidRPr="00845BAF">
          <w:rPr>
            <w:rFonts w:asciiTheme="minorHAnsi" w:hAnsiTheme="minorHAnsi" w:cstheme="minorHAnsi"/>
          </w:rPr>
          <w:t>ão</w:t>
        </w:r>
        <w:r w:rsidR="00A353B0" w:rsidRPr="00845BAF">
          <w:rPr>
            <w:rFonts w:asciiTheme="minorHAnsi" w:hAnsiTheme="minorHAnsi" w:cstheme="minorHAnsi"/>
          </w:rPr>
          <w:t xml:space="preserve"> </w:t>
        </w:r>
        <w:r w:rsidR="008B13E9"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del w:id="694" w:author="MDC" w:date="2020-11-09T14:48:00Z">
        <w:r w:rsidRPr="00081897">
          <w:rPr>
            <w:rFonts w:ascii="Calibri" w:hAnsi="Calibri" w:cs="Calibri"/>
          </w:rPr>
          <w:delText xml:space="preserve"> em conjunto com a </w:delText>
        </w:r>
        <w:r w:rsidRPr="00081897">
          <w:rPr>
            <w:rFonts w:ascii="Calibri" w:hAnsi="Calibri" w:cs="Calibri"/>
            <w:b/>
          </w:rPr>
          <w:delText>INTERVENIENTE ANUENTE</w:delText>
        </w:r>
      </w:del>
      <w:ins w:id="695" w:author="MDC" w:date="2020-11-09T14:48:00Z">
        <w:r w:rsidR="00C9082A" w:rsidRPr="00845BAF">
          <w:rPr>
            <w:rFonts w:asciiTheme="minorHAnsi" w:hAnsiTheme="minorHAnsi" w:cstheme="minorHAnsi"/>
          </w:rPr>
          <w:t>,</w:t>
        </w:r>
        <w:r w:rsidR="008B13E9" w:rsidRPr="00845BAF">
          <w:rPr>
            <w:rFonts w:asciiTheme="minorHAnsi" w:hAnsiTheme="minorHAnsi" w:cstheme="minorHAnsi"/>
          </w:rPr>
          <w:t xml:space="preserve"> o </w:t>
        </w:r>
        <w:r w:rsidR="008B13E9" w:rsidRPr="00845BAF">
          <w:rPr>
            <w:rFonts w:asciiTheme="minorHAnsi" w:hAnsiTheme="minorHAnsi" w:cstheme="minorHAnsi"/>
            <w:b/>
            <w:bCs/>
          </w:rPr>
          <w:t>AGENTE DE CONCILIAÇÃO</w:t>
        </w:r>
        <w:r w:rsidR="00C9082A" w:rsidRPr="00845BAF">
          <w:rPr>
            <w:rFonts w:asciiTheme="minorHAnsi" w:hAnsiTheme="minorHAnsi" w:cstheme="minorHAnsi"/>
          </w:rPr>
          <w:t xml:space="preserve"> e o </w:t>
        </w:r>
        <w:r w:rsidR="00C9082A" w:rsidRPr="00845BAF">
          <w:rPr>
            <w:rFonts w:asciiTheme="minorHAnsi" w:hAnsiTheme="minorHAnsi" w:cstheme="minorHAnsi"/>
            <w:b/>
          </w:rPr>
          <w:t>AGENTE FIDUCIÁRIO</w:t>
        </w:r>
      </w:ins>
      <w:r w:rsidR="00A353B0" w:rsidRPr="00845BAF">
        <w:rPr>
          <w:rFonts w:asciiTheme="minorHAnsi" w:hAnsiTheme="minorHAnsi" w:cstheme="minorHAnsi"/>
        </w:rPr>
        <w:t xml:space="preserve">, notificar previamente e por escrito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servindo </w:t>
      </w:r>
      <w:del w:id="696" w:author="MDC" w:date="2020-11-09T14:48:00Z">
        <w:r w:rsidRPr="00081897">
          <w:rPr>
            <w:rFonts w:ascii="Calibri" w:hAnsi="Calibri" w:cs="Calibri"/>
          </w:rPr>
          <w:delText xml:space="preserve">para </w:delText>
        </w:r>
      </w:del>
      <w:r w:rsidR="008B13E9" w:rsidRPr="00845BAF">
        <w:rPr>
          <w:rFonts w:asciiTheme="minorHAnsi" w:hAnsiTheme="minorHAnsi" w:cstheme="minorHAnsi"/>
        </w:rPr>
        <w:t xml:space="preserve">esta </w:t>
      </w:r>
      <w:del w:id="697" w:author="MDC" w:date="2020-11-09T14:48:00Z">
        <w:r w:rsidRPr="00081897">
          <w:rPr>
            <w:rFonts w:ascii="Calibri" w:hAnsi="Calibri" w:cs="Calibri"/>
          </w:rPr>
          <w:delText xml:space="preserve">finalidade a </w:delText>
        </w:r>
      </w:del>
      <w:r w:rsidR="00A353B0" w:rsidRPr="00845BAF">
        <w:rPr>
          <w:rFonts w:asciiTheme="minorHAnsi" w:hAnsiTheme="minorHAnsi" w:cstheme="minorHAnsi"/>
        </w:rPr>
        <w:t xml:space="preserve">notificação </w:t>
      </w:r>
      <w:del w:id="698" w:author="MDC" w:date="2020-11-09T14:48:00Z">
        <w:r w:rsidRPr="00081897">
          <w:rPr>
            <w:rFonts w:ascii="Calibri" w:hAnsi="Calibri" w:cs="Calibri"/>
          </w:rPr>
          <w:delText>de</w:delText>
        </w:r>
      </w:del>
      <w:ins w:id="699" w:author="MDC" w:date="2020-11-09T14:48:00Z">
        <w:r w:rsidR="008B13E9" w:rsidRPr="00845BAF">
          <w:rPr>
            <w:rFonts w:asciiTheme="minorHAnsi" w:hAnsiTheme="minorHAnsi" w:cstheme="minorHAnsi"/>
          </w:rPr>
          <w:t>para a</w:t>
        </w:r>
      </w:ins>
      <w:r w:rsidR="00A353B0" w:rsidRPr="00845BAF">
        <w:rPr>
          <w:rFonts w:asciiTheme="minorHAnsi" w:hAnsiTheme="minorHAnsi" w:cstheme="minorHAnsi"/>
        </w:rPr>
        <w:t xml:space="preserve"> liberação </w:t>
      </w:r>
      <w:del w:id="700" w:author="MDC" w:date="2020-11-09T14:48:00Z">
        <w:r w:rsidRPr="00081897">
          <w:rPr>
            <w:rFonts w:ascii="Calibri" w:hAnsi="Calibri" w:cs="Calibri"/>
          </w:rPr>
          <w:delText>total</w:delText>
        </w:r>
      </w:del>
      <w:ins w:id="701" w:author="MDC" w:date="2020-11-09T14:48:00Z">
        <w:r w:rsidR="008B13E9" w:rsidRPr="00845BAF">
          <w:rPr>
            <w:rFonts w:asciiTheme="minorHAnsi" w:hAnsiTheme="minorHAnsi" w:cstheme="minorHAnsi"/>
          </w:rPr>
          <w:t xml:space="preserve">da </w:t>
        </w:r>
        <w:r w:rsidR="00A353B0" w:rsidRPr="00845BAF">
          <w:rPr>
            <w:rFonts w:asciiTheme="minorHAnsi" w:hAnsiTheme="minorHAnsi" w:cstheme="minorHAnsi"/>
          </w:rPr>
          <w:t>total</w:t>
        </w:r>
        <w:r w:rsidR="008B13E9" w:rsidRPr="00845BAF">
          <w:rPr>
            <w:rFonts w:asciiTheme="minorHAnsi" w:hAnsiTheme="minorHAnsi" w:cstheme="minorHAnsi"/>
          </w:rPr>
          <w:t>idade</w:t>
        </w:r>
      </w:ins>
      <w:r w:rsidR="00A353B0" w:rsidRPr="00845BAF">
        <w:rPr>
          <w:rFonts w:asciiTheme="minorHAnsi" w:hAnsiTheme="minorHAnsi" w:cstheme="minorHAnsi"/>
        </w:rPr>
        <w:t xml:space="preserve"> de Recursos </w:t>
      </w:r>
      <w:del w:id="702" w:author="MDC" w:date="2020-11-09T14:48:00Z">
        <w:r w:rsidRPr="00081897">
          <w:rPr>
            <w:rFonts w:ascii="Calibri" w:hAnsi="Calibri" w:cs="Calibri"/>
          </w:rPr>
          <w:delText>da Conta Vinculada</w:delText>
        </w:r>
      </w:del>
      <w:ins w:id="703" w:author="MDC" w:date="2020-11-09T14:48:00Z">
        <w:r w:rsidR="00A353B0" w:rsidRPr="00845BAF">
          <w:rPr>
            <w:rFonts w:asciiTheme="minorHAnsi" w:hAnsiTheme="minorHAnsi" w:cstheme="minorHAnsi"/>
          </w:rPr>
          <w:t>da</w:t>
        </w:r>
        <w:r w:rsidR="008B13E9" w:rsidRPr="00845BAF">
          <w:rPr>
            <w:rFonts w:asciiTheme="minorHAnsi" w:hAnsiTheme="minorHAnsi" w:cstheme="minorHAnsi"/>
          </w:rPr>
          <w:t>s</w:t>
        </w:r>
        <w:r w:rsidR="00A353B0" w:rsidRPr="00845BAF">
          <w:rPr>
            <w:rFonts w:asciiTheme="minorHAnsi" w:hAnsiTheme="minorHAnsi" w:cstheme="minorHAnsi"/>
          </w:rPr>
          <w:t xml:space="preserve"> Conta</w:t>
        </w:r>
        <w:r w:rsidR="008B13E9" w:rsidRPr="00845BAF">
          <w:rPr>
            <w:rFonts w:asciiTheme="minorHAnsi" w:hAnsiTheme="minorHAnsi" w:cstheme="minorHAnsi"/>
          </w:rPr>
          <w:t>s</w:t>
        </w:r>
        <w:r w:rsidR="00A353B0" w:rsidRPr="00845BAF">
          <w:rPr>
            <w:rFonts w:asciiTheme="minorHAnsi" w:hAnsiTheme="minorHAnsi" w:cstheme="minorHAnsi"/>
          </w:rPr>
          <w:t xml:space="preserve"> Vinculada</w:t>
        </w:r>
        <w:r w:rsidR="008B13E9" w:rsidRPr="00845BAF">
          <w:rPr>
            <w:rFonts w:asciiTheme="minorHAnsi" w:hAnsiTheme="minorHAnsi" w:cstheme="minorHAnsi"/>
          </w:rPr>
          <w:t>s</w:t>
        </w:r>
      </w:ins>
      <w:r w:rsidR="00A353B0" w:rsidRPr="00845BAF">
        <w:rPr>
          <w:rFonts w:asciiTheme="minorHAnsi" w:hAnsiTheme="minorHAnsi" w:cstheme="minorHAnsi"/>
        </w:rPr>
        <w:t xml:space="preserve">, ficando </w:t>
      </w:r>
      <w:del w:id="704" w:author="MDC" w:date="2020-11-09T14:48:00Z">
        <w:r w:rsidRPr="00081897">
          <w:rPr>
            <w:rFonts w:ascii="Calibri" w:hAnsi="Calibri" w:cs="Calibri"/>
          </w:rPr>
          <w:delText>este</w:delText>
        </w:r>
      </w:del>
      <w:ins w:id="705" w:author="MDC" w:date="2020-11-09T14:48:00Z">
        <w:r w:rsidR="008B13E9" w:rsidRPr="00845BAF">
          <w:rPr>
            <w:rFonts w:asciiTheme="minorHAnsi" w:hAnsiTheme="minorHAnsi" w:cstheme="minorHAnsi"/>
          </w:rPr>
          <w:t xml:space="preserve">o </w:t>
        </w:r>
        <w:r w:rsidR="008B13E9" w:rsidRPr="00845BAF">
          <w:rPr>
            <w:rFonts w:asciiTheme="minorHAnsi" w:hAnsiTheme="minorHAnsi" w:cstheme="minorHAnsi"/>
            <w:b/>
            <w:bCs/>
          </w:rPr>
          <w:t>BRADESCO</w:t>
        </w:r>
      </w:ins>
      <w:r w:rsidR="00A353B0" w:rsidRPr="00845BAF">
        <w:rPr>
          <w:rFonts w:asciiTheme="minorHAnsi" w:hAnsiTheme="minorHAnsi" w:cstheme="minorHAnsi"/>
        </w:rPr>
        <w:t xml:space="preserve">, a partir da </w:t>
      </w:r>
      <w:del w:id="706" w:author="MDC" w:date="2020-11-09T14:48:00Z">
        <w:r w:rsidRPr="00081897">
          <w:rPr>
            <w:rFonts w:ascii="Calibri" w:hAnsi="Calibri" w:cs="Calibri"/>
          </w:rPr>
          <w:delText>entrega de tal documento</w:delText>
        </w:r>
      </w:del>
      <w:ins w:id="707" w:author="MDC" w:date="2020-11-09T14:48:00Z">
        <w:r w:rsidR="008B13E9" w:rsidRPr="00845BAF">
          <w:rPr>
            <w:rFonts w:asciiTheme="minorHAnsi" w:hAnsiTheme="minorHAnsi" w:cstheme="minorHAnsi"/>
          </w:rPr>
          <w:t>transferência da totalidade dos Recursos,</w:t>
        </w:r>
      </w:ins>
      <w:r w:rsidR="00A353B0" w:rsidRPr="00845BAF">
        <w:rPr>
          <w:rFonts w:asciiTheme="minorHAnsi" w:hAnsiTheme="minorHAnsi" w:cstheme="minorHAnsi"/>
        </w:rPr>
        <w:t xml:space="preserve"> eximido de qualquer responsabilidade adicional no que concerne ao controle </w:t>
      </w:r>
      <w:del w:id="708" w:author="MDC" w:date="2020-11-09T14:48:00Z">
        <w:r w:rsidRPr="00081897">
          <w:rPr>
            <w:rFonts w:ascii="Calibri" w:hAnsi="Calibri" w:cs="Calibri"/>
          </w:rPr>
          <w:delText>da Conta Vinculada</w:delText>
        </w:r>
      </w:del>
      <w:ins w:id="709" w:author="MDC" w:date="2020-11-09T14:48:00Z">
        <w:r w:rsidR="00A353B0" w:rsidRPr="00845BAF">
          <w:rPr>
            <w:rFonts w:asciiTheme="minorHAnsi" w:hAnsiTheme="minorHAnsi" w:cstheme="minorHAnsi"/>
          </w:rPr>
          <w:t>da</w:t>
        </w:r>
        <w:r w:rsidR="008B13E9" w:rsidRPr="00845BAF">
          <w:rPr>
            <w:rFonts w:asciiTheme="minorHAnsi" w:hAnsiTheme="minorHAnsi" w:cstheme="minorHAnsi"/>
          </w:rPr>
          <w:t>s</w:t>
        </w:r>
        <w:r w:rsidR="00A353B0" w:rsidRPr="00845BAF">
          <w:rPr>
            <w:rFonts w:asciiTheme="minorHAnsi" w:hAnsiTheme="minorHAnsi" w:cstheme="minorHAnsi"/>
          </w:rPr>
          <w:t xml:space="preserve"> Conta</w:t>
        </w:r>
        <w:r w:rsidR="008B13E9" w:rsidRPr="00845BAF">
          <w:rPr>
            <w:rFonts w:asciiTheme="minorHAnsi" w:hAnsiTheme="minorHAnsi" w:cstheme="minorHAnsi"/>
          </w:rPr>
          <w:t>s</w:t>
        </w:r>
        <w:r w:rsidR="00A353B0" w:rsidRPr="00845BAF">
          <w:rPr>
            <w:rFonts w:asciiTheme="minorHAnsi" w:hAnsiTheme="minorHAnsi" w:cstheme="minorHAnsi"/>
          </w:rPr>
          <w:t xml:space="preserve"> Vinculada</w:t>
        </w:r>
        <w:r w:rsidR="008B13E9" w:rsidRPr="00845BAF">
          <w:rPr>
            <w:rFonts w:asciiTheme="minorHAnsi" w:hAnsiTheme="minorHAnsi" w:cstheme="minorHAnsi"/>
          </w:rPr>
          <w:t>s</w:t>
        </w:r>
      </w:ins>
      <w:r w:rsidR="00A353B0" w:rsidRPr="00845BAF">
        <w:rPr>
          <w:rFonts w:asciiTheme="minorHAnsi" w:hAnsiTheme="minorHAnsi" w:cstheme="minorHAnsi"/>
        </w:rPr>
        <w:t>, dando-se por encerrado o presente Contrato para todos os fins e efeitos de direito.</w:t>
      </w:r>
    </w:p>
    <w:p w14:paraId="4D2F0EA3" w14:textId="77777777" w:rsidR="00A353B0" w:rsidRPr="00845BAF" w:rsidRDefault="00A353B0" w:rsidP="00DC5630">
      <w:pPr>
        <w:spacing w:line="320" w:lineRule="exact"/>
        <w:jc w:val="both"/>
        <w:rPr>
          <w:rFonts w:asciiTheme="minorHAnsi" w:hAnsiTheme="minorHAnsi" w:cstheme="minorHAnsi"/>
        </w:rPr>
      </w:pPr>
    </w:p>
    <w:p w14:paraId="21517170" w14:textId="4FE33BE6"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bookmarkStart w:id="710" w:name="_Ref43142462"/>
      <w:del w:id="711" w:author="MDC" w:date="2020-11-09T14:48:00Z">
        <w:r w:rsidRPr="00081897">
          <w:rPr>
            <w:rFonts w:ascii="Calibri" w:hAnsi="Calibri" w:cs="Calibri"/>
          </w:rPr>
          <w:delText xml:space="preserve">7.2.1. </w:delText>
        </w:r>
      </w:del>
      <w:r w:rsidR="00A353B0" w:rsidRPr="00845BAF">
        <w:rPr>
          <w:rFonts w:asciiTheme="minorHAnsi" w:hAnsiTheme="minorHAnsi" w:cstheme="minorHAnsi"/>
        </w:rPr>
        <w:t xml:space="preserve">Caso ocorra qualquer das hipóteses de rescisão/resilição </w:t>
      </w:r>
      <w:del w:id="712" w:author="MDC" w:date="2020-11-09T14:48:00Z">
        <w:r w:rsidRPr="00081897">
          <w:rPr>
            <w:rFonts w:ascii="Calibri" w:hAnsi="Calibri" w:cs="Calibri"/>
          </w:rPr>
          <w:delText>prevista</w:delText>
        </w:r>
      </w:del>
      <w:ins w:id="713" w:author="MDC" w:date="2020-11-09T14:48:00Z">
        <w:r w:rsidR="00A353B0" w:rsidRPr="00845BAF">
          <w:rPr>
            <w:rFonts w:asciiTheme="minorHAnsi" w:hAnsiTheme="minorHAnsi" w:cstheme="minorHAnsi"/>
          </w:rPr>
          <w:t>prevista</w:t>
        </w:r>
        <w:r w:rsidR="000E7625" w:rsidRPr="00845BAF">
          <w:rPr>
            <w:rFonts w:asciiTheme="minorHAnsi" w:hAnsiTheme="minorHAnsi" w:cstheme="minorHAnsi"/>
          </w:rPr>
          <w:t>s</w:t>
        </w:r>
      </w:ins>
      <w:r w:rsidR="00A353B0" w:rsidRPr="00845BAF">
        <w:rPr>
          <w:rFonts w:asciiTheme="minorHAnsi" w:hAnsiTheme="minorHAnsi" w:cstheme="minorHAnsi"/>
        </w:rPr>
        <w:t xml:space="preserve"> neste Contrato, exceto o estabelecido na Cláusula </w:t>
      </w:r>
      <w:del w:id="714" w:author="MDC" w:date="2020-11-09T14:48:00Z">
        <w:r w:rsidRPr="00081897">
          <w:rPr>
            <w:rFonts w:ascii="Calibri" w:hAnsi="Calibri" w:cs="Calibri"/>
          </w:rPr>
          <w:delText>7.3abaixo</w:delText>
        </w:r>
      </w:del>
      <w:ins w:id="715" w:author="MDC" w:date="2020-11-09T14:48: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_Ref43143423 \r \h </w:instrText>
        </w:r>
        <w:r w:rsidR="00CA2FBF" w:rsidRPr="00845BAF">
          <w:rPr>
            <w:rFonts w:asciiTheme="minorHAnsi" w:hAnsiTheme="minorHAnsi" w:cstheme="minorHAnsi"/>
          </w:rPr>
          <w:instrText xml:space="preserve"> \* MERGEFORMAT </w:instrText>
        </w:r>
      </w:ins>
      <w:r w:rsidR="008433D3" w:rsidRPr="00845BAF">
        <w:rPr>
          <w:rFonts w:asciiTheme="minorHAnsi" w:hAnsiTheme="minorHAnsi" w:cstheme="minorHAnsi"/>
        </w:rPr>
      </w:r>
      <w:ins w:id="716" w:author="MDC" w:date="2020-11-09T14:48:00Z">
        <w:r w:rsidR="008433D3" w:rsidRPr="00845BAF">
          <w:rPr>
            <w:rFonts w:asciiTheme="minorHAnsi" w:hAnsiTheme="minorHAnsi" w:cstheme="minorHAnsi"/>
          </w:rPr>
          <w:fldChar w:fldCharType="separate"/>
        </w:r>
      </w:ins>
      <w:ins w:id="717" w:author="Eduardo Batista Alves Filho" w:date="2020-11-13T10:43:00Z">
        <w:r w:rsidR="00D73F52">
          <w:rPr>
            <w:rFonts w:asciiTheme="minorHAnsi" w:hAnsiTheme="minorHAnsi" w:cstheme="minorHAnsi"/>
          </w:rPr>
          <w:t>7.3</w:t>
        </w:r>
      </w:ins>
      <w:ins w:id="718" w:author="MDC" w:date="2020-11-09T14:48:00Z">
        <w:r w:rsidR="008433D3" w:rsidRPr="00845BAF">
          <w:rPr>
            <w:rFonts w:asciiTheme="minorHAnsi" w:hAnsiTheme="minorHAnsi" w:cstheme="minorHAnsi"/>
          </w:rPr>
          <w:fldChar w:fldCharType="end"/>
        </w:r>
        <w:r w:rsidR="008433D3" w:rsidRPr="00845BAF">
          <w:rPr>
            <w:rFonts w:asciiTheme="minorHAnsi" w:hAnsiTheme="minorHAnsi" w:cstheme="minorHAnsi"/>
          </w:rPr>
          <w:t xml:space="preserve"> </w:t>
        </w:r>
        <w:r w:rsidR="00A353B0" w:rsidRPr="00845BAF">
          <w:rPr>
            <w:rFonts w:asciiTheme="minorHAnsi" w:hAnsiTheme="minorHAnsi" w:cstheme="minorHAnsi"/>
          </w:rPr>
          <w:t>abaixo</w:t>
        </w:r>
        <w:r w:rsidR="000E7625" w:rsidRPr="00845BAF">
          <w:rPr>
            <w:rFonts w:asciiTheme="minorHAnsi" w:hAnsiTheme="minorHAnsi" w:cstheme="minorHAnsi"/>
          </w:rPr>
          <w:t>,</w:t>
        </w:r>
      </w:ins>
      <w:r w:rsidR="00A353B0" w:rsidRPr="00845BAF">
        <w:rPr>
          <w:rFonts w:asciiTheme="minorHAnsi" w:hAnsiTheme="minorHAnsi" w:cstheme="minorHAnsi"/>
        </w:rPr>
        <w:t xml:space="preserve"> e o </w:t>
      </w:r>
      <w:r w:rsidR="00A353B0" w:rsidRPr="00845BAF">
        <w:rPr>
          <w:rFonts w:asciiTheme="minorHAnsi" w:hAnsiTheme="minorHAnsi" w:cstheme="minorHAnsi"/>
          <w:b/>
        </w:rPr>
        <w:t xml:space="preserve">BRADESCO </w:t>
      </w:r>
      <w:r w:rsidR="00A353B0" w:rsidRPr="00845BAF">
        <w:rPr>
          <w:rFonts w:asciiTheme="minorHAnsi" w:hAnsiTheme="minorHAnsi" w:cstheme="minorHAnsi"/>
        </w:rPr>
        <w:t>não tenha recepcionado notificação indicativa dispondo de forma distinta</w:t>
      </w:r>
      <w:del w:id="719" w:author="MDC" w:date="2020-11-09T14:48:00Z">
        <w:r w:rsidRPr="00081897">
          <w:rPr>
            <w:rFonts w:ascii="Calibri" w:hAnsi="Calibri" w:cs="Calibri"/>
          </w:rPr>
          <w:delText>,</w:delText>
        </w:r>
      </w:del>
      <w:ins w:id="720" w:author="MDC" w:date="2020-11-09T14:48:00Z">
        <w:r w:rsidR="00171059" w:rsidRPr="00845BAF">
          <w:rPr>
            <w:rFonts w:asciiTheme="minorHAnsi" w:hAnsiTheme="minorHAnsi" w:cstheme="minorHAnsi"/>
          </w:rPr>
          <w:t xml:space="preserve"> no prazo de até </w:t>
        </w:r>
        <w:r w:rsidR="000E7625" w:rsidRPr="00845BAF">
          <w:rPr>
            <w:rFonts w:asciiTheme="minorHAnsi" w:hAnsiTheme="minorHAnsi" w:cstheme="minorHAnsi"/>
            <w:highlight w:val="yellow"/>
          </w:rPr>
          <w:t>[</w:t>
        </w:r>
        <w:r w:rsidR="00171059" w:rsidRPr="00845BAF">
          <w:rPr>
            <w:rFonts w:asciiTheme="minorHAnsi" w:hAnsiTheme="minorHAnsi" w:cstheme="minorHAnsi"/>
          </w:rPr>
          <w:t>5 (cinco) dias úteis</w:t>
        </w:r>
        <w:r w:rsidR="000E7625" w:rsidRPr="00845BAF">
          <w:rPr>
            <w:rFonts w:asciiTheme="minorHAnsi" w:hAnsiTheme="minorHAnsi" w:cstheme="minorHAnsi"/>
            <w:highlight w:val="yellow"/>
          </w:rPr>
          <w:t>]</w:t>
        </w:r>
      </w:ins>
      <w:ins w:id="721" w:author="Eduardo Batista Alves Filho" w:date="2020-11-12T09:26:00Z">
        <w:r w:rsidR="001D1FD9">
          <w:rPr>
            <w:rFonts w:asciiTheme="minorHAnsi" w:hAnsiTheme="minorHAnsi" w:cstheme="minorHAnsi"/>
          </w:rPr>
          <w:t xml:space="preserve"> contados do término do prazo previsto na cláusula 7.1. acima</w:t>
        </w:r>
      </w:ins>
      <w:ins w:id="722" w:author="MDC" w:date="2020-11-09T14:48:00Z">
        <w:r w:rsidR="003835D0" w:rsidRPr="00845BAF">
          <w:rPr>
            <w:rFonts w:asciiTheme="minorHAnsi" w:hAnsiTheme="minorHAnsi" w:cstheme="minorHAnsi"/>
          </w:rPr>
          <w:t>,</w:t>
        </w:r>
      </w:ins>
      <w:r w:rsidR="003835D0" w:rsidRPr="00845BAF">
        <w:rPr>
          <w:rFonts w:asciiTheme="minorHAnsi" w:hAnsiTheme="minorHAnsi" w:cstheme="minorHAnsi"/>
        </w:rPr>
        <w:t xml:space="preserve"> </w:t>
      </w:r>
      <w:r w:rsidR="00A353B0" w:rsidRPr="00845BAF">
        <w:rPr>
          <w:rFonts w:asciiTheme="minorHAnsi" w:hAnsiTheme="minorHAnsi" w:cstheme="minorHAnsi"/>
        </w:rPr>
        <w:t xml:space="preserve">os Recursos que eventualmente </w:t>
      </w:r>
      <w:r w:rsidR="003835D0" w:rsidRPr="00845BAF">
        <w:rPr>
          <w:rFonts w:asciiTheme="minorHAnsi" w:hAnsiTheme="minorHAnsi" w:cstheme="minorHAnsi"/>
        </w:rPr>
        <w:t>permaneçam</w:t>
      </w:r>
      <w:r w:rsidR="00A353B0" w:rsidRPr="00845BAF">
        <w:rPr>
          <w:rFonts w:asciiTheme="minorHAnsi" w:hAnsiTheme="minorHAnsi" w:cstheme="minorHAnsi"/>
        </w:rPr>
        <w:t xml:space="preserve"> </w:t>
      </w:r>
      <w:del w:id="723" w:author="MDC" w:date="2020-11-09T14:48:00Z">
        <w:r w:rsidRPr="00081897">
          <w:rPr>
            <w:rFonts w:ascii="Calibri" w:hAnsi="Calibri" w:cs="Calibri"/>
          </w:rPr>
          <w:delText>na Conta Vinculada</w:delText>
        </w:r>
      </w:del>
      <w:ins w:id="724" w:author="MDC" w:date="2020-11-09T14:48:00Z">
        <w:r w:rsidR="00A353B0" w:rsidRPr="00845BAF">
          <w:rPr>
            <w:rFonts w:asciiTheme="minorHAnsi" w:hAnsiTheme="minorHAnsi" w:cstheme="minorHAnsi"/>
          </w:rPr>
          <w:t>na</w:t>
        </w:r>
        <w:r w:rsidR="008B13E9" w:rsidRPr="00845BAF">
          <w:rPr>
            <w:rFonts w:asciiTheme="minorHAnsi" w:hAnsiTheme="minorHAnsi" w:cstheme="minorHAnsi"/>
          </w:rPr>
          <w:t>s</w:t>
        </w:r>
        <w:r w:rsidR="00A353B0" w:rsidRPr="00845BAF">
          <w:rPr>
            <w:rFonts w:asciiTheme="minorHAnsi" w:hAnsiTheme="minorHAnsi" w:cstheme="minorHAnsi"/>
          </w:rPr>
          <w:t xml:space="preserve"> Conta</w:t>
        </w:r>
        <w:r w:rsidR="008B13E9" w:rsidRPr="00845BAF">
          <w:rPr>
            <w:rFonts w:asciiTheme="minorHAnsi" w:hAnsiTheme="minorHAnsi" w:cstheme="minorHAnsi"/>
          </w:rPr>
          <w:t>s</w:t>
        </w:r>
        <w:r w:rsidR="00A353B0" w:rsidRPr="00845BAF">
          <w:rPr>
            <w:rFonts w:asciiTheme="minorHAnsi" w:hAnsiTheme="minorHAnsi" w:cstheme="minorHAnsi"/>
          </w:rPr>
          <w:t xml:space="preserve"> Vinculada</w:t>
        </w:r>
        <w:r w:rsidR="008B13E9" w:rsidRPr="00845BAF">
          <w:rPr>
            <w:rFonts w:asciiTheme="minorHAnsi" w:hAnsiTheme="minorHAnsi" w:cstheme="minorHAnsi"/>
          </w:rPr>
          <w:t>s</w:t>
        </w:r>
      </w:ins>
      <w:r w:rsidR="00A353B0" w:rsidRPr="00845BAF">
        <w:rPr>
          <w:rFonts w:asciiTheme="minorHAnsi" w:hAnsiTheme="minorHAnsi" w:cstheme="minorHAnsi"/>
        </w:rPr>
        <w:t xml:space="preserve"> serão transferidos para a </w:t>
      </w:r>
      <w:del w:id="725" w:author="MDC" w:date="2020-11-09T14:48:00Z">
        <w:r w:rsidRPr="00081897">
          <w:rPr>
            <w:rFonts w:ascii="Calibri" w:hAnsi="Calibri" w:cs="Calibri"/>
          </w:rPr>
          <w:delText xml:space="preserve">conta corrente n.º </w:delText>
        </w:r>
        <w:r w:rsidRPr="00081897">
          <w:rPr>
            <w:rFonts w:ascii="Calibri" w:hAnsi="Calibri" w:cs="Calibri"/>
            <w:highlight w:val="lightGray"/>
          </w:rPr>
          <w:delText>[ ]</w:delText>
        </w:r>
        <w:r w:rsidRPr="00081897">
          <w:rPr>
            <w:rFonts w:ascii="Calibri" w:hAnsi="Calibri" w:cs="Calibri"/>
          </w:rPr>
          <w:delText xml:space="preserve">, mantida pela </w:delText>
        </w:r>
      </w:del>
      <w:ins w:id="726" w:author="MDC" w:date="2020-11-09T14:48:00Z">
        <w:r w:rsidR="000E7625" w:rsidRPr="00845BAF">
          <w:rPr>
            <w:rFonts w:asciiTheme="minorHAnsi" w:hAnsiTheme="minorHAnsi" w:cstheme="minorHAnsi"/>
            <w:highlight w:val="yellow"/>
          </w:rPr>
          <w:t>[</w:t>
        </w:r>
        <w:r w:rsidR="00B97816" w:rsidRPr="00845BAF">
          <w:rPr>
            <w:rFonts w:asciiTheme="minorHAnsi" w:hAnsiTheme="minorHAnsi" w:cstheme="minorHAnsi"/>
          </w:rPr>
          <w:t xml:space="preserve">Conta Autorizada do </w:t>
        </w:r>
      </w:ins>
      <w:r w:rsidR="00B97816" w:rsidRPr="00845BAF">
        <w:rPr>
          <w:rFonts w:asciiTheme="minorHAnsi" w:hAnsiTheme="minorHAnsi" w:cstheme="minorHAnsi"/>
          <w:b/>
        </w:rPr>
        <w:t>CONTRATANTE</w:t>
      </w:r>
      <w:del w:id="727" w:author="MDC" w:date="2020-11-09T14:48:00Z">
        <w:r w:rsidRPr="00081897">
          <w:rPr>
            <w:rFonts w:ascii="Calibri" w:hAnsi="Calibri" w:cs="Calibri"/>
          </w:rPr>
          <w:delText xml:space="preserve">, na Agência nº </w:delText>
        </w:r>
        <w:r w:rsidRPr="00081897">
          <w:rPr>
            <w:rFonts w:ascii="Calibri" w:hAnsi="Calibri" w:cs="Calibri"/>
            <w:highlight w:val="lightGray"/>
          </w:rPr>
          <w:delText>[ ]</w:delText>
        </w:r>
        <w:r w:rsidRPr="00081897">
          <w:rPr>
            <w:rFonts w:ascii="Calibri" w:hAnsi="Calibri" w:cs="Calibri"/>
          </w:rPr>
          <w:delText>, do Banco Bradesco S.A,</w:delText>
        </w:r>
      </w:del>
      <w:ins w:id="728" w:author="MDC" w:date="2020-11-09T14:48:00Z">
        <w:r w:rsidR="000E7625" w:rsidRPr="00845BAF">
          <w:rPr>
            <w:rFonts w:asciiTheme="minorHAnsi" w:hAnsiTheme="minorHAnsi" w:cstheme="minorHAnsi"/>
            <w:bCs/>
            <w:highlight w:val="yellow"/>
          </w:rPr>
          <w:t>]</w:t>
        </w:r>
        <w:r w:rsidR="000E7625" w:rsidRPr="00845BAF">
          <w:rPr>
            <w:rFonts w:asciiTheme="minorHAnsi" w:hAnsiTheme="minorHAnsi" w:cstheme="minorHAnsi"/>
          </w:rPr>
          <w:t>,</w:t>
        </w:r>
      </w:ins>
      <w:r w:rsidR="00A353B0" w:rsidRPr="00845BAF">
        <w:rPr>
          <w:rFonts w:asciiTheme="minorHAnsi" w:hAnsiTheme="minorHAnsi" w:cstheme="minorHAnsi"/>
        </w:rPr>
        <w:t xml:space="preserve"> sem qualquer ônus ou responsabilidade ao </w:t>
      </w:r>
      <w:r w:rsidR="00A353B0" w:rsidRPr="00845BAF">
        <w:rPr>
          <w:rFonts w:asciiTheme="minorHAnsi" w:hAnsiTheme="minorHAnsi" w:cstheme="minorHAnsi"/>
          <w:b/>
        </w:rPr>
        <w:t>BRADESCO</w:t>
      </w:r>
      <w:r w:rsidR="00A353B0" w:rsidRPr="00845BAF">
        <w:rPr>
          <w:rFonts w:asciiTheme="minorHAnsi" w:hAnsiTheme="minorHAnsi" w:cstheme="minorHAnsi"/>
        </w:rPr>
        <w:t>.</w:t>
      </w:r>
      <w:bookmarkEnd w:id="710"/>
      <w:ins w:id="729" w:author="MDC" w:date="2020-11-09T14:48:00Z">
        <w:r w:rsidR="00BA4D58" w:rsidRPr="00845BAF">
          <w:rPr>
            <w:rFonts w:asciiTheme="minorHAnsi" w:hAnsiTheme="minorHAnsi" w:cstheme="minorHAnsi"/>
          </w:rPr>
          <w:t xml:space="preserve"> [</w:t>
        </w:r>
        <w:r w:rsidR="00BA4D58" w:rsidRPr="00845BAF">
          <w:rPr>
            <w:rFonts w:asciiTheme="minorHAnsi" w:hAnsiTheme="minorHAnsi" w:cstheme="minorHAnsi"/>
            <w:b/>
            <w:smallCaps/>
            <w:highlight w:val="yellow"/>
          </w:rPr>
          <w:t>VNA: favor confirmar</w:t>
        </w:r>
        <w:r w:rsidR="00C9082A" w:rsidRPr="00845BAF">
          <w:rPr>
            <w:rFonts w:asciiTheme="minorHAnsi" w:hAnsiTheme="minorHAnsi" w:cstheme="minorHAnsi"/>
            <w:b/>
            <w:smallCaps/>
            <w:highlight w:val="yellow"/>
          </w:rPr>
          <w:t xml:space="preserve"> conta destino no cenário previsto nesta cláusula</w:t>
        </w:r>
        <w:r w:rsidR="00BA4D58" w:rsidRPr="00845BAF">
          <w:rPr>
            <w:rFonts w:asciiTheme="minorHAnsi" w:hAnsiTheme="minorHAnsi" w:cstheme="minorHAnsi"/>
          </w:rPr>
          <w:t>]</w:t>
        </w:r>
      </w:ins>
    </w:p>
    <w:p w14:paraId="4C799095" w14:textId="77777777" w:rsidR="00A353B0" w:rsidRPr="00845BAF" w:rsidRDefault="00A353B0" w:rsidP="00DC5630">
      <w:pPr>
        <w:spacing w:line="320" w:lineRule="exact"/>
        <w:jc w:val="both"/>
        <w:rPr>
          <w:rFonts w:asciiTheme="minorHAnsi" w:hAnsiTheme="minorHAnsi" w:cstheme="minorHAnsi"/>
        </w:rPr>
      </w:pPr>
    </w:p>
    <w:p w14:paraId="6EAC7520" w14:textId="399CD988"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bookmarkStart w:id="730" w:name="_Ref43143423"/>
      <w:del w:id="731" w:author="MDC" w:date="2020-11-09T14:48:00Z">
        <w:r w:rsidRPr="00081897">
          <w:rPr>
            <w:rFonts w:ascii="Calibri" w:hAnsi="Calibri" w:cs="Calibri"/>
          </w:rPr>
          <w:delText xml:space="preserve">7.3.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del w:id="732" w:author="MDC" w:date="2020-11-09T14:48:00Z">
        <w:r w:rsidRPr="00081897">
          <w:rPr>
            <w:rFonts w:ascii="Calibri" w:hAnsi="Calibri" w:cs="Calibri"/>
          </w:rPr>
          <w:delText>30 (trinta</w:delText>
        </w:r>
      </w:del>
      <w:ins w:id="733" w:author="MDC" w:date="2020-11-09T14:48:00Z">
        <w:r w:rsidR="00171059" w:rsidRPr="00845BAF">
          <w:rPr>
            <w:rFonts w:asciiTheme="minorHAnsi" w:hAnsiTheme="minorHAnsi" w:cstheme="minorHAnsi"/>
          </w:rPr>
          <w:t>6</w:t>
        </w:r>
        <w:r w:rsidR="004E5470" w:rsidRPr="00845BAF">
          <w:rPr>
            <w:rFonts w:asciiTheme="minorHAnsi" w:hAnsiTheme="minorHAnsi" w:cstheme="minorHAnsi"/>
          </w:rPr>
          <w:t>0 (</w:t>
        </w:r>
        <w:r w:rsidR="00171059" w:rsidRPr="00845BAF">
          <w:rPr>
            <w:rFonts w:asciiTheme="minorHAnsi" w:hAnsiTheme="minorHAnsi" w:cstheme="minorHAnsi"/>
          </w:rPr>
          <w:t>sessenta</w:t>
        </w:r>
      </w:ins>
      <w:r w:rsidR="00A353B0" w:rsidRPr="00845BAF">
        <w:rPr>
          <w:rFonts w:asciiTheme="minorHAnsi" w:hAnsiTheme="minorHAnsi" w:cstheme="minorHAnsi"/>
        </w:rPr>
        <w:t>) dias</w:t>
      </w:r>
      <w:r w:rsidR="00BA4D58" w:rsidRPr="00845BAF">
        <w:rPr>
          <w:rFonts w:asciiTheme="minorHAnsi" w:hAnsiTheme="minorHAnsi" w:cstheme="minorHAnsi"/>
        </w:rPr>
        <w:t>,</w:t>
      </w:r>
      <w:r w:rsidR="00A353B0" w:rsidRPr="00845BAF">
        <w:rPr>
          <w:rFonts w:asciiTheme="minorHAnsi" w:hAnsiTheme="minorHAnsi" w:cstheme="minorHAnsi"/>
        </w:rPr>
        <w:t xml:space="preserve"> contados a partir da data do recebimento da comunicação </w:t>
      </w:r>
      <w:del w:id="734" w:author="MDC" w:date="2020-11-09T14:48:00Z">
        <w:r w:rsidRPr="00081897">
          <w:rPr>
            <w:rFonts w:ascii="Calibri" w:hAnsi="Calibri" w:cs="Calibri"/>
          </w:rPr>
          <w:delText>pela</w:delText>
        </w:r>
      </w:del>
      <w:ins w:id="735" w:author="MDC" w:date="2020-11-09T14:48:00Z">
        <w:r w:rsidR="00A353B0" w:rsidRPr="00845BAF">
          <w:rPr>
            <w:rFonts w:asciiTheme="minorHAnsi" w:hAnsiTheme="minorHAnsi" w:cstheme="minorHAnsi"/>
          </w:rPr>
          <w:t>pel</w:t>
        </w:r>
        <w:r w:rsidR="008B13E9"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736" w:author="MDC" w:date="2020-11-09T14:48:00Z">
        <w:r w:rsidR="008B13E9" w:rsidRPr="00845BAF">
          <w:rPr>
            <w:rFonts w:asciiTheme="minorHAnsi" w:hAnsiTheme="minorHAnsi" w:cstheme="minorHAnsi"/>
            <w:bCs/>
          </w:rPr>
          <w:t>,</w:t>
        </w:r>
        <w:r w:rsidR="008B13E9" w:rsidRPr="00845BAF">
          <w:rPr>
            <w:rFonts w:asciiTheme="minorHAnsi" w:hAnsiTheme="minorHAnsi" w:cstheme="minorHAnsi"/>
            <w:b/>
          </w:rPr>
          <w:t xml:space="preserve"> </w:t>
        </w:r>
        <w:r w:rsidR="008B13E9" w:rsidRPr="00845BAF">
          <w:rPr>
            <w:rFonts w:asciiTheme="minorHAnsi" w:hAnsiTheme="minorHAnsi" w:cstheme="minorHAnsi"/>
            <w:bCs/>
          </w:rPr>
          <w:t xml:space="preserve">pelo </w:t>
        </w:r>
        <w:r w:rsidR="008B13E9" w:rsidRPr="00845BAF">
          <w:rPr>
            <w:rFonts w:asciiTheme="minorHAnsi" w:hAnsiTheme="minorHAnsi" w:cstheme="minorHAnsi"/>
            <w:b/>
          </w:rPr>
          <w:t xml:space="preserve">AGENTE DE </w:t>
        </w:r>
        <w:r w:rsidR="00BA4D58" w:rsidRPr="00845BAF">
          <w:rPr>
            <w:rFonts w:asciiTheme="minorHAnsi" w:hAnsiTheme="minorHAnsi" w:cstheme="minorHAnsi"/>
            <w:b/>
          </w:rPr>
          <w:t>CONCILIAÇÃO,</w:t>
        </w:r>
        <w:r w:rsidR="00A353B0" w:rsidRPr="00845BAF">
          <w:rPr>
            <w:rFonts w:asciiTheme="minorHAnsi" w:hAnsiTheme="minorHAnsi" w:cstheme="minorHAnsi"/>
          </w:rPr>
          <w:t xml:space="preserve"> pela </w:t>
        </w:r>
        <w:r w:rsidR="00A353B0" w:rsidRPr="00845BAF">
          <w:rPr>
            <w:rFonts w:asciiTheme="minorHAnsi" w:hAnsiTheme="minorHAnsi" w:cstheme="minorHAnsi"/>
            <w:b/>
          </w:rPr>
          <w:t>E</w:t>
        </w:r>
        <w:r w:rsidR="008B13E9" w:rsidRPr="00845BAF">
          <w:rPr>
            <w:rFonts w:asciiTheme="minorHAnsi" w:hAnsiTheme="minorHAnsi" w:cstheme="minorHAnsi"/>
            <w:b/>
          </w:rPr>
          <w:t>MISSORA</w:t>
        </w:r>
      </w:ins>
      <w:r w:rsidR="00BA4D58" w:rsidRPr="00845BAF">
        <w:rPr>
          <w:rFonts w:asciiTheme="minorHAnsi" w:hAnsiTheme="minorHAnsi" w:cstheme="minorHAnsi"/>
          <w:b/>
        </w:rPr>
        <w:t xml:space="preserve"> </w:t>
      </w:r>
      <w:r w:rsidR="00BA4D58" w:rsidRPr="00845BAF">
        <w:rPr>
          <w:rFonts w:asciiTheme="minorHAnsi" w:hAnsiTheme="minorHAnsi" w:cstheme="minorHAnsi"/>
          <w:bCs/>
        </w:rPr>
        <w:t xml:space="preserve">e </w:t>
      </w:r>
      <w:del w:id="737" w:author="MDC" w:date="2020-11-09T14:48:00Z">
        <w:r w:rsidRPr="00081897">
          <w:rPr>
            <w:rFonts w:ascii="Calibri" w:hAnsi="Calibri" w:cs="Calibri"/>
          </w:rPr>
          <w:delText xml:space="preserve">pela </w:delText>
        </w:r>
        <w:r w:rsidRPr="00081897">
          <w:rPr>
            <w:rFonts w:ascii="Calibri" w:hAnsi="Calibri" w:cs="Calibri"/>
            <w:b/>
          </w:rPr>
          <w:delText>INTERVENIENTE ANUENTE</w:delText>
        </w:r>
      </w:del>
      <w:ins w:id="738" w:author="MDC" w:date="2020-11-09T14:48:00Z">
        <w:r w:rsidR="00BA4D58" w:rsidRPr="00845BAF">
          <w:rPr>
            <w:rFonts w:asciiTheme="minorHAnsi" w:hAnsiTheme="minorHAnsi" w:cstheme="minorHAnsi"/>
            <w:bCs/>
          </w:rPr>
          <w:t>pelo</w:t>
        </w:r>
        <w:r w:rsidR="00BA4D58" w:rsidRPr="00845BAF">
          <w:rPr>
            <w:rFonts w:asciiTheme="minorHAnsi" w:hAnsiTheme="minorHAnsi" w:cstheme="minorHAnsi"/>
            <w:b/>
          </w:rPr>
          <w:t xml:space="preserve"> AGENTE FIDUCIÁRIO</w:t>
        </w:r>
      </w:ins>
      <w:r w:rsidR="00A353B0" w:rsidRPr="00845BAF">
        <w:rPr>
          <w:rFonts w:asciiTheme="minorHAnsi" w:hAnsiTheme="minorHAnsi" w:cstheme="minorHAnsi"/>
        </w:rPr>
        <w:t xml:space="preserve"> da solicitação de substituição formulada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eximindo-se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 toda e qualquer responsabilidade sobre os fatos gerados após o término desse prazo, seja a que tempo ou título for, independentemente de haver a nova instituição financeira assumido sua função.</w:t>
      </w:r>
      <w:bookmarkEnd w:id="730"/>
    </w:p>
    <w:p w14:paraId="69163406" w14:textId="77777777" w:rsidR="00A353B0" w:rsidRPr="00845BAF" w:rsidRDefault="00A353B0" w:rsidP="00DC5630">
      <w:pPr>
        <w:spacing w:line="320" w:lineRule="exact"/>
        <w:jc w:val="both"/>
        <w:rPr>
          <w:rFonts w:asciiTheme="minorHAnsi" w:hAnsiTheme="minorHAnsi" w:cstheme="minorHAnsi"/>
        </w:rPr>
      </w:pPr>
    </w:p>
    <w:p w14:paraId="13D6BD7F" w14:textId="658D93D0"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del w:id="739" w:author="MDC" w:date="2020-11-09T14:48:00Z">
        <w:r w:rsidRPr="00081897">
          <w:rPr>
            <w:rFonts w:ascii="Calibri" w:hAnsi="Calibri" w:cs="Calibri"/>
          </w:rPr>
          <w:delText xml:space="preserve">7.3.1. </w:delText>
        </w:r>
      </w:del>
      <w:r w:rsidR="00A353B0" w:rsidRPr="00845BAF">
        <w:rPr>
          <w:rFonts w:asciiTheme="minorHAnsi" w:hAnsiTheme="minorHAnsi" w:cstheme="minorHAnsi"/>
        </w:rPr>
        <w:t xml:space="preserve">Na hipótese de ocorrência da substituição mencionada na Cláusula </w:t>
      </w:r>
      <w:del w:id="740" w:author="MDC" w:date="2020-11-09T14:48:00Z">
        <w:r w:rsidRPr="00081897">
          <w:rPr>
            <w:rFonts w:ascii="Calibri" w:hAnsi="Calibri" w:cs="Calibri"/>
          </w:rPr>
          <w:delText>7.3</w:delText>
        </w:r>
      </w:del>
      <w:ins w:id="741" w:author="MDC" w:date="2020-11-09T14:48: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_Ref43143423 \r \h </w:instrText>
        </w:r>
        <w:r w:rsidR="00CA2FBF" w:rsidRPr="00845BAF">
          <w:rPr>
            <w:rFonts w:asciiTheme="minorHAnsi" w:hAnsiTheme="minorHAnsi" w:cstheme="minorHAnsi"/>
          </w:rPr>
          <w:instrText xml:space="preserve"> \* MERGEFORMAT </w:instrText>
        </w:r>
      </w:ins>
      <w:r w:rsidR="008433D3" w:rsidRPr="00845BAF">
        <w:rPr>
          <w:rFonts w:asciiTheme="minorHAnsi" w:hAnsiTheme="minorHAnsi" w:cstheme="minorHAnsi"/>
        </w:rPr>
      </w:r>
      <w:ins w:id="742" w:author="MDC" w:date="2020-11-09T14:48:00Z">
        <w:r w:rsidR="008433D3" w:rsidRPr="00845BAF">
          <w:rPr>
            <w:rFonts w:asciiTheme="minorHAnsi" w:hAnsiTheme="minorHAnsi" w:cstheme="minorHAnsi"/>
          </w:rPr>
          <w:fldChar w:fldCharType="separate"/>
        </w:r>
      </w:ins>
      <w:ins w:id="743" w:author="Eduardo Batista Alves Filho" w:date="2020-11-13T10:43:00Z">
        <w:r w:rsidR="00D73F52">
          <w:rPr>
            <w:rFonts w:asciiTheme="minorHAnsi" w:hAnsiTheme="minorHAnsi" w:cstheme="minorHAnsi"/>
          </w:rPr>
          <w:t>7.3</w:t>
        </w:r>
      </w:ins>
      <w:ins w:id="744" w:author="MDC" w:date="2020-11-09T14:48:00Z">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deverá ser orientado por escrito </w:t>
      </w:r>
      <w:del w:id="745" w:author="MDC" w:date="2020-11-09T14:48:00Z">
        <w:r w:rsidRPr="00081897">
          <w:rPr>
            <w:rFonts w:ascii="Calibri" w:hAnsi="Calibri" w:cs="Calibri"/>
          </w:rPr>
          <w:delText>pela</w:delText>
        </w:r>
      </w:del>
      <w:ins w:id="746" w:author="MDC" w:date="2020-11-09T14:48: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del w:id="747" w:author="MDC" w:date="2020-11-09T14:48:00Z">
        <w:r w:rsidRPr="00081897">
          <w:rPr>
            <w:rFonts w:ascii="Calibri" w:hAnsi="Calibri" w:cs="Calibri"/>
          </w:rPr>
          <w:delText xml:space="preserve">, com a anuência da </w:delText>
        </w:r>
        <w:r w:rsidRPr="00081897">
          <w:rPr>
            <w:rFonts w:ascii="Calibri" w:hAnsi="Calibri" w:cs="Calibri"/>
            <w:b/>
          </w:rPr>
          <w:delText>INTERVENIENTE ANUENTE</w:delText>
        </w:r>
        <w:r w:rsidRPr="00081897">
          <w:rPr>
            <w:rFonts w:ascii="Calibri" w:hAnsi="Calibri" w:cs="Calibri"/>
          </w:rPr>
          <w:delText>,</w:delText>
        </w:r>
      </w:del>
      <w:ins w:id="748" w:author="MDC" w:date="2020-11-09T14:48:00Z">
        <w:r w:rsidR="00135DEA" w:rsidRPr="00845BAF">
          <w:rPr>
            <w:rFonts w:asciiTheme="minorHAnsi" w:hAnsiTheme="minorHAnsi" w:cstheme="minorHAnsi"/>
            <w:b/>
          </w:rPr>
          <w:t xml:space="preserve"> </w:t>
        </w:r>
        <w:r w:rsidR="00135DEA" w:rsidRPr="00845BAF">
          <w:rPr>
            <w:rFonts w:asciiTheme="minorHAnsi" w:hAnsiTheme="minorHAnsi" w:cstheme="minorHAnsi"/>
          </w:rPr>
          <w:t>e pel</w:t>
        </w:r>
        <w:r w:rsidR="009D266D" w:rsidRPr="00845BAF">
          <w:rPr>
            <w:rFonts w:asciiTheme="minorHAnsi" w:hAnsiTheme="minorHAnsi" w:cstheme="minorHAnsi"/>
          </w:rPr>
          <w:t xml:space="preserve">o </w:t>
        </w:r>
        <w:r w:rsidR="009D266D" w:rsidRPr="00845BAF">
          <w:rPr>
            <w:rFonts w:asciiTheme="minorHAnsi" w:hAnsiTheme="minorHAnsi" w:cstheme="minorHAnsi"/>
            <w:b/>
          </w:rPr>
          <w:lastRenderedPageBreak/>
          <w:t>AGENTE DE CONCILIAÇÃO</w:t>
        </w:r>
      </w:ins>
      <w:r w:rsidR="00A353B0" w:rsidRPr="00845BAF">
        <w:rPr>
          <w:rFonts w:asciiTheme="minorHAnsi" w:hAnsiTheme="minorHAnsi" w:cstheme="minorHAnsi"/>
        </w:rPr>
        <w:t xml:space="preserve"> sobre o destino dos Recursos existentes </w:t>
      </w:r>
      <w:del w:id="749" w:author="MDC" w:date="2020-11-09T14:48:00Z">
        <w:r w:rsidRPr="00081897">
          <w:rPr>
            <w:rFonts w:ascii="Calibri" w:hAnsi="Calibri" w:cs="Calibri"/>
          </w:rPr>
          <w:delText>na Conta Vinculada</w:delText>
        </w:r>
      </w:del>
      <w:ins w:id="750" w:author="MDC" w:date="2020-11-09T14:48:00Z">
        <w:r w:rsidR="003835D0" w:rsidRPr="00845BAF">
          <w:rPr>
            <w:rFonts w:asciiTheme="minorHAnsi" w:hAnsiTheme="minorHAnsi" w:cstheme="minorHAnsi"/>
          </w:rPr>
          <w:t>na</w:t>
        </w:r>
        <w:r w:rsidR="00135DEA" w:rsidRPr="00845BAF">
          <w:rPr>
            <w:rFonts w:asciiTheme="minorHAnsi" w:hAnsiTheme="minorHAnsi" w:cstheme="minorHAnsi"/>
          </w:rPr>
          <w:t>s</w:t>
        </w:r>
        <w:r w:rsidR="003835D0" w:rsidRPr="00845BAF">
          <w:rPr>
            <w:rFonts w:asciiTheme="minorHAnsi" w:hAnsiTheme="minorHAnsi" w:cstheme="minorHAnsi"/>
          </w:rPr>
          <w:t xml:space="preserve"> Conta</w:t>
        </w:r>
        <w:r w:rsidR="00135DEA" w:rsidRPr="00845BAF">
          <w:rPr>
            <w:rFonts w:asciiTheme="minorHAnsi" w:hAnsiTheme="minorHAnsi" w:cstheme="minorHAnsi"/>
          </w:rPr>
          <w:t>s</w:t>
        </w:r>
        <w:r w:rsidR="003835D0" w:rsidRPr="00845BAF">
          <w:rPr>
            <w:rFonts w:asciiTheme="minorHAnsi" w:hAnsiTheme="minorHAnsi" w:cstheme="minorHAnsi"/>
          </w:rPr>
          <w:t xml:space="preserve"> Vinculada</w:t>
        </w:r>
        <w:r w:rsidR="00135DEA" w:rsidRPr="00845BAF">
          <w:rPr>
            <w:rFonts w:asciiTheme="minorHAnsi" w:hAnsiTheme="minorHAnsi" w:cstheme="minorHAnsi"/>
          </w:rPr>
          <w:t>s</w:t>
        </w:r>
      </w:ins>
      <w:r w:rsidR="00A353B0" w:rsidRPr="00845BAF">
        <w:rPr>
          <w:rFonts w:asciiTheme="minorHAnsi" w:hAnsiTheme="minorHAnsi" w:cstheme="minorHAnsi"/>
        </w:rPr>
        <w:t>.</w:t>
      </w:r>
    </w:p>
    <w:p w14:paraId="30307985" w14:textId="77777777" w:rsidR="00A353B0" w:rsidRPr="00845BAF" w:rsidRDefault="00A353B0" w:rsidP="00DC5630">
      <w:pPr>
        <w:pStyle w:val="Corpodetexto2"/>
        <w:spacing w:line="320" w:lineRule="exact"/>
        <w:rPr>
          <w:rFonts w:asciiTheme="minorHAnsi" w:hAnsiTheme="minorHAnsi" w:cstheme="minorHAnsi"/>
          <w:sz w:val="24"/>
          <w:szCs w:val="24"/>
        </w:rPr>
      </w:pPr>
    </w:p>
    <w:p w14:paraId="6D7D77D2" w14:textId="318840A6" w:rsidR="001D1FD9" w:rsidRPr="001D1FD9" w:rsidRDefault="001D1FD9" w:rsidP="001D1FD9">
      <w:pPr>
        <w:pStyle w:val="Corpodetexto2"/>
        <w:spacing w:line="320" w:lineRule="exact"/>
        <w:rPr>
          <w:ins w:id="751" w:author="Eduardo Batista Alves Filho" w:date="2020-11-12T09:32:00Z"/>
          <w:rFonts w:ascii="Bradesco Sans" w:hAnsi="Bradesco Sans" w:cs="Calibri"/>
          <w:szCs w:val="22"/>
        </w:rPr>
      </w:pPr>
      <w:ins w:id="752" w:author="Eduardo Batista Alves Filho" w:date="2020-11-12T09:32:00Z">
        <w:r>
          <w:rPr>
            <w:rFonts w:ascii="Bradesco Sans" w:hAnsi="Bradesco Sans" w:cs="Calibri"/>
            <w:szCs w:val="22"/>
          </w:rPr>
          <w:t>7.4</w:t>
        </w:r>
        <w:r w:rsidRPr="001D1FD9">
          <w:rPr>
            <w:rFonts w:ascii="Bradesco Sans" w:hAnsi="Bradesco Sans" w:cs="Calibri"/>
            <w:szCs w:val="22"/>
          </w:rPr>
          <w:t>.</w:t>
        </w:r>
        <w:r w:rsidRPr="001D1FD9">
          <w:rPr>
            <w:rFonts w:ascii="Bradesco Sans" w:hAnsi="Bradesco Sans" w:cs="Calibri"/>
            <w:szCs w:val="22"/>
          </w:rPr>
          <w:tab/>
          <w:t xml:space="preserve">Se a resilição for de iniciativa do </w:t>
        </w:r>
        <w:r w:rsidRPr="001D1FD9">
          <w:rPr>
            <w:rFonts w:ascii="Bradesco Sans" w:hAnsi="Bradesco Sans" w:cs="Calibri"/>
            <w:b/>
            <w:szCs w:val="22"/>
            <w:rPrChange w:id="753" w:author="Eduardo Batista Alves Filho" w:date="2020-11-12T09:33:00Z">
              <w:rPr>
                <w:rFonts w:ascii="Bradesco Sans" w:hAnsi="Bradesco Sans" w:cs="Calibri"/>
                <w:szCs w:val="22"/>
              </w:rPr>
            </w:rPrChange>
          </w:rPr>
          <w:t>BRADESCO</w:t>
        </w:r>
        <w:r w:rsidRPr="001D1FD9">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sidRPr="001D1FD9">
          <w:rPr>
            <w:rFonts w:ascii="Bradesco Sans" w:hAnsi="Bradesco Sans" w:cs="Calibri"/>
            <w:szCs w:val="22"/>
          </w:rPr>
          <w:t>fizer</w:t>
        </w:r>
        <w:proofErr w:type="spellEnd"/>
        <w:r w:rsidRPr="001D1FD9">
          <w:rPr>
            <w:rFonts w:ascii="Bradesco Sans" w:hAnsi="Bradesco Sans" w:cs="Calibri"/>
            <w:szCs w:val="22"/>
          </w:rPr>
          <w:t xml:space="preserve"> jus, perecendo o direito a qualquer pagamento pelos serviços que não tenham sido concluídos.</w:t>
        </w:r>
      </w:ins>
    </w:p>
    <w:p w14:paraId="016AAEDA" w14:textId="77777777" w:rsidR="001D1FD9" w:rsidRPr="001D1FD9" w:rsidRDefault="001D1FD9" w:rsidP="001D1FD9">
      <w:pPr>
        <w:pStyle w:val="Corpodetexto2"/>
        <w:spacing w:line="320" w:lineRule="exact"/>
        <w:rPr>
          <w:ins w:id="754" w:author="Eduardo Batista Alves Filho" w:date="2020-11-12T09:32:00Z"/>
          <w:rFonts w:ascii="Bradesco Sans" w:hAnsi="Bradesco Sans" w:cs="Calibri"/>
          <w:szCs w:val="22"/>
        </w:rPr>
      </w:pPr>
    </w:p>
    <w:p w14:paraId="14F45C80" w14:textId="29928EF4" w:rsidR="00B2060E" w:rsidRPr="001D1FD9" w:rsidRDefault="001D1FD9">
      <w:pPr>
        <w:pStyle w:val="PargrafodaLista"/>
        <w:spacing w:line="320" w:lineRule="exact"/>
        <w:ind w:left="567"/>
        <w:jc w:val="both"/>
        <w:rPr>
          <w:rFonts w:asciiTheme="minorHAnsi" w:hAnsiTheme="minorHAnsi" w:cstheme="minorHAnsi"/>
          <w:sz w:val="22"/>
          <w:szCs w:val="22"/>
          <w:rPrChange w:id="755" w:author="Eduardo Batista Alves Filho" w:date="2020-11-12T09:33:00Z">
            <w:rPr>
              <w:rFonts w:asciiTheme="minorHAnsi" w:hAnsiTheme="minorHAnsi" w:cstheme="minorHAnsi"/>
            </w:rPr>
          </w:rPrChange>
        </w:rPr>
        <w:pPrChange w:id="756" w:author="Eduardo Batista Alves Filho" w:date="2020-11-11T15:49:00Z">
          <w:pPr>
            <w:pStyle w:val="PargrafodaLista"/>
            <w:numPr>
              <w:ilvl w:val="1"/>
              <w:numId w:val="23"/>
            </w:numPr>
            <w:spacing w:line="320" w:lineRule="exact"/>
            <w:ind w:left="0" w:hanging="360"/>
            <w:jc w:val="both"/>
          </w:pPr>
        </w:pPrChange>
      </w:pPr>
      <w:ins w:id="757" w:author="Eduardo Batista Alves Filho" w:date="2020-11-12T09:32:00Z">
        <w:r w:rsidRPr="001D1FD9">
          <w:rPr>
            <w:rFonts w:ascii="Bradesco Sans" w:hAnsi="Bradesco Sans" w:cs="Calibri"/>
            <w:sz w:val="22"/>
            <w:szCs w:val="22"/>
          </w:rPr>
          <w:t>7.4</w:t>
        </w:r>
        <w:r w:rsidRPr="001D1FD9">
          <w:rPr>
            <w:rFonts w:ascii="Bradesco Sans" w:hAnsi="Bradesco Sans" w:cs="Calibri"/>
            <w:sz w:val="22"/>
            <w:szCs w:val="22"/>
            <w:rPrChange w:id="758" w:author="Eduardo Batista Alves Filho" w:date="2020-11-12T09:33:00Z">
              <w:rPr>
                <w:rFonts w:ascii="Bradesco Sans" w:hAnsi="Bradesco Sans" w:cs="Calibri"/>
                <w:szCs w:val="22"/>
              </w:rPr>
            </w:rPrChange>
          </w:rPr>
          <w:t>.1.</w:t>
        </w:r>
        <w:r w:rsidRPr="001D1FD9">
          <w:rPr>
            <w:rFonts w:ascii="Bradesco Sans" w:hAnsi="Bradesco Sans" w:cs="Calibri"/>
            <w:sz w:val="22"/>
            <w:szCs w:val="22"/>
            <w:rPrChange w:id="759" w:author="Eduardo Batista Alves Filho" w:date="2020-11-12T09:33:00Z">
              <w:rPr>
                <w:rFonts w:ascii="Bradesco Sans" w:hAnsi="Bradesco Sans" w:cs="Calibri"/>
                <w:szCs w:val="22"/>
              </w:rPr>
            </w:rPrChange>
          </w:rPr>
          <w:tab/>
          <w:t xml:space="preserve">Sendo do </w:t>
        </w:r>
        <w:r w:rsidRPr="001D1FD9">
          <w:rPr>
            <w:rFonts w:ascii="Bradesco Sans" w:hAnsi="Bradesco Sans" w:cs="Calibri"/>
            <w:b/>
            <w:sz w:val="22"/>
            <w:szCs w:val="22"/>
            <w:rPrChange w:id="760" w:author="Eduardo Batista Alves Filho" w:date="2020-11-12T09:33:00Z">
              <w:rPr>
                <w:rFonts w:ascii="Bradesco Sans" w:hAnsi="Bradesco Sans" w:cs="Calibri"/>
                <w:szCs w:val="22"/>
              </w:rPr>
            </w:rPrChange>
          </w:rPr>
          <w:t>CONTRATANTE</w:t>
        </w:r>
        <w:r w:rsidRPr="001D1FD9">
          <w:rPr>
            <w:rFonts w:ascii="Bradesco Sans" w:hAnsi="Bradesco Sans" w:cs="Calibri"/>
            <w:sz w:val="22"/>
            <w:szCs w:val="22"/>
            <w:rPrChange w:id="761" w:author="Eduardo Batista Alves Filho" w:date="2020-11-12T09:33:00Z">
              <w:rPr>
                <w:rFonts w:ascii="Bradesco Sans" w:hAnsi="Bradesco Sans" w:cs="Calibri"/>
                <w:szCs w:val="22"/>
              </w:rPr>
            </w:rPrChange>
          </w:rPr>
          <w:t xml:space="preserve"> a iniciativa de romper o Contrato, desde que conte com a concordância prévia e expressa da </w:t>
        </w:r>
        <w:r w:rsidRPr="001D1FD9">
          <w:rPr>
            <w:rFonts w:ascii="Bradesco Sans" w:hAnsi="Bradesco Sans" w:cs="Calibri"/>
            <w:b/>
            <w:sz w:val="22"/>
            <w:szCs w:val="22"/>
            <w:rPrChange w:id="762" w:author="Eduardo Batista Alves Filho" w:date="2020-11-12T09:33:00Z">
              <w:rPr>
                <w:rFonts w:ascii="Bradesco Sans" w:hAnsi="Bradesco Sans" w:cs="Calibri"/>
                <w:szCs w:val="22"/>
              </w:rPr>
            </w:rPrChange>
          </w:rPr>
          <w:t>EMISSORA</w:t>
        </w:r>
        <w:r w:rsidRPr="001D1FD9">
          <w:rPr>
            <w:rFonts w:ascii="Bradesco Sans" w:hAnsi="Bradesco Sans" w:cs="Calibri"/>
            <w:sz w:val="22"/>
            <w:szCs w:val="22"/>
            <w:rPrChange w:id="763" w:author="Eduardo Batista Alves Filho" w:date="2020-11-12T09:33:00Z">
              <w:rPr>
                <w:rFonts w:ascii="Bradesco Sans" w:hAnsi="Bradesco Sans" w:cs="Calibri"/>
                <w:szCs w:val="22"/>
              </w:rPr>
            </w:rPrChange>
          </w:rPr>
          <w:t>, serão devidos somente os valores em relação aos serviços das etapas já concluídas e que estejam, ainda, pendentes de pagamento.</w:t>
        </w:r>
      </w:ins>
      <w:del w:id="764" w:author="Eduardo Batista Alves Filho" w:date="2020-11-12T09:29:00Z">
        <w:r w:rsidR="007212CE" w:rsidRPr="001D1FD9" w:rsidDel="001D1FD9">
          <w:rPr>
            <w:rFonts w:ascii="Bradesco Sans" w:hAnsi="Bradesco Sans" w:cs="Calibri"/>
            <w:sz w:val="22"/>
            <w:szCs w:val="22"/>
            <w:rPrChange w:id="765" w:author="Eduardo Batista Alves Filho" w:date="2020-11-12T09:33:00Z">
              <w:rPr>
                <w:rFonts w:ascii="Calibri" w:hAnsi="Calibri" w:cs="Calibri"/>
              </w:rPr>
            </w:rPrChange>
          </w:rPr>
          <w:delText xml:space="preserve">7.4. </w:delText>
        </w:r>
        <w:r w:rsidR="00A353B0" w:rsidRPr="001D1FD9" w:rsidDel="001D1FD9">
          <w:rPr>
            <w:rFonts w:ascii="Bradesco Sans" w:hAnsi="Bradesco Sans" w:cstheme="minorHAnsi"/>
            <w:sz w:val="22"/>
            <w:szCs w:val="22"/>
            <w:rPrChange w:id="766" w:author="Eduardo Batista Alves Filho" w:date="2020-11-12T09:33:00Z">
              <w:rPr>
                <w:rFonts w:asciiTheme="minorHAnsi" w:hAnsiTheme="minorHAnsi" w:cstheme="minorHAnsi"/>
              </w:rPr>
            </w:rPrChange>
          </w:rPr>
          <w:delText xml:space="preserve">O presente Contrato poderá ser resilido a qualquer tempo, pelo </w:delText>
        </w:r>
        <w:r w:rsidR="00A353B0" w:rsidRPr="001D1FD9" w:rsidDel="001D1FD9">
          <w:rPr>
            <w:rFonts w:ascii="Bradesco Sans" w:hAnsi="Bradesco Sans" w:cstheme="minorHAnsi"/>
            <w:b/>
            <w:sz w:val="22"/>
            <w:szCs w:val="22"/>
            <w:rPrChange w:id="767" w:author="Eduardo Batista Alves Filho" w:date="2020-11-12T09:33:00Z">
              <w:rPr>
                <w:rFonts w:asciiTheme="minorHAnsi" w:hAnsiTheme="minorHAnsi" w:cstheme="minorHAnsi"/>
                <w:b/>
              </w:rPr>
            </w:rPrChange>
          </w:rPr>
          <w:delText>BRADESCO</w:delText>
        </w:r>
      </w:del>
      <w:ins w:id="768" w:author="MDC" w:date="2020-11-09T14:48:00Z">
        <w:del w:id="769" w:author="Eduardo Batista Alves Filho" w:date="2020-11-12T09:29:00Z">
          <w:r w:rsidR="00135DEA" w:rsidRPr="001D1FD9" w:rsidDel="001D1FD9">
            <w:rPr>
              <w:rFonts w:ascii="Bradesco Sans" w:hAnsi="Bradesco Sans" w:cstheme="minorHAnsi"/>
              <w:sz w:val="22"/>
              <w:szCs w:val="22"/>
              <w:rPrChange w:id="770" w:author="Eduardo Batista Alves Filho" w:date="2020-11-12T09:33:00Z">
                <w:rPr>
                  <w:rFonts w:asciiTheme="minorHAnsi" w:hAnsiTheme="minorHAnsi" w:cstheme="minorHAnsi"/>
                </w:rPr>
              </w:rPrChange>
            </w:rPr>
            <w:delText>, pelo</w:delText>
          </w:r>
          <w:r w:rsidR="00135DEA" w:rsidRPr="001D1FD9" w:rsidDel="001D1FD9">
            <w:rPr>
              <w:rFonts w:ascii="Bradesco Sans" w:hAnsi="Bradesco Sans" w:cstheme="minorHAnsi"/>
              <w:b/>
              <w:sz w:val="22"/>
              <w:szCs w:val="22"/>
              <w:rPrChange w:id="771" w:author="Eduardo Batista Alves Filho" w:date="2020-11-12T09:33:00Z">
                <w:rPr>
                  <w:rFonts w:asciiTheme="minorHAnsi" w:hAnsiTheme="minorHAnsi" w:cstheme="minorHAnsi"/>
                  <w:b/>
                </w:rPr>
              </w:rPrChange>
            </w:rPr>
            <w:delText xml:space="preserve"> CONTRATANTE</w:delText>
          </w:r>
        </w:del>
      </w:ins>
      <w:del w:id="772" w:author="Eduardo Batista Alves Filho" w:date="2020-11-12T09:29:00Z">
        <w:r w:rsidR="00A353B0" w:rsidRPr="001D1FD9" w:rsidDel="001D1FD9">
          <w:rPr>
            <w:rFonts w:ascii="Bradesco Sans" w:hAnsi="Bradesco Sans" w:cstheme="minorHAnsi"/>
            <w:sz w:val="22"/>
            <w:szCs w:val="22"/>
            <w:rPrChange w:id="773" w:author="Eduardo Batista Alves Filho" w:date="2020-11-12T09:33:00Z">
              <w:rPr>
                <w:rFonts w:asciiTheme="minorHAnsi" w:hAnsiTheme="minorHAnsi" w:cstheme="minorHAnsi"/>
              </w:rPr>
            </w:rPrChange>
          </w:rPr>
          <w:delText xml:space="preserve"> ou pela </w:delText>
        </w:r>
        <w:r w:rsidR="007212CE" w:rsidRPr="001D1FD9" w:rsidDel="001D1FD9">
          <w:rPr>
            <w:rFonts w:ascii="Bradesco Sans" w:hAnsi="Bradesco Sans" w:cs="Calibri"/>
            <w:b/>
            <w:sz w:val="22"/>
            <w:szCs w:val="22"/>
            <w:rPrChange w:id="774" w:author="Eduardo Batista Alves Filho" w:date="2020-11-12T09:33:00Z">
              <w:rPr>
                <w:rFonts w:ascii="Calibri" w:hAnsi="Calibri" w:cs="Calibri"/>
                <w:b/>
              </w:rPr>
            </w:rPrChange>
          </w:rPr>
          <w:delText>INTERVENIENTE ANUENTE</w:delText>
        </w:r>
      </w:del>
      <w:ins w:id="775" w:author="MDC" w:date="2020-11-09T14:48:00Z">
        <w:del w:id="776" w:author="Eduardo Batista Alves Filho" w:date="2020-11-12T09:29:00Z">
          <w:r w:rsidR="00135DEA" w:rsidRPr="001D1FD9" w:rsidDel="001D1FD9">
            <w:rPr>
              <w:rFonts w:ascii="Bradesco Sans" w:hAnsi="Bradesco Sans" w:cstheme="minorHAnsi"/>
              <w:b/>
              <w:sz w:val="22"/>
              <w:szCs w:val="22"/>
              <w:rPrChange w:id="777" w:author="Eduardo Batista Alves Filho" w:date="2020-11-12T09:33:00Z">
                <w:rPr>
                  <w:rFonts w:asciiTheme="minorHAnsi" w:hAnsiTheme="minorHAnsi" w:cstheme="minorHAnsi"/>
                  <w:b/>
                </w:rPr>
              </w:rPrChange>
            </w:rPr>
            <w:delText>EMISSORA</w:delText>
          </w:r>
        </w:del>
      </w:ins>
      <w:del w:id="778" w:author="Eduardo Batista Alves Filho" w:date="2020-11-12T09:29:00Z">
        <w:r w:rsidR="00A353B0" w:rsidRPr="001D1FD9" w:rsidDel="001D1FD9">
          <w:rPr>
            <w:rFonts w:ascii="Bradesco Sans" w:hAnsi="Bradesco Sans" w:cstheme="minorHAnsi"/>
            <w:sz w:val="22"/>
            <w:szCs w:val="22"/>
            <w:rPrChange w:id="779" w:author="Eduardo Batista Alves Filho" w:date="2020-11-12T09:33:00Z">
              <w:rPr>
                <w:rFonts w:asciiTheme="minorHAnsi" w:hAnsiTheme="minorHAnsi" w:cstheme="minorHAnsi"/>
              </w:rPr>
            </w:rPrChange>
          </w:rPr>
          <w:delText>, sem direito a compensações ou indenizações, mediante denúncia escrita com até 30 (trinta) dias de antecedência contados do recebimento do comunicado pelas outras Partes, período em que as Partes deverão cumprir regularmente com as obrigações ora assumidas.</w:delText>
        </w:r>
      </w:del>
    </w:p>
    <w:p w14:paraId="36FBDCA4" w14:textId="77777777" w:rsidR="00A353B0" w:rsidRPr="00845BAF" w:rsidRDefault="00A353B0" w:rsidP="00DC5630">
      <w:pPr>
        <w:pStyle w:val="Corpodetexto2"/>
        <w:spacing w:line="320" w:lineRule="exact"/>
        <w:rPr>
          <w:rFonts w:asciiTheme="minorHAnsi" w:hAnsiTheme="minorHAnsi" w:cstheme="minorHAnsi"/>
          <w:sz w:val="24"/>
          <w:szCs w:val="24"/>
        </w:rPr>
      </w:pPr>
    </w:p>
    <w:p w14:paraId="679B4592" w14:textId="092BC7E3" w:rsidR="00B26289" w:rsidRPr="001D1FD9" w:rsidRDefault="001D1FD9">
      <w:pPr>
        <w:spacing w:line="320" w:lineRule="exact"/>
        <w:jc w:val="both"/>
        <w:rPr>
          <w:ins w:id="780" w:author="MDC" w:date="2020-11-09T14:48:00Z"/>
          <w:rFonts w:asciiTheme="minorHAnsi" w:hAnsiTheme="minorHAnsi" w:cstheme="minorHAnsi"/>
          <w:rPrChange w:id="781" w:author="Eduardo Batista Alves Filho" w:date="2020-11-12T09:33:00Z">
            <w:rPr>
              <w:ins w:id="782" w:author="MDC" w:date="2020-11-09T14:48:00Z"/>
            </w:rPr>
          </w:rPrChange>
        </w:rPr>
        <w:pPrChange w:id="783" w:author="Eduardo Batista Alves Filho" w:date="2020-11-12T09:33:00Z">
          <w:pPr>
            <w:pStyle w:val="PargrafodaLista"/>
            <w:numPr>
              <w:ilvl w:val="1"/>
              <w:numId w:val="23"/>
            </w:numPr>
            <w:spacing w:line="320" w:lineRule="exact"/>
            <w:ind w:left="0" w:hanging="360"/>
            <w:jc w:val="both"/>
          </w:pPr>
        </w:pPrChange>
      </w:pPr>
      <w:ins w:id="784" w:author="Eduardo Batista Alves Filho" w:date="2020-11-12T09:33:00Z">
        <w:r>
          <w:rPr>
            <w:rFonts w:ascii="Calibri" w:hAnsi="Calibri" w:cs="Calibri"/>
          </w:rPr>
          <w:t xml:space="preserve">7.5. </w:t>
        </w:r>
        <w:bookmarkStart w:id="785" w:name="_Ref43142427"/>
        <w:r>
          <w:rPr>
            <w:rFonts w:ascii="Calibri" w:hAnsi="Calibri" w:cs="Calibri"/>
          </w:rPr>
          <w:t xml:space="preserve"> </w:t>
        </w:r>
      </w:ins>
      <w:del w:id="786" w:author="MDC" w:date="2020-11-09T14:48:00Z">
        <w:r w:rsidR="007212CE" w:rsidRPr="001D1FD9">
          <w:rPr>
            <w:rFonts w:ascii="Calibri" w:hAnsi="Calibri" w:cs="Calibri"/>
          </w:rPr>
          <w:delText xml:space="preserve">7.5. </w:delText>
        </w:r>
      </w:del>
      <w:ins w:id="787" w:author="MDC" w:date="2020-11-09T14:48:00Z">
        <w:r w:rsidR="00B26289" w:rsidRPr="001D1FD9">
          <w:rPr>
            <w:rFonts w:asciiTheme="minorHAnsi" w:hAnsiTheme="minorHAnsi" w:cstheme="minorHAnsi"/>
            <w:rPrChange w:id="788" w:author="Eduardo Batista Alves Filho" w:date="2020-11-12T09:33:00Z">
              <w:rPr/>
            </w:rPrChange>
          </w:rPr>
          <w:t xml:space="preserve">Fica, desde já, certo e ajustado entre as Partes e </w:t>
        </w:r>
        <w:r w:rsidR="000377F8" w:rsidRPr="001D1FD9">
          <w:rPr>
            <w:rFonts w:asciiTheme="minorHAnsi" w:hAnsiTheme="minorHAnsi" w:cstheme="minorHAnsi"/>
            <w:rPrChange w:id="789" w:author="Eduardo Batista Alves Filho" w:date="2020-11-12T09:33:00Z">
              <w:rPr/>
            </w:rPrChange>
          </w:rPr>
          <w:t xml:space="preserve">os Intervenientes </w:t>
        </w:r>
        <w:r w:rsidR="00B26289" w:rsidRPr="001D1FD9">
          <w:rPr>
            <w:rFonts w:asciiTheme="minorHAnsi" w:hAnsiTheme="minorHAnsi" w:cstheme="minorHAnsi"/>
            <w:rPrChange w:id="790" w:author="Eduardo Batista Alves Filho" w:date="2020-11-12T09:33:00Z">
              <w:rPr/>
            </w:rPrChange>
          </w:rPr>
          <w:t xml:space="preserve">que o </w:t>
        </w:r>
        <w:r w:rsidR="00B26289" w:rsidRPr="001D1FD9">
          <w:rPr>
            <w:rFonts w:asciiTheme="minorHAnsi" w:hAnsiTheme="minorHAnsi" w:cstheme="minorHAnsi"/>
            <w:b/>
            <w:rPrChange w:id="791" w:author="Eduardo Batista Alves Filho" w:date="2020-11-12T09:33:00Z">
              <w:rPr>
                <w:b/>
              </w:rPr>
            </w:rPrChange>
          </w:rPr>
          <w:t>CONTRATANTE</w:t>
        </w:r>
        <w:r w:rsidR="00B26289" w:rsidRPr="001D1FD9">
          <w:rPr>
            <w:rFonts w:asciiTheme="minorHAnsi" w:hAnsiTheme="minorHAnsi" w:cstheme="minorHAnsi"/>
            <w:rPrChange w:id="792" w:author="Eduardo Batista Alves Filho" w:date="2020-11-12T09:33:00Z">
              <w:rPr/>
            </w:rPrChange>
          </w:rPr>
          <w:t xml:space="preserve"> e a </w:t>
        </w:r>
        <w:r w:rsidR="00B26289" w:rsidRPr="001D1FD9">
          <w:rPr>
            <w:rFonts w:asciiTheme="minorHAnsi" w:hAnsiTheme="minorHAnsi" w:cstheme="minorHAnsi"/>
            <w:b/>
            <w:rPrChange w:id="793" w:author="Eduardo Batista Alves Filho" w:date="2020-11-12T09:33:00Z">
              <w:rPr>
                <w:b/>
              </w:rPr>
            </w:rPrChange>
          </w:rPr>
          <w:t>EMISSORA</w:t>
        </w:r>
        <w:r w:rsidR="00B26289" w:rsidRPr="001D1FD9">
          <w:rPr>
            <w:rFonts w:asciiTheme="minorHAnsi" w:hAnsiTheme="minorHAnsi" w:cstheme="minorHAnsi"/>
            <w:rPrChange w:id="794" w:author="Eduardo Batista Alves Filho" w:date="2020-11-12T09:33:00Z">
              <w:rPr/>
            </w:rPrChange>
          </w:rPr>
          <w:t xml:space="preserve"> poderão, a qualquer tempo, desde que assim deliberado por assembleia geral dos titulares das Debêntures devidamente convocada para esse fim</w:t>
        </w:r>
        <w:r w:rsidR="00142AF9" w:rsidRPr="001D1FD9">
          <w:rPr>
            <w:rFonts w:asciiTheme="minorHAnsi" w:hAnsiTheme="minorHAnsi" w:cstheme="minorHAnsi"/>
            <w:rPrChange w:id="795" w:author="Eduardo Batista Alves Filho" w:date="2020-11-12T09:33:00Z">
              <w:rPr/>
            </w:rPrChange>
          </w:rPr>
          <w:t xml:space="preserve"> nos termos da Escritura</w:t>
        </w:r>
        <w:r w:rsidR="00B26289" w:rsidRPr="001D1FD9">
          <w:rPr>
            <w:rFonts w:asciiTheme="minorHAnsi" w:hAnsiTheme="minorHAnsi" w:cstheme="minorHAnsi"/>
            <w:rPrChange w:id="796" w:author="Eduardo Batista Alves Filho" w:date="2020-11-12T09:33:00Z">
              <w:rPr/>
            </w:rPrChange>
          </w:rPr>
          <w:t xml:space="preserve">, substituir o </w:t>
        </w:r>
        <w:r w:rsidR="00B26289" w:rsidRPr="001D1FD9">
          <w:rPr>
            <w:rFonts w:asciiTheme="minorHAnsi" w:hAnsiTheme="minorHAnsi" w:cstheme="minorHAnsi"/>
            <w:b/>
            <w:rPrChange w:id="797" w:author="Eduardo Batista Alves Filho" w:date="2020-11-12T09:33:00Z">
              <w:rPr>
                <w:b/>
              </w:rPr>
            </w:rPrChange>
          </w:rPr>
          <w:t>AGENTE DE CONCILIAÇÃO</w:t>
        </w:r>
        <w:r w:rsidR="00B26289" w:rsidRPr="001D1FD9">
          <w:rPr>
            <w:rFonts w:asciiTheme="minorHAnsi" w:hAnsiTheme="minorHAnsi" w:cstheme="minorHAnsi"/>
            <w:rPrChange w:id="798" w:author="Eduardo Batista Alves Filho" w:date="2020-11-12T09:33:00Z">
              <w:rPr/>
            </w:rPrChange>
          </w:rPr>
          <w:t>.</w:t>
        </w:r>
        <w:bookmarkEnd w:id="785"/>
        <w:r w:rsidR="008B13E9" w:rsidRPr="001D1FD9">
          <w:rPr>
            <w:rFonts w:asciiTheme="minorHAnsi" w:hAnsiTheme="minorHAnsi" w:cstheme="minorHAnsi"/>
            <w:rPrChange w:id="799" w:author="Eduardo Batista Alves Filho" w:date="2020-11-12T09:33:00Z">
              <w:rPr/>
            </w:rPrChange>
          </w:rPr>
          <w:t xml:space="preserve"> </w:t>
        </w:r>
      </w:ins>
    </w:p>
    <w:p w14:paraId="4AC8D9D0" w14:textId="77777777" w:rsidR="00B26289" w:rsidRPr="001D1FD9" w:rsidRDefault="00B26289" w:rsidP="00DC5630">
      <w:pPr>
        <w:pStyle w:val="Corpodetexto2"/>
        <w:spacing w:line="320" w:lineRule="exact"/>
        <w:rPr>
          <w:ins w:id="800" w:author="MDC" w:date="2020-11-09T14:48:00Z"/>
          <w:rFonts w:ascii="Bradesco Sans" w:hAnsi="Bradesco Sans" w:cstheme="minorHAnsi"/>
          <w:szCs w:val="22"/>
          <w:rPrChange w:id="801" w:author="Eduardo Batista Alves Filho" w:date="2020-11-12T09:34:00Z">
            <w:rPr>
              <w:ins w:id="802" w:author="MDC" w:date="2020-11-09T14:48:00Z"/>
              <w:rFonts w:asciiTheme="minorHAnsi" w:hAnsiTheme="minorHAnsi" w:cstheme="minorHAnsi"/>
              <w:sz w:val="24"/>
              <w:szCs w:val="24"/>
            </w:rPr>
          </w:rPrChange>
        </w:rPr>
      </w:pPr>
    </w:p>
    <w:p w14:paraId="1658F05C" w14:textId="2E2237A5" w:rsidR="004725FB" w:rsidRPr="001D1FD9" w:rsidDel="001D1FD9" w:rsidRDefault="001D1FD9">
      <w:pPr>
        <w:pStyle w:val="PargrafodaLista"/>
        <w:spacing w:line="276" w:lineRule="auto"/>
        <w:ind w:left="360"/>
        <w:jc w:val="both"/>
        <w:rPr>
          <w:ins w:id="803" w:author="MDC" w:date="2020-11-09T14:48:00Z"/>
          <w:del w:id="804" w:author="Eduardo Batista Alves Filho" w:date="2020-11-12T09:31:00Z"/>
          <w:rFonts w:ascii="Bradesco Sans" w:hAnsi="Bradesco Sans" w:cstheme="minorHAnsi"/>
          <w:sz w:val="22"/>
          <w:szCs w:val="22"/>
          <w:rPrChange w:id="805" w:author="Eduardo Batista Alves Filho" w:date="2020-11-12T09:34:00Z">
            <w:rPr>
              <w:ins w:id="806" w:author="MDC" w:date="2020-11-09T14:48:00Z"/>
              <w:del w:id="807" w:author="Eduardo Batista Alves Filho" w:date="2020-11-12T09:31:00Z"/>
            </w:rPr>
          </w:rPrChange>
        </w:rPr>
        <w:pPrChange w:id="808" w:author="Eduardo Batista Alves Filho" w:date="2020-11-12T09:34:00Z">
          <w:pPr>
            <w:pStyle w:val="PargrafodaLista"/>
            <w:numPr>
              <w:ilvl w:val="2"/>
              <w:numId w:val="23"/>
            </w:numPr>
            <w:spacing w:line="320" w:lineRule="exact"/>
            <w:ind w:left="567" w:hanging="720"/>
            <w:jc w:val="both"/>
          </w:pPr>
        </w:pPrChange>
      </w:pPr>
      <w:ins w:id="809" w:author="Eduardo Batista Alves Filho" w:date="2020-11-12T09:34:00Z">
        <w:r w:rsidRPr="001D1FD9">
          <w:rPr>
            <w:rFonts w:ascii="Bradesco Sans" w:hAnsi="Bradesco Sans" w:cstheme="minorHAnsi"/>
            <w:sz w:val="22"/>
            <w:szCs w:val="22"/>
            <w:rPrChange w:id="810" w:author="Eduardo Batista Alves Filho" w:date="2020-11-12T09:34:00Z">
              <w:rPr>
                <w:rFonts w:asciiTheme="minorHAnsi" w:hAnsiTheme="minorHAnsi" w:cstheme="minorHAnsi"/>
              </w:rPr>
            </w:rPrChange>
          </w:rPr>
          <w:t>7.</w:t>
        </w:r>
        <w:r w:rsidRPr="001D1FD9">
          <w:rPr>
            <w:rFonts w:ascii="Bradesco Sans" w:hAnsi="Bradesco Sans" w:cstheme="minorHAnsi"/>
            <w:sz w:val="22"/>
            <w:szCs w:val="22"/>
            <w:rPrChange w:id="811" w:author="Eduardo Batista Alves Filho" w:date="2020-11-12T09:34:00Z">
              <w:rPr/>
            </w:rPrChange>
          </w:rPr>
          <w:t>5.1.</w:t>
        </w:r>
        <w:r>
          <w:rPr>
            <w:rFonts w:ascii="Bradesco Sans" w:hAnsi="Bradesco Sans" w:cstheme="minorHAnsi"/>
            <w:sz w:val="22"/>
            <w:szCs w:val="22"/>
          </w:rPr>
          <w:t xml:space="preserve"> </w:t>
        </w:r>
      </w:ins>
      <w:ins w:id="812" w:author="MDC" w:date="2020-11-09T14:48:00Z">
        <w:del w:id="813" w:author="Eduardo Batista Alves Filho" w:date="2020-11-12T09:31:00Z">
          <w:r w:rsidR="004E5470" w:rsidRPr="001D1FD9" w:rsidDel="001D1FD9">
            <w:rPr>
              <w:rFonts w:ascii="Bradesco Sans" w:hAnsi="Bradesco Sans" w:cstheme="minorHAnsi"/>
              <w:sz w:val="22"/>
              <w:szCs w:val="22"/>
              <w:rPrChange w:id="814" w:author="Eduardo Batista Alves Filho" w:date="2020-11-12T09:34:00Z">
                <w:rPr/>
              </w:rPrChange>
            </w:rPr>
            <w:delText>Havendo a inten</w:delText>
          </w:r>
          <w:r w:rsidR="00142AF9" w:rsidRPr="001D1FD9" w:rsidDel="001D1FD9">
            <w:rPr>
              <w:rFonts w:ascii="Bradesco Sans" w:hAnsi="Bradesco Sans" w:cstheme="minorHAnsi"/>
              <w:sz w:val="22"/>
              <w:szCs w:val="22"/>
              <w:rPrChange w:id="815" w:author="Eduardo Batista Alves Filho" w:date="2020-11-12T09:34:00Z">
                <w:rPr/>
              </w:rPrChange>
            </w:rPr>
            <w:delText>ç</w:delText>
          </w:r>
          <w:r w:rsidR="004E5470" w:rsidRPr="001D1FD9" w:rsidDel="001D1FD9">
            <w:rPr>
              <w:rFonts w:ascii="Bradesco Sans" w:hAnsi="Bradesco Sans" w:cstheme="minorHAnsi"/>
              <w:sz w:val="22"/>
              <w:szCs w:val="22"/>
              <w:rPrChange w:id="816" w:author="Eduardo Batista Alves Filho" w:date="2020-11-12T09:34:00Z">
                <w:rPr/>
              </w:rPrChange>
            </w:rPr>
            <w:delText xml:space="preserve">ão de </w:delText>
          </w:r>
          <w:r w:rsidR="00B26289" w:rsidRPr="001D1FD9" w:rsidDel="001D1FD9">
            <w:rPr>
              <w:rFonts w:ascii="Bradesco Sans" w:hAnsi="Bradesco Sans" w:cstheme="minorHAnsi"/>
              <w:sz w:val="22"/>
              <w:szCs w:val="22"/>
              <w:rPrChange w:id="817" w:author="Eduardo Batista Alves Filho" w:date="2020-11-12T09:34:00Z">
                <w:rPr/>
              </w:rPrChange>
            </w:rPr>
            <w:delText xml:space="preserve">substituição do </w:delText>
          </w:r>
          <w:r w:rsidR="00B26289" w:rsidRPr="001D1FD9" w:rsidDel="001D1FD9">
            <w:rPr>
              <w:rFonts w:ascii="Bradesco Sans" w:hAnsi="Bradesco Sans" w:cstheme="minorHAnsi"/>
              <w:b/>
              <w:sz w:val="22"/>
              <w:szCs w:val="22"/>
              <w:rPrChange w:id="818" w:author="Eduardo Batista Alves Filho" w:date="2020-11-12T09:34:00Z">
                <w:rPr>
                  <w:b/>
                </w:rPr>
              </w:rPrChange>
            </w:rPr>
            <w:delText>AGENTE DE CONCILIAÇÃO</w:delText>
          </w:r>
          <w:r w:rsidR="004E5470" w:rsidRPr="001D1FD9" w:rsidDel="001D1FD9">
            <w:rPr>
              <w:rFonts w:ascii="Bradesco Sans" w:hAnsi="Bradesco Sans" w:cstheme="minorHAnsi"/>
              <w:sz w:val="22"/>
              <w:szCs w:val="22"/>
              <w:rPrChange w:id="819" w:author="Eduardo Batista Alves Filho" w:date="2020-11-12T09:34:00Z">
                <w:rPr/>
              </w:rPrChange>
            </w:rPr>
            <w:delText xml:space="preserve">, </w:delText>
          </w:r>
          <w:r w:rsidR="00142AF9" w:rsidRPr="001D1FD9" w:rsidDel="001D1FD9">
            <w:rPr>
              <w:rFonts w:ascii="Bradesco Sans" w:hAnsi="Bradesco Sans" w:cstheme="minorHAnsi"/>
              <w:sz w:val="22"/>
              <w:szCs w:val="22"/>
              <w:rPrChange w:id="820" w:author="Eduardo Batista Alves Filho" w:date="2020-11-12T09:34:00Z">
                <w:rPr/>
              </w:rPrChange>
            </w:rPr>
            <w:delText>o</w:delText>
          </w:r>
          <w:r w:rsidR="004E5470" w:rsidRPr="001D1FD9" w:rsidDel="001D1FD9">
            <w:rPr>
              <w:rFonts w:ascii="Bradesco Sans" w:hAnsi="Bradesco Sans" w:cstheme="minorHAnsi"/>
              <w:sz w:val="22"/>
              <w:szCs w:val="22"/>
              <w:rPrChange w:id="821" w:author="Eduardo Batista Alves Filho" w:date="2020-11-12T09:34:00Z">
                <w:rPr/>
              </w:rPrChange>
            </w:rPr>
            <w:delText xml:space="preserve"> </w:delText>
          </w:r>
          <w:r w:rsidR="004E5470" w:rsidRPr="001D1FD9" w:rsidDel="001D1FD9">
            <w:rPr>
              <w:rFonts w:ascii="Bradesco Sans" w:hAnsi="Bradesco Sans" w:cstheme="minorHAnsi"/>
              <w:b/>
              <w:sz w:val="22"/>
              <w:szCs w:val="22"/>
              <w:rPrChange w:id="822" w:author="Eduardo Batista Alves Filho" w:date="2020-11-12T09:34:00Z">
                <w:rPr>
                  <w:b/>
                </w:rPr>
              </w:rPrChange>
            </w:rPr>
            <w:delText>CONT</w:delText>
          </w:r>
          <w:r w:rsidR="004725FB" w:rsidRPr="001D1FD9" w:rsidDel="001D1FD9">
            <w:rPr>
              <w:rFonts w:ascii="Bradesco Sans" w:hAnsi="Bradesco Sans" w:cstheme="minorHAnsi"/>
              <w:b/>
              <w:sz w:val="22"/>
              <w:szCs w:val="22"/>
              <w:rPrChange w:id="823" w:author="Eduardo Batista Alves Filho" w:date="2020-11-12T09:34:00Z">
                <w:rPr>
                  <w:b/>
                </w:rPr>
              </w:rPrChange>
            </w:rPr>
            <w:delText>R</w:delText>
          </w:r>
          <w:r w:rsidR="004E5470" w:rsidRPr="001D1FD9" w:rsidDel="001D1FD9">
            <w:rPr>
              <w:rFonts w:ascii="Bradesco Sans" w:hAnsi="Bradesco Sans" w:cstheme="minorHAnsi"/>
              <w:b/>
              <w:sz w:val="22"/>
              <w:szCs w:val="22"/>
              <w:rPrChange w:id="824" w:author="Eduardo Batista Alves Filho" w:date="2020-11-12T09:34:00Z">
                <w:rPr>
                  <w:b/>
                </w:rPr>
              </w:rPrChange>
            </w:rPr>
            <w:delText>ATANTE</w:delText>
          </w:r>
          <w:r w:rsidR="00142AF9" w:rsidRPr="001D1FD9" w:rsidDel="001D1FD9">
            <w:rPr>
              <w:rFonts w:ascii="Bradesco Sans" w:hAnsi="Bradesco Sans" w:cstheme="minorHAnsi"/>
              <w:sz w:val="22"/>
              <w:szCs w:val="22"/>
              <w:rPrChange w:id="825" w:author="Eduardo Batista Alves Filho" w:date="2020-11-12T09:34:00Z">
                <w:rPr/>
              </w:rPrChange>
            </w:rPr>
            <w:delText>,</w:delText>
          </w:r>
          <w:r w:rsidR="004725FB" w:rsidRPr="001D1FD9" w:rsidDel="001D1FD9">
            <w:rPr>
              <w:rFonts w:ascii="Bradesco Sans" w:hAnsi="Bradesco Sans" w:cstheme="minorHAnsi"/>
              <w:b/>
              <w:sz w:val="22"/>
              <w:szCs w:val="22"/>
              <w:rPrChange w:id="826" w:author="Eduardo Batista Alves Filho" w:date="2020-11-12T09:34:00Z">
                <w:rPr>
                  <w:b/>
                </w:rPr>
              </w:rPrChange>
            </w:rPr>
            <w:delText xml:space="preserve"> </w:delText>
          </w:r>
          <w:r w:rsidR="004725FB" w:rsidRPr="001D1FD9" w:rsidDel="001D1FD9">
            <w:rPr>
              <w:rFonts w:ascii="Bradesco Sans" w:hAnsi="Bradesco Sans" w:cstheme="minorHAnsi"/>
              <w:sz w:val="22"/>
              <w:szCs w:val="22"/>
              <w:rPrChange w:id="827" w:author="Eduardo Batista Alves Filho" w:date="2020-11-12T09:34:00Z">
                <w:rPr/>
              </w:rPrChange>
            </w:rPr>
            <w:delText xml:space="preserve">em conjunto com a </w:delText>
          </w:r>
          <w:r w:rsidR="004725FB" w:rsidRPr="001D1FD9" w:rsidDel="001D1FD9">
            <w:rPr>
              <w:rFonts w:ascii="Bradesco Sans" w:hAnsi="Bradesco Sans" w:cstheme="minorHAnsi"/>
              <w:b/>
              <w:sz w:val="22"/>
              <w:szCs w:val="22"/>
              <w:rPrChange w:id="828" w:author="Eduardo Batista Alves Filho" w:date="2020-11-12T09:34:00Z">
                <w:rPr>
                  <w:b/>
                </w:rPr>
              </w:rPrChange>
            </w:rPr>
            <w:delText>EMISSORA</w:delText>
          </w:r>
          <w:r w:rsidR="004725FB" w:rsidRPr="001D1FD9" w:rsidDel="001D1FD9">
            <w:rPr>
              <w:rFonts w:ascii="Bradesco Sans" w:hAnsi="Bradesco Sans" w:cstheme="minorHAnsi"/>
              <w:sz w:val="22"/>
              <w:szCs w:val="22"/>
              <w:rPrChange w:id="829" w:author="Eduardo Batista Alves Filho" w:date="2020-11-12T09:34:00Z">
                <w:rPr/>
              </w:rPrChange>
            </w:rPr>
            <w:delText>,</w:delText>
          </w:r>
          <w:r w:rsidR="004E5470" w:rsidRPr="001D1FD9" w:rsidDel="001D1FD9">
            <w:rPr>
              <w:rFonts w:ascii="Bradesco Sans" w:hAnsi="Bradesco Sans" w:cstheme="minorHAnsi"/>
              <w:sz w:val="22"/>
              <w:szCs w:val="22"/>
              <w:rPrChange w:id="830" w:author="Eduardo Batista Alves Filho" w:date="2020-11-12T09:34:00Z">
                <w:rPr/>
              </w:rPrChange>
            </w:rPr>
            <w:delText xml:space="preserve"> dever</w:delText>
          </w:r>
          <w:r w:rsidR="00142AF9" w:rsidRPr="001D1FD9" w:rsidDel="001D1FD9">
            <w:rPr>
              <w:rFonts w:ascii="Bradesco Sans" w:hAnsi="Bradesco Sans" w:cstheme="minorHAnsi"/>
              <w:sz w:val="22"/>
              <w:szCs w:val="22"/>
              <w:rPrChange w:id="831" w:author="Eduardo Batista Alves Filho" w:date="2020-11-12T09:34:00Z">
                <w:rPr/>
              </w:rPrChange>
            </w:rPr>
            <w:delText>á</w:delText>
          </w:r>
          <w:r w:rsidR="004E5470" w:rsidRPr="001D1FD9" w:rsidDel="001D1FD9">
            <w:rPr>
              <w:rFonts w:ascii="Bradesco Sans" w:hAnsi="Bradesco Sans" w:cstheme="minorHAnsi"/>
              <w:sz w:val="22"/>
              <w:szCs w:val="22"/>
              <w:rPrChange w:id="832" w:author="Eduardo Batista Alves Filho" w:date="2020-11-12T09:34:00Z">
                <w:rPr/>
              </w:rPrChange>
            </w:rPr>
            <w:delText xml:space="preserve"> notificar previamente o </w:delText>
          </w:r>
          <w:r w:rsidR="004E5470" w:rsidRPr="001D1FD9" w:rsidDel="001D1FD9">
            <w:rPr>
              <w:rFonts w:ascii="Bradesco Sans" w:hAnsi="Bradesco Sans" w:cstheme="minorHAnsi"/>
              <w:b/>
              <w:sz w:val="22"/>
              <w:szCs w:val="22"/>
              <w:rPrChange w:id="833" w:author="Eduardo Batista Alves Filho" w:date="2020-11-12T09:34:00Z">
                <w:rPr>
                  <w:b/>
                </w:rPr>
              </w:rPrChange>
            </w:rPr>
            <w:delText>BRADESCO</w:delText>
          </w:r>
          <w:r w:rsidR="004725FB" w:rsidRPr="001D1FD9" w:rsidDel="001D1FD9">
            <w:rPr>
              <w:rFonts w:ascii="Bradesco Sans" w:hAnsi="Bradesco Sans" w:cstheme="minorHAnsi"/>
              <w:sz w:val="22"/>
              <w:szCs w:val="22"/>
              <w:rPrChange w:id="834" w:author="Eduardo Batista Alves Filho" w:date="2020-11-12T09:34:00Z">
                <w:rPr/>
              </w:rPrChange>
            </w:rPr>
            <w:delText>,</w:delText>
          </w:r>
          <w:r w:rsidR="004725FB" w:rsidRPr="001D1FD9" w:rsidDel="001D1FD9">
            <w:rPr>
              <w:rFonts w:ascii="Bradesco Sans" w:hAnsi="Bradesco Sans" w:cstheme="minorHAnsi"/>
              <w:b/>
              <w:sz w:val="22"/>
              <w:szCs w:val="22"/>
              <w:rPrChange w:id="835" w:author="Eduardo Batista Alves Filho" w:date="2020-11-12T09:34:00Z">
                <w:rPr>
                  <w:b/>
                </w:rPr>
              </w:rPrChange>
            </w:rPr>
            <w:delText xml:space="preserve"> </w:delText>
          </w:r>
          <w:r w:rsidR="004E5470" w:rsidRPr="001D1FD9" w:rsidDel="001D1FD9">
            <w:rPr>
              <w:rFonts w:ascii="Bradesco Sans" w:hAnsi="Bradesco Sans" w:cstheme="minorHAnsi"/>
              <w:sz w:val="22"/>
              <w:szCs w:val="22"/>
              <w:rPrChange w:id="836" w:author="Eduardo Batista Alves Filho" w:date="2020-11-12T09:34:00Z">
                <w:rPr/>
              </w:rPrChange>
            </w:rPr>
            <w:delText xml:space="preserve">informando </w:delText>
          </w:r>
          <w:r w:rsidR="004725FB" w:rsidRPr="001D1FD9" w:rsidDel="001D1FD9">
            <w:rPr>
              <w:rFonts w:ascii="Bradesco Sans" w:hAnsi="Bradesco Sans" w:cstheme="minorHAnsi"/>
              <w:sz w:val="22"/>
              <w:szCs w:val="22"/>
              <w:rPrChange w:id="837" w:author="Eduardo Batista Alves Filho" w:date="2020-11-12T09:34:00Z">
                <w:rPr/>
              </w:rPrChange>
            </w:rPr>
            <w:delText xml:space="preserve">os dados do candidato a ocupar a função de </w:delText>
          </w:r>
          <w:r w:rsidR="004725FB" w:rsidRPr="001D1FD9" w:rsidDel="001D1FD9">
            <w:rPr>
              <w:rFonts w:ascii="Bradesco Sans" w:hAnsi="Bradesco Sans" w:cstheme="minorHAnsi"/>
              <w:b/>
              <w:sz w:val="22"/>
              <w:szCs w:val="22"/>
              <w:rPrChange w:id="838" w:author="Eduardo Batista Alves Filho" w:date="2020-11-12T09:34:00Z">
                <w:rPr>
                  <w:b/>
                </w:rPr>
              </w:rPrChange>
            </w:rPr>
            <w:delText>AGENTE DE CONCILIAÇ</w:delText>
          </w:r>
          <w:r w:rsidR="00142AF9" w:rsidRPr="001D1FD9" w:rsidDel="001D1FD9">
            <w:rPr>
              <w:rFonts w:ascii="Bradesco Sans" w:hAnsi="Bradesco Sans" w:cstheme="minorHAnsi"/>
              <w:b/>
              <w:sz w:val="22"/>
              <w:szCs w:val="22"/>
              <w:rPrChange w:id="839" w:author="Eduardo Batista Alves Filho" w:date="2020-11-12T09:34:00Z">
                <w:rPr>
                  <w:b/>
                </w:rPr>
              </w:rPrChange>
            </w:rPr>
            <w:delText>Ã</w:delText>
          </w:r>
          <w:r w:rsidR="004725FB" w:rsidRPr="001D1FD9" w:rsidDel="001D1FD9">
            <w:rPr>
              <w:rFonts w:ascii="Bradesco Sans" w:hAnsi="Bradesco Sans" w:cstheme="minorHAnsi"/>
              <w:b/>
              <w:sz w:val="22"/>
              <w:szCs w:val="22"/>
              <w:rPrChange w:id="840" w:author="Eduardo Batista Alves Filho" w:date="2020-11-12T09:34:00Z">
                <w:rPr>
                  <w:b/>
                </w:rPr>
              </w:rPrChange>
            </w:rPr>
            <w:delText>O</w:delText>
          </w:r>
          <w:r w:rsidR="004725FB" w:rsidRPr="001D1FD9" w:rsidDel="001D1FD9">
            <w:rPr>
              <w:rFonts w:ascii="Bradesco Sans" w:hAnsi="Bradesco Sans" w:cstheme="minorHAnsi"/>
              <w:sz w:val="22"/>
              <w:szCs w:val="22"/>
              <w:rPrChange w:id="841" w:author="Eduardo Batista Alves Filho" w:date="2020-11-12T09:34:00Z">
                <w:rPr/>
              </w:rPrChange>
            </w:rPr>
            <w:delText xml:space="preserve">. </w:delText>
          </w:r>
        </w:del>
      </w:ins>
    </w:p>
    <w:p w14:paraId="6D09AD32" w14:textId="345B82B5" w:rsidR="00244FED" w:rsidRPr="001D1FD9" w:rsidDel="001D1FD9" w:rsidRDefault="00244FED">
      <w:pPr>
        <w:pStyle w:val="PargrafodaLista"/>
        <w:spacing w:line="276" w:lineRule="auto"/>
        <w:ind w:left="360"/>
        <w:jc w:val="both"/>
        <w:rPr>
          <w:ins w:id="842" w:author="MDC" w:date="2020-11-09T14:48:00Z"/>
          <w:del w:id="843" w:author="Eduardo Batista Alves Filho" w:date="2020-11-12T09:31:00Z"/>
          <w:rFonts w:ascii="Bradesco Sans" w:hAnsi="Bradesco Sans"/>
          <w:sz w:val="22"/>
          <w:szCs w:val="22"/>
          <w:rPrChange w:id="844" w:author="Eduardo Batista Alves Filho" w:date="2020-11-12T09:34:00Z">
            <w:rPr>
              <w:ins w:id="845" w:author="MDC" w:date="2020-11-09T14:48:00Z"/>
              <w:del w:id="846" w:author="Eduardo Batista Alves Filho" w:date="2020-11-12T09:31:00Z"/>
            </w:rPr>
          </w:rPrChange>
        </w:rPr>
        <w:pPrChange w:id="847" w:author="Eduardo Batista Alves Filho" w:date="2020-11-12T09:34:00Z">
          <w:pPr>
            <w:spacing w:line="320" w:lineRule="exact"/>
            <w:ind w:left="567"/>
            <w:jc w:val="both"/>
          </w:pPr>
        </w:pPrChange>
      </w:pPr>
    </w:p>
    <w:p w14:paraId="274644B6" w14:textId="465907DB" w:rsidR="004725FB" w:rsidRPr="001D1FD9" w:rsidDel="001D1FD9" w:rsidRDefault="004725FB">
      <w:pPr>
        <w:pStyle w:val="PargrafodaLista"/>
        <w:spacing w:line="276" w:lineRule="auto"/>
        <w:ind w:left="360"/>
        <w:jc w:val="both"/>
        <w:rPr>
          <w:ins w:id="848" w:author="MDC" w:date="2020-11-09T14:48:00Z"/>
          <w:del w:id="849" w:author="Eduardo Batista Alves Filho" w:date="2020-11-12T09:31:00Z"/>
          <w:rFonts w:ascii="Bradesco Sans" w:hAnsi="Bradesco Sans"/>
          <w:sz w:val="22"/>
          <w:szCs w:val="22"/>
          <w:rPrChange w:id="850" w:author="Eduardo Batista Alves Filho" w:date="2020-11-12T09:34:00Z">
            <w:rPr>
              <w:ins w:id="851" w:author="MDC" w:date="2020-11-09T14:48:00Z"/>
              <w:del w:id="852" w:author="Eduardo Batista Alves Filho" w:date="2020-11-12T09:31:00Z"/>
            </w:rPr>
          </w:rPrChange>
        </w:rPr>
        <w:pPrChange w:id="853" w:author="Eduardo Batista Alves Filho" w:date="2020-11-12T09:34:00Z">
          <w:pPr>
            <w:pStyle w:val="PargrafodaLista"/>
            <w:numPr>
              <w:ilvl w:val="2"/>
              <w:numId w:val="23"/>
            </w:numPr>
            <w:spacing w:line="320" w:lineRule="exact"/>
            <w:ind w:left="567" w:hanging="720"/>
            <w:jc w:val="both"/>
          </w:pPr>
        </w:pPrChange>
      </w:pPr>
      <w:ins w:id="854" w:author="MDC" w:date="2020-11-09T14:48:00Z">
        <w:del w:id="855" w:author="Eduardo Batista Alves Filho" w:date="2020-11-12T09:31:00Z">
          <w:r w:rsidRPr="001D1FD9" w:rsidDel="001D1FD9">
            <w:rPr>
              <w:rFonts w:ascii="Bradesco Sans" w:hAnsi="Bradesco Sans"/>
              <w:sz w:val="22"/>
              <w:szCs w:val="22"/>
              <w:rPrChange w:id="856" w:author="Eduardo Batista Alves Filho" w:date="2020-11-12T09:34:00Z">
                <w:rPr/>
              </w:rPrChange>
            </w:rPr>
            <w:delText xml:space="preserve">Havendo aprovação da substituição </w:delText>
          </w:r>
          <w:r w:rsidR="007466F9" w:rsidRPr="001D1FD9" w:rsidDel="001D1FD9">
            <w:rPr>
              <w:rFonts w:ascii="Bradesco Sans" w:hAnsi="Bradesco Sans"/>
              <w:sz w:val="22"/>
              <w:szCs w:val="22"/>
              <w:rPrChange w:id="857" w:author="Eduardo Batista Alves Filho" w:date="2020-11-12T09:34:00Z">
                <w:rPr/>
              </w:rPrChange>
            </w:rPr>
            <w:delText xml:space="preserve">do </w:delText>
          </w:r>
          <w:r w:rsidR="007466F9" w:rsidRPr="001D1FD9" w:rsidDel="001D1FD9">
            <w:rPr>
              <w:rFonts w:ascii="Bradesco Sans" w:hAnsi="Bradesco Sans"/>
              <w:b/>
              <w:sz w:val="22"/>
              <w:szCs w:val="22"/>
              <w:rPrChange w:id="858" w:author="Eduardo Batista Alves Filho" w:date="2020-11-12T09:34:00Z">
                <w:rPr>
                  <w:b/>
                </w:rPr>
              </w:rPrChange>
            </w:rPr>
            <w:delText>AGENTE DE CONCILIAÇ</w:delText>
          </w:r>
          <w:r w:rsidR="00142AF9" w:rsidRPr="001D1FD9" w:rsidDel="001D1FD9">
            <w:rPr>
              <w:rFonts w:ascii="Bradesco Sans" w:hAnsi="Bradesco Sans"/>
              <w:b/>
              <w:sz w:val="22"/>
              <w:szCs w:val="22"/>
              <w:rPrChange w:id="859" w:author="Eduardo Batista Alves Filho" w:date="2020-11-12T09:34:00Z">
                <w:rPr>
                  <w:b/>
                </w:rPr>
              </w:rPrChange>
            </w:rPr>
            <w:delText>Ã</w:delText>
          </w:r>
          <w:r w:rsidR="007466F9" w:rsidRPr="001D1FD9" w:rsidDel="001D1FD9">
            <w:rPr>
              <w:rFonts w:ascii="Bradesco Sans" w:hAnsi="Bradesco Sans"/>
              <w:b/>
              <w:sz w:val="22"/>
              <w:szCs w:val="22"/>
              <w:rPrChange w:id="860" w:author="Eduardo Batista Alves Filho" w:date="2020-11-12T09:34:00Z">
                <w:rPr>
                  <w:b/>
                </w:rPr>
              </w:rPrChange>
            </w:rPr>
            <w:delText>O</w:delText>
          </w:r>
          <w:r w:rsidR="007466F9" w:rsidRPr="001D1FD9" w:rsidDel="001D1FD9">
            <w:rPr>
              <w:rFonts w:ascii="Bradesco Sans" w:hAnsi="Bradesco Sans"/>
              <w:sz w:val="22"/>
              <w:szCs w:val="22"/>
              <w:rPrChange w:id="861" w:author="Eduardo Batista Alves Filho" w:date="2020-11-12T09:34:00Z">
                <w:rPr/>
              </w:rPrChange>
            </w:rPr>
            <w:delText xml:space="preserve"> </w:delText>
          </w:r>
          <w:r w:rsidRPr="001D1FD9" w:rsidDel="001D1FD9">
            <w:rPr>
              <w:rFonts w:ascii="Bradesco Sans" w:hAnsi="Bradesco Sans"/>
              <w:sz w:val="22"/>
              <w:szCs w:val="22"/>
              <w:rPrChange w:id="862" w:author="Eduardo Batista Alves Filho" w:date="2020-11-12T09:34:00Z">
                <w:rPr/>
              </w:rPrChange>
            </w:rPr>
            <w:delText xml:space="preserve">nos termos da </w:delText>
          </w:r>
          <w:r w:rsidR="00142AF9" w:rsidRPr="001D1FD9" w:rsidDel="001D1FD9">
            <w:rPr>
              <w:rFonts w:ascii="Bradesco Sans" w:hAnsi="Bradesco Sans"/>
              <w:sz w:val="22"/>
              <w:szCs w:val="22"/>
              <w:rPrChange w:id="863" w:author="Eduardo Batista Alves Filho" w:date="2020-11-12T09:34:00Z">
                <w:rPr/>
              </w:rPrChange>
            </w:rPr>
            <w:delText xml:space="preserve">Cláusula </w:delText>
          </w:r>
          <w:r w:rsidR="00B430E2" w:rsidRPr="001D1FD9" w:rsidDel="001D1FD9">
            <w:rPr>
              <w:rFonts w:ascii="Bradesco Sans" w:hAnsi="Bradesco Sans"/>
              <w:sz w:val="22"/>
              <w:szCs w:val="22"/>
              <w:rPrChange w:id="864" w:author="Eduardo Batista Alves Filho" w:date="2020-11-12T09:34:00Z">
                <w:rPr/>
              </w:rPrChange>
            </w:rPr>
            <w:fldChar w:fldCharType="begin"/>
          </w:r>
          <w:r w:rsidR="00B430E2" w:rsidRPr="001D1FD9" w:rsidDel="001D1FD9">
            <w:rPr>
              <w:rFonts w:ascii="Bradesco Sans" w:hAnsi="Bradesco Sans"/>
              <w:sz w:val="22"/>
              <w:szCs w:val="22"/>
              <w:rPrChange w:id="865" w:author="Eduardo Batista Alves Filho" w:date="2020-11-12T09:34:00Z">
                <w:rPr/>
              </w:rPrChange>
            </w:rPr>
            <w:delInstrText xml:space="preserve"> REF _Ref43142427 \r \h </w:delInstrText>
          </w:r>
          <w:r w:rsidR="00CA2FBF" w:rsidRPr="001D1FD9" w:rsidDel="001D1FD9">
            <w:rPr>
              <w:rFonts w:ascii="Bradesco Sans" w:hAnsi="Bradesco Sans"/>
              <w:sz w:val="22"/>
              <w:szCs w:val="22"/>
              <w:rPrChange w:id="866" w:author="Eduardo Batista Alves Filho" w:date="2020-11-12T09:34:00Z">
                <w:rPr/>
              </w:rPrChange>
            </w:rPr>
            <w:delInstrText xml:space="preserve"> \* MERGEFORMAT </w:delInstrText>
          </w:r>
        </w:del>
      </w:ins>
      <w:del w:id="867" w:author="Eduardo Batista Alves Filho" w:date="2020-11-12T09:31:00Z">
        <w:r w:rsidR="00B430E2" w:rsidRPr="001D1FD9" w:rsidDel="001D1FD9">
          <w:rPr>
            <w:rFonts w:ascii="Bradesco Sans" w:hAnsi="Bradesco Sans"/>
            <w:sz w:val="22"/>
            <w:szCs w:val="22"/>
            <w:rPrChange w:id="868" w:author="Eduardo Batista Alves Filho" w:date="2020-11-12T09:34:00Z">
              <w:rPr>
                <w:rFonts w:ascii="Bradesco Sans" w:hAnsi="Bradesco Sans"/>
                <w:sz w:val="22"/>
                <w:szCs w:val="22"/>
              </w:rPr>
            </w:rPrChange>
          </w:rPr>
        </w:r>
      </w:del>
      <w:ins w:id="869" w:author="MDC" w:date="2020-11-09T14:48:00Z">
        <w:del w:id="870" w:author="Eduardo Batista Alves Filho" w:date="2020-11-12T09:31:00Z">
          <w:r w:rsidR="00B430E2" w:rsidRPr="001D1FD9" w:rsidDel="001D1FD9">
            <w:rPr>
              <w:rFonts w:ascii="Bradesco Sans" w:hAnsi="Bradesco Sans"/>
              <w:sz w:val="22"/>
              <w:szCs w:val="22"/>
              <w:rPrChange w:id="871" w:author="Eduardo Batista Alves Filho" w:date="2020-11-12T09:34:00Z">
                <w:rPr/>
              </w:rPrChange>
            </w:rPr>
            <w:fldChar w:fldCharType="separate"/>
          </w:r>
          <w:r w:rsidR="00997694" w:rsidRPr="001D1FD9" w:rsidDel="001D1FD9">
            <w:rPr>
              <w:rFonts w:ascii="Bradesco Sans" w:hAnsi="Bradesco Sans"/>
              <w:sz w:val="22"/>
              <w:szCs w:val="22"/>
              <w:rPrChange w:id="872" w:author="Eduardo Batista Alves Filho" w:date="2020-11-12T09:34:00Z">
                <w:rPr/>
              </w:rPrChange>
            </w:rPr>
            <w:delText>7.5</w:delText>
          </w:r>
          <w:r w:rsidR="00B430E2" w:rsidRPr="001D1FD9" w:rsidDel="001D1FD9">
            <w:rPr>
              <w:rFonts w:ascii="Bradesco Sans" w:hAnsi="Bradesco Sans"/>
              <w:sz w:val="22"/>
              <w:szCs w:val="22"/>
              <w:rPrChange w:id="873" w:author="Eduardo Batista Alves Filho" w:date="2020-11-12T09:34:00Z">
                <w:rPr/>
              </w:rPrChange>
            </w:rPr>
            <w:fldChar w:fldCharType="end"/>
          </w:r>
          <w:r w:rsidR="00B430E2" w:rsidRPr="001D1FD9" w:rsidDel="001D1FD9">
            <w:rPr>
              <w:rFonts w:ascii="Bradesco Sans" w:hAnsi="Bradesco Sans"/>
              <w:sz w:val="22"/>
              <w:szCs w:val="22"/>
              <w:rPrChange w:id="874" w:author="Eduardo Batista Alves Filho" w:date="2020-11-12T09:34:00Z">
                <w:rPr/>
              </w:rPrChange>
            </w:rPr>
            <w:delText xml:space="preserve"> </w:delText>
          </w:r>
          <w:r w:rsidRPr="001D1FD9" w:rsidDel="001D1FD9">
            <w:rPr>
              <w:rFonts w:ascii="Bradesco Sans" w:hAnsi="Bradesco Sans"/>
              <w:sz w:val="22"/>
              <w:szCs w:val="22"/>
              <w:rPrChange w:id="875" w:author="Eduardo Batista Alves Filho" w:date="2020-11-12T09:34:00Z">
                <w:rPr/>
              </w:rPrChange>
            </w:rPr>
            <w:delText xml:space="preserve">acima, será facultado ao </w:delText>
          </w:r>
          <w:r w:rsidRPr="001D1FD9" w:rsidDel="001D1FD9">
            <w:rPr>
              <w:rFonts w:ascii="Bradesco Sans" w:hAnsi="Bradesco Sans"/>
              <w:b/>
              <w:sz w:val="22"/>
              <w:szCs w:val="22"/>
              <w:rPrChange w:id="876" w:author="Eduardo Batista Alves Filho" w:date="2020-11-12T09:34:00Z">
                <w:rPr>
                  <w:b/>
                </w:rPr>
              </w:rPrChange>
            </w:rPr>
            <w:delText>BRADESCO</w:delText>
          </w:r>
          <w:r w:rsidRPr="001D1FD9" w:rsidDel="001D1FD9">
            <w:rPr>
              <w:rFonts w:ascii="Bradesco Sans" w:hAnsi="Bradesco Sans"/>
              <w:sz w:val="22"/>
              <w:szCs w:val="22"/>
              <w:rPrChange w:id="877" w:author="Eduardo Batista Alves Filho" w:date="2020-11-12T09:34:00Z">
                <w:rPr/>
              </w:rPrChange>
            </w:rPr>
            <w:delText xml:space="preserve">, a seu exclusivo critério e sem qualquer ônus, renunciar ao presente </w:delText>
          </w:r>
          <w:r w:rsidR="00142AF9" w:rsidRPr="001D1FD9" w:rsidDel="001D1FD9">
            <w:rPr>
              <w:rFonts w:ascii="Bradesco Sans" w:hAnsi="Bradesco Sans"/>
              <w:sz w:val="22"/>
              <w:szCs w:val="22"/>
              <w:rPrChange w:id="878" w:author="Eduardo Batista Alves Filho" w:date="2020-11-12T09:34:00Z">
                <w:rPr/>
              </w:rPrChange>
            </w:rPr>
            <w:delText>Contrato</w:delText>
          </w:r>
          <w:r w:rsidRPr="001D1FD9" w:rsidDel="001D1FD9">
            <w:rPr>
              <w:rFonts w:ascii="Bradesco Sans" w:hAnsi="Bradesco Sans"/>
              <w:sz w:val="22"/>
              <w:szCs w:val="22"/>
              <w:rPrChange w:id="879" w:author="Eduardo Batista Alves Filho" w:date="2020-11-12T09:34:00Z">
                <w:rPr/>
              </w:rPrChange>
            </w:rPr>
            <w:delText xml:space="preserve">, devendo ser substituído em prazo não superior ao da substituição do atual </w:delText>
          </w:r>
          <w:r w:rsidRPr="001D1FD9" w:rsidDel="001D1FD9">
            <w:rPr>
              <w:rFonts w:ascii="Bradesco Sans" w:hAnsi="Bradesco Sans"/>
              <w:b/>
              <w:sz w:val="22"/>
              <w:szCs w:val="22"/>
              <w:rPrChange w:id="880" w:author="Eduardo Batista Alves Filho" w:date="2020-11-12T09:34:00Z">
                <w:rPr>
                  <w:b/>
                </w:rPr>
              </w:rPrChange>
            </w:rPr>
            <w:delText>AGENTE DE CONCILIAÇ</w:delText>
          </w:r>
          <w:r w:rsidR="00142AF9" w:rsidRPr="001D1FD9" w:rsidDel="001D1FD9">
            <w:rPr>
              <w:rFonts w:ascii="Bradesco Sans" w:hAnsi="Bradesco Sans"/>
              <w:b/>
              <w:sz w:val="22"/>
              <w:szCs w:val="22"/>
              <w:rPrChange w:id="881" w:author="Eduardo Batista Alves Filho" w:date="2020-11-12T09:34:00Z">
                <w:rPr>
                  <w:b/>
                </w:rPr>
              </w:rPrChange>
            </w:rPr>
            <w:delText>Ã</w:delText>
          </w:r>
          <w:r w:rsidRPr="001D1FD9" w:rsidDel="001D1FD9">
            <w:rPr>
              <w:rFonts w:ascii="Bradesco Sans" w:hAnsi="Bradesco Sans"/>
              <w:b/>
              <w:sz w:val="22"/>
              <w:szCs w:val="22"/>
              <w:rPrChange w:id="882" w:author="Eduardo Batista Alves Filho" w:date="2020-11-12T09:34:00Z">
                <w:rPr>
                  <w:b/>
                </w:rPr>
              </w:rPrChange>
            </w:rPr>
            <w:delText>O</w:delText>
          </w:r>
          <w:r w:rsidR="007466F9" w:rsidRPr="001D1FD9" w:rsidDel="001D1FD9">
            <w:rPr>
              <w:rFonts w:ascii="Bradesco Sans" w:hAnsi="Bradesco Sans"/>
              <w:sz w:val="22"/>
              <w:szCs w:val="22"/>
              <w:rPrChange w:id="883" w:author="Eduardo Batista Alves Filho" w:date="2020-11-12T09:34:00Z">
                <w:rPr/>
              </w:rPrChange>
            </w:rPr>
            <w:delText xml:space="preserve">, devendo </w:delText>
          </w:r>
          <w:r w:rsidR="00142AF9" w:rsidRPr="001D1FD9" w:rsidDel="001D1FD9">
            <w:rPr>
              <w:rFonts w:ascii="Bradesco Sans" w:hAnsi="Bradesco Sans"/>
              <w:sz w:val="22"/>
              <w:szCs w:val="22"/>
              <w:rPrChange w:id="884" w:author="Eduardo Batista Alves Filho" w:date="2020-11-12T09:34:00Z">
                <w:rPr/>
              </w:rPrChange>
            </w:rPr>
            <w:delText xml:space="preserve">o </w:delText>
          </w:r>
          <w:r w:rsidR="00142AF9" w:rsidRPr="001D1FD9" w:rsidDel="001D1FD9">
            <w:rPr>
              <w:rFonts w:ascii="Bradesco Sans" w:hAnsi="Bradesco Sans"/>
              <w:b/>
              <w:sz w:val="22"/>
              <w:szCs w:val="22"/>
              <w:rPrChange w:id="885" w:author="Eduardo Batista Alves Filho" w:date="2020-11-12T09:34:00Z">
                <w:rPr>
                  <w:b/>
                </w:rPr>
              </w:rPrChange>
            </w:rPr>
            <w:delText>BRADESCO</w:delText>
          </w:r>
          <w:r w:rsidR="00142AF9" w:rsidRPr="001D1FD9" w:rsidDel="001D1FD9">
            <w:rPr>
              <w:rFonts w:ascii="Bradesco Sans" w:hAnsi="Bradesco Sans"/>
              <w:sz w:val="22"/>
              <w:szCs w:val="22"/>
              <w:rPrChange w:id="886" w:author="Eduardo Batista Alves Filho" w:date="2020-11-12T09:34:00Z">
                <w:rPr/>
              </w:rPrChange>
            </w:rPr>
            <w:delText xml:space="preserve"> </w:delText>
          </w:r>
          <w:r w:rsidR="007466F9" w:rsidRPr="001D1FD9" w:rsidDel="001D1FD9">
            <w:rPr>
              <w:rFonts w:ascii="Bradesco Sans" w:hAnsi="Bradesco Sans"/>
              <w:sz w:val="22"/>
              <w:szCs w:val="22"/>
              <w:rPrChange w:id="887" w:author="Eduardo Batista Alves Filho" w:date="2020-11-12T09:34:00Z">
                <w:rPr/>
              </w:rPrChange>
            </w:rPr>
            <w:delText xml:space="preserve">neste caso receber as instruções de transferência dos Recursos, nos termos da </w:delText>
          </w:r>
          <w:r w:rsidR="00142AF9" w:rsidRPr="001D1FD9" w:rsidDel="001D1FD9">
            <w:rPr>
              <w:rFonts w:ascii="Bradesco Sans" w:hAnsi="Bradesco Sans"/>
              <w:sz w:val="22"/>
              <w:szCs w:val="22"/>
              <w:rPrChange w:id="888" w:author="Eduardo Batista Alves Filho" w:date="2020-11-12T09:34:00Z">
                <w:rPr/>
              </w:rPrChange>
            </w:rPr>
            <w:delText xml:space="preserve">Cláusula </w:delText>
          </w:r>
          <w:r w:rsidR="00B430E2" w:rsidRPr="001D1FD9" w:rsidDel="001D1FD9">
            <w:rPr>
              <w:rFonts w:ascii="Bradesco Sans" w:hAnsi="Bradesco Sans"/>
              <w:sz w:val="22"/>
              <w:szCs w:val="22"/>
              <w:rPrChange w:id="889" w:author="Eduardo Batista Alves Filho" w:date="2020-11-12T09:34:00Z">
                <w:rPr/>
              </w:rPrChange>
            </w:rPr>
            <w:fldChar w:fldCharType="begin"/>
          </w:r>
          <w:r w:rsidR="00B430E2" w:rsidRPr="001D1FD9" w:rsidDel="001D1FD9">
            <w:rPr>
              <w:rFonts w:ascii="Bradesco Sans" w:hAnsi="Bradesco Sans"/>
              <w:sz w:val="22"/>
              <w:szCs w:val="22"/>
              <w:rPrChange w:id="890" w:author="Eduardo Batista Alves Filho" w:date="2020-11-12T09:34:00Z">
                <w:rPr/>
              </w:rPrChange>
            </w:rPr>
            <w:delInstrText xml:space="preserve"> REF _Ref43142462 \r \h </w:delInstrText>
          </w:r>
          <w:r w:rsidR="00CA2FBF" w:rsidRPr="001D1FD9" w:rsidDel="001D1FD9">
            <w:rPr>
              <w:rFonts w:ascii="Bradesco Sans" w:hAnsi="Bradesco Sans"/>
              <w:sz w:val="22"/>
              <w:szCs w:val="22"/>
              <w:rPrChange w:id="891" w:author="Eduardo Batista Alves Filho" w:date="2020-11-12T09:34:00Z">
                <w:rPr/>
              </w:rPrChange>
            </w:rPr>
            <w:delInstrText xml:space="preserve"> \* MERGEFORMAT </w:delInstrText>
          </w:r>
        </w:del>
      </w:ins>
      <w:del w:id="892" w:author="Eduardo Batista Alves Filho" w:date="2020-11-12T09:31:00Z">
        <w:r w:rsidR="00B430E2" w:rsidRPr="001D1FD9" w:rsidDel="001D1FD9">
          <w:rPr>
            <w:rFonts w:ascii="Bradesco Sans" w:hAnsi="Bradesco Sans"/>
            <w:sz w:val="22"/>
            <w:szCs w:val="22"/>
            <w:rPrChange w:id="893" w:author="Eduardo Batista Alves Filho" w:date="2020-11-12T09:34:00Z">
              <w:rPr>
                <w:rFonts w:ascii="Bradesco Sans" w:hAnsi="Bradesco Sans"/>
                <w:sz w:val="22"/>
                <w:szCs w:val="22"/>
              </w:rPr>
            </w:rPrChange>
          </w:rPr>
        </w:r>
      </w:del>
      <w:ins w:id="894" w:author="MDC" w:date="2020-11-09T14:48:00Z">
        <w:del w:id="895" w:author="Eduardo Batista Alves Filho" w:date="2020-11-12T09:31:00Z">
          <w:r w:rsidR="00B430E2" w:rsidRPr="001D1FD9" w:rsidDel="001D1FD9">
            <w:rPr>
              <w:rFonts w:ascii="Bradesco Sans" w:hAnsi="Bradesco Sans"/>
              <w:sz w:val="22"/>
              <w:szCs w:val="22"/>
              <w:rPrChange w:id="896" w:author="Eduardo Batista Alves Filho" w:date="2020-11-12T09:34:00Z">
                <w:rPr/>
              </w:rPrChange>
            </w:rPr>
            <w:fldChar w:fldCharType="separate"/>
          </w:r>
          <w:r w:rsidR="00997694" w:rsidRPr="001D1FD9" w:rsidDel="001D1FD9">
            <w:rPr>
              <w:rFonts w:ascii="Bradesco Sans" w:hAnsi="Bradesco Sans"/>
              <w:sz w:val="22"/>
              <w:szCs w:val="22"/>
              <w:rPrChange w:id="897" w:author="Eduardo Batista Alves Filho" w:date="2020-11-12T09:34:00Z">
                <w:rPr/>
              </w:rPrChange>
            </w:rPr>
            <w:delText>7.2.1</w:delText>
          </w:r>
          <w:r w:rsidR="00B430E2" w:rsidRPr="001D1FD9" w:rsidDel="001D1FD9">
            <w:rPr>
              <w:rFonts w:ascii="Bradesco Sans" w:hAnsi="Bradesco Sans"/>
              <w:sz w:val="22"/>
              <w:szCs w:val="22"/>
              <w:rPrChange w:id="898" w:author="Eduardo Batista Alves Filho" w:date="2020-11-12T09:34:00Z">
                <w:rPr/>
              </w:rPrChange>
            </w:rPr>
            <w:fldChar w:fldCharType="end"/>
          </w:r>
          <w:r w:rsidR="00B430E2" w:rsidRPr="001D1FD9" w:rsidDel="001D1FD9">
            <w:rPr>
              <w:rFonts w:ascii="Bradesco Sans" w:hAnsi="Bradesco Sans"/>
              <w:sz w:val="22"/>
              <w:szCs w:val="22"/>
              <w:rPrChange w:id="899" w:author="Eduardo Batista Alves Filho" w:date="2020-11-12T09:34:00Z">
                <w:rPr/>
              </w:rPrChange>
            </w:rPr>
            <w:delText xml:space="preserve"> </w:delText>
          </w:r>
          <w:r w:rsidR="007466F9" w:rsidRPr="001D1FD9" w:rsidDel="001D1FD9">
            <w:rPr>
              <w:rFonts w:ascii="Bradesco Sans" w:hAnsi="Bradesco Sans"/>
              <w:sz w:val="22"/>
              <w:szCs w:val="22"/>
              <w:rPrChange w:id="900" w:author="Eduardo Batista Alves Filho" w:date="2020-11-12T09:34:00Z">
                <w:rPr/>
              </w:rPrChange>
            </w:rPr>
            <w:delText>acima</w:delText>
          </w:r>
          <w:r w:rsidR="00D9741A" w:rsidRPr="001D1FD9" w:rsidDel="001D1FD9">
            <w:rPr>
              <w:rFonts w:ascii="Bradesco Sans" w:hAnsi="Bradesco Sans"/>
              <w:sz w:val="22"/>
              <w:szCs w:val="22"/>
              <w:rPrChange w:id="901" w:author="Eduardo Batista Alves Filho" w:date="2020-11-12T09:34:00Z">
                <w:rPr/>
              </w:rPrChange>
            </w:rPr>
            <w:delText>.</w:delText>
          </w:r>
        </w:del>
      </w:ins>
    </w:p>
    <w:p w14:paraId="4DC6C32C" w14:textId="4780685F" w:rsidR="004725FB" w:rsidRPr="001D1FD9" w:rsidDel="001D1FD9" w:rsidRDefault="004725FB">
      <w:pPr>
        <w:pStyle w:val="PargrafodaLista"/>
        <w:spacing w:line="276" w:lineRule="auto"/>
        <w:ind w:left="360"/>
        <w:jc w:val="both"/>
        <w:rPr>
          <w:ins w:id="902" w:author="MDC" w:date="2020-11-09T14:48:00Z"/>
          <w:del w:id="903" w:author="Eduardo Batista Alves Filho" w:date="2020-11-12T09:31:00Z"/>
          <w:rFonts w:ascii="Bradesco Sans" w:hAnsi="Bradesco Sans"/>
          <w:sz w:val="22"/>
          <w:szCs w:val="22"/>
          <w:rPrChange w:id="904" w:author="Eduardo Batista Alves Filho" w:date="2020-11-12T09:34:00Z">
            <w:rPr>
              <w:ins w:id="905" w:author="MDC" w:date="2020-11-09T14:48:00Z"/>
              <w:del w:id="906" w:author="Eduardo Batista Alves Filho" w:date="2020-11-12T09:31:00Z"/>
            </w:rPr>
          </w:rPrChange>
        </w:rPr>
        <w:pPrChange w:id="907" w:author="Eduardo Batista Alves Filho" w:date="2020-11-12T09:34:00Z">
          <w:pPr>
            <w:spacing w:line="320" w:lineRule="exact"/>
            <w:ind w:left="567"/>
            <w:jc w:val="both"/>
          </w:pPr>
        </w:pPrChange>
      </w:pPr>
    </w:p>
    <w:p w14:paraId="5D3A4CA5" w14:textId="036C8116" w:rsidR="00B26289" w:rsidRPr="001D1FD9" w:rsidRDefault="007466F9">
      <w:pPr>
        <w:pStyle w:val="PargrafodaLista"/>
        <w:spacing w:line="276" w:lineRule="auto"/>
        <w:ind w:left="360"/>
        <w:jc w:val="both"/>
        <w:rPr>
          <w:ins w:id="908" w:author="MDC" w:date="2020-11-09T14:48:00Z"/>
          <w:rFonts w:ascii="Bradesco Sans" w:hAnsi="Bradesco Sans"/>
          <w:sz w:val="22"/>
          <w:szCs w:val="22"/>
          <w:rPrChange w:id="909" w:author="Eduardo Batista Alves Filho" w:date="2020-11-12T09:34:00Z">
            <w:rPr>
              <w:ins w:id="910" w:author="MDC" w:date="2020-11-09T14:48:00Z"/>
            </w:rPr>
          </w:rPrChange>
        </w:rPr>
        <w:pPrChange w:id="911" w:author="Eduardo Batista Alves Filho" w:date="2020-11-12T09:34:00Z">
          <w:pPr>
            <w:pStyle w:val="PargrafodaLista"/>
            <w:numPr>
              <w:ilvl w:val="2"/>
              <w:numId w:val="23"/>
            </w:numPr>
            <w:spacing w:line="320" w:lineRule="exact"/>
            <w:ind w:left="567" w:hanging="720"/>
            <w:jc w:val="both"/>
          </w:pPr>
        </w:pPrChange>
      </w:pPr>
      <w:ins w:id="912" w:author="MDC" w:date="2020-11-09T14:48:00Z">
        <w:r w:rsidRPr="001D1FD9">
          <w:rPr>
            <w:rFonts w:ascii="Bradesco Sans" w:hAnsi="Bradesco Sans"/>
            <w:sz w:val="22"/>
            <w:szCs w:val="22"/>
            <w:rPrChange w:id="913" w:author="Eduardo Batista Alves Filho" w:date="2020-11-12T09:34:00Z">
              <w:rPr/>
            </w:rPrChange>
          </w:rPr>
          <w:t xml:space="preserve">Havendo aprovação da substituição do </w:t>
        </w:r>
        <w:r w:rsidRPr="001D1FD9">
          <w:rPr>
            <w:rFonts w:ascii="Bradesco Sans" w:hAnsi="Bradesco Sans"/>
            <w:b/>
            <w:sz w:val="22"/>
            <w:szCs w:val="22"/>
            <w:rPrChange w:id="914" w:author="Eduardo Batista Alves Filho" w:date="2020-11-12T09:34:00Z">
              <w:rPr>
                <w:b/>
              </w:rPr>
            </w:rPrChange>
          </w:rPr>
          <w:t>AGENTE DE CONCILIAÇ</w:t>
        </w:r>
        <w:r w:rsidR="00B90F2C" w:rsidRPr="001D1FD9">
          <w:rPr>
            <w:rFonts w:ascii="Bradesco Sans" w:hAnsi="Bradesco Sans"/>
            <w:b/>
            <w:sz w:val="22"/>
            <w:szCs w:val="22"/>
            <w:rPrChange w:id="915" w:author="Eduardo Batista Alves Filho" w:date="2020-11-12T09:34:00Z">
              <w:rPr>
                <w:b/>
              </w:rPr>
            </w:rPrChange>
          </w:rPr>
          <w:t>Ã</w:t>
        </w:r>
        <w:r w:rsidRPr="001D1FD9">
          <w:rPr>
            <w:rFonts w:ascii="Bradesco Sans" w:hAnsi="Bradesco Sans"/>
            <w:b/>
            <w:sz w:val="22"/>
            <w:szCs w:val="22"/>
            <w:rPrChange w:id="916" w:author="Eduardo Batista Alves Filho" w:date="2020-11-12T09:34:00Z">
              <w:rPr>
                <w:b/>
              </w:rPr>
            </w:rPrChange>
          </w:rPr>
          <w:t>O</w:t>
        </w:r>
        <w:r w:rsidRPr="001D1FD9">
          <w:rPr>
            <w:rFonts w:ascii="Bradesco Sans" w:hAnsi="Bradesco Sans"/>
            <w:sz w:val="22"/>
            <w:szCs w:val="22"/>
            <w:rPrChange w:id="917" w:author="Eduardo Batista Alves Filho" w:date="2020-11-12T09:34:00Z">
              <w:rPr/>
            </w:rPrChange>
          </w:rPr>
          <w:t xml:space="preserve"> nos termos da </w:t>
        </w:r>
        <w:r w:rsidR="00B430E2" w:rsidRPr="001D1FD9">
          <w:rPr>
            <w:rFonts w:ascii="Bradesco Sans" w:hAnsi="Bradesco Sans"/>
            <w:sz w:val="22"/>
            <w:szCs w:val="22"/>
            <w:rPrChange w:id="918" w:author="Eduardo Batista Alves Filho" w:date="2020-11-12T09:34:00Z">
              <w:rPr/>
            </w:rPrChange>
          </w:rPr>
          <w:t xml:space="preserve">Cláusula </w:t>
        </w:r>
        <w:r w:rsidR="00B430E2" w:rsidRPr="001D1FD9">
          <w:rPr>
            <w:rFonts w:ascii="Bradesco Sans" w:hAnsi="Bradesco Sans"/>
            <w:sz w:val="22"/>
            <w:szCs w:val="22"/>
            <w:rPrChange w:id="919" w:author="Eduardo Batista Alves Filho" w:date="2020-11-12T09:34:00Z">
              <w:rPr/>
            </w:rPrChange>
          </w:rPr>
          <w:fldChar w:fldCharType="begin"/>
        </w:r>
        <w:r w:rsidR="00B430E2" w:rsidRPr="001D1FD9">
          <w:rPr>
            <w:rFonts w:ascii="Bradesco Sans" w:hAnsi="Bradesco Sans"/>
            <w:sz w:val="22"/>
            <w:szCs w:val="22"/>
            <w:rPrChange w:id="920" w:author="Eduardo Batista Alves Filho" w:date="2020-11-12T09:34:00Z">
              <w:rPr/>
            </w:rPrChange>
          </w:rPr>
          <w:instrText xml:space="preserve"> REF _Ref43142427 \r \h </w:instrText>
        </w:r>
        <w:r w:rsidR="00CA2FBF" w:rsidRPr="001D1FD9">
          <w:rPr>
            <w:rFonts w:ascii="Bradesco Sans" w:hAnsi="Bradesco Sans"/>
            <w:sz w:val="22"/>
            <w:szCs w:val="22"/>
            <w:rPrChange w:id="921" w:author="Eduardo Batista Alves Filho" w:date="2020-11-12T09:34:00Z">
              <w:rPr/>
            </w:rPrChange>
          </w:rPr>
          <w:instrText xml:space="preserve"> \* MERGEFORMAT </w:instrText>
        </w:r>
      </w:ins>
      <w:r w:rsidR="00B430E2" w:rsidRPr="001D1FD9">
        <w:rPr>
          <w:rFonts w:ascii="Bradesco Sans" w:hAnsi="Bradesco Sans"/>
          <w:sz w:val="22"/>
          <w:szCs w:val="22"/>
          <w:rPrChange w:id="922" w:author="Eduardo Batista Alves Filho" w:date="2020-11-12T09:34:00Z">
            <w:rPr>
              <w:rFonts w:ascii="Bradesco Sans" w:hAnsi="Bradesco Sans"/>
              <w:sz w:val="22"/>
              <w:szCs w:val="22"/>
            </w:rPr>
          </w:rPrChange>
        </w:rPr>
      </w:r>
      <w:ins w:id="923" w:author="MDC" w:date="2020-11-09T14:48:00Z">
        <w:r w:rsidR="00B430E2" w:rsidRPr="001D1FD9">
          <w:rPr>
            <w:rFonts w:ascii="Bradesco Sans" w:hAnsi="Bradesco Sans"/>
            <w:sz w:val="22"/>
            <w:szCs w:val="22"/>
            <w:rPrChange w:id="924" w:author="Eduardo Batista Alves Filho" w:date="2020-11-12T09:34:00Z">
              <w:rPr/>
            </w:rPrChange>
          </w:rPr>
          <w:fldChar w:fldCharType="separate"/>
        </w:r>
      </w:ins>
      <w:ins w:id="925" w:author="Eduardo Batista Alves Filho" w:date="2020-11-13T10:43:00Z">
        <w:r w:rsidR="00D73F52">
          <w:rPr>
            <w:rFonts w:ascii="Bradesco Sans" w:hAnsi="Bradesco Sans"/>
            <w:sz w:val="22"/>
            <w:szCs w:val="22"/>
          </w:rPr>
          <w:t>0</w:t>
        </w:r>
      </w:ins>
      <w:ins w:id="926" w:author="MDC" w:date="2020-11-09T14:48:00Z">
        <w:del w:id="927" w:author="Eduardo Batista Alves Filho" w:date="2020-11-13T10:43:00Z">
          <w:r w:rsidR="00997694" w:rsidRPr="001D1FD9" w:rsidDel="00D73F52">
            <w:rPr>
              <w:rFonts w:ascii="Bradesco Sans" w:hAnsi="Bradesco Sans"/>
              <w:sz w:val="22"/>
              <w:szCs w:val="22"/>
              <w:rPrChange w:id="928" w:author="Eduardo Batista Alves Filho" w:date="2020-11-12T09:34:00Z">
                <w:rPr/>
              </w:rPrChange>
            </w:rPr>
            <w:delText>7.5</w:delText>
          </w:r>
        </w:del>
        <w:r w:rsidR="00B430E2" w:rsidRPr="001D1FD9">
          <w:rPr>
            <w:rFonts w:ascii="Bradesco Sans" w:hAnsi="Bradesco Sans"/>
            <w:sz w:val="22"/>
            <w:szCs w:val="22"/>
            <w:rPrChange w:id="929" w:author="Eduardo Batista Alves Filho" w:date="2020-11-12T09:34:00Z">
              <w:rPr/>
            </w:rPrChange>
          </w:rPr>
          <w:fldChar w:fldCharType="end"/>
        </w:r>
        <w:r w:rsidR="00B430E2" w:rsidRPr="001D1FD9">
          <w:rPr>
            <w:rFonts w:ascii="Bradesco Sans" w:hAnsi="Bradesco Sans"/>
            <w:sz w:val="22"/>
            <w:szCs w:val="22"/>
            <w:rPrChange w:id="930" w:author="Eduardo Batista Alves Filho" w:date="2020-11-12T09:34:00Z">
              <w:rPr/>
            </w:rPrChange>
          </w:rPr>
          <w:t xml:space="preserve"> </w:t>
        </w:r>
        <w:r w:rsidRPr="001D1FD9">
          <w:rPr>
            <w:rFonts w:ascii="Bradesco Sans" w:hAnsi="Bradesco Sans"/>
            <w:sz w:val="22"/>
            <w:szCs w:val="22"/>
            <w:rPrChange w:id="931" w:author="Eduardo Batista Alves Filho" w:date="2020-11-12T09:34:00Z">
              <w:rPr/>
            </w:rPrChange>
          </w:rPr>
          <w:t>acima</w:t>
        </w:r>
        <w:del w:id="932" w:author="Eduardo Batista Alves Filho" w:date="2020-11-12T09:32:00Z">
          <w:r w:rsidRPr="001D1FD9" w:rsidDel="001D1FD9">
            <w:rPr>
              <w:rFonts w:ascii="Bradesco Sans" w:hAnsi="Bradesco Sans"/>
              <w:sz w:val="22"/>
              <w:szCs w:val="22"/>
              <w:rPrChange w:id="933" w:author="Eduardo Batista Alves Filho" w:date="2020-11-12T09:34:00Z">
                <w:rPr/>
              </w:rPrChange>
            </w:rPr>
            <w:delText xml:space="preserve"> e estando o </w:delText>
          </w:r>
          <w:r w:rsidRPr="001D1FD9" w:rsidDel="001D1FD9">
            <w:rPr>
              <w:rFonts w:ascii="Bradesco Sans" w:hAnsi="Bradesco Sans"/>
              <w:b/>
              <w:sz w:val="22"/>
              <w:szCs w:val="22"/>
              <w:rPrChange w:id="934" w:author="Eduardo Batista Alves Filho" w:date="2020-11-12T09:34:00Z">
                <w:rPr>
                  <w:b/>
                </w:rPr>
              </w:rPrChange>
            </w:rPr>
            <w:delText>BRADESCO</w:delText>
          </w:r>
          <w:r w:rsidRPr="001D1FD9" w:rsidDel="001D1FD9">
            <w:rPr>
              <w:rFonts w:ascii="Bradesco Sans" w:hAnsi="Bradesco Sans"/>
              <w:sz w:val="22"/>
              <w:szCs w:val="22"/>
              <w:rPrChange w:id="935" w:author="Eduardo Batista Alves Filho" w:date="2020-11-12T09:34:00Z">
                <w:rPr/>
              </w:rPrChange>
            </w:rPr>
            <w:delText xml:space="preserve"> de acordo</w:delText>
          </w:r>
        </w:del>
        <w:r w:rsidRPr="001D1FD9">
          <w:rPr>
            <w:rFonts w:ascii="Bradesco Sans" w:hAnsi="Bradesco Sans"/>
            <w:sz w:val="22"/>
            <w:szCs w:val="22"/>
            <w:rPrChange w:id="936" w:author="Eduardo Batista Alves Filho" w:date="2020-11-12T09:34:00Z">
              <w:rPr/>
            </w:rPrChange>
          </w:rPr>
          <w:t xml:space="preserve">, o presente Contrato </w:t>
        </w:r>
        <w:r w:rsidR="00B26289" w:rsidRPr="001D1FD9">
          <w:rPr>
            <w:rFonts w:ascii="Bradesco Sans" w:hAnsi="Bradesco Sans"/>
            <w:sz w:val="22"/>
            <w:szCs w:val="22"/>
            <w:rPrChange w:id="937" w:author="Eduardo Batista Alves Filho" w:date="2020-11-12T09:34:00Z">
              <w:rPr/>
            </w:rPrChange>
          </w:rPr>
          <w:t xml:space="preserve">deverá ser objeto de aditamento, permanecendo plenamente em vigor todos os direitos, deveres e obrigações do </w:t>
        </w:r>
        <w:r w:rsidR="00B26289" w:rsidRPr="001D1FD9">
          <w:rPr>
            <w:rFonts w:ascii="Bradesco Sans" w:hAnsi="Bradesco Sans"/>
            <w:b/>
            <w:sz w:val="22"/>
            <w:szCs w:val="22"/>
            <w:rPrChange w:id="938" w:author="Eduardo Batista Alves Filho" w:date="2020-11-12T09:34:00Z">
              <w:rPr>
                <w:b/>
              </w:rPr>
            </w:rPrChange>
          </w:rPr>
          <w:t>AGENTE DE CONCILIAÇÃO</w:t>
        </w:r>
        <w:r w:rsidR="00B26289" w:rsidRPr="001D1FD9">
          <w:rPr>
            <w:rFonts w:ascii="Bradesco Sans" w:hAnsi="Bradesco Sans"/>
            <w:sz w:val="22"/>
            <w:szCs w:val="22"/>
            <w:rPrChange w:id="939" w:author="Eduardo Batista Alves Filho" w:date="2020-11-12T09:34:00Z">
              <w:rPr/>
            </w:rPrChange>
          </w:rPr>
          <w:t xml:space="preserve"> aqui previstos, bem como este Contrato, em todos os seus termos e condições, em relação aos seus sucessores, sem quaisquer modificações nas condições aqui acordadas.</w:t>
        </w:r>
        <w:r w:rsidR="00C12460" w:rsidRPr="001D1FD9">
          <w:rPr>
            <w:rFonts w:ascii="Bradesco Sans" w:hAnsi="Bradesco Sans"/>
            <w:sz w:val="22"/>
            <w:szCs w:val="22"/>
            <w:rPrChange w:id="940" w:author="Eduardo Batista Alves Filho" w:date="2020-11-12T09:34:00Z">
              <w:rPr/>
            </w:rPrChange>
          </w:rPr>
          <w:t xml:space="preserve"> </w:t>
        </w:r>
      </w:ins>
    </w:p>
    <w:p w14:paraId="209B31BB" w14:textId="77777777" w:rsidR="003835D0" w:rsidRPr="00845BAF" w:rsidRDefault="003835D0" w:rsidP="00DC5630">
      <w:pPr>
        <w:pStyle w:val="Corpodetexto2"/>
        <w:spacing w:line="320" w:lineRule="exact"/>
        <w:rPr>
          <w:ins w:id="941" w:author="MDC" w:date="2020-11-09T14:48:00Z"/>
          <w:rFonts w:asciiTheme="minorHAnsi" w:hAnsiTheme="minorHAnsi" w:cstheme="minorHAnsi"/>
          <w:sz w:val="24"/>
          <w:szCs w:val="24"/>
        </w:rPr>
      </w:pPr>
    </w:p>
    <w:p w14:paraId="774C433C" w14:textId="6C2EA1A0" w:rsidR="00A353B0" w:rsidRPr="001546B6" w:rsidDel="00135169" w:rsidRDefault="00135169" w:rsidP="00135169">
      <w:pPr>
        <w:pStyle w:val="PargrafodaLista"/>
        <w:spacing w:line="320" w:lineRule="exact"/>
        <w:ind w:left="0"/>
        <w:jc w:val="both"/>
        <w:rPr>
          <w:del w:id="942" w:author="Eduardo Batista Alves Filho" w:date="2020-11-12T09:36:00Z"/>
          <w:rFonts w:asciiTheme="minorHAnsi" w:hAnsiTheme="minorHAnsi" w:cstheme="minorHAnsi"/>
          <w:rPrChange w:id="943" w:author="Eduardo Batista Alves Filho" w:date="2020-11-13T18:01:00Z">
            <w:rPr>
              <w:del w:id="944" w:author="Eduardo Batista Alves Filho" w:date="2020-11-12T09:36:00Z"/>
              <w:rFonts w:asciiTheme="minorHAnsi" w:hAnsiTheme="minorHAnsi" w:cstheme="minorHAnsi"/>
            </w:rPr>
          </w:rPrChange>
        </w:rPr>
      </w:pPr>
      <w:del w:id="945" w:author="Eduardo Batista Alves Filho" w:date="2020-11-12T09:36:00Z">
        <w:r w:rsidRPr="00F05FCD" w:rsidDel="00135169">
          <w:rPr>
            <w:rFonts w:asciiTheme="minorHAnsi" w:hAnsiTheme="minorHAnsi" w:cstheme="minorHAnsi"/>
          </w:rPr>
          <w:delText xml:space="preserve">7.6. </w:delText>
        </w:r>
        <w:r w:rsidR="00A353B0" w:rsidRPr="001546B6" w:rsidDel="00135169">
          <w:rPr>
            <w:rFonts w:asciiTheme="minorHAnsi" w:hAnsiTheme="minorHAnsi" w:cstheme="minorHAnsi"/>
            <w:rPrChange w:id="946" w:author="Eduardo Batista Alves Filho" w:date="2020-11-13T18:01:00Z">
              <w:rPr>
                <w:rFonts w:asciiTheme="minorHAnsi" w:hAnsiTheme="minorHAnsi" w:cstheme="minorHAnsi"/>
              </w:rPr>
            </w:rPrChange>
          </w:rPr>
          <w:delText xml:space="preserve">Se a resilição for de iniciativa do </w:delText>
        </w:r>
        <w:r w:rsidR="00A353B0" w:rsidRPr="001546B6" w:rsidDel="00135169">
          <w:rPr>
            <w:rFonts w:asciiTheme="minorHAnsi" w:hAnsiTheme="minorHAnsi" w:cstheme="minorHAnsi"/>
            <w:b/>
            <w:rPrChange w:id="947" w:author="Eduardo Batista Alves Filho" w:date="2020-11-13T18:01:00Z">
              <w:rPr>
                <w:rFonts w:asciiTheme="minorHAnsi" w:hAnsiTheme="minorHAnsi" w:cstheme="minorHAnsi"/>
                <w:b/>
              </w:rPr>
            </w:rPrChange>
          </w:rPr>
          <w:delText>BRADESCO</w:delText>
        </w:r>
        <w:r w:rsidR="00A353B0" w:rsidRPr="001546B6" w:rsidDel="00135169">
          <w:rPr>
            <w:rFonts w:asciiTheme="minorHAnsi" w:hAnsiTheme="minorHAnsi" w:cstheme="minorHAnsi"/>
            <w:rPrChange w:id="948" w:author="Eduardo Batista Alves Filho" w:date="2020-11-13T18:01:00Z">
              <w:rPr>
                <w:rFonts w:asciiTheme="minorHAnsi" w:hAnsiTheme="minorHAnsi" w:cstheme="minorHAnsi"/>
              </w:rPr>
            </w:rPrChange>
          </w:rPr>
          <w:delText>, caberá a ele prestar conta de todos os serviços que até então tenham sido prestados/executados, recebendo, em seguida, a importância a que eventualmente fizer jus, perecendo o direito a qualquer pagamento pelos serviços que não tenham sido concluídos.</w:delText>
        </w:r>
      </w:del>
    </w:p>
    <w:p w14:paraId="2B355167" w14:textId="53FB7527" w:rsidR="00A353B0" w:rsidRPr="00845BAF" w:rsidDel="00135169" w:rsidRDefault="00A353B0" w:rsidP="00DC5630">
      <w:pPr>
        <w:pStyle w:val="Recuodecorpodetexto2"/>
        <w:spacing w:line="320" w:lineRule="exact"/>
        <w:ind w:firstLine="0"/>
        <w:rPr>
          <w:del w:id="949" w:author="Eduardo Batista Alves Filho" w:date="2020-11-12T09:36:00Z"/>
          <w:rFonts w:asciiTheme="minorHAnsi" w:hAnsiTheme="minorHAnsi" w:cstheme="minorHAnsi"/>
          <w:szCs w:val="24"/>
          <w:lang w:val="pt-BR"/>
        </w:rPr>
      </w:pPr>
    </w:p>
    <w:p w14:paraId="49F2DCFB" w14:textId="188980BA" w:rsidR="007212CE" w:rsidRPr="00081897" w:rsidDel="00135169" w:rsidRDefault="00135169" w:rsidP="00135169">
      <w:pPr>
        <w:pStyle w:val="Recuodecorpodetexto2"/>
        <w:spacing w:line="360" w:lineRule="auto"/>
        <w:ind w:left="567" w:firstLine="0"/>
        <w:rPr>
          <w:del w:id="950" w:author="Eduardo Batista Alves Filho" w:date="2020-11-12T09:36:00Z"/>
          <w:rFonts w:ascii="Calibri" w:hAnsi="Calibri" w:cs="Calibri"/>
          <w:szCs w:val="24"/>
          <w:lang w:val="pt-BR"/>
        </w:rPr>
      </w:pPr>
      <w:del w:id="951" w:author="Eduardo Batista Alves Filho" w:date="2020-11-12T09:36:00Z">
        <w:r w:rsidRPr="00711EB7" w:rsidDel="00135169">
          <w:rPr>
            <w:rFonts w:ascii="Calibri" w:hAnsi="Calibri" w:cs="Calibri"/>
            <w:lang w:val="pt-BR"/>
            <w:rPrChange w:id="952" w:author="Eduardo Batista Alves Filho" w:date="2020-11-12T10:10:00Z">
              <w:rPr>
                <w:rFonts w:ascii="Calibri" w:hAnsi="Calibri" w:cs="Calibri"/>
              </w:rPr>
            </w:rPrChange>
          </w:rPr>
          <w:delText xml:space="preserve">7.61. </w:delText>
        </w:r>
      </w:del>
    </w:p>
    <w:p w14:paraId="3780966A" w14:textId="7D145085" w:rsidR="00A353B0" w:rsidRPr="001546B6" w:rsidDel="00135169" w:rsidRDefault="007212CE" w:rsidP="00135169">
      <w:pPr>
        <w:pStyle w:val="PargrafodaLista"/>
        <w:spacing w:line="320" w:lineRule="exact"/>
        <w:ind w:left="567"/>
        <w:jc w:val="both"/>
        <w:rPr>
          <w:del w:id="953" w:author="Eduardo Batista Alves Filho" w:date="2020-11-12T09:36:00Z"/>
          <w:rFonts w:asciiTheme="minorHAnsi" w:hAnsiTheme="minorHAnsi" w:cstheme="minorHAnsi"/>
          <w:rPrChange w:id="954" w:author="Eduardo Batista Alves Filho" w:date="2020-11-13T18:01:00Z">
            <w:rPr>
              <w:del w:id="955" w:author="Eduardo Batista Alves Filho" w:date="2020-11-12T09:36:00Z"/>
              <w:rFonts w:asciiTheme="minorHAnsi" w:hAnsiTheme="minorHAnsi" w:cstheme="minorHAnsi"/>
            </w:rPr>
          </w:rPrChange>
        </w:rPr>
      </w:pPr>
      <w:del w:id="956" w:author="Eduardo Batista Alves Filho" w:date="2020-11-12T09:36:00Z">
        <w:r w:rsidRPr="00F05FCD" w:rsidDel="00135169">
          <w:rPr>
            <w:rFonts w:ascii="Calibri" w:hAnsi="Calibri" w:cs="Calibri"/>
          </w:rPr>
          <w:delText xml:space="preserve">7.5.1. </w:delText>
        </w:r>
        <w:r w:rsidR="00A353B0" w:rsidRPr="001546B6" w:rsidDel="00135169">
          <w:rPr>
            <w:rFonts w:asciiTheme="minorHAnsi" w:hAnsiTheme="minorHAnsi" w:cstheme="minorHAnsi"/>
            <w:rPrChange w:id="957" w:author="Eduardo Batista Alves Filho" w:date="2020-11-13T18:01:00Z">
              <w:rPr>
                <w:rFonts w:asciiTheme="minorHAnsi" w:hAnsiTheme="minorHAnsi" w:cstheme="minorHAnsi"/>
              </w:rPr>
            </w:rPrChange>
          </w:rPr>
          <w:delText xml:space="preserve">Sendo </w:delText>
        </w:r>
        <w:r w:rsidRPr="001546B6" w:rsidDel="00135169">
          <w:rPr>
            <w:rFonts w:ascii="Calibri" w:hAnsi="Calibri" w:cs="Calibri"/>
            <w:rPrChange w:id="958" w:author="Eduardo Batista Alves Filho" w:date="2020-11-13T18:01:00Z">
              <w:rPr>
                <w:rFonts w:ascii="Calibri" w:hAnsi="Calibri" w:cs="Calibri"/>
              </w:rPr>
            </w:rPrChange>
          </w:rPr>
          <w:delText>da</w:delText>
        </w:r>
      </w:del>
      <w:ins w:id="959" w:author="MDC" w:date="2020-11-09T14:48:00Z">
        <w:del w:id="960" w:author="Eduardo Batista Alves Filho" w:date="2020-11-12T09:36:00Z">
          <w:r w:rsidR="00A353B0" w:rsidRPr="001546B6" w:rsidDel="00135169">
            <w:rPr>
              <w:rFonts w:asciiTheme="minorHAnsi" w:hAnsiTheme="minorHAnsi" w:cstheme="minorHAnsi"/>
              <w:rPrChange w:id="961" w:author="Eduardo Batista Alves Filho" w:date="2020-11-13T18:01:00Z">
                <w:rPr>
                  <w:rFonts w:asciiTheme="minorHAnsi" w:hAnsiTheme="minorHAnsi" w:cstheme="minorHAnsi"/>
                </w:rPr>
              </w:rPrChange>
            </w:rPr>
            <w:delText>d</w:delText>
          </w:r>
          <w:r w:rsidR="00C8515E" w:rsidRPr="001546B6" w:rsidDel="00135169">
            <w:rPr>
              <w:rFonts w:asciiTheme="minorHAnsi" w:hAnsiTheme="minorHAnsi" w:cstheme="minorHAnsi"/>
              <w:rPrChange w:id="962" w:author="Eduardo Batista Alves Filho" w:date="2020-11-13T18:01:00Z">
                <w:rPr>
                  <w:rFonts w:asciiTheme="minorHAnsi" w:hAnsiTheme="minorHAnsi" w:cstheme="minorHAnsi"/>
                </w:rPr>
              </w:rPrChange>
            </w:rPr>
            <w:delText>o</w:delText>
          </w:r>
        </w:del>
      </w:ins>
      <w:del w:id="963" w:author="Eduardo Batista Alves Filho" w:date="2020-11-12T09:36:00Z">
        <w:r w:rsidR="00A353B0" w:rsidRPr="001546B6" w:rsidDel="00135169">
          <w:rPr>
            <w:rFonts w:asciiTheme="minorHAnsi" w:hAnsiTheme="minorHAnsi" w:cstheme="minorHAnsi"/>
            <w:rPrChange w:id="964" w:author="Eduardo Batista Alves Filho" w:date="2020-11-13T18:01:00Z">
              <w:rPr>
                <w:rFonts w:asciiTheme="minorHAnsi" w:hAnsiTheme="minorHAnsi" w:cstheme="minorHAnsi"/>
              </w:rPr>
            </w:rPrChange>
          </w:rPr>
          <w:delText xml:space="preserve"> </w:delText>
        </w:r>
        <w:r w:rsidR="00A353B0" w:rsidRPr="001546B6" w:rsidDel="00135169">
          <w:rPr>
            <w:rFonts w:asciiTheme="minorHAnsi" w:hAnsiTheme="minorHAnsi" w:cstheme="minorHAnsi"/>
            <w:b/>
            <w:rPrChange w:id="965" w:author="Eduardo Batista Alves Filho" w:date="2020-11-13T18:01:00Z">
              <w:rPr>
                <w:rFonts w:asciiTheme="minorHAnsi" w:hAnsiTheme="minorHAnsi" w:cstheme="minorHAnsi"/>
                <w:b/>
              </w:rPr>
            </w:rPrChange>
          </w:rPr>
          <w:delText>CONTRATANTE</w:delText>
        </w:r>
        <w:r w:rsidR="00A353B0" w:rsidRPr="001546B6" w:rsidDel="00135169">
          <w:rPr>
            <w:rFonts w:asciiTheme="minorHAnsi" w:hAnsiTheme="minorHAnsi" w:cstheme="minorHAnsi"/>
            <w:rPrChange w:id="966" w:author="Eduardo Batista Alves Filho" w:date="2020-11-13T18:01:00Z">
              <w:rPr>
                <w:rFonts w:asciiTheme="minorHAnsi" w:hAnsiTheme="minorHAnsi" w:cstheme="minorHAnsi"/>
              </w:rPr>
            </w:rPrChange>
          </w:rPr>
          <w:delText xml:space="preserve"> a iniciativa de romper o Contrato, desde que conte com a concordância prévia e expressa da </w:delText>
        </w:r>
        <w:r w:rsidRPr="001546B6" w:rsidDel="00135169">
          <w:rPr>
            <w:rFonts w:ascii="Calibri" w:hAnsi="Calibri" w:cs="Calibri"/>
            <w:b/>
            <w:rPrChange w:id="967" w:author="Eduardo Batista Alves Filho" w:date="2020-11-13T18:01:00Z">
              <w:rPr>
                <w:rFonts w:ascii="Calibri" w:hAnsi="Calibri" w:cs="Calibri"/>
                <w:b/>
              </w:rPr>
            </w:rPrChange>
          </w:rPr>
          <w:delText>INTERVENIENTE ANUENTE</w:delText>
        </w:r>
        <w:r w:rsidRPr="001546B6" w:rsidDel="00135169">
          <w:rPr>
            <w:rFonts w:ascii="Calibri" w:hAnsi="Calibri" w:cs="Calibri"/>
            <w:rPrChange w:id="968" w:author="Eduardo Batista Alves Filho" w:date="2020-11-13T18:01:00Z">
              <w:rPr>
                <w:rFonts w:ascii="Calibri" w:hAnsi="Calibri" w:cs="Calibri"/>
              </w:rPr>
            </w:rPrChange>
          </w:rPr>
          <w:delText>, será devido</w:delText>
        </w:r>
      </w:del>
      <w:ins w:id="969" w:author="MDC" w:date="2020-11-09T14:48:00Z">
        <w:del w:id="970" w:author="Eduardo Batista Alves Filho" w:date="2020-11-12T09:36:00Z">
          <w:r w:rsidR="007466F9" w:rsidRPr="001546B6" w:rsidDel="00135169">
            <w:rPr>
              <w:rFonts w:asciiTheme="minorHAnsi" w:hAnsiTheme="minorHAnsi" w:cstheme="minorHAnsi"/>
              <w:b/>
              <w:rPrChange w:id="971" w:author="Eduardo Batista Alves Filho" w:date="2020-11-13T18:01:00Z">
                <w:rPr>
                  <w:rFonts w:asciiTheme="minorHAnsi" w:hAnsiTheme="minorHAnsi" w:cstheme="minorHAnsi"/>
                  <w:b/>
                </w:rPr>
              </w:rPrChange>
            </w:rPr>
            <w:delText>EMISSORA</w:delText>
          </w:r>
          <w:r w:rsidR="007466F9" w:rsidRPr="001546B6" w:rsidDel="00135169">
            <w:rPr>
              <w:rFonts w:asciiTheme="minorHAnsi" w:hAnsiTheme="minorHAnsi" w:cstheme="minorHAnsi"/>
              <w:rPrChange w:id="972" w:author="Eduardo Batista Alves Filho" w:date="2020-11-13T18:01:00Z">
                <w:rPr>
                  <w:rFonts w:asciiTheme="minorHAnsi" w:hAnsiTheme="minorHAnsi" w:cstheme="minorHAnsi"/>
                </w:rPr>
              </w:rPrChange>
            </w:rPr>
            <w:delText xml:space="preserve">, </w:delText>
          </w:r>
          <w:r w:rsidR="003D6156" w:rsidRPr="001546B6" w:rsidDel="00135169">
            <w:rPr>
              <w:rFonts w:asciiTheme="minorHAnsi" w:hAnsiTheme="minorHAnsi" w:cstheme="minorHAnsi"/>
              <w:rPrChange w:id="973" w:author="Eduardo Batista Alves Filho" w:date="2020-11-13T18:01:00Z">
                <w:rPr>
                  <w:rFonts w:asciiTheme="minorHAnsi" w:hAnsiTheme="minorHAnsi" w:cstheme="minorHAnsi"/>
                </w:rPr>
              </w:rPrChange>
            </w:rPr>
            <w:delText xml:space="preserve">serão </w:delText>
          </w:r>
          <w:r w:rsidR="003835D0" w:rsidRPr="001546B6" w:rsidDel="00135169">
            <w:rPr>
              <w:rFonts w:asciiTheme="minorHAnsi" w:hAnsiTheme="minorHAnsi" w:cstheme="minorHAnsi"/>
              <w:rPrChange w:id="974" w:author="Eduardo Batista Alves Filho" w:date="2020-11-13T18:01:00Z">
                <w:rPr>
                  <w:rFonts w:asciiTheme="minorHAnsi" w:hAnsiTheme="minorHAnsi" w:cstheme="minorHAnsi"/>
                </w:rPr>
              </w:rPrChange>
            </w:rPr>
            <w:delText>devido</w:delText>
          </w:r>
          <w:r w:rsidR="003D6156" w:rsidRPr="001546B6" w:rsidDel="00135169">
            <w:rPr>
              <w:rFonts w:asciiTheme="minorHAnsi" w:hAnsiTheme="minorHAnsi" w:cstheme="minorHAnsi"/>
              <w:rPrChange w:id="975" w:author="Eduardo Batista Alves Filho" w:date="2020-11-13T18:01:00Z">
                <w:rPr>
                  <w:rFonts w:asciiTheme="minorHAnsi" w:hAnsiTheme="minorHAnsi" w:cstheme="minorHAnsi"/>
                </w:rPr>
              </w:rPrChange>
            </w:rPr>
            <w:delText>s</w:delText>
          </w:r>
        </w:del>
      </w:ins>
      <w:del w:id="976" w:author="Eduardo Batista Alves Filho" w:date="2020-11-12T09:36:00Z">
        <w:r w:rsidR="00A353B0" w:rsidRPr="001546B6" w:rsidDel="00135169">
          <w:rPr>
            <w:rFonts w:asciiTheme="minorHAnsi" w:hAnsiTheme="minorHAnsi" w:cstheme="minorHAnsi"/>
            <w:rPrChange w:id="977" w:author="Eduardo Batista Alves Filho" w:date="2020-11-13T18:01:00Z">
              <w:rPr>
                <w:rFonts w:asciiTheme="minorHAnsi" w:hAnsiTheme="minorHAnsi" w:cstheme="minorHAnsi"/>
              </w:rPr>
            </w:rPrChange>
          </w:rPr>
          <w:delText xml:space="preserve"> somente os valores em relação aos serviços das etapas já concluídas e que estejam, ainda, pendentes de pagamento.</w:delText>
        </w:r>
      </w:del>
    </w:p>
    <w:p w14:paraId="5B172A9C" w14:textId="77777777" w:rsidR="00A353B0" w:rsidRPr="00845BAF" w:rsidRDefault="00A353B0" w:rsidP="00DC5630">
      <w:pPr>
        <w:pStyle w:val="Recuodecorpodetexto2"/>
        <w:spacing w:line="320" w:lineRule="exact"/>
        <w:ind w:left="567" w:firstLine="0"/>
        <w:rPr>
          <w:rFonts w:asciiTheme="minorHAnsi" w:hAnsiTheme="minorHAnsi" w:cstheme="minorHAnsi"/>
          <w:szCs w:val="24"/>
          <w:lang w:val="pt-BR"/>
        </w:rPr>
      </w:pPr>
    </w:p>
    <w:p w14:paraId="22CA952A" w14:textId="4D6C6279" w:rsidR="00A353B0" w:rsidRPr="00845BAF" w:rsidRDefault="00135169" w:rsidP="00135169">
      <w:pPr>
        <w:pStyle w:val="PargrafodaLista"/>
        <w:spacing w:line="320" w:lineRule="exact"/>
        <w:ind w:left="0"/>
        <w:jc w:val="both"/>
        <w:rPr>
          <w:rStyle w:val="nfase"/>
          <w:rFonts w:asciiTheme="minorHAnsi" w:hAnsiTheme="minorHAnsi" w:cstheme="minorHAnsi"/>
          <w:i w:val="0"/>
          <w:iCs/>
        </w:rPr>
      </w:pPr>
      <w:r>
        <w:rPr>
          <w:rStyle w:val="nfase"/>
          <w:rFonts w:ascii="Calibri" w:hAnsi="Calibri" w:cs="Calibri"/>
          <w:i w:val="0"/>
        </w:rPr>
        <w:t>7.</w:t>
      </w:r>
      <w:ins w:id="978" w:author="Eduardo Batista Alves Filho" w:date="2020-11-12T09:37:00Z">
        <w:r>
          <w:rPr>
            <w:rStyle w:val="nfase"/>
            <w:rFonts w:ascii="Calibri" w:hAnsi="Calibri" w:cs="Calibri"/>
            <w:i w:val="0"/>
          </w:rPr>
          <w:t>6</w:t>
        </w:r>
      </w:ins>
      <w:del w:id="979" w:author="Eduardo Batista Alves Filho" w:date="2020-11-12T09:37:00Z">
        <w:r w:rsidDel="00135169">
          <w:rPr>
            <w:rStyle w:val="nfase"/>
            <w:rFonts w:ascii="Calibri" w:hAnsi="Calibri" w:cs="Calibri"/>
            <w:i w:val="0"/>
          </w:rPr>
          <w:delText>7</w:delText>
        </w:r>
      </w:del>
      <w:r>
        <w:rPr>
          <w:rStyle w:val="nfase"/>
          <w:rFonts w:ascii="Calibri" w:hAnsi="Calibri" w:cs="Calibri"/>
          <w:i w:val="0"/>
        </w:rPr>
        <w:t xml:space="preserve">. </w:t>
      </w:r>
      <w:del w:id="980" w:author="MDC" w:date="2020-11-09T14:48:00Z">
        <w:r w:rsidR="007212CE" w:rsidRPr="00081897">
          <w:rPr>
            <w:rStyle w:val="nfase"/>
            <w:rFonts w:ascii="Calibri" w:hAnsi="Calibri" w:cs="Calibri"/>
          </w:rPr>
          <w:delText xml:space="preserve">7.6. </w:delText>
        </w:r>
      </w:del>
      <w:r w:rsidR="00A353B0" w:rsidRPr="00845BAF">
        <w:rPr>
          <w:rStyle w:val="nfase"/>
          <w:rFonts w:asciiTheme="minorHAnsi" w:hAnsiTheme="minorHAnsi" w:cstheme="minorHAnsi"/>
          <w:i w:val="0"/>
          <w:iCs/>
        </w:rPr>
        <w:t xml:space="preserve">Na </w:t>
      </w:r>
      <w:r w:rsidR="00A353B0" w:rsidRPr="00845BAF">
        <w:rPr>
          <w:rFonts w:asciiTheme="minorHAnsi" w:hAnsiTheme="minorHAnsi" w:cstheme="minorHAnsi"/>
          <w:iCs/>
        </w:rPr>
        <w:t>hipótese</w:t>
      </w:r>
      <w:r w:rsidR="00A353B0" w:rsidRPr="00845BAF">
        <w:rPr>
          <w:rStyle w:val="nfase"/>
          <w:rFonts w:asciiTheme="minorHAnsi" w:hAnsiTheme="minorHAnsi" w:cstheme="minorHAnsi"/>
          <w:i w:val="0"/>
          <w:iCs/>
        </w:rPr>
        <w:t xml:space="preserve"> de rescisão/resilição ou término deste Contrato, deverá o </w:t>
      </w:r>
      <w:r w:rsidR="00A353B0" w:rsidRPr="00845BAF">
        <w:rPr>
          <w:rStyle w:val="nfase"/>
          <w:rFonts w:asciiTheme="minorHAnsi" w:hAnsiTheme="minorHAnsi" w:cstheme="minorHAnsi"/>
          <w:b/>
          <w:i w:val="0"/>
          <w:iCs/>
        </w:rPr>
        <w:t>BRADESCO</w:t>
      </w:r>
      <w:r w:rsidR="00A353B0" w:rsidRPr="00845BAF">
        <w:rPr>
          <w:rStyle w:val="nfase"/>
          <w:rFonts w:asciiTheme="minorHAnsi" w:hAnsiTheme="minorHAnsi" w:cstheme="minorHAnsi"/>
          <w:i w:val="0"/>
          <w:iCs/>
        </w:rPr>
        <w:t xml:space="preserve"> devolver à </w:t>
      </w:r>
      <w:r w:rsidR="00A353B0" w:rsidRPr="00845BAF">
        <w:rPr>
          <w:rStyle w:val="nfase"/>
          <w:rFonts w:asciiTheme="minorHAnsi" w:hAnsiTheme="minorHAnsi" w:cstheme="minorHAnsi"/>
          <w:b/>
          <w:i w:val="0"/>
          <w:iCs/>
        </w:rPr>
        <w:t>CONTRATANTE</w:t>
      </w:r>
      <w:r w:rsidR="00A353B0" w:rsidRPr="00845BAF">
        <w:rPr>
          <w:rStyle w:val="nfase"/>
          <w:rFonts w:asciiTheme="minorHAnsi" w:hAnsiTheme="minorHAnsi" w:cstheme="minorHAnsi"/>
          <w:i w:val="0"/>
          <w:iCs/>
        </w:rPr>
        <w:t xml:space="preserve"> todos os documentos que, eventualmente, se encontrarem em seu poder.</w:t>
      </w:r>
    </w:p>
    <w:p w14:paraId="50C934B6" w14:textId="77777777" w:rsidR="00A353B0" w:rsidRPr="00845BAF" w:rsidRDefault="00A353B0" w:rsidP="00DC5630">
      <w:pPr>
        <w:spacing w:line="320" w:lineRule="exact"/>
        <w:jc w:val="both"/>
        <w:rPr>
          <w:rFonts w:asciiTheme="minorHAnsi" w:hAnsiTheme="minorHAnsi" w:cstheme="minorHAnsi"/>
          <w:iCs/>
        </w:rPr>
      </w:pPr>
    </w:p>
    <w:p w14:paraId="51F81CC2" w14:textId="35088FAE" w:rsidR="00A353B0" w:rsidRPr="00845BAF" w:rsidRDefault="00135169" w:rsidP="00135169">
      <w:pPr>
        <w:pStyle w:val="PargrafodaLista"/>
        <w:spacing w:line="320" w:lineRule="exact"/>
        <w:ind w:left="0"/>
        <w:jc w:val="both"/>
        <w:rPr>
          <w:rFonts w:asciiTheme="minorHAnsi" w:hAnsiTheme="minorHAnsi" w:cstheme="minorHAnsi"/>
        </w:rPr>
      </w:pPr>
      <w:bookmarkStart w:id="981" w:name="_Ref43141486"/>
      <w:r>
        <w:rPr>
          <w:rFonts w:ascii="Calibri" w:hAnsi="Calibri" w:cs="Calibri"/>
        </w:rPr>
        <w:t>7.</w:t>
      </w:r>
      <w:ins w:id="982" w:author="Eduardo Batista Alves Filho" w:date="2020-11-12T09:37:00Z">
        <w:r>
          <w:rPr>
            <w:rFonts w:ascii="Calibri" w:hAnsi="Calibri" w:cs="Calibri"/>
          </w:rPr>
          <w:t>7</w:t>
        </w:r>
      </w:ins>
      <w:del w:id="983" w:author="Eduardo Batista Alves Filho" w:date="2020-11-12T09:37:00Z">
        <w:r w:rsidDel="00135169">
          <w:rPr>
            <w:rFonts w:ascii="Calibri" w:hAnsi="Calibri" w:cs="Calibri"/>
          </w:rPr>
          <w:delText>8</w:delText>
        </w:r>
      </w:del>
      <w:r>
        <w:rPr>
          <w:rFonts w:ascii="Calibri" w:hAnsi="Calibri" w:cs="Calibri"/>
        </w:rPr>
        <w:t xml:space="preserve">. </w:t>
      </w:r>
      <w:del w:id="984" w:author="MDC" w:date="2020-11-09T14:48:00Z">
        <w:r w:rsidR="007212CE" w:rsidRPr="00081897">
          <w:rPr>
            <w:rFonts w:ascii="Calibri" w:hAnsi="Calibri" w:cs="Calibri"/>
          </w:rPr>
          <w:delText xml:space="preserve">7.7. </w:delText>
        </w:r>
      </w:del>
      <w:r w:rsidR="00A353B0" w:rsidRPr="00845BAF">
        <w:rPr>
          <w:rFonts w:asciiTheme="minorHAnsi" w:hAnsiTheme="minorHAnsi" w:cstheme="minorHAnsi"/>
        </w:rPr>
        <w:t xml:space="preserve">Além das </w:t>
      </w:r>
      <w:r w:rsidR="00A353B0" w:rsidRPr="00845BAF">
        <w:rPr>
          <w:rStyle w:val="nfase"/>
          <w:rFonts w:asciiTheme="minorHAnsi" w:hAnsiTheme="minorHAnsi" w:cstheme="minorHAnsi"/>
          <w:i w:val="0"/>
          <w:iCs/>
        </w:rPr>
        <w:t>previstas</w:t>
      </w:r>
      <w:r w:rsidR="00A353B0" w:rsidRPr="00845BAF">
        <w:rPr>
          <w:rFonts w:asciiTheme="minorHAnsi" w:hAnsiTheme="minorHAnsi" w:cstheme="minorHAnsi"/>
        </w:rPr>
        <w:t xml:space="preserve"> em lei, este Contrato poderá ser rescindido/resilido de imediato e sem qualquer aviso, nas seguintes hipóteses: </w:t>
      </w:r>
      <w:del w:id="985" w:author="MDC" w:date="2020-11-09T14:48:00Z">
        <w:r w:rsidR="007212CE" w:rsidRPr="00081897">
          <w:rPr>
            <w:rStyle w:val="Forte"/>
            <w:rFonts w:ascii="Calibri" w:hAnsi="Calibri" w:cs="Calibri"/>
          </w:rPr>
          <w:delText xml:space="preserve">a) </w:delText>
        </w:r>
      </w:del>
      <w:ins w:id="986" w:author="MDC" w:date="2020-11-09T14:48:00Z">
        <w:r w:rsidR="000E7625" w:rsidRPr="00845BAF">
          <w:rPr>
            <w:rFonts w:asciiTheme="minorHAnsi" w:hAnsiTheme="minorHAnsi" w:cstheme="minorHAnsi"/>
            <w:b/>
            <w:bCs/>
          </w:rPr>
          <w:t>(i</w:t>
        </w:r>
        <w:r w:rsidR="00A353B0" w:rsidRPr="00845BAF">
          <w:rPr>
            <w:rStyle w:val="Forte"/>
            <w:rFonts w:asciiTheme="minorHAnsi" w:hAnsiTheme="minorHAnsi" w:cstheme="minorHAnsi"/>
          </w:rPr>
          <w:t>)</w:t>
        </w:r>
        <w:r w:rsidR="006F0F61">
          <w:rPr>
            <w:rStyle w:val="Forte"/>
            <w:rFonts w:asciiTheme="minorHAnsi" w:hAnsiTheme="minorHAnsi" w:cstheme="minorHAnsi"/>
            <w:b w:val="0"/>
            <w:bCs/>
          </w:rPr>
          <w:t> </w:t>
        </w:r>
      </w:ins>
      <w:commentRangeStart w:id="987"/>
      <w:r w:rsidR="00A353B0" w:rsidRPr="00845BAF">
        <w:rPr>
          <w:rStyle w:val="Forte"/>
          <w:rFonts w:asciiTheme="minorHAnsi" w:hAnsiTheme="minorHAnsi" w:cstheme="minorHAnsi"/>
          <w:b w:val="0"/>
          <w:bCs/>
        </w:rPr>
        <w:t>se quaisquer das Partes</w:t>
      </w:r>
      <w:ins w:id="988" w:author="MDC" w:date="2020-11-09T14:48:00Z">
        <w:r w:rsidR="00A353B0" w:rsidRPr="00845BAF">
          <w:rPr>
            <w:rStyle w:val="Forte"/>
            <w:rFonts w:asciiTheme="minorHAnsi" w:hAnsiTheme="minorHAnsi" w:cstheme="minorHAnsi"/>
            <w:b w:val="0"/>
            <w:bCs/>
          </w:rPr>
          <w:t xml:space="preserve"> </w:t>
        </w:r>
        <w:del w:id="989" w:author="Eduardo Batista Alves Filho" w:date="2020-11-12T09:37:00Z">
          <w:r w:rsidR="006F0F61" w:rsidDel="00135169">
            <w:rPr>
              <w:rStyle w:val="Forte"/>
              <w:rFonts w:asciiTheme="minorHAnsi" w:hAnsiTheme="minorHAnsi" w:cstheme="minorHAnsi"/>
              <w:b w:val="0"/>
              <w:bCs/>
            </w:rPr>
            <w:delText xml:space="preserve">(exceto o </w:delText>
          </w:r>
          <w:r w:rsidR="006F0F61" w:rsidRPr="006F0F61" w:rsidDel="00135169">
            <w:rPr>
              <w:rStyle w:val="Forte"/>
              <w:rFonts w:asciiTheme="minorHAnsi" w:hAnsiTheme="minorHAnsi" w:cstheme="minorHAnsi"/>
            </w:rPr>
            <w:delText>CONTRATANTE</w:delText>
          </w:r>
          <w:r w:rsidR="006F0F61" w:rsidDel="00135169">
            <w:rPr>
              <w:rStyle w:val="Forte"/>
              <w:rFonts w:asciiTheme="minorHAnsi" w:hAnsiTheme="minorHAnsi" w:cstheme="minorHAnsi"/>
              <w:b w:val="0"/>
              <w:bCs/>
            </w:rPr>
            <w:delText>)</w:delText>
          </w:r>
        </w:del>
      </w:ins>
      <w:del w:id="990" w:author="Eduardo Batista Alves Filho" w:date="2020-11-12T09:37:00Z">
        <w:r w:rsidR="006F0F61" w:rsidDel="00135169">
          <w:rPr>
            <w:rStyle w:val="Forte"/>
            <w:rFonts w:asciiTheme="minorHAnsi" w:hAnsiTheme="minorHAnsi" w:cstheme="minorHAnsi"/>
            <w:b w:val="0"/>
            <w:bCs/>
          </w:rPr>
          <w:delText xml:space="preserve"> </w:delText>
        </w:r>
      </w:del>
      <w:r w:rsidR="00A353B0" w:rsidRPr="00845BAF">
        <w:rPr>
          <w:rStyle w:val="Forte"/>
          <w:rFonts w:asciiTheme="minorHAnsi" w:hAnsiTheme="minorHAnsi" w:cstheme="minorHAnsi"/>
          <w:b w:val="0"/>
          <w:bCs/>
        </w:rPr>
        <w:t>falir</w:t>
      </w:r>
      <w:commentRangeEnd w:id="987"/>
      <w:r>
        <w:rPr>
          <w:rStyle w:val="Refdecomentrio"/>
        </w:rPr>
        <w:commentReference w:id="987"/>
      </w:r>
      <w:r w:rsidR="00A353B0" w:rsidRPr="00845BAF">
        <w:rPr>
          <w:rStyle w:val="Forte"/>
          <w:rFonts w:asciiTheme="minorHAnsi" w:hAnsiTheme="minorHAnsi" w:cstheme="minorHAnsi"/>
          <w:b w:val="0"/>
          <w:bCs/>
        </w:rPr>
        <w:t>, requerer recuperação judicial ou iniciar procedimentos de recuperação extrajudicial, tiver sua falência ou liquidação requerida;</w:t>
      </w:r>
      <w:r w:rsidR="00A353B0" w:rsidRPr="00845BAF">
        <w:rPr>
          <w:rFonts w:asciiTheme="minorHAnsi" w:hAnsiTheme="minorHAnsi" w:cstheme="minorHAnsi"/>
        </w:rPr>
        <w:t xml:space="preserve"> </w:t>
      </w:r>
      <w:del w:id="991" w:author="MDC" w:date="2020-11-09T14:48:00Z">
        <w:r w:rsidR="007212CE" w:rsidRPr="00081897">
          <w:rPr>
            <w:rFonts w:ascii="Calibri" w:hAnsi="Calibri" w:cs="Calibri"/>
          </w:rPr>
          <w:delText xml:space="preserve">b) </w:delText>
        </w:r>
      </w:del>
      <w:ins w:id="992" w:author="MDC" w:date="2020-11-09T14:48:00Z">
        <w:r w:rsidR="008032BF" w:rsidRPr="00845BAF">
          <w:rPr>
            <w:rFonts w:asciiTheme="minorHAnsi" w:hAnsiTheme="minorHAnsi" w:cstheme="minorHAnsi"/>
            <w:b/>
          </w:rPr>
          <w:t>(</w:t>
        </w:r>
        <w:proofErr w:type="spellStart"/>
        <w:r w:rsidR="008032BF" w:rsidRPr="00845BAF">
          <w:rPr>
            <w:rFonts w:asciiTheme="minorHAnsi" w:hAnsiTheme="minorHAnsi" w:cstheme="minorHAnsi"/>
            <w:b/>
          </w:rPr>
          <w:t>ii</w:t>
        </w:r>
        <w:proofErr w:type="spellEnd"/>
        <w:r w:rsidR="00A353B0" w:rsidRPr="00845BAF">
          <w:rPr>
            <w:rFonts w:asciiTheme="minorHAnsi" w:hAnsiTheme="minorHAnsi" w:cstheme="minorHAnsi"/>
            <w:b/>
          </w:rPr>
          <w:t>)</w:t>
        </w:r>
        <w:r w:rsidR="006F0F61">
          <w:rPr>
            <w:rFonts w:asciiTheme="minorHAnsi" w:hAnsiTheme="minorHAnsi" w:cstheme="minorHAnsi"/>
          </w:rPr>
          <w:t> </w:t>
        </w:r>
      </w:ins>
      <w:r w:rsidR="00A353B0" w:rsidRPr="00845BAF">
        <w:rPr>
          <w:rFonts w:asciiTheme="minorHAnsi" w:hAnsiTheme="minorHAnsi" w:cstheme="minorHAnsi"/>
        </w:rPr>
        <w:t xml:space="preserve">se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tiver cassada sua autorização para a prestação/execução dos serviços ora contratados; </w:t>
      </w:r>
      <w:del w:id="993" w:author="MDC" w:date="2020-11-09T14:48:00Z">
        <w:r w:rsidR="007212CE" w:rsidRPr="00081897">
          <w:rPr>
            <w:rFonts w:ascii="Calibri" w:hAnsi="Calibri" w:cs="Calibri"/>
          </w:rPr>
          <w:delText xml:space="preserve">c) </w:delText>
        </w:r>
      </w:del>
      <w:ins w:id="994" w:author="MDC" w:date="2020-11-09T14:48:00Z">
        <w:r w:rsidR="008032BF" w:rsidRPr="00845BAF">
          <w:rPr>
            <w:rFonts w:asciiTheme="minorHAnsi" w:hAnsiTheme="minorHAnsi" w:cstheme="minorHAnsi"/>
            <w:b/>
          </w:rPr>
          <w:t>(</w:t>
        </w:r>
        <w:proofErr w:type="spellStart"/>
        <w:r w:rsidR="008032BF" w:rsidRPr="00845BAF">
          <w:rPr>
            <w:rFonts w:asciiTheme="minorHAnsi" w:hAnsiTheme="minorHAnsi" w:cstheme="minorHAnsi"/>
            <w:b/>
          </w:rPr>
          <w:t>iii</w:t>
        </w:r>
        <w:proofErr w:type="spellEnd"/>
        <w:r w:rsidR="00A353B0" w:rsidRPr="00845BAF">
          <w:rPr>
            <w:rFonts w:asciiTheme="minorHAnsi" w:hAnsiTheme="minorHAnsi" w:cstheme="minorHAnsi"/>
            <w:b/>
          </w:rPr>
          <w:t>)</w:t>
        </w:r>
        <w:r w:rsidR="006F0F61">
          <w:rPr>
            <w:rFonts w:asciiTheme="minorHAnsi" w:hAnsiTheme="minorHAnsi" w:cstheme="minorHAnsi"/>
          </w:rPr>
          <w:t> </w:t>
        </w:r>
      </w:ins>
      <w:r w:rsidR="00A353B0" w:rsidRPr="00845BAF">
        <w:rPr>
          <w:rFonts w:asciiTheme="minorHAnsi" w:hAnsiTheme="minorHAnsi" w:cstheme="minorHAnsi"/>
        </w:rPr>
        <w:t xml:space="preserve">se não houver pagamento da remuneração devida ao </w:t>
      </w:r>
      <w:r w:rsidR="00A353B0" w:rsidRPr="00845BAF">
        <w:rPr>
          <w:rFonts w:asciiTheme="minorHAnsi" w:hAnsiTheme="minorHAnsi" w:cstheme="minorHAnsi"/>
          <w:b/>
        </w:rPr>
        <w:t>BRADESCO</w:t>
      </w:r>
      <w:del w:id="995" w:author="MDC" w:date="2020-11-09T14:48:00Z">
        <w:r w:rsidR="007212CE" w:rsidRPr="00081897">
          <w:rPr>
            <w:rFonts w:ascii="Calibri" w:hAnsi="Calibri" w:cs="Calibri"/>
          </w:rPr>
          <w:delText>;</w:delText>
        </w:r>
      </w:del>
      <w:ins w:id="996" w:author="MDC" w:date="2020-11-09T14:48:00Z">
        <w:r w:rsidR="000E7625" w:rsidRPr="00845BAF">
          <w:rPr>
            <w:rFonts w:asciiTheme="minorHAnsi" w:hAnsiTheme="minorHAnsi" w:cstheme="minorHAnsi"/>
            <w:bCs/>
          </w:rPr>
          <w:t xml:space="preserve">, </w:t>
        </w:r>
        <w:r w:rsidR="008032BF" w:rsidRPr="00845BAF">
          <w:rPr>
            <w:rFonts w:asciiTheme="minorHAnsi" w:hAnsiTheme="minorHAnsi" w:cstheme="minorHAnsi"/>
            <w:bCs/>
          </w:rPr>
          <w:t xml:space="preserve">desde que tal descumprimento não seja sanado no prazo de até </w:t>
        </w:r>
        <w:r w:rsidR="000E7625" w:rsidRPr="00845BAF">
          <w:rPr>
            <w:rFonts w:asciiTheme="minorHAnsi" w:hAnsiTheme="minorHAnsi" w:cstheme="minorHAnsi"/>
            <w:bCs/>
            <w:highlight w:val="yellow"/>
          </w:rPr>
          <w:t>[</w:t>
        </w:r>
        <w:r w:rsidR="00845BAF" w:rsidRPr="00845BAF">
          <w:rPr>
            <w:rFonts w:asciiTheme="minorHAnsi" w:hAnsiTheme="minorHAnsi" w:cstheme="minorHAnsi"/>
            <w:bCs/>
          </w:rPr>
          <w:t>10</w:t>
        </w:r>
        <w:r w:rsidR="000E7625" w:rsidRPr="00845BAF">
          <w:rPr>
            <w:rFonts w:asciiTheme="minorHAnsi" w:hAnsiTheme="minorHAnsi" w:cstheme="minorHAnsi"/>
            <w:bCs/>
            <w:highlight w:val="yellow"/>
          </w:rPr>
          <w:t>]</w:t>
        </w:r>
        <w:r w:rsidR="008032BF" w:rsidRPr="00845BAF">
          <w:rPr>
            <w:rFonts w:asciiTheme="minorHAnsi" w:hAnsiTheme="minorHAnsi" w:cstheme="minorHAnsi"/>
            <w:bCs/>
          </w:rPr>
          <w:t xml:space="preserve"> (</w:t>
        </w:r>
        <w:r w:rsidR="000E7625" w:rsidRPr="00845BAF">
          <w:rPr>
            <w:rFonts w:asciiTheme="minorHAnsi" w:hAnsiTheme="minorHAnsi" w:cstheme="minorHAnsi"/>
            <w:bCs/>
            <w:highlight w:val="yellow"/>
          </w:rPr>
          <w:t>[</w:t>
        </w:r>
        <w:r w:rsidR="00845BAF" w:rsidRPr="00845BAF">
          <w:rPr>
            <w:rFonts w:asciiTheme="minorHAnsi" w:hAnsiTheme="minorHAnsi" w:cstheme="minorHAnsi"/>
            <w:bCs/>
          </w:rPr>
          <w:t>dez</w:t>
        </w:r>
        <w:r w:rsidR="000E7625" w:rsidRPr="00845BAF">
          <w:rPr>
            <w:rFonts w:asciiTheme="minorHAnsi" w:hAnsiTheme="minorHAnsi" w:cstheme="minorHAnsi"/>
            <w:bCs/>
            <w:highlight w:val="yellow"/>
          </w:rPr>
          <w:t>]</w:t>
        </w:r>
        <w:r w:rsidR="008032BF" w:rsidRPr="00845BAF">
          <w:rPr>
            <w:rFonts w:asciiTheme="minorHAnsi" w:hAnsiTheme="minorHAnsi" w:cstheme="minorHAnsi"/>
            <w:bCs/>
          </w:rPr>
          <w:t>) dias</w:t>
        </w:r>
        <w:r w:rsidR="00142AF9" w:rsidRPr="00845BAF">
          <w:rPr>
            <w:rFonts w:asciiTheme="minorHAnsi" w:hAnsiTheme="minorHAnsi" w:cstheme="minorHAnsi"/>
            <w:bCs/>
          </w:rPr>
          <w:t xml:space="preserve"> </w:t>
        </w:r>
        <w:r w:rsidR="008032BF" w:rsidRPr="00845BAF">
          <w:rPr>
            <w:rFonts w:asciiTheme="minorHAnsi" w:hAnsiTheme="minorHAnsi" w:cstheme="minorHAnsi"/>
            <w:bCs/>
          </w:rPr>
          <w:t xml:space="preserve">a contar da notificação do </w:t>
        </w:r>
        <w:r w:rsidR="008032BF" w:rsidRPr="00845BAF">
          <w:rPr>
            <w:rFonts w:asciiTheme="minorHAnsi" w:hAnsiTheme="minorHAnsi" w:cstheme="minorHAnsi"/>
            <w:b/>
          </w:rPr>
          <w:t>BRADESCO</w:t>
        </w:r>
        <w:r w:rsidR="000E7625" w:rsidRPr="00845BAF">
          <w:rPr>
            <w:rFonts w:asciiTheme="minorHAnsi" w:hAnsiTheme="minorHAnsi" w:cstheme="minorHAnsi"/>
            <w:bCs/>
          </w:rPr>
          <w:t xml:space="preserve"> ao </w:t>
        </w:r>
        <w:r w:rsidR="000E7625" w:rsidRPr="00845BAF">
          <w:rPr>
            <w:rFonts w:asciiTheme="minorHAnsi" w:hAnsiTheme="minorHAnsi" w:cstheme="minorHAnsi"/>
            <w:b/>
          </w:rPr>
          <w:t>CONTRATANTE</w:t>
        </w:r>
        <w:r w:rsidR="000E7625" w:rsidRPr="00845BAF">
          <w:rPr>
            <w:rFonts w:asciiTheme="minorHAnsi" w:hAnsiTheme="minorHAnsi" w:cstheme="minorHAnsi"/>
            <w:bCs/>
          </w:rPr>
          <w:t>,</w:t>
        </w:r>
        <w:r w:rsidR="008032BF" w:rsidRPr="00845BAF">
          <w:rPr>
            <w:rFonts w:asciiTheme="minorHAnsi" w:hAnsiTheme="minorHAnsi" w:cstheme="minorHAnsi"/>
          </w:rPr>
          <w:t xml:space="preserve"> </w:t>
        </w:r>
        <w:r w:rsidR="008032BF" w:rsidRPr="00845BAF">
          <w:rPr>
            <w:rFonts w:asciiTheme="minorHAnsi" w:hAnsiTheme="minorHAnsi" w:cstheme="minorHAnsi"/>
            <w:bCs/>
          </w:rPr>
          <w:t xml:space="preserve">à </w:t>
        </w:r>
        <w:r w:rsidR="008032BF" w:rsidRPr="00845BAF">
          <w:rPr>
            <w:rFonts w:asciiTheme="minorHAnsi" w:hAnsiTheme="minorHAnsi" w:cstheme="minorHAnsi"/>
            <w:b/>
            <w:bCs/>
          </w:rPr>
          <w:t>EMISSORA</w:t>
        </w:r>
        <w:r w:rsidR="00C9082A" w:rsidRPr="00845BAF">
          <w:rPr>
            <w:rFonts w:asciiTheme="minorHAnsi" w:hAnsiTheme="minorHAnsi" w:cstheme="minorHAnsi"/>
          </w:rPr>
          <w:t xml:space="preserve">, </w:t>
        </w:r>
        <w:r w:rsidR="008032BF" w:rsidRPr="00845BAF">
          <w:rPr>
            <w:rFonts w:asciiTheme="minorHAnsi" w:hAnsiTheme="minorHAnsi" w:cstheme="minorHAnsi"/>
            <w:bCs/>
          </w:rPr>
          <w:t xml:space="preserve">ao </w:t>
        </w:r>
        <w:r w:rsidR="008032BF" w:rsidRPr="00845BAF">
          <w:rPr>
            <w:rFonts w:asciiTheme="minorHAnsi" w:hAnsiTheme="minorHAnsi" w:cstheme="minorHAnsi"/>
            <w:b/>
            <w:bCs/>
          </w:rPr>
          <w:t>AGENTE DE CONCILIAÇÃO</w:t>
        </w:r>
      </w:ins>
      <w:r w:rsidR="008032BF" w:rsidRPr="00845BAF">
        <w:rPr>
          <w:rFonts w:asciiTheme="minorHAnsi" w:hAnsiTheme="minorHAnsi" w:cstheme="minorHAnsi"/>
          <w:bCs/>
        </w:rPr>
        <w:t xml:space="preserve"> </w:t>
      </w:r>
      <w:r w:rsidR="00C9082A" w:rsidRPr="00845BAF">
        <w:rPr>
          <w:rFonts w:asciiTheme="minorHAnsi" w:hAnsiTheme="minorHAnsi" w:cstheme="minorHAnsi"/>
          <w:bCs/>
        </w:rPr>
        <w:t xml:space="preserve">e </w:t>
      </w:r>
      <w:del w:id="997" w:author="MDC" w:date="2020-11-09T14:48:00Z">
        <w:r w:rsidR="007212CE" w:rsidRPr="00081897">
          <w:rPr>
            <w:rFonts w:ascii="Calibri" w:hAnsi="Calibri" w:cs="Calibri"/>
          </w:rPr>
          <w:delText xml:space="preserve">d) </w:delText>
        </w:r>
      </w:del>
      <w:ins w:id="998" w:author="MDC" w:date="2020-11-09T14:48:00Z">
        <w:r w:rsidR="00C9082A" w:rsidRPr="00845BAF">
          <w:rPr>
            <w:rFonts w:asciiTheme="minorHAnsi" w:hAnsiTheme="minorHAnsi" w:cstheme="minorHAnsi"/>
            <w:bCs/>
          </w:rPr>
          <w:t xml:space="preserve">ao </w:t>
        </w:r>
        <w:r w:rsidR="00C9082A" w:rsidRPr="00845BAF">
          <w:rPr>
            <w:rFonts w:asciiTheme="minorHAnsi" w:hAnsiTheme="minorHAnsi" w:cstheme="minorHAnsi"/>
            <w:b/>
            <w:bCs/>
          </w:rPr>
          <w:t>AGENTE FIDUCIÁRIO</w:t>
        </w:r>
        <w:r w:rsidR="00C9082A" w:rsidRPr="00845BAF">
          <w:rPr>
            <w:rFonts w:asciiTheme="minorHAnsi" w:hAnsiTheme="minorHAnsi" w:cstheme="minorHAnsi"/>
            <w:bCs/>
          </w:rPr>
          <w:t xml:space="preserve"> </w:t>
        </w:r>
        <w:r w:rsidR="008032BF" w:rsidRPr="00845BAF">
          <w:rPr>
            <w:rFonts w:asciiTheme="minorHAnsi" w:hAnsiTheme="minorHAnsi" w:cstheme="minorHAnsi"/>
            <w:bCs/>
          </w:rPr>
          <w:t>nesse sentido, sem prejuízo da incidência dos encargos moratórios aplicáveis</w:t>
        </w:r>
        <w:r w:rsidR="003835D0" w:rsidRPr="00845BAF">
          <w:rPr>
            <w:rFonts w:asciiTheme="minorHAnsi" w:hAnsiTheme="minorHAnsi" w:cstheme="minorHAnsi"/>
          </w:rPr>
          <w:t xml:space="preserve">; </w:t>
        </w:r>
        <w:r w:rsidR="00D45D91" w:rsidRPr="00845BAF">
          <w:rPr>
            <w:rFonts w:asciiTheme="minorHAnsi" w:hAnsiTheme="minorHAnsi" w:cstheme="minorHAnsi"/>
          </w:rPr>
          <w:t>ou</w:t>
        </w:r>
        <w:r w:rsidR="00E2779E" w:rsidRPr="00845BAF">
          <w:rPr>
            <w:rFonts w:asciiTheme="minorHAnsi" w:hAnsiTheme="minorHAnsi" w:cstheme="minorHAnsi"/>
          </w:rPr>
          <w:t xml:space="preserve"> </w:t>
        </w:r>
        <w:r w:rsidR="008032BF" w:rsidRPr="00845BAF">
          <w:rPr>
            <w:rFonts w:asciiTheme="minorHAnsi" w:hAnsiTheme="minorHAnsi" w:cstheme="minorHAnsi"/>
            <w:b/>
          </w:rPr>
          <w:t>(</w:t>
        </w:r>
        <w:proofErr w:type="spellStart"/>
        <w:r w:rsidR="008032BF" w:rsidRPr="00845BAF">
          <w:rPr>
            <w:rFonts w:asciiTheme="minorHAnsi" w:hAnsiTheme="minorHAnsi" w:cstheme="minorHAnsi"/>
            <w:b/>
          </w:rPr>
          <w:t>iv</w:t>
        </w:r>
        <w:proofErr w:type="spellEnd"/>
        <w:r w:rsidR="00A353B0" w:rsidRPr="00845BAF">
          <w:rPr>
            <w:rFonts w:asciiTheme="minorHAnsi" w:hAnsiTheme="minorHAnsi" w:cstheme="minorHAnsi"/>
            <w:b/>
          </w:rPr>
          <w:t>)</w:t>
        </w:r>
        <w:r w:rsidR="006F0F61">
          <w:rPr>
            <w:rFonts w:asciiTheme="minorHAnsi" w:hAnsiTheme="minorHAnsi" w:cstheme="minorHAnsi"/>
          </w:rPr>
          <w:t> </w:t>
        </w:r>
      </w:ins>
      <w:r w:rsidR="00A353B0" w:rsidRPr="00845BAF">
        <w:rPr>
          <w:rFonts w:asciiTheme="minorHAnsi" w:hAnsiTheme="minorHAnsi" w:cstheme="minorHAnsi"/>
        </w:rPr>
        <w:t xml:space="preserve">se for concedida decisão judicial, mesmo que em caráter liminar, que verse sobre a proibição de práticas de </w:t>
      </w:r>
      <w:r w:rsidR="00A353B0" w:rsidRPr="00845BAF">
        <w:rPr>
          <w:rFonts w:asciiTheme="minorHAnsi" w:hAnsiTheme="minorHAnsi" w:cstheme="minorHAnsi"/>
        </w:rPr>
        <w:lastRenderedPageBreak/>
        <w:t xml:space="preserve">quaisquer atos tendentes à execução das garantias constituídas e/ou sobre a liberação dos Recursos existentes </w:t>
      </w:r>
      <w:del w:id="999" w:author="MDC" w:date="2020-11-09T14:48:00Z">
        <w:r w:rsidR="007212CE" w:rsidRPr="00081897">
          <w:rPr>
            <w:rFonts w:ascii="Calibri" w:hAnsi="Calibri" w:cs="Calibri"/>
          </w:rPr>
          <w:delText>na Conta Vinculada</w:delText>
        </w:r>
      </w:del>
      <w:ins w:id="1000" w:author="MDC" w:date="2020-11-09T14:48:00Z">
        <w:r w:rsidR="00E2779E" w:rsidRPr="00845BAF">
          <w:rPr>
            <w:rFonts w:asciiTheme="minorHAnsi" w:hAnsiTheme="minorHAnsi" w:cstheme="minorHAnsi"/>
          </w:rPr>
          <w:t>na</w:t>
        </w:r>
        <w:r w:rsidR="00A44C10" w:rsidRPr="00845BAF">
          <w:rPr>
            <w:rFonts w:asciiTheme="minorHAnsi" w:hAnsiTheme="minorHAnsi" w:cstheme="minorHAnsi"/>
          </w:rPr>
          <w:t>s</w:t>
        </w:r>
        <w:r w:rsidR="00E2779E" w:rsidRPr="00845BAF">
          <w:rPr>
            <w:rFonts w:asciiTheme="minorHAnsi" w:hAnsiTheme="minorHAnsi" w:cstheme="minorHAnsi"/>
          </w:rPr>
          <w:t xml:space="preserve"> Conta</w:t>
        </w:r>
        <w:r w:rsidR="00415552" w:rsidRPr="00845BAF">
          <w:rPr>
            <w:rFonts w:asciiTheme="minorHAnsi" w:hAnsiTheme="minorHAnsi" w:cstheme="minorHAnsi"/>
          </w:rPr>
          <w:t>s</w:t>
        </w:r>
        <w:r w:rsidR="00E2779E" w:rsidRPr="00845BAF">
          <w:rPr>
            <w:rFonts w:asciiTheme="minorHAnsi" w:hAnsiTheme="minorHAnsi" w:cstheme="minorHAnsi"/>
          </w:rPr>
          <w:t xml:space="preserve"> Vinculada</w:t>
        </w:r>
        <w:r w:rsidR="00415552" w:rsidRPr="00845BAF">
          <w:rPr>
            <w:rFonts w:asciiTheme="minorHAnsi" w:hAnsiTheme="minorHAnsi" w:cstheme="minorHAnsi"/>
          </w:rPr>
          <w:t>s</w:t>
        </w:r>
      </w:ins>
      <w:r w:rsidR="00A353B0" w:rsidRPr="00845BAF">
        <w:rPr>
          <w:rFonts w:asciiTheme="minorHAnsi" w:hAnsiTheme="minorHAnsi" w:cstheme="minorHAnsi"/>
        </w:rPr>
        <w:t>.</w:t>
      </w:r>
      <w:bookmarkEnd w:id="981"/>
    </w:p>
    <w:p w14:paraId="367414DF" w14:textId="77777777" w:rsidR="00A353B0" w:rsidRPr="00845BAF" w:rsidRDefault="00A353B0" w:rsidP="00DC5630">
      <w:pPr>
        <w:spacing w:line="320" w:lineRule="exact"/>
        <w:jc w:val="both"/>
        <w:rPr>
          <w:rFonts w:asciiTheme="minorHAnsi" w:hAnsiTheme="minorHAnsi" w:cstheme="minorHAnsi"/>
        </w:rPr>
      </w:pPr>
    </w:p>
    <w:p w14:paraId="1E51730D" w14:textId="12E1041A" w:rsidR="00A353B0" w:rsidRPr="006F0F61" w:rsidRDefault="00135169" w:rsidP="00135169">
      <w:pPr>
        <w:pStyle w:val="PargrafodaLista"/>
        <w:spacing w:line="320" w:lineRule="exact"/>
        <w:ind w:left="567"/>
        <w:jc w:val="both"/>
        <w:rPr>
          <w:rFonts w:asciiTheme="minorHAnsi" w:hAnsiTheme="minorHAnsi" w:cstheme="minorHAnsi"/>
        </w:rPr>
      </w:pPr>
      <w:r>
        <w:rPr>
          <w:rFonts w:ascii="Calibri" w:hAnsi="Calibri" w:cs="Calibri"/>
        </w:rPr>
        <w:t>7.</w:t>
      </w:r>
      <w:ins w:id="1001" w:author="Eduardo Batista Alves Filho" w:date="2020-11-12T09:37:00Z">
        <w:r>
          <w:rPr>
            <w:rFonts w:ascii="Calibri" w:hAnsi="Calibri" w:cs="Calibri"/>
          </w:rPr>
          <w:t>7</w:t>
        </w:r>
      </w:ins>
      <w:del w:id="1002" w:author="Eduardo Batista Alves Filho" w:date="2020-11-12T09:37:00Z">
        <w:r w:rsidDel="00135169">
          <w:rPr>
            <w:rFonts w:ascii="Calibri" w:hAnsi="Calibri" w:cs="Calibri"/>
          </w:rPr>
          <w:delText>8</w:delText>
        </w:r>
      </w:del>
      <w:r>
        <w:rPr>
          <w:rFonts w:ascii="Calibri" w:hAnsi="Calibri" w:cs="Calibri"/>
        </w:rPr>
        <w:t xml:space="preserve">.1. </w:t>
      </w:r>
      <w:del w:id="1003" w:author="MDC" w:date="2020-11-09T14:48:00Z">
        <w:r w:rsidR="007212CE" w:rsidRPr="00081897">
          <w:rPr>
            <w:rFonts w:ascii="Calibri" w:hAnsi="Calibri" w:cs="Calibri"/>
          </w:rPr>
          <w:delText xml:space="preserve">7.7.1. </w:delText>
        </w:r>
      </w:del>
      <w:r w:rsidR="00A353B0" w:rsidRPr="006F0F61">
        <w:rPr>
          <w:rFonts w:asciiTheme="minorHAnsi" w:hAnsiTheme="minorHAnsi" w:cstheme="minorHAnsi"/>
        </w:rPr>
        <w:t>Na ocorrência da hipótese descrita no item “</w:t>
      </w:r>
      <w:del w:id="1004" w:author="MDC" w:date="2020-11-09T14:48:00Z">
        <w:r w:rsidR="007212CE" w:rsidRPr="00081897">
          <w:rPr>
            <w:rFonts w:ascii="Calibri" w:hAnsi="Calibri" w:cs="Calibri"/>
          </w:rPr>
          <w:delText>a</w:delText>
        </w:r>
      </w:del>
      <w:ins w:id="1005" w:author="MDC" w:date="2020-11-09T14:48:00Z">
        <w:r w:rsidR="000E7625" w:rsidRPr="006F0F61">
          <w:rPr>
            <w:rFonts w:asciiTheme="minorHAnsi" w:hAnsiTheme="minorHAnsi" w:cstheme="minorHAnsi"/>
          </w:rPr>
          <w:t>i</w:t>
        </w:r>
      </w:ins>
      <w:r w:rsidR="00A353B0" w:rsidRPr="006F0F61">
        <w:rPr>
          <w:rFonts w:asciiTheme="minorHAnsi" w:hAnsiTheme="minorHAnsi" w:cstheme="minorHAnsi"/>
        </w:rPr>
        <w:t xml:space="preserve">” da Cláusula </w:t>
      </w:r>
      <w:del w:id="1006" w:author="MDC" w:date="2020-11-09T14:48:00Z">
        <w:r w:rsidR="007212CE" w:rsidRPr="00081897">
          <w:rPr>
            <w:rFonts w:ascii="Calibri" w:hAnsi="Calibri" w:cs="Calibri"/>
          </w:rPr>
          <w:delText>7.7.</w:delText>
        </w:r>
      </w:del>
      <w:ins w:id="1007" w:author="MDC" w:date="2020-11-09T14:48:00Z">
        <w:del w:id="1008" w:author="Eduardo Batista Alves Filho" w:date="2020-11-12T09:39:00Z">
          <w:r w:rsidR="000E7625" w:rsidRPr="006F0F61" w:rsidDel="00D510AC">
            <w:rPr>
              <w:rFonts w:asciiTheme="minorHAnsi" w:hAnsiTheme="minorHAnsi" w:cstheme="minorHAnsi"/>
            </w:rPr>
            <w:fldChar w:fldCharType="begin"/>
          </w:r>
          <w:r w:rsidR="000E7625" w:rsidRPr="006F0F61" w:rsidDel="00D510AC">
            <w:rPr>
              <w:rFonts w:asciiTheme="minorHAnsi" w:hAnsiTheme="minorHAnsi" w:cstheme="minorHAnsi"/>
            </w:rPr>
            <w:delInstrText xml:space="preserve"> REF _Ref43141486 \r \h </w:delInstrText>
          </w:r>
          <w:r w:rsidR="00DC5630" w:rsidRPr="006F0F61" w:rsidDel="00D510AC">
            <w:rPr>
              <w:rFonts w:asciiTheme="minorHAnsi" w:hAnsiTheme="minorHAnsi" w:cstheme="minorHAnsi"/>
            </w:rPr>
            <w:delInstrText xml:space="preserve"> \* MERGEFORMAT </w:delInstrText>
          </w:r>
        </w:del>
      </w:ins>
      <w:del w:id="1009" w:author="Eduardo Batista Alves Filho" w:date="2020-11-12T09:39:00Z">
        <w:r w:rsidR="000E7625" w:rsidRPr="006F0F61" w:rsidDel="00D510AC">
          <w:rPr>
            <w:rFonts w:asciiTheme="minorHAnsi" w:hAnsiTheme="minorHAnsi" w:cstheme="minorHAnsi"/>
          </w:rPr>
        </w:r>
      </w:del>
      <w:ins w:id="1010" w:author="MDC" w:date="2020-11-09T14:48:00Z">
        <w:del w:id="1011" w:author="Eduardo Batista Alves Filho" w:date="2020-11-12T09:39:00Z">
          <w:r w:rsidR="000E7625" w:rsidRPr="006F0F61" w:rsidDel="00D510AC">
            <w:rPr>
              <w:rFonts w:asciiTheme="minorHAnsi" w:hAnsiTheme="minorHAnsi" w:cstheme="minorHAnsi"/>
            </w:rPr>
            <w:fldChar w:fldCharType="separate"/>
          </w:r>
          <w:r w:rsidR="00997694" w:rsidRPr="006F0F61" w:rsidDel="00D510AC">
            <w:rPr>
              <w:rFonts w:asciiTheme="minorHAnsi" w:hAnsiTheme="minorHAnsi" w:cstheme="minorHAnsi"/>
            </w:rPr>
            <w:delText>7.8</w:delText>
          </w:r>
          <w:r w:rsidR="000E7625" w:rsidRPr="006F0F61" w:rsidDel="00D510AC">
            <w:rPr>
              <w:rFonts w:asciiTheme="minorHAnsi" w:hAnsiTheme="minorHAnsi" w:cstheme="minorHAnsi"/>
            </w:rPr>
            <w:fldChar w:fldCharType="end"/>
          </w:r>
        </w:del>
      </w:ins>
      <w:ins w:id="1012" w:author="Eduardo Batista Alves Filho" w:date="2020-11-12T09:39:00Z">
        <w:r w:rsidR="00D510AC">
          <w:rPr>
            <w:rFonts w:asciiTheme="minorHAnsi" w:hAnsiTheme="minorHAnsi" w:cstheme="minorHAnsi"/>
          </w:rPr>
          <w:t>7.7.</w:t>
        </w:r>
      </w:ins>
      <w:r w:rsidR="00A353B0" w:rsidRPr="006F0F61">
        <w:rPr>
          <w:rFonts w:asciiTheme="minorHAnsi" w:hAnsiTheme="minorHAnsi" w:cstheme="minorHAnsi"/>
        </w:rPr>
        <w:t xml:space="preserve"> acima, </w:t>
      </w:r>
      <w:bookmarkStart w:id="1013" w:name="_Hlk55824738"/>
      <w:r w:rsidR="00A353B0" w:rsidRPr="006F0F61">
        <w:rPr>
          <w:rFonts w:asciiTheme="minorHAnsi" w:hAnsiTheme="minorHAnsi" w:cstheme="minorHAnsi"/>
        </w:rPr>
        <w:t xml:space="preserve">o </w:t>
      </w:r>
      <w:r w:rsidR="00A353B0" w:rsidRPr="006F0F61">
        <w:rPr>
          <w:rFonts w:asciiTheme="minorHAnsi" w:hAnsiTheme="minorHAnsi" w:cstheme="minorHAnsi"/>
          <w:b/>
        </w:rPr>
        <w:t>BRADESCO</w:t>
      </w:r>
      <w:r w:rsidR="00A353B0" w:rsidRPr="006F0F61">
        <w:rPr>
          <w:rFonts w:asciiTheme="minorHAnsi" w:hAnsiTheme="minorHAnsi" w:cstheme="minorHAnsi"/>
          <w:bCs/>
        </w:rPr>
        <w:t>,</w:t>
      </w:r>
      <w:r w:rsidR="00A353B0" w:rsidRPr="006F0F61">
        <w:rPr>
          <w:rFonts w:asciiTheme="minorHAnsi" w:hAnsiTheme="minorHAnsi" w:cstheme="minorHAnsi"/>
        </w:rPr>
        <w:t xml:space="preserve"> a seu exclusivo critério, </w:t>
      </w:r>
      <w:del w:id="1014" w:author="Eduardo Batista Alves Filho" w:date="2020-11-12T09:40:00Z">
        <w:r w:rsidR="00A353B0" w:rsidRPr="006F0F61" w:rsidDel="00D510AC">
          <w:rPr>
            <w:rFonts w:asciiTheme="minorHAnsi" w:hAnsiTheme="minorHAnsi" w:cstheme="minorHAnsi"/>
          </w:rPr>
          <w:delText xml:space="preserve">poderá </w:delText>
        </w:r>
      </w:del>
      <w:r w:rsidR="00A353B0" w:rsidRPr="006F0F61">
        <w:rPr>
          <w:rFonts w:asciiTheme="minorHAnsi" w:hAnsiTheme="minorHAnsi" w:cstheme="minorHAnsi"/>
        </w:rPr>
        <w:t>continuar</w:t>
      </w:r>
      <w:ins w:id="1015" w:author="Eduardo Batista Alves Filho" w:date="2020-11-12T09:40:00Z">
        <w:r w:rsidR="00D510AC">
          <w:rPr>
            <w:rFonts w:asciiTheme="minorHAnsi" w:hAnsiTheme="minorHAnsi" w:cstheme="minorHAnsi"/>
          </w:rPr>
          <w:t>á</w:t>
        </w:r>
      </w:ins>
      <w:r w:rsidR="00A353B0" w:rsidRPr="006F0F61">
        <w:rPr>
          <w:rFonts w:asciiTheme="minorHAnsi" w:hAnsiTheme="minorHAnsi" w:cstheme="minorHAnsi"/>
        </w:rPr>
        <w:t xml:space="preserve"> prestando os serviços descritos no presente Contrato, desde que a remuneração prevista na Cláusula Sexta, continue sendo integralmente </w:t>
      </w:r>
      <w:del w:id="1016" w:author="MDC" w:date="2020-11-09T14:48:00Z">
        <w:r w:rsidR="007212CE" w:rsidRPr="00081897">
          <w:rPr>
            <w:rFonts w:ascii="Calibri" w:hAnsi="Calibri" w:cs="Calibri"/>
          </w:rPr>
          <w:delText>cumprida pela</w:delText>
        </w:r>
      </w:del>
      <w:ins w:id="1017" w:author="MDC" w:date="2020-11-09T14:48:00Z">
        <w:r w:rsidR="00BB4A76" w:rsidRPr="006F0F61">
          <w:rPr>
            <w:rFonts w:asciiTheme="minorHAnsi" w:hAnsiTheme="minorHAnsi" w:cstheme="minorHAnsi"/>
          </w:rPr>
          <w:t>paga</w:t>
        </w:r>
        <w:r w:rsidR="00A353B0" w:rsidRPr="006F0F61">
          <w:rPr>
            <w:rFonts w:asciiTheme="minorHAnsi" w:hAnsiTheme="minorHAnsi" w:cstheme="minorHAnsi"/>
          </w:rPr>
          <w:t xml:space="preserve"> pel</w:t>
        </w:r>
        <w:r w:rsidR="00C8515E" w:rsidRPr="006F0F61">
          <w:rPr>
            <w:rFonts w:asciiTheme="minorHAnsi" w:hAnsiTheme="minorHAnsi" w:cstheme="minorHAnsi"/>
          </w:rPr>
          <w:t>o</w:t>
        </w:r>
      </w:ins>
      <w:r w:rsidR="00A353B0" w:rsidRPr="006F0F61">
        <w:rPr>
          <w:rFonts w:asciiTheme="minorHAnsi" w:hAnsiTheme="minorHAnsi" w:cstheme="minorHAnsi"/>
        </w:rPr>
        <w:t xml:space="preserve"> </w:t>
      </w:r>
      <w:r w:rsidR="00A353B0" w:rsidRPr="006F0F61">
        <w:rPr>
          <w:rFonts w:asciiTheme="minorHAnsi" w:hAnsiTheme="minorHAnsi" w:cstheme="minorHAnsi"/>
          <w:b/>
        </w:rPr>
        <w:t>CONTRATANTE</w:t>
      </w:r>
      <w:bookmarkEnd w:id="1013"/>
      <w:r w:rsidR="00A353B0" w:rsidRPr="006F0F61">
        <w:rPr>
          <w:rFonts w:asciiTheme="minorHAnsi" w:hAnsiTheme="minorHAnsi" w:cstheme="minorHAnsi"/>
        </w:rPr>
        <w:t xml:space="preserve">, </w:t>
      </w:r>
      <w:del w:id="1018" w:author="MDC" w:date="2020-11-09T14:48:00Z">
        <w:r w:rsidR="007212CE" w:rsidRPr="00081897">
          <w:rPr>
            <w:rFonts w:ascii="Calibri" w:hAnsi="Calibri" w:cs="Calibri"/>
          </w:rPr>
          <w:delText xml:space="preserve">ou </w:delText>
        </w:r>
      </w:del>
      <w:r w:rsidR="00A353B0" w:rsidRPr="006F0F61">
        <w:rPr>
          <w:rFonts w:asciiTheme="minorHAnsi" w:hAnsiTheme="minorHAnsi" w:cstheme="minorHAnsi"/>
        </w:rPr>
        <w:t>salvo</w:t>
      </w:r>
      <w:del w:id="1019" w:author="MDC" w:date="2020-11-09T14:48:00Z">
        <w:r w:rsidR="007212CE" w:rsidRPr="00081897">
          <w:rPr>
            <w:rFonts w:ascii="Calibri" w:hAnsi="Calibri" w:cs="Calibri"/>
          </w:rPr>
          <w:delText>,</w:delText>
        </w:r>
      </w:del>
      <w:r w:rsidR="00A353B0" w:rsidRPr="006F0F61">
        <w:rPr>
          <w:rFonts w:asciiTheme="minorHAnsi" w:hAnsiTheme="minorHAnsi" w:cstheme="minorHAnsi"/>
        </w:rPr>
        <w:t xml:space="preserve"> na hipótese de acordo prévio entre as Partes, que especifiquem uma nova remuneração e formas de pagamento, que deverão ser formalizados por aditivo contratual a este instrumento. </w:t>
      </w:r>
      <w:ins w:id="1020" w:author="MDC" w:date="2020-11-09T14:48:00Z">
        <w:del w:id="1021" w:author="Eduardo Batista Alves Filho" w:date="2020-11-12T09:40:00Z">
          <w:r w:rsidR="006F0F61" w:rsidRPr="006F0F61" w:rsidDel="00D510AC">
            <w:rPr>
              <w:rFonts w:asciiTheme="minorHAnsi" w:hAnsiTheme="minorHAnsi" w:cstheme="minorHAnsi"/>
            </w:rPr>
            <w:delText>Adicionalmente, nas hipóteses de falência</w:delText>
          </w:r>
          <w:r w:rsidR="006F0F61" w:rsidRPr="006F0F61" w:rsidDel="00D510AC">
            <w:rPr>
              <w:rStyle w:val="Forte"/>
              <w:rFonts w:asciiTheme="minorHAnsi" w:hAnsiTheme="minorHAnsi" w:cstheme="minorHAnsi"/>
              <w:b w:val="0"/>
              <w:bCs/>
            </w:rPr>
            <w:delText>, requerimento</w:delText>
          </w:r>
          <w:r w:rsidR="006F0F61" w:rsidDel="00D510AC">
            <w:rPr>
              <w:rStyle w:val="Forte"/>
              <w:rFonts w:asciiTheme="minorHAnsi" w:hAnsiTheme="minorHAnsi" w:cstheme="minorHAnsi"/>
              <w:b w:val="0"/>
              <w:bCs/>
            </w:rPr>
            <w:delText xml:space="preserve"> de</w:delText>
          </w:r>
          <w:r w:rsidR="006F0F61" w:rsidRPr="006F0F61" w:rsidDel="00D510AC">
            <w:rPr>
              <w:rStyle w:val="Forte"/>
              <w:rFonts w:asciiTheme="minorHAnsi" w:hAnsiTheme="minorHAnsi" w:cstheme="minorHAnsi"/>
              <w:b w:val="0"/>
              <w:bCs/>
            </w:rPr>
            <w:delText xml:space="preserve"> recuperação judicial ou </w:delText>
          </w:r>
          <w:r w:rsidR="006F0F61" w:rsidDel="00D510AC">
            <w:rPr>
              <w:rStyle w:val="Forte"/>
              <w:rFonts w:asciiTheme="minorHAnsi" w:hAnsiTheme="minorHAnsi" w:cstheme="minorHAnsi"/>
              <w:b w:val="0"/>
              <w:bCs/>
            </w:rPr>
            <w:delText>início dos</w:delText>
          </w:r>
          <w:r w:rsidR="006F0F61" w:rsidRPr="006F0F61" w:rsidDel="00D510AC">
            <w:rPr>
              <w:rStyle w:val="Forte"/>
              <w:rFonts w:asciiTheme="minorHAnsi" w:hAnsiTheme="minorHAnsi" w:cstheme="minorHAnsi"/>
              <w:b w:val="0"/>
              <w:bCs/>
            </w:rPr>
            <w:delText xml:space="preserve"> procedimentos de recuperação extrajudicial</w:delText>
          </w:r>
          <w:r w:rsidR="006F0F61" w:rsidDel="00D510AC">
            <w:rPr>
              <w:rStyle w:val="Forte"/>
              <w:rFonts w:asciiTheme="minorHAnsi" w:hAnsiTheme="minorHAnsi" w:cstheme="minorHAnsi"/>
              <w:b w:val="0"/>
              <w:bCs/>
            </w:rPr>
            <w:delText xml:space="preserve"> ou</w:delText>
          </w:r>
          <w:r w:rsidR="00A9169D" w:rsidDel="00D510AC">
            <w:rPr>
              <w:rStyle w:val="Forte"/>
              <w:rFonts w:asciiTheme="minorHAnsi" w:hAnsiTheme="minorHAnsi" w:cstheme="minorHAnsi"/>
              <w:b w:val="0"/>
              <w:bCs/>
            </w:rPr>
            <w:delText>, ainda,</w:delText>
          </w:r>
          <w:r w:rsidR="006F0F61" w:rsidDel="00D510AC">
            <w:rPr>
              <w:rStyle w:val="Forte"/>
              <w:rFonts w:asciiTheme="minorHAnsi" w:hAnsiTheme="minorHAnsi" w:cstheme="minorHAnsi"/>
              <w:b w:val="0"/>
              <w:bCs/>
            </w:rPr>
            <w:delText xml:space="preserve"> requerimento de </w:delText>
          </w:r>
          <w:r w:rsidR="006F0F61" w:rsidRPr="006F0F61" w:rsidDel="00D510AC">
            <w:rPr>
              <w:rStyle w:val="Forte"/>
              <w:rFonts w:asciiTheme="minorHAnsi" w:hAnsiTheme="minorHAnsi" w:cstheme="minorHAnsi"/>
              <w:b w:val="0"/>
              <w:bCs/>
            </w:rPr>
            <w:delText xml:space="preserve">falência ou liquidação </w:delText>
          </w:r>
          <w:r w:rsidR="006F0F61" w:rsidDel="00D510AC">
            <w:rPr>
              <w:rStyle w:val="Forte"/>
              <w:rFonts w:asciiTheme="minorHAnsi" w:hAnsiTheme="minorHAnsi" w:cstheme="minorHAnsi"/>
              <w:b w:val="0"/>
              <w:bCs/>
            </w:rPr>
            <w:delText xml:space="preserve">do </w:delText>
          </w:r>
          <w:r w:rsidR="006F0F61" w:rsidRPr="006F0F61" w:rsidDel="00D510AC">
            <w:rPr>
              <w:rStyle w:val="Forte"/>
              <w:rFonts w:asciiTheme="minorHAnsi" w:hAnsiTheme="minorHAnsi" w:cstheme="minorHAnsi"/>
            </w:rPr>
            <w:delText>CONTRATANTE</w:delText>
          </w:r>
          <w:r w:rsidR="006F0F61" w:rsidRPr="006F0F61" w:rsidDel="00D510AC">
            <w:rPr>
              <w:rStyle w:val="Forte"/>
              <w:rFonts w:asciiTheme="minorHAnsi" w:hAnsiTheme="minorHAnsi" w:cstheme="minorHAnsi"/>
              <w:b w:val="0"/>
              <w:bCs/>
            </w:rPr>
            <w:delText xml:space="preserve">, </w:delText>
          </w:r>
          <w:r w:rsidR="00A9169D" w:rsidRPr="006F0F61" w:rsidDel="00D510AC">
            <w:rPr>
              <w:rFonts w:asciiTheme="minorHAnsi" w:hAnsiTheme="minorHAnsi" w:cstheme="minorHAnsi"/>
            </w:rPr>
            <w:delText xml:space="preserve">o </w:delText>
          </w:r>
          <w:r w:rsidR="00A9169D" w:rsidRPr="006F0F61" w:rsidDel="00D510AC">
            <w:rPr>
              <w:rFonts w:asciiTheme="minorHAnsi" w:hAnsiTheme="minorHAnsi" w:cstheme="minorHAnsi"/>
              <w:b/>
            </w:rPr>
            <w:delText>BRADESCO</w:delText>
          </w:r>
          <w:r w:rsidR="00A9169D" w:rsidDel="00D510AC">
            <w:rPr>
              <w:rFonts w:asciiTheme="minorHAnsi" w:hAnsiTheme="minorHAnsi" w:cstheme="minorHAnsi"/>
              <w:b/>
            </w:rPr>
            <w:delText xml:space="preserve"> </w:delText>
          </w:r>
          <w:r w:rsidR="00A9169D" w:rsidDel="00D510AC">
            <w:rPr>
              <w:rFonts w:asciiTheme="minorHAnsi" w:hAnsiTheme="minorHAnsi" w:cstheme="minorHAnsi"/>
              <w:bCs/>
            </w:rPr>
            <w:delText xml:space="preserve">deverá </w:delText>
          </w:r>
          <w:r w:rsidR="00A9169D" w:rsidRPr="006F0F61" w:rsidDel="00D510AC">
            <w:rPr>
              <w:rFonts w:asciiTheme="minorHAnsi" w:hAnsiTheme="minorHAnsi" w:cstheme="minorHAnsi"/>
            </w:rPr>
            <w:delText xml:space="preserve">continuar prestando os serviços descritos no presente Contrato, </w:delText>
          </w:r>
          <w:r w:rsidR="00A9169D" w:rsidDel="00D510AC">
            <w:rPr>
              <w:rFonts w:asciiTheme="minorHAnsi" w:hAnsiTheme="minorHAnsi" w:cstheme="minorHAnsi"/>
            </w:rPr>
            <w:delText>observado que neste caso a</w:delText>
          </w:r>
          <w:r w:rsidR="00A9169D" w:rsidRPr="006F0F61" w:rsidDel="00D510AC">
            <w:rPr>
              <w:rFonts w:asciiTheme="minorHAnsi" w:hAnsiTheme="minorHAnsi" w:cstheme="minorHAnsi"/>
            </w:rPr>
            <w:delText xml:space="preserve"> remuneração prevista na Cláusula Sexta</w:delText>
          </w:r>
          <w:r w:rsidR="00A9169D" w:rsidDel="00D510AC">
            <w:rPr>
              <w:rFonts w:asciiTheme="minorHAnsi" w:hAnsiTheme="minorHAnsi" w:cstheme="minorHAnsi"/>
            </w:rPr>
            <w:delText xml:space="preserve"> será</w:delText>
          </w:r>
          <w:r w:rsidR="00A9169D" w:rsidRPr="006F0F61" w:rsidDel="00D510AC">
            <w:rPr>
              <w:rFonts w:asciiTheme="minorHAnsi" w:hAnsiTheme="minorHAnsi" w:cstheme="minorHAnsi"/>
            </w:rPr>
            <w:delText xml:space="preserve"> integralmente paga pel</w:delText>
          </w:r>
          <w:r w:rsidR="00A9169D" w:rsidDel="00D510AC">
            <w:rPr>
              <w:rFonts w:asciiTheme="minorHAnsi" w:hAnsiTheme="minorHAnsi" w:cstheme="minorHAnsi"/>
            </w:rPr>
            <w:delText xml:space="preserve">a </w:delText>
          </w:r>
          <w:r w:rsidR="00A9169D" w:rsidRPr="00A9169D" w:rsidDel="00D510AC">
            <w:rPr>
              <w:rFonts w:asciiTheme="minorHAnsi" w:hAnsiTheme="minorHAnsi" w:cstheme="minorHAnsi"/>
              <w:b/>
              <w:bCs/>
            </w:rPr>
            <w:delText>EMISSORA</w:delText>
          </w:r>
          <w:r w:rsidR="00A9169D" w:rsidDel="00D510AC">
            <w:rPr>
              <w:rFonts w:asciiTheme="minorHAnsi" w:hAnsiTheme="minorHAnsi" w:cstheme="minorHAnsi"/>
            </w:rPr>
            <w:delText xml:space="preserve">. </w:delText>
          </w:r>
        </w:del>
      </w:ins>
    </w:p>
    <w:p w14:paraId="35B76A80" w14:textId="77777777" w:rsidR="00A353B0" w:rsidRPr="00845BAF" w:rsidRDefault="00A353B0" w:rsidP="00DC5630">
      <w:pPr>
        <w:spacing w:line="320" w:lineRule="exact"/>
        <w:jc w:val="both"/>
        <w:rPr>
          <w:rFonts w:asciiTheme="minorHAnsi" w:hAnsiTheme="minorHAnsi" w:cstheme="minorHAnsi"/>
        </w:rPr>
      </w:pPr>
    </w:p>
    <w:p w14:paraId="587D93DB" w14:textId="74A0D965" w:rsidR="00A353B0" w:rsidRPr="00845BAF" w:rsidRDefault="00135169" w:rsidP="00135169">
      <w:pPr>
        <w:pStyle w:val="PargrafodaLista"/>
        <w:spacing w:line="320" w:lineRule="exact"/>
        <w:ind w:left="567"/>
        <w:jc w:val="both"/>
        <w:rPr>
          <w:rFonts w:asciiTheme="minorHAnsi" w:hAnsiTheme="minorHAnsi" w:cstheme="minorHAnsi"/>
        </w:rPr>
      </w:pPr>
      <w:r>
        <w:rPr>
          <w:rFonts w:ascii="Calibri" w:hAnsi="Calibri" w:cs="Calibri"/>
        </w:rPr>
        <w:t>7.</w:t>
      </w:r>
      <w:ins w:id="1022" w:author="Eduardo Batista Alves Filho" w:date="2020-11-12T09:37:00Z">
        <w:r>
          <w:rPr>
            <w:rFonts w:ascii="Calibri" w:hAnsi="Calibri" w:cs="Calibri"/>
          </w:rPr>
          <w:t>7</w:t>
        </w:r>
      </w:ins>
      <w:del w:id="1023" w:author="Eduardo Batista Alves Filho" w:date="2020-11-12T09:37:00Z">
        <w:r w:rsidDel="00135169">
          <w:rPr>
            <w:rFonts w:ascii="Calibri" w:hAnsi="Calibri" w:cs="Calibri"/>
          </w:rPr>
          <w:delText>8</w:delText>
        </w:r>
      </w:del>
      <w:r>
        <w:rPr>
          <w:rFonts w:ascii="Calibri" w:hAnsi="Calibri" w:cs="Calibri"/>
        </w:rPr>
        <w:t xml:space="preserve">.2. </w:t>
      </w:r>
      <w:del w:id="1024" w:author="MDC" w:date="2020-11-09T14:48:00Z">
        <w:r w:rsidR="007212CE" w:rsidRPr="00081897">
          <w:rPr>
            <w:rFonts w:ascii="Calibri" w:hAnsi="Calibri" w:cs="Calibri"/>
          </w:rPr>
          <w:delText xml:space="preserve">7.7.2. </w:delText>
        </w:r>
      </w:del>
      <w:r w:rsidR="00A353B0" w:rsidRPr="00845BAF">
        <w:rPr>
          <w:rFonts w:asciiTheme="minorHAnsi" w:hAnsiTheme="minorHAnsi" w:cstheme="minorHAnsi"/>
        </w:rPr>
        <w:t xml:space="preserve">Caso a </w:t>
      </w:r>
      <w:del w:id="1025" w:author="MDC" w:date="2020-11-09T14:48:00Z">
        <w:r w:rsidR="007212CE" w:rsidRPr="00081897">
          <w:rPr>
            <w:rFonts w:ascii="Calibri" w:hAnsi="Calibri" w:cs="Calibri"/>
          </w:rPr>
          <w:delText xml:space="preserve">referida </w:delText>
        </w:r>
      </w:del>
      <w:r w:rsidR="00A353B0" w:rsidRPr="00845BAF">
        <w:rPr>
          <w:rFonts w:asciiTheme="minorHAnsi" w:hAnsiTheme="minorHAnsi" w:cstheme="minorHAnsi"/>
        </w:rPr>
        <w:t>decisão proferida mencionada na alínea “</w:t>
      </w:r>
      <w:proofErr w:type="spellStart"/>
      <w:del w:id="1026" w:author="MDC" w:date="2020-11-09T14:48:00Z">
        <w:r w:rsidR="007212CE" w:rsidRPr="00081897">
          <w:rPr>
            <w:rFonts w:ascii="Calibri" w:hAnsi="Calibri" w:cs="Calibri"/>
          </w:rPr>
          <w:delText>d</w:delText>
        </w:r>
      </w:del>
      <w:ins w:id="1027" w:author="MDC" w:date="2020-11-09T14:48:00Z">
        <w:r w:rsidR="000E7625" w:rsidRPr="00845BAF">
          <w:rPr>
            <w:rFonts w:asciiTheme="minorHAnsi" w:hAnsiTheme="minorHAnsi" w:cstheme="minorHAnsi"/>
          </w:rPr>
          <w:t>iv</w:t>
        </w:r>
      </w:ins>
      <w:proofErr w:type="spellEnd"/>
      <w:r w:rsidR="00A353B0" w:rsidRPr="00845BAF">
        <w:rPr>
          <w:rFonts w:asciiTheme="minorHAnsi" w:hAnsiTheme="minorHAnsi" w:cstheme="minorHAnsi"/>
        </w:rPr>
        <w:t xml:space="preserve">” da Cláusula </w:t>
      </w:r>
      <w:del w:id="1028" w:author="MDC" w:date="2020-11-09T14:48:00Z">
        <w:r w:rsidR="007212CE" w:rsidRPr="00081897">
          <w:rPr>
            <w:rFonts w:ascii="Calibri" w:hAnsi="Calibri" w:cs="Calibri"/>
          </w:rPr>
          <w:delText>7.7</w:delText>
        </w:r>
      </w:del>
      <w:ins w:id="1029" w:author="MDC" w:date="2020-11-09T14:48:00Z">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_Ref43141486 \r \h </w:instrText>
        </w:r>
        <w:r w:rsidR="00DC5630" w:rsidRPr="00845BAF">
          <w:rPr>
            <w:rFonts w:asciiTheme="minorHAnsi" w:hAnsiTheme="minorHAnsi" w:cstheme="minorHAnsi"/>
          </w:rPr>
          <w:instrText xml:space="preserve"> \* MERGEFORMAT </w:instrText>
        </w:r>
      </w:ins>
      <w:r w:rsidR="000E7625" w:rsidRPr="00845BAF">
        <w:rPr>
          <w:rFonts w:asciiTheme="minorHAnsi" w:hAnsiTheme="minorHAnsi" w:cstheme="minorHAnsi"/>
        </w:rPr>
      </w:r>
      <w:ins w:id="1030" w:author="MDC" w:date="2020-11-09T14:48:00Z">
        <w:r w:rsidR="000E7625" w:rsidRPr="00845BAF">
          <w:rPr>
            <w:rFonts w:asciiTheme="minorHAnsi" w:hAnsiTheme="minorHAnsi" w:cstheme="minorHAnsi"/>
          </w:rPr>
          <w:fldChar w:fldCharType="separate"/>
        </w:r>
      </w:ins>
      <w:ins w:id="1031" w:author="Eduardo Batista Alves Filho" w:date="2020-11-13T10:43:00Z">
        <w:r w:rsidR="00D73F52">
          <w:rPr>
            <w:rFonts w:asciiTheme="minorHAnsi" w:hAnsiTheme="minorHAnsi" w:cstheme="minorHAnsi"/>
          </w:rPr>
          <w:t>0</w:t>
        </w:r>
      </w:ins>
      <w:ins w:id="1032" w:author="MDC" w:date="2020-11-09T14:48:00Z">
        <w:del w:id="1033" w:author="Eduardo Batista Alves Filho" w:date="2020-11-13T10:43:00Z">
          <w:r w:rsidR="00997694" w:rsidDel="00D73F52">
            <w:rPr>
              <w:rFonts w:asciiTheme="minorHAnsi" w:hAnsiTheme="minorHAnsi" w:cstheme="minorHAnsi"/>
            </w:rPr>
            <w:delText>7.8</w:delText>
          </w:r>
        </w:del>
        <w:r w:rsidR="000E7625" w:rsidRPr="00845BAF">
          <w:rPr>
            <w:rFonts w:asciiTheme="minorHAnsi" w:hAnsiTheme="minorHAnsi" w:cstheme="minorHAnsi"/>
          </w:rPr>
          <w:fldChar w:fldCharType="end"/>
        </w:r>
      </w:ins>
      <w:r w:rsidR="00A353B0" w:rsidRPr="00845BAF">
        <w:rPr>
          <w:rFonts w:asciiTheme="minorHAnsi" w:hAnsiTheme="minorHAnsi" w:cstheme="minorHAnsi"/>
        </w:rPr>
        <w:t xml:space="preserve"> acima não disponha textualmente sobre a liberação dos Recursos:</w:t>
      </w:r>
    </w:p>
    <w:p w14:paraId="649E0CDA" w14:textId="77777777" w:rsidR="00A353B0" w:rsidRPr="00845BAF" w:rsidRDefault="00A353B0" w:rsidP="00DC5630">
      <w:pPr>
        <w:pStyle w:val="Recuodecorpodetexto2"/>
        <w:spacing w:line="320" w:lineRule="exact"/>
        <w:ind w:left="567" w:firstLine="0"/>
        <w:rPr>
          <w:rFonts w:asciiTheme="minorHAnsi" w:hAnsiTheme="minorHAnsi" w:cstheme="minorHAnsi"/>
          <w:szCs w:val="24"/>
          <w:lang w:val="pt-BR"/>
        </w:rPr>
      </w:pPr>
    </w:p>
    <w:p w14:paraId="1E5FEE4D" w14:textId="51408C68" w:rsidR="00A353B0" w:rsidRPr="00845BAF" w:rsidRDefault="00A353B0" w:rsidP="00DC5630">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845BAF">
        <w:rPr>
          <w:rFonts w:asciiTheme="minorHAnsi" w:hAnsiTheme="minorHAnsi" w:cstheme="minorHAnsi"/>
          <w:szCs w:val="24"/>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w:t>
      </w:r>
      <w:del w:id="1034" w:author="MDC" w:date="2020-11-09T14:48:00Z">
        <w:r w:rsidR="007212CE" w:rsidRPr="00081897">
          <w:rPr>
            <w:rFonts w:ascii="Calibri" w:hAnsi="Calibri" w:cs="Calibri"/>
            <w:szCs w:val="24"/>
            <w:lang w:val="pt-BR"/>
          </w:rPr>
          <w:delText>na Conta Vinculada.</w:delText>
        </w:r>
      </w:del>
      <w:ins w:id="1035" w:author="MDC" w:date="2020-11-09T14:48:00Z">
        <w:r w:rsidR="003835D0" w:rsidRPr="00845BAF">
          <w:rPr>
            <w:rFonts w:asciiTheme="minorHAnsi" w:hAnsiTheme="minorHAnsi" w:cstheme="minorHAnsi"/>
            <w:szCs w:val="24"/>
            <w:lang w:val="pt-BR"/>
          </w:rPr>
          <w:t>na</w:t>
        </w:r>
        <w:r w:rsidR="00415552" w:rsidRPr="00845BAF">
          <w:rPr>
            <w:rFonts w:asciiTheme="minorHAnsi" w:hAnsiTheme="minorHAnsi" w:cstheme="minorHAnsi"/>
            <w:szCs w:val="24"/>
            <w:lang w:val="pt-BR"/>
          </w:rPr>
          <w:t>s</w:t>
        </w:r>
        <w:r w:rsidR="003835D0" w:rsidRPr="00845BAF">
          <w:rPr>
            <w:rFonts w:asciiTheme="minorHAnsi" w:hAnsiTheme="minorHAnsi" w:cstheme="minorHAnsi"/>
            <w:szCs w:val="24"/>
            <w:lang w:val="pt-BR"/>
          </w:rPr>
          <w:t xml:space="preserve"> Conta</w:t>
        </w:r>
        <w:r w:rsidR="00415552" w:rsidRPr="00845BAF">
          <w:rPr>
            <w:rFonts w:asciiTheme="minorHAnsi" w:hAnsiTheme="minorHAnsi" w:cstheme="minorHAnsi"/>
            <w:szCs w:val="24"/>
            <w:lang w:val="pt-BR"/>
          </w:rPr>
          <w:t>s</w:t>
        </w:r>
        <w:r w:rsidR="003835D0" w:rsidRPr="00845BAF">
          <w:rPr>
            <w:rFonts w:asciiTheme="minorHAnsi" w:hAnsiTheme="minorHAnsi" w:cstheme="minorHAnsi"/>
            <w:szCs w:val="24"/>
            <w:lang w:val="pt-BR"/>
          </w:rPr>
          <w:t xml:space="preserve"> Vinculada</w:t>
        </w:r>
        <w:r w:rsidR="00415552" w:rsidRPr="00845BAF">
          <w:rPr>
            <w:rFonts w:asciiTheme="minorHAnsi" w:hAnsiTheme="minorHAnsi" w:cstheme="minorHAnsi"/>
            <w:szCs w:val="24"/>
            <w:lang w:val="pt-BR"/>
          </w:rPr>
          <w:t>s;</w:t>
        </w:r>
        <w:r w:rsidR="00BB16D5" w:rsidRPr="00845BAF">
          <w:rPr>
            <w:rFonts w:asciiTheme="minorHAnsi" w:hAnsiTheme="minorHAnsi" w:cstheme="minorHAnsi"/>
            <w:szCs w:val="24"/>
            <w:lang w:val="pt-BR"/>
          </w:rPr>
          <w:t xml:space="preserve"> e</w:t>
        </w:r>
      </w:ins>
    </w:p>
    <w:p w14:paraId="6145B10D" w14:textId="77777777" w:rsidR="00A353B0" w:rsidRPr="00845BAF" w:rsidRDefault="00A353B0" w:rsidP="00DC5630">
      <w:pPr>
        <w:pStyle w:val="Recuodecorpodetexto2"/>
        <w:spacing w:line="320" w:lineRule="exact"/>
        <w:ind w:left="927"/>
        <w:rPr>
          <w:rFonts w:asciiTheme="minorHAnsi" w:hAnsiTheme="minorHAnsi" w:cstheme="minorHAnsi"/>
          <w:szCs w:val="24"/>
          <w:lang w:val="pt-BR"/>
        </w:rPr>
      </w:pPr>
    </w:p>
    <w:p w14:paraId="49A61896" w14:textId="77777777" w:rsidR="00A353B0" w:rsidRPr="00845BAF" w:rsidRDefault="00A353B0" w:rsidP="00DC5630">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proofErr w:type="gramStart"/>
      <w:r w:rsidRPr="00845BAF">
        <w:rPr>
          <w:rFonts w:asciiTheme="minorHAnsi" w:hAnsiTheme="minorHAnsi" w:cstheme="minorHAnsi"/>
          <w:szCs w:val="24"/>
          <w:lang w:val="pt-BR"/>
        </w:rPr>
        <w:t>poderá</w:t>
      </w:r>
      <w:proofErr w:type="gramEnd"/>
      <w:r w:rsidRPr="00845BAF">
        <w:rPr>
          <w:rFonts w:asciiTheme="minorHAnsi" w:hAnsiTheme="minorHAnsi" w:cstheme="minorHAnsi"/>
          <w:szCs w:val="24"/>
          <w:lang w:val="pt-BR"/>
        </w:rPr>
        <w:t xml:space="preserve"> o </w:t>
      </w:r>
      <w:r w:rsidRPr="00845BAF">
        <w:rPr>
          <w:rFonts w:asciiTheme="minorHAnsi" w:hAnsiTheme="minorHAnsi" w:cstheme="minorHAnsi"/>
          <w:b/>
          <w:szCs w:val="24"/>
          <w:lang w:val="pt-BR"/>
        </w:rPr>
        <w:t>BRADESCO</w:t>
      </w:r>
      <w:r w:rsidRPr="00845BAF">
        <w:rPr>
          <w:rFonts w:asciiTheme="minorHAnsi" w:hAnsiTheme="minorHAnsi" w:cstheme="minorHAnsi"/>
          <w:szCs w:val="24"/>
          <w:lang w:val="pt-BR"/>
        </w:rPr>
        <w:t xml:space="preserve">, a seu exclusivo critério, efetuar o depósito judicial do valor em conta à disposição do juízo, hipótese em que o depósito judicial liberará o </w:t>
      </w:r>
      <w:r w:rsidRPr="00845BAF">
        <w:rPr>
          <w:rFonts w:asciiTheme="minorHAnsi" w:hAnsiTheme="minorHAnsi" w:cstheme="minorHAnsi"/>
          <w:b/>
          <w:szCs w:val="24"/>
          <w:lang w:val="pt-BR"/>
        </w:rPr>
        <w:t>BRADESCO</w:t>
      </w:r>
      <w:r w:rsidRPr="00845BAF">
        <w:rPr>
          <w:rFonts w:asciiTheme="minorHAnsi" w:hAnsiTheme="minorHAnsi" w:cstheme="minorHAnsi"/>
          <w:szCs w:val="24"/>
          <w:lang w:val="pt-BR"/>
        </w:rPr>
        <w:t xml:space="preserve"> das responsabilidades e porá fim imediato à relação contratual, sem implicar em violação à cláusula de confidencialidade.</w:t>
      </w:r>
    </w:p>
    <w:p w14:paraId="040A1CAB" w14:textId="77777777" w:rsidR="00A353B0" w:rsidRPr="00845BAF" w:rsidRDefault="00A353B0" w:rsidP="00DC5630">
      <w:pPr>
        <w:pStyle w:val="Recuodecorpodetexto2"/>
        <w:spacing w:line="320" w:lineRule="exact"/>
        <w:rPr>
          <w:rFonts w:asciiTheme="minorHAnsi" w:hAnsiTheme="minorHAnsi" w:cstheme="minorHAnsi"/>
          <w:szCs w:val="24"/>
          <w:lang w:val="pt-BR"/>
        </w:rPr>
      </w:pPr>
    </w:p>
    <w:p w14:paraId="12FA8E5C" w14:textId="59C0DE91" w:rsidR="00A353B0" w:rsidRPr="00845BAF" w:rsidRDefault="00135169" w:rsidP="00135169">
      <w:pPr>
        <w:pStyle w:val="PargrafodaLista"/>
        <w:spacing w:line="320" w:lineRule="exact"/>
        <w:ind w:left="0"/>
        <w:jc w:val="both"/>
        <w:rPr>
          <w:rFonts w:asciiTheme="minorHAnsi" w:hAnsiTheme="minorHAnsi" w:cstheme="minorHAnsi"/>
        </w:rPr>
      </w:pPr>
      <w:r>
        <w:rPr>
          <w:rFonts w:ascii="Calibri" w:hAnsi="Calibri" w:cs="Calibri"/>
        </w:rPr>
        <w:t>7.</w:t>
      </w:r>
      <w:ins w:id="1036" w:author="Eduardo Batista Alves Filho" w:date="2020-11-12T09:37:00Z">
        <w:r>
          <w:rPr>
            <w:rFonts w:ascii="Calibri" w:hAnsi="Calibri" w:cs="Calibri"/>
          </w:rPr>
          <w:t>8</w:t>
        </w:r>
      </w:ins>
      <w:del w:id="1037" w:author="Eduardo Batista Alves Filho" w:date="2020-11-12T09:37:00Z">
        <w:r w:rsidDel="00135169">
          <w:rPr>
            <w:rFonts w:ascii="Calibri" w:hAnsi="Calibri" w:cs="Calibri"/>
          </w:rPr>
          <w:delText>9</w:delText>
        </w:r>
      </w:del>
      <w:r>
        <w:rPr>
          <w:rFonts w:ascii="Calibri" w:hAnsi="Calibri" w:cs="Calibri"/>
        </w:rPr>
        <w:t xml:space="preserve">. </w:t>
      </w:r>
      <w:del w:id="1038" w:author="MDC" w:date="2020-11-09T14:48:00Z">
        <w:r w:rsidR="007212CE" w:rsidRPr="00081897">
          <w:rPr>
            <w:rFonts w:ascii="Calibri" w:hAnsi="Calibri" w:cs="Calibri"/>
          </w:rPr>
          <w:delText xml:space="preserve">7.8. </w:delText>
        </w:r>
      </w:del>
      <w:r w:rsidR="00A353B0" w:rsidRPr="00845BAF">
        <w:rPr>
          <w:rFonts w:asciiTheme="minorHAnsi" w:hAnsiTheme="minorHAnsi" w:cstheme="minorHAnsi"/>
        </w:rPr>
        <w:t>A infração de quaisquer das cláusulas ou condições aqui estipuladas poderá ensejar imediata rescisão/</w:t>
      </w:r>
      <w:r w:rsidR="00A353B0" w:rsidRPr="00845BAF">
        <w:rPr>
          <w:rStyle w:val="Forte"/>
          <w:rFonts w:asciiTheme="minorHAnsi" w:hAnsiTheme="minorHAnsi" w:cstheme="minorHAnsi"/>
          <w:b w:val="0"/>
          <w:bCs/>
        </w:rPr>
        <w:t>resilição</w:t>
      </w:r>
      <w:r w:rsidR="00A353B0" w:rsidRPr="00845BAF">
        <w:rPr>
          <w:rFonts w:asciiTheme="minorHAnsi" w:hAnsiTheme="minorHAnsi" w:cstheme="minorHAnsi"/>
        </w:rPr>
        <w:t xml:space="preserve"> deste Contrato, por simples notificação escrita com indicação da denúncia à Parte infratora, que terá prazo de 30 (trinta</w:t>
      </w:r>
      <w:r w:rsidR="00BA4D58" w:rsidRPr="00845BAF">
        <w:rPr>
          <w:rFonts w:asciiTheme="minorHAnsi" w:hAnsiTheme="minorHAnsi" w:cstheme="minorHAnsi"/>
        </w:rPr>
        <w:t xml:space="preserve">) </w:t>
      </w:r>
      <w:r w:rsidR="00A353B0" w:rsidRPr="00845BAF">
        <w:rPr>
          <w:rFonts w:asciiTheme="minorHAnsi" w:hAnsiTheme="minorHAnsi" w:cstheme="minorHAnsi"/>
        </w:rPr>
        <w:t xml:space="preserve">dias, após o recebimento, para sanar a falta, exceto o disposto na Cláusula </w:t>
      </w:r>
      <w:del w:id="1039" w:author="MDC" w:date="2020-11-09T14:48:00Z">
        <w:r w:rsidR="007212CE" w:rsidRPr="00081897">
          <w:rPr>
            <w:rFonts w:ascii="Calibri" w:hAnsi="Calibri" w:cs="Calibri"/>
          </w:rPr>
          <w:delText>7.7</w:delText>
        </w:r>
      </w:del>
      <w:ins w:id="1040" w:author="MDC" w:date="2020-11-09T14:48:00Z">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_Ref43141486 \r \h </w:instrText>
        </w:r>
        <w:r w:rsidR="00DC5630" w:rsidRPr="00845BAF">
          <w:rPr>
            <w:rFonts w:asciiTheme="minorHAnsi" w:hAnsiTheme="minorHAnsi" w:cstheme="minorHAnsi"/>
          </w:rPr>
          <w:instrText xml:space="preserve"> \* MERGEFORMAT </w:instrText>
        </w:r>
      </w:ins>
      <w:r w:rsidR="000E7625" w:rsidRPr="00845BAF">
        <w:rPr>
          <w:rFonts w:asciiTheme="minorHAnsi" w:hAnsiTheme="minorHAnsi" w:cstheme="minorHAnsi"/>
        </w:rPr>
      </w:r>
      <w:ins w:id="1041" w:author="MDC" w:date="2020-11-09T14:48:00Z">
        <w:r w:rsidR="000E7625" w:rsidRPr="00845BAF">
          <w:rPr>
            <w:rFonts w:asciiTheme="minorHAnsi" w:hAnsiTheme="minorHAnsi" w:cstheme="minorHAnsi"/>
          </w:rPr>
          <w:fldChar w:fldCharType="separate"/>
        </w:r>
      </w:ins>
      <w:ins w:id="1042" w:author="Eduardo Batista Alves Filho" w:date="2020-11-13T10:43:00Z">
        <w:r w:rsidR="00D73F52">
          <w:rPr>
            <w:rFonts w:asciiTheme="minorHAnsi" w:hAnsiTheme="minorHAnsi" w:cstheme="minorHAnsi"/>
          </w:rPr>
          <w:t>0</w:t>
        </w:r>
      </w:ins>
      <w:ins w:id="1043" w:author="MDC" w:date="2020-11-09T14:48:00Z">
        <w:del w:id="1044" w:author="Eduardo Batista Alves Filho" w:date="2020-11-13T10:43:00Z">
          <w:r w:rsidR="00997694" w:rsidDel="00D73F52">
            <w:rPr>
              <w:rFonts w:asciiTheme="minorHAnsi" w:hAnsiTheme="minorHAnsi" w:cstheme="minorHAnsi"/>
            </w:rPr>
            <w:delText>7.8</w:delText>
          </w:r>
        </w:del>
        <w:r w:rsidR="000E7625" w:rsidRPr="00845BAF">
          <w:rPr>
            <w:rFonts w:asciiTheme="minorHAnsi" w:hAnsiTheme="minorHAnsi" w:cstheme="minorHAnsi"/>
          </w:rPr>
          <w:fldChar w:fldCharType="end"/>
        </w:r>
      </w:ins>
      <w:r w:rsidR="00A353B0" w:rsidRPr="00845BAF">
        <w:rPr>
          <w:rFonts w:asciiTheme="minorHAnsi" w:hAnsiTheme="minorHAnsi" w:cstheme="minorHAnsi"/>
        </w:rPr>
        <w:t xml:space="preserve"> acima. Decorrido o prazo e não tendo sido sanada a falta, o</w:t>
      </w:r>
      <w:ins w:id="1045" w:author="MDC" w:date="2020-11-09T14:48:00Z">
        <w:r w:rsidR="003835D0" w:rsidRPr="00845BAF">
          <w:rPr>
            <w:rFonts w:asciiTheme="minorHAnsi" w:hAnsiTheme="minorHAnsi" w:cstheme="minorHAnsi"/>
          </w:rPr>
          <w:t xml:space="preserve"> </w:t>
        </w:r>
        <w:r w:rsidR="00534FDE" w:rsidRPr="00845BAF">
          <w:rPr>
            <w:rFonts w:asciiTheme="minorHAnsi" w:hAnsiTheme="minorHAnsi" w:cstheme="minorHAnsi"/>
          </w:rPr>
          <w:t>presente</w:t>
        </w:r>
      </w:ins>
      <w:r w:rsidR="00A353B0" w:rsidRPr="00845BAF">
        <w:rPr>
          <w:rFonts w:asciiTheme="minorHAnsi" w:hAnsiTheme="minorHAnsi" w:cstheme="minorHAnsi"/>
        </w:rPr>
        <w:t xml:space="preserve"> Contrato ficará rescindido de pleno direito, respondendo ainda, a Parte infratora pelas perdas e danos decorrentes.</w:t>
      </w:r>
    </w:p>
    <w:p w14:paraId="313428C7" w14:textId="77777777" w:rsidR="00A353B0" w:rsidRPr="00845BAF" w:rsidRDefault="00A353B0" w:rsidP="00DC5630">
      <w:pPr>
        <w:spacing w:line="320" w:lineRule="exact"/>
        <w:ind w:right="142"/>
        <w:jc w:val="both"/>
        <w:rPr>
          <w:rFonts w:asciiTheme="minorHAnsi" w:hAnsiTheme="minorHAnsi" w:cstheme="minorHAnsi"/>
        </w:rPr>
      </w:pPr>
    </w:p>
    <w:p w14:paraId="390D2D77"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OITAVA</w:t>
      </w:r>
    </w:p>
    <w:p w14:paraId="4995F988"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CONFIDENCIALIDADE</w:t>
      </w:r>
    </w:p>
    <w:p w14:paraId="1992C54E" w14:textId="77777777" w:rsidR="00A353B0" w:rsidRPr="00845BAF" w:rsidRDefault="00A353B0" w:rsidP="00DC5630">
      <w:pPr>
        <w:pStyle w:val="Corpodetexto"/>
        <w:spacing w:line="320" w:lineRule="exact"/>
        <w:jc w:val="both"/>
        <w:rPr>
          <w:rFonts w:asciiTheme="minorHAnsi" w:hAnsiTheme="minorHAnsi" w:cstheme="minorHAnsi"/>
          <w:sz w:val="24"/>
          <w:szCs w:val="24"/>
        </w:rPr>
      </w:pPr>
    </w:p>
    <w:p w14:paraId="2EA7EE38" w14:textId="01D5CA8F" w:rsidR="00A353B0" w:rsidRPr="00845BAF" w:rsidRDefault="007212CE" w:rsidP="00DC5630">
      <w:pPr>
        <w:pStyle w:val="PargrafodaLista"/>
        <w:numPr>
          <w:ilvl w:val="1"/>
          <w:numId w:val="25"/>
        </w:numPr>
        <w:spacing w:line="320" w:lineRule="exact"/>
        <w:ind w:left="0" w:firstLine="0"/>
        <w:jc w:val="both"/>
        <w:rPr>
          <w:rFonts w:asciiTheme="minorHAnsi" w:hAnsiTheme="minorHAnsi" w:cstheme="minorHAnsi"/>
          <w:w w:val="0"/>
        </w:rPr>
      </w:pPr>
      <w:bookmarkStart w:id="1046" w:name="_Ref43141571"/>
      <w:del w:id="1047" w:author="MDC" w:date="2020-11-09T14:48:00Z">
        <w:r w:rsidRPr="00081897">
          <w:rPr>
            <w:rFonts w:ascii="Calibri" w:hAnsi="Calibri" w:cs="Calibri"/>
            <w:color w:val="000000"/>
            <w:w w:val="0"/>
          </w:rPr>
          <w:delText xml:space="preserve">8.1. </w:delText>
        </w:r>
      </w:del>
      <w:r w:rsidR="00A353B0" w:rsidRPr="00845BAF">
        <w:rPr>
          <w:rFonts w:asciiTheme="minorHAnsi" w:hAnsiTheme="minorHAnsi" w:cstheme="minorHAnsi"/>
          <w:w w:val="0"/>
        </w:rPr>
        <w:t>As Partes</w:t>
      </w:r>
      <w:ins w:id="1048" w:author="MDC" w:date="2020-11-09T14:48:00Z">
        <w:r w:rsidR="00BA4D58" w:rsidRPr="00845BAF">
          <w:rPr>
            <w:rFonts w:asciiTheme="minorHAnsi" w:hAnsiTheme="minorHAnsi" w:cstheme="minorHAnsi"/>
            <w:w w:val="0"/>
          </w:rPr>
          <w:t xml:space="preserve"> e os Intervenientes</w:t>
        </w:r>
      </w:ins>
      <w:r w:rsidR="00A353B0" w:rsidRPr="00845BAF">
        <w:rPr>
          <w:rFonts w:asciiTheme="minorHAnsi" w:hAnsiTheme="minorHAnsi" w:cstheme="minorHAnsi"/>
          <w:w w:val="0"/>
        </w:rPr>
        <w:t xml:space="preserve">,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w:t>
      </w:r>
      <w:r w:rsidR="00A353B0" w:rsidRPr="00845BAF">
        <w:rPr>
          <w:rFonts w:asciiTheme="minorHAnsi" w:hAnsiTheme="minorHAnsi" w:cstheme="minorHAnsi"/>
          <w:w w:val="0"/>
        </w:rPr>
        <w:lastRenderedPageBreak/>
        <w:t>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1046"/>
    </w:p>
    <w:p w14:paraId="7B6AAC9D" w14:textId="77777777" w:rsidR="00A353B0" w:rsidRPr="00845BAF" w:rsidRDefault="00A353B0" w:rsidP="00DC5630">
      <w:pPr>
        <w:pStyle w:val="Textoembloco"/>
        <w:spacing w:after="0" w:line="320" w:lineRule="exact"/>
        <w:ind w:left="0" w:right="0"/>
        <w:jc w:val="both"/>
        <w:rPr>
          <w:rFonts w:asciiTheme="minorHAnsi" w:hAnsiTheme="minorHAnsi" w:cstheme="minorHAnsi"/>
          <w:sz w:val="24"/>
          <w:szCs w:val="24"/>
        </w:rPr>
      </w:pPr>
    </w:p>
    <w:p w14:paraId="466CEDCF" w14:textId="77EBDF2E" w:rsidR="00A353B0" w:rsidRPr="00845BAF" w:rsidRDefault="007212CE" w:rsidP="00DC5630">
      <w:pPr>
        <w:pStyle w:val="PargrafodaLista"/>
        <w:numPr>
          <w:ilvl w:val="2"/>
          <w:numId w:val="25"/>
        </w:numPr>
        <w:spacing w:line="320" w:lineRule="exact"/>
        <w:ind w:left="567" w:firstLine="0"/>
        <w:jc w:val="both"/>
        <w:rPr>
          <w:rFonts w:asciiTheme="minorHAnsi" w:hAnsiTheme="minorHAnsi" w:cstheme="minorHAnsi"/>
          <w:w w:val="0"/>
        </w:rPr>
      </w:pPr>
      <w:bookmarkStart w:id="1049" w:name="_DV_M98"/>
      <w:bookmarkEnd w:id="1049"/>
      <w:del w:id="1050" w:author="MDC" w:date="2020-11-09T14:48:00Z">
        <w:r w:rsidRPr="00081897">
          <w:rPr>
            <w:rFonts w:ascii="Calibri" w:hAnsi="Calibri" w:cs="Calibri"/>
            <w:color w:val="000000"/>
            <w:w w:val="0"/>
          </w:rPr>
          <w:delText xml:space="preserve">8.1.1. </w:delText>
        </w:r>
      </w:del>
      <w:r w:rsidR="00A353B0" w:rsidRPr="00845BAF">
        <w:rPr>
          <w:rFonts w:asciiTheme="minorHAnsi" w:hAnsiTheme="minorHAnsi" w:cstheme="minorHAnsi"/>
          <w:w w:val="0"/>
        </w:rPr>
        <w:t xml:space="preserve">Excluem-se deste Contrato as informações: </w:t>
      </w:r>
      <w:r w:rsidR="00A353B0" w:rsidRPr="00845BAF">
        <w:rPr>
          <w:rFonts w:asciiTheme="minorHAnsi" w:hAnsiTheme="minorHAnsi" w:cstheme="minorHAnsi"/>
          <w:b/>
          <w:bCs/>
          <w:w w:val="0"/>
        </w:rPr>
        <w:t>(i)</w:t>
      </w:r>
      <w:del w:id="1051" w:author="MDC" w:date="2020-11-09T14:48:00Z">
        <w:r w:rsidRPr="00081897">
          <w:rPr>
            <w:rFonts w:ascii="Calibri" w:hAnsi="Calibri" w:cs="Calibri"/>
            <w:color w:val="000000"/>
            <w:w w:val="0"/>
          </w:rPr>
          <w:delText xml:space="preserve"> </w:delText>
        </w:r>
      </w:del>
      <w:ins w:id="1052" w:author="MDC" w:date="2020-11-09T14:48:00Z">
        <w:r w:rsidR="00B430E2" w:rsidRPr="00845BAF">
          <w:rPr>
            <w:rFonts w:asciiTheme="minorHAnsi" w:hAnsiTheme="minorHAnsi" w:cstheme="minorHAnsi"/>
            <w:w w:val="0"/>
          </w:rPr>
          <w:t> </w:t>
        </w:r>
      </w:ins>
      <w:r w:rsidR="00A353B0" w:rsidRPr="00845BAF">
        <w:rPr>
          <w:rFonts w:asciiTheme="minorHAnsi" w:hAnsiTheme="minorHAnsi" w:cstheme="minorHAnsi"/>
          <w:w w:val="0"/>
        </w:rPr>
        <w:t>de domínio público; e</w:t>
      </w:r>
      <w:del w:id="1053" w:author="MDC" w:date="2020-11-09T14:48:00Z">
        <w:r w:rsidRPr="00081897">
          <w:rPr>
            <w:rFonts w:ascii="Calibri" w:hAnsi="Calibri" w:cs="Calibri"/>
            <w:color w:val="000000"/>
            <w:w w:val="0"/>
          </w:rPr>
          <w:delText>,</w:delText>
        </w:r>
      </w:del>
      <w:r w:rsidR="00A353B0" w:rsidRPr="00845BAF">
        <w:rPr>
          <w:rFonts w:asciiTheme="minorHAnsi" w:hAnsiTheme="minorHAnsi" w:cstheme="minorHAnsi"/>
          <w:w w:val="0"/>
        </w:rPr>
        <w:t xml:space="preserve"> </w:t>
      </w:r>
      <w:r w:rsidR="00A353B0" w:rsidRPr="00845BAF">
        <w:rPr>
          <w:rFonts w:asciiTheme="minorHAnsi" w:hAnsiTheme="minorHAnsi" w:cstheme="minorHAnsi"/>
          <w:b/>
          <w:bCs/>
          <w:w w:val="0"/>
        </w:rPr>
        <w:t>(</w:t>
      </w:r>
      <w:proofErr w:type="spellStart"/>
      <w:r w:rsidR="00A353B0" w:rsidRPr="00845BAF">
        <w:rPr>
          <w:rFonts w:asciiTheme="minorHAnsi" w:hAnsiTheme="minorHAnsi" w:cstheme="minorHAnsi"/>
          <w:b/>
          <w:bCs/>
          <w:w w:val="0"/>
        </w:rPr>
        <w:t>ii</w:t>
      </w:r>
      <w:proofErr w:type="spellEnd"/>
      <w:r w:rsidR="00A353B0" w:rsidRPr="00845BAF">
        <w:rPr>
          <w:rFonts w:asciiTheme="minorHAnsi" w:hAnsiTheme="minorHAnsi" w:cstheme="minorHAnsi"/>
          <w:b/>
          <w:bCs/>
          <w:w w:val="0"/>
        </w:rPr>
        <w:t>)</w:t>
      </w:r>
      <w:del w:id="1054" w:author="MDC" w:date="2020-11-09T14:48:00Z">
        <w:r w:rsidRPr="00081897">
          <w:rPr>
            <w:rFonts w:ascii="Calibri" w:hAnsi="Calibri" w:cs="Calibri"/>
            <w:color w:val="000000"/>
            <w:w w:val="0"/>
          </w:rPr>
          <w:delText xml:space="preserve"> </w:delText>
        </w:r>
      </w:del>
      <w:ins w:id="1055" w:author="MDC" w:date="2020-11-09T14:48:00Z">
        <w:r w:rsidR="00B430E2" w:rsidRPr="00845BAF">
          <w:rPr>
            <w:rFonts w:asciiTheme="minorHAnsi" w:hAnsiTheme="minorHAnsi" w:cstheme="minorHAnsi"/>
            <w:w w:val="0"/>
          </w:rPr>
          <w:t> </w:t>
        </w:r>
      </w:ins>
      <w:r w:rsidR="00A353B0" w:rsidRPr="00845BAF">
        <w:rPr>
          <w:rFonts w:asciiTheme="minorHAnsi" w:hAnsiTheme="minorHAnsi" w:cstheme="minorHAnsi"/>
          <w:w w:val="0"/>
        </w:rPr>
        <w:t>as que já eram do conhecimento da Parte receptora</w:t>
      </w:r>
      <w:ins w:id="1056" w:author="MDC" w:date="2020-11-09T14:48:00Z">
        <w:del w:id="1057" w:author="Eduardo Batista Alves Filho" w:date="2020-11-12T09:41:00Z">
          <w:r w:rsidR="00BB4A76" w:rsidRPr="00845BAF" w:rsidDel="00D510AC">
            <w:rPr>
              <w:rFonts w:asciiTheme="minorHAnsi" w:hAnsiTheme="minorHAnsi" w:cstheme="minorHAnsi"/>
              <w:w w:val="0"/>
            </w:rPr>
            <w:delText>, e desde que tal conhecimento não tenha resultado da violação de obrigação de confidencialidade de qualquer das Partes ou terceiros</w:delText>
          </w:r>
        </w:del>
      </w:ins>
      <w:r w:rsidR="00A353B0" w:rsidRPr="00845BAF">
        <w:rPr>
          <w:rFonts w:asciiTheme="minorHAnsi" w:hAnsiTheme="minorHAnsi" w:cstheme="minorHAnsi"/>
          <w:w w:val="0"/>
        </w:rPr>
        <w:t>.</w:t>
      </w:r>
    </w:p>
    <w:p w14:paraId="5BEBF1E5" w14:textId="77777777" w:rsidR="00A353B0" w:rsidRPr="00845BAF" w:rsidRDefault="00A353B0" w:rsidP="00DC5630">
      <w:pPr>
        <w:pStyle w:val="PargrafodaLista"/>
        <w:spacing w:line="320" w:lineRule="exact"/>
        <w:ind w:left="0"/>
        <w:jc w:val="both"/>
        <w:rPr>
          <w:rFonts w:asciiTheme="minorHAnsi" w:hAnsiTheme="minorHAnsi" w:cstheme="minorHAnsi"/>
          <w:w w:val="0"/>
        </w:rPr>
      </w:pPr>
      <w:bookmarkStart w:id="1058" w:name="_DV_M99"/>
      <w:bookmarkEnd w:id="1058"/>
    </w:p>
    <w:p w14:paraId="05ABB3EA" w14:textId="19415181" w:rsidR="00A353B0" w:rsidRPr="00845BAF" w:rsidRDefault="007212CE" w:rsidP="00DC5630">
      <w:pPr>
        <w:pStyle w:val="PargrafodaLista"/>
        <w:numPr>
          <w:ilvl w:val="1"/>
          <w:numId w:val="25"/>
        </w:numPr>
        <w:spacing w:line="320" w:lineRule="exact"/>
        <w:ind w:left="0" w:firstLine="0"/>
        <w:jc w:val="both"/>
        <w:rPr>
          <w:rFonts w:asciiTheme="minorHAnsi" w:hAnsiTheme="minorHAnsi" w:cstheme="minorHAnsi"/>
          <w:w w:val="0"/>
        </w:rPr>
      </w:pPr>
      <w:del w:id="1059" w:author="MDC" w:date="2020-11-09T14:48:00Z">
        <w:r w:rsidRPr="00081897">
          <w:rPr>
            <w:rFonts w:ascii="Calibri" w:hAnsi="Calibri" w:cs="Calibri"/>
            <w:color w:val="000000"/>
            <w:w w:val="0"/>
          </w:rPr>
          <w:delText xml:space="preserve">8.2. </w:delText>
        </w:r>
      </w:del>
      <w:r w:rsidR="00A353B0" w:rsidRPr="00845BAF">
        <w:rPr>
          <w:rFonts w:asciiTheme="minorHAnsi" w:hAnsiTheme="minorHAnsi" w:cstheme="minorHAnsi"/>
          <w:w w:val="0"/>
        </w:rPr>
        <w:t>Se uma das Partes</w:t>
      </w:r>
      <w:ins w:id="1060" w:author="MDC" w:date="2020-11-09T14:48:00Z">
        <w:r w:rsidR="00BA4D58" w:rsidRPr="00845BAF">
          <w:rPr>
            <w:rFonts w:asciiTheme="minorHAnsi" w:hAnsiTheme="minorHAnsi" w:cstheme="minorHAnsi"/>
            <w:w w:val="0"/>
          </w:rPr>
          <w:t xml:space="preserve"> ou um dos Intervenientes</w:t>
        </w:r>
      </w:ins>
      <w:r w:rsidR="00A353B0" w:rsidRPr="00845BAF">
        <w:rPr>
          <w:rFonts w:asciiTheme="minorHAnsi" w:hAnsiTheme="minorHAnsi" w:cstheme="minorHAnsi"/>
          <w:w w:val="0"/>
        </w:rPr>
        <w:t xml:space="preserve">, por determinação legal ou em decorrência de ordem judicial ou de autoridade fiscalizadora, tiver que revelar algo sigiloso, conforme especificado na Cláusula </w:t>
      </w:r>
      <w:del w:id="1061" w:author="MDC" w:date="2020-11-09T14:48:00Z">
        <w:r w:rsidRPr="00081897">
          <w:rPr>
            <w:rFonts w:ascii="Calibri" w:hAnsi="Calibri" w:cs="Calibri"/>
            <w:color w:val="000000"/>
            <w:w w:val="0"/>
          </w:rPr>
          <w:delText>8.1</w:delText>
        </w:r>
      </w:del>
      <w:ins w:id="1062" w:author="MDC" w:date="2020-11-09T14:48:00Z">
        <w:r w:rsidR="000E7625" w:rsidRPr="00845BAF">
          <w:rPr>
            <w:rFonts w:asciiTheme="minorHAnsi" w:hAnsiTheme="minorHAnsi" w:cstheme="minorHAnsi"/>
            <w:w w:val="0"/>
          </w:rPr>
          <w:fldChar w:fldCharType="begin"/>
        </w:r>
        <w:r w:rsidR="000E7625" w:rsidRPr="00845BAF">
          <w:rPr>
            <w:rFonts w:asciiTheme="minorHAnsi" w:hAnsiTheme="minorHAnsi" w:cstheme="minorHAnsi"/>
            <w:w w:val="0"/>
          </w:rPr>
          <w:instrText xml:space="preserve"> REF _Ref43141571 \r \h </w:instrText>
        </w:r>
        <w:r w:rsidR="00DC5630" w:rsidRPr="00845BAF">
          <w:rPr>
            <w:rFonts w:asciiTheme="minorHAnsi" w:hAnsiTheme="minorHAnsi" w:cstheme="minorHAnsi"/>
            <w:w w:val="0"/>
          </w:rPr>
          <w:instrText xml:space="preserve"> \* MERGEFORMAT </w:instrText>
        </w:r>
      </w:ins>
      <w:r w:rsidR="000E7625" w:rsidRPr="00845BAF">
        <w:rPr>
          <w:rFonts w:asciiTheme="minorHAnsi" w:hAnsiTheme="minorHAnsi" w:cstheme="minorHAnsi"/>
          <w:w w:val="0"/>
        </w:rPr>
      </w:r>
      <w:ins w:id="1063" w:author="MDC" w:date="2020-11-09T14:48:00Z">
        <w:r w:rsidR="000E7625" w:rsidRPr="00845BAF">
          <w:rPr>
            <w:rFonts w:asciiTheme="minorHAnsi" w:hAnsiTheme="minorHAnsi" w:cstheme="minorHAnsi"/>
            <w:w w:val="0"/>
          </w:rPr>
          <w:fldChar w:fldCharType="separate"/>
        </w:r>
      </w:ins>
      <w:ins w:id="1064" w:author="Eduardo Batista Alves Filho" w:date="2020-11-13T10:43:00Z">
        <w:r w:rsidR="00D73F52">
          <w:rPr>
            <w:rFonts w:asciiTheme="minorHAnsi" w:hAnsiTheme="minorHAnsi" w:cstheme="minorHAnsi"/>
            <w:w w:val="0"/>
          </w:rPr>
          <w:t>8.1</w:t>
        </w:r>
      </w:ins>
      <w:ins w:id="1065" w:author="MDC" w:date="2020-11-09T14:48:00Z">
        <w:r w:rsidR="000E7625" w:rsidRPr="00845BAF">
          <w:rPr>
            <w:rFonts w:asciiTheme="minorHAnsi" w:hAnsiTheme="minorHAnsi" w:cstheme="minorHAnsi"/>
            <w:w w:val="0"/>
          </w:rPr>
          <w:fldChar w:fldCharType="end"/>
        </w:r>
      </w:ins>
      <w:r w:rsidR="000E7625" w:rsidRPr="00845BAF">
        <w:rPr>
          <w:rFonts w:asciiTheme="minorHAnsi" w:hAnsiTheme="minorHAnsi" w:cstheme="minorHAnsi"/>
          <w:w w:val="0"/>
        </w:rPr>
        <w:t xml:space="preserve"> </w:t>
      </w:r>
      <w:r w:rsidR="00A353B0" w:rsidRPr="00845BAF">
        <w:rPr>
          <w:rFonts w:asciiTheme="minorHAnsi" w:hAnsiTheme="minorHAnsi" w:cstheme="minorHAnsi"/>
          <w:w w:val="0"/>
        </w:rPr>
        <w:t xml:space="preserve">acima, sem prejuízo do atendimento tempestivo à determinação legal ou administrativa, imediatamente dará notícia desse fato </w:t>
      </w:r>
      <w:del w:id="1066" w:author="MDC" w:date="2020-11-09T14:48:00Z">
        <w:r w:rsidRPr="00081897">
          <w:rPr>
            <w:rFonts w:ascii="Calibri" w:hAnsi="Calibri" w:cs="Calibri"/>
            <w:color w:val="000000"/>
            <w:w w:val="0"/>
          </w:rPr>
          <w:delText>à outra Parte</w:delText>
        </w:r>
      </w:del>
      <w:ins w:id="1067" w:author="MDC" w:date="2020-11-09T14:48:00Z">
        <w:r w:rsidR="003835D0" w:rsidRPr="00845BAF">
          <w:rPr>
            <w:rFonts w:asciiTheme="minorHAnsi" w:hAnsiTheme="minorHAnsi" w:cstheme="minorHAnsi"/>
            <w:w w:val="0"/>
          </w:rPr>
          <w:t>à</w:t>
        </w:r>
        <w:r w:rsidR="00BF09A0" w:rsidRPr="00845BAF">
          <w:rPr>
            <w:rFonts w:asciiTheme="minorHAnsi" w:hAnsiTheme="minorHAnsi" w:cstheme="minorHAnsi"/>
            <w:w w:val="0"/>
          </w:rPr>
          <w:t>s</w:t>
        </w:r>
        <w:r w:rsidR="003835D0" w:rsidRPr="00845BAF">
          <w:rPr>
            <w:rFonts w:asciiTheme="minorHAnsi" w:hAnsiTheme="minorHAnsi" w:cstheme="minorHAnsi"/>
            <w:w w:val="0"/>
          </w:rPr>
          <w:t xml:space="preserve"> outra</w:t>
        </w:r>
        <w:r w:rsidR="00BF09A0" w:rsidRPr="00845BAF">
          <w:rPr>
            <w:rFonts w:asciiTheme="minorHAnsi" w:hAnsiTheme="minorHAnsi" w:cstheme="minorHAnsi"/>
            <w:w w:val="0"/>
          </w:rPr>
          <w:t>s</w:t>
        </w:r>
        <w:r w:rsidR="003835D0" w:rsidRPr="00845BAF">
          <w:rPr>
            <w:rFonts w:asciiTheme="minorHAnsi" w:hAnsiTheme="minorHAnsi" w:cstheme="minorHAnsi"/>
            <w:w w:val="0"/>
          </w:rPr>
          <w:t xml:space="preserve"> </w:t>
        </w:r>
        <w:r w:rsidR="00BA4D58" w:rsidRPr="00845BAF">
          <w:rPr>
            <w:rFonts w:asciiTheme="minorHAnsi" w:hAnsiTheme="minorHAnsi" w:cstheme="minorHAnsi"/>
            <w:w w:val="0"/>
          </w:rPr>
          <w:t>p</w:t>
        </w:r>
        <w:r w:rsidR="003835D0" w:rsidRPr="00845BAF">
          <w:rPr>
            <w:rFonts w:asciiTheme="minorHAnsi" w:hAnsiTheme="minorHAnsi" w:cstheme="minorHAnsi"/>
            <w:w w:val="0"/>
          </w:rPr>
          <w:t>arte</w:t>
        </w:r>
        <w:r w:rsidR="00BF09A0" w:rsidRPr="00845BAF">
          <w:rPr>
            <w:rFonts w:asciiTheme="minorHAnsi" w:hAnsiTheme="minorHAnsi" w:cstheme="minorHAnsi"/>
            <w:w w:val="0"/>
          </w:rPr>
          <w:t>s</w:t>
        </w:r>
      </w:ins>
      <w:r w:rsidR="00A353B0" w:rsidRPr="00845BAF">
        <w:rPr>
          <w:rFonts w:asciiTheme="minorHAnsi" w:hAnsiTheme="minorHAnsi" w:cstheme="minorHAnsi"/>
          <w:w w:val="0"/>
        </w:rPr>
        <w:t xml:space="preserve"> e </w:t>
      </w:r>
      <w:del w:id="1068" w:author="MDC" w:date="2020-11-09T14:48:00Z">
        <w:r w:rsidRPr="00081897">
          <w:rPr>
            <w:rFonts w:ascii="Calibri" w:hAnsi="Calibri" w:cs="Calibri"/>
            <w:color w:val="000000"/>
            <w:w w:val="0"/>
          </w:rPr>
          <w:delText>lhe</w:delText>
        </w:r>
      </w:del>
      <w:ins w:id="1069" w:author="MDC" w:date="2020-11-09T14:48:00Z">
        <w:r w:rsidR="003835D0" w:rsidRPr="00845BAF">
          <w:rPr>
            <w:rFonts w:asciiTheme="minorHAnsi" w:hAnsiTheme="minorHAnsi" w:cstheme="minorHAnsi"/>
            <w:w w:val="0"/>
          </w:rPr>
          <w:t>lhe</w:t>
        </w:r>
        <w:r w:rsidR="00BF09A0" w:rsidRPr="00845BAF">
          <w:rPr>
            <w:rFonts w:asciiTheme="minorHAnsi" w:hAnsiTheme="minorHAnsi" w:cstheme="minorHAnsi"/>
            <w:w w:val="0"/>
          </w:rPr>
          <w:t>s</w:t>
        </w:r>
      </w:ins>
      <w:r w:rsidR="00A353B0" w:rsidRPr="00845BAF">
        <w:rPr>
          <w:rFonts w:asciiTheme="minorHAnsi" w:hAnsiTheme="minorHAnsi" w:cstheme="minorHAnsi"/>
          <w:w w:val="0"/>
        </w:rPr>
        <w:t xml:space="preserve"> prestará as informações e subsídios que possam ser necessários para que a seu critério, possa defender-se contra a divulgação de qualquer das informações sigilosas.</w:t>
      </w:r>
    </w:p>
    <w:p w14:paraId="4500C0B3" w14:textId="77777777" w:rsidR="00BB4A76" w:rsidRPr="00845BAF" w:rsidRDefault="00BB4A76" w:rsidP="00DC5630">
      <w:pPr>
        <w:pStyle w:val="PargrafodaLista"/>
        <w:spacing w:line="320" w:lineRule="exact"/>
        <w:ind w:left="0"/>
        <w:jc w:val="both"/>
        <w:rPr>
          <w:ins w:id="1070" w:author="MDC" w:date="2020-11-09T14:48:00Z"/>
          <w:rFonts w:asciiTheme="minorHAnsi" w:hAnsiTheme="minorHAnsi" w:cstheme="minorHAnsi"/>
          <w:w w:val="0"/>
        </w:rPr>
      </w:pPr>
    </w:p>
    <w:p w14:paraId="49014194" w14:textId="1C796D0A" w:rsidR="00BB4A76" w:rsidRPr="00845BAF" w:rsidRDefault="00BA4D58" w:rsidP="00DC5630">
      <w:pPr>
        <w:pStyle w:val="PargrafodaLista"/>
        <w:numPr>
          <w:ilvl w:val="1"/>
          <w:numId w:val="25"/>
        </w:numPr>
        <w:spacing w:line="320" w:lineRule="exact"/>
        <w:ind w:left="0" w:firstLine="0"/>
        <w:jc w:val="both"/>
        <w:rPr>
          <w:ins w:id="1071" w:author="MDC" w:date="2020-11-09T14:48:00Z"/>
          <w:rFonts w:asciiTheme="minorHAnsi" w:hAnsiTheme="minorHAnsi" w:cstheme="minorHAnsi"/>
        </w:rPr>
      </w:pPr>
      <w:ins w:id="1072" w:author="MDC" w:date="2020-11-09T14:48:00Z">
        <w:r w:rsidRPr="00845BAF">
          <w:rPr>
            <w:rFonts w:asciiTheme="minorHAnsi" w:hAnsiTheme="minorHAnsi" w:cstheme="minorHAnsi"/>
            <w:highlight w:val="yellow"/>
          </w:rPr>
          <w:t>[</w:t>
        </w:r>
        <w:r w:rsidR="00BB4A76" w:rsidRPr="00845BAF">
          <w:rPr>
            <w:rFonts w:asciiTheme="minorHAnsi" w:hAnsiTheme="minorHAnsi" w:cstheme="minorHAnsi"/>
          </w:rPr>
          <w:t xml:space="preserve">O dever de </w:t>
        </w:r>
        <w:r w:rsidR="00BB4A76" w:rsidRPr="00845BAF">
          <w:rPr>
            <w:rFonts w:asciiTheme="minorHAnsi" w:hAnsiTheme="minorHAnsi" w:cstheme="minorHAnsi"/>
            <w:w w:val="0"/>
          </w:rPr>
          <w:t>confidencialidade</w:t>
        </w:r>
        <w:r w:rsidR="00BB4A76" w:rsidRPr="00845BAF">
          <w:rPr>
            <w:rFonts w:asciiTheme="minorHAnsi" w:hAnsiTheme="minorHAnsi" w:cstheme="minorHAnsi"/>
          </w:rPr>
          <w:t xml:space="preserve"> previsto nesta Cláusula Oitava sobreviverá ao término deste Contrato, pelo prazo de </w:t>
        </w:r>
        <w:r w:rsidR="00BB4A76" w:rsidRPr="00845BAF">
          <w:rPr>
            <w:rFonts w:asciiTheme="minorHAnsi" w:hAnsiTheme="minorHAnsi" w:cstheme="minorHAnsi"/>
            <w:highlight w:val="yellow"/>
          </w:rPr>
          <w:t>[</w:t>
        </w:r>
      </w:ins>
      <w:ins w:id="1073" w:author="Eduardo Batista Alves Filho" w:date="2020-11-13T10:43:00Z">
        <w:r w:rsidR="00D73F52">
          <w:rPr>
            <w:rFonts w:asciiTheme="minorHAnsi" w:hAnsiTheme="minorHAnsi" w:cstheme="minorHAnsi"/>
          </w:rPr>
          <w:t>2</w:t>
        </w:r>
      </w:ins>
      <w:ins w:id="1074" w:author="MDC" w:date="2020-11-09T14:48:00Z">
        <w:del w:id="1075" w:author="Eduardo Batista Alves Filho" w:date="2020-11-13T10:43:00Z">
          <w:r w:rsidR="00BB4A76" w:rsidRPr="00845BAF" w:rsidDel="00D73F52">
            <w:rPr>
              <w:rFonts w:asciiTheme="minorHAnsi" w:hAnsiTheme="minorHAnsi" w:cstheme="minorHAnsi"/>
            </w:rPr>
            <w:delText>5</w:delText>
          </w:r>
        </w:del>
        <w:r w:rsidR="00BB4A76" w:rsidRPr="00845BAF">
          <w:rPr>
            <w:rFonts w:asciiTheme="minorHAnsi" w:hAnsiTheme="minorHAnsi" w:cstheme="minorHAnsi"/>
          </w:rPr>
          <w:t xml:space="preserve"> (</w:t>
        </w:r>
        <w:del w:id="1076" w:author="Eduardo Batista Alves Filho" w:date="2020-11-13T10:43:00Z">
          <w:r w:rsidR="00BB4A76" w:rsidRPr="00845BAF" w:rsidDel="00D73F52">
            <w:rPr>
              <w:rFonts w:asciiTheme="minorHAnsi" w:hAnsiTheme="minorHAnsi" w:cstheme="minorHAnsi"/>
            </w:rPr>
            <w:delText>cinco</w:delText>
          </w:r>
        </w:del>
      </w:ins>
      <w:ins w:id="1077" w:author="Eduardo Batista Alves Filho" w:date="2020-11-13T10:43:00Z">
        <w:r w:rsidR="00D73F52">
          <w:rPr>
            <w:rFonts w:asciiTheme="minorHAnsi" w:hAnsiTheme="minorHAnsi" w:cstheme="minorHAnsi"/>
          </w:rPr>
          <w:t>dois</w:t>
        </w:r>
      </w:ins>
      <w:ins w:id="1078" w:author="MDC" w:date="2020-11-09T14:48:00Z">
        <w:r w:rsidR="00BB4A76" w:rsidRPr="00845BAF">
          <w:rPr>
            <w:rFonts w:asciiTheme="minorHAnsi" w:hAnsiTheme="minorHAnsi" w:cstheme="minorHAnsi"/>
          </w:rPr>
          <w:t>)</w:t>
        </w:r>
        <w:r w:rsidR="00BB4A76" w:rsidRPr="00845BAF">
          <w:rPr>
            <w:rFonts w:asciiTheme="minorHAnsi" w:hAnsiTheme="minorHAnsi" w:cstheme="minorHAnsi"/>
            <w:highlight w:val="yellow"/>
          </w:rPr>
          <w:t>]</w:t>
        </w:r>
        <w:r w:rsidR="00BB4A76" w:rsidRPr="00845BAF">
          <w:rPr>
            <w:rFonts w:asciiTheme="minorHAnsi" w:hAnsiTheme="minorHAnsi" w:cstheme="minorHAnsi"/>
          </w:rPr>
          <w:t xml:space="preserve"> anos.</w:t>
        </w:r>
        <w:r w:rsidRPr="00845BAF">
          <w:rPr>
            <w:rFonts w:asciiTheme="minorHAnsi" w:hAnsiTheme="minorHAnsi" w:cstheme="minorHAnsi"/>
            <w:highlight w:val="yellow"/>
          </w:rPr>
          <w:t>]</w:t>
        </w:r>
        <w:r w:rsidRPr="00845BAF">
          <w:rPr>
            <w:rFonts w:asciiTheme="minorHAnsi" w:hAnsiTheme="minorHAnsi" w:cstheme="minorHAnsi"/>
          </w:rPr>
          <w:t xml:space="preserve"> [</w:t>
        </w:r>
        <w:r w:rsidRPr="00845BAF">
          <w:rPr>
            <w:rFonts w:asciiTheme="minorHAnsi" w:hAnsiTheme="minorHAnsi" w:cstheme="minorHAnsi"/>
            <w:b/>
            <w:smallCaps/>
            <w:highlight w:val="yellow"/>
          </w:rPr>
          <w:t>VNA: favor confirmar</w:t>
        </w:r>
        <w:r w:rsidRPr="00845BAF">
          <w:rPr>
            <w:rFonts w:asciiTheme="minorHAnsi" w:hAnsiTheme="minorHAnsi" w:cstheme="minorHAnsi"/>
          </w:rPr>
          <w:t>]</w:t>
        </w:r>
      </w:ins>
    </w:p>
    <w:p w14:paraId="2B3E6201" w14:textId="77777777" w:rsidR="00BB4A76" w:rsidRPr="00845BAF" w:rsidRDefault="00BB4A76" w:rsidP="00DC5630">
      <w:pPr>
        <w:pStyle w:val="PargrafodaLista"/>
        <w:spacing w:line="320" w:lineRule="exact"/>
        <w:ind w:left="0"/>
        <w:jc w:val="both"/>
        <w:rPr>
          <w:rFonts w:asciiTheme="minorHAnsi" w:hAnsiTheme="minorHAnsi" w:cstheme="minorHAnsi"/>
          <w:w w:val="0"/>
        </w:rPr>
      </w:pPr>
    </w:p>
    <w:p w14:paraId="555D332B" w14:textId="46B8666E"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NONA</w:t>
      </w:r>
    </w:p>
    <w:p w14:paraId="7380D89A"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PENALIDADES</w:t>
      </w:r>
    </w:p>
    <w:p w14:paraId="31027FEF" w14:textId="77777777" w:rsidR="00A353B0" w:rsidRPr="00845BAF" w:rsidRDefault="00A353B0" w:rsidP="00DC5630">
      <w:pPr>
        <w:keepNext/>
        <w:spacing w:line="320" w:lineRule="exact"/>
        <w:jc w:val="both"/>
        <w:rPr>
          <w:rFonts w:asciiTheme="minorHAnsi" w:hAnsiTheme="minorHAnsi" w:cstheme="minorHAnsi"/>
        </w:rPr>
      </w:pPr>
    </w:p>
    <w:p w14:paraId="47F2D48E" w14:textId="34ABC923" w:rsidR="00A353B0" w:rsidRPr="00845BAF" w:rsidRDefault="007212CE" w:rsidP="00DC5630">
      <w:pPr>
        <w:pStyle w:val="PargrafodaLista"/>
        <w:numPr>
          <w:ilvl w:val="1"/>
          <w:numId w:val="26"/>
        </w:numPr>
        <w:spacing w:line="320" w:lineRule="exact"/>
        <w:ind w:left="0" w:firstLine="0"/>
        <w:jc w:val="both"/>
        <w:rPr>
          <w:rFonts w:asciiTheme="minorHAnsi" w:hAnsiTheme="minorHAnsi" w:cstheme="minorHAnsi"/>
        </w:rPr>
      </w:pPr>
      <w:del w:id="1079" w:author="MDC" w:date="2020-11-09T14:48:00Z">
        <w:r w:rsidRPr="00081897">
          <w:rPr>
            <w:rFonts w:ascii="Calibri" w:hAnsi="Calibri" w:cs="Calibri"/>
          </w:rPr>
          <w:delText xml:space="preserve">9.1. </w:delText>
        </w:r>
      </w:del>
      <w:r w:rsidR="00A353B0" w:rsidRPr="00845BAF">
        <w:rPr>
          <w:rFonts w:asciiTheme="minorHAnsi" w:hAnsiTheme="minorHAnsi" w:cstheme="minorHAnsi"/>
        </w:rPr>
        <w:t xml:space="preserve">O inadimplemento </w:t>
      </w:r>
      <w:del w:id="1080" w:author="MDC" w:date="2020-11-09T14:48:00Z">
        <w:r w:rsidRPr="00081897">
          <w:rPr>
            <w:rFonts w:ascii="Calibri" w:hAnsi="Calibri" w:cs="Calibri"/>
          </w:rPr>
          <w:delText>pela</w:delText>
        </w:r>
      </w:del>
      <w:ins w:id="1081" w:author="MDC" w:date="2020-11-09T14:48: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das obrigações de pagamento descritas na Cláusula </w:t>
      </w:r>
      <w:del w:id="1082" w:author="MDC" w:date="2020-11-09T14:48:00Z">
        <w:r w:rsidRPr="00081897">
          <w:rPr>
            <w:rFonts w:ascii="Calibri" w:hAnsi="Calibri" w:cs="Calibri"/>
          </w:rPr>
          <w:delText>6.1</w:delText>
        </w:r>
      </w:del>
      <w:ins w:id="1083" w:author="MDC" w:date="2020-11-09T14:48: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_Ref43143403 \r \h </w:instrText>
        </w:r>
        <w:r w:rsidR="00CA2FBF" w:rsidRPr="00845BAF">
          <w:rPr>
            <w:rFonts w:asciiTheme="minorHAnsi" w:hAnsiTheme="minorHAnsi" w:cstheme="minorHAnsi"/>
          </w:rPr>
          <w:instrText xml:space="preserve"> \* MERGEFORMAT </w:instrText>
        </w:r>
      </w:ins>
      <w:r w:rsidR="008433D3" w:rsidRPr="00845BAF">
        <w:rPr>
          <w:rFonts w:asciiTheme="minorHAnsi" w:hAnsiTheme="minorHAnsi" w:cstheme="minorHAnsi"/>
        </w:rPr>
      </w:r>
      <w:ins w:id="1084" w:author="MDC" w:date="2020-11-09T14:48:00Z">
        <w:r w:rsidR="008433D3" w:rsidRPr="00845BAF">
          <w:rPr>
            <w:rFonts w:asciiTheme="minorHAnsi" w:hAnsiTheme="minorHAnsi" w:cstheme="minorHAnsi"/>
          </w:rPr>
          <w:fldChar w:fldCharType="separate"/>
        </w:r>
      </w:ins>
      <w:ins w:id="1085" w:author="Eduardo Batista Alves Filho" w:date="2020-11-13T10:43:00Z">
        <w:r w:rsidR="00D73F52">
          <w:rPr>
            <w:rFonts w:asciiTheme="minorHAnsi" w:hAnsiTheme="minorHAnsi" w:cstheme="minorHAnsi"/>
          </w:rPr>
          <w:t>6.1</w:t>
        </w:r>
      </w:ins>
      <w:ins w:id="1086" w:author="MDC" w:date="2020-11-09T14:48:00Z">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caracterizará, de pleno direito, independentemente de qualquer aviso ou notificação, a mora </w:t>
      </w:r>
      <w:del w:id="1087" w:author="MDC" w:date="2020-11-09T14:48:00Z">
        <w:r w:rsidRPr="00081897">
          <w:rPr>
            <w:rFonts w:ascii="Calibri" w:hAnsi="Calibri" w:cs="Calibri"/>
          </w:rPr>
          <w:delText>da</w:delText>
        </w:r>
      </w:del>
      <w:ins w:id="1088" w:author="MDC" w:date="2020-11-09T14:48: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sujeitando-</w:t>
      </w:r>
      <w:del w:id="1089" w:author="MDC" w:date="2020-11-09T14:48:00Z">
        <w:r w:rsidRPr="00081897">
          <w:rPr>
            <w:rFonts w:ascii="Calibri" w:hAnsi="Calibri" w:cs="Calibri"/>
          </w:rPr>
          <w:delText>a</w:delText>
        </w:r>
      </w:del>
      <w:ins w:id="1090" w:author="MDC" w:date="2020-11-09T14:48:00Z">
        <w:r w:rsidR="00C8515E" w:rsidRPr="00845BAF">
          <w:rPr>
            <w:rFonts w:asciiTheme="minorHAnsi" w:hAnsiTheme="minorHAnsi" w:cstheme="minorHAnsi"/>
          </w:rPr>
          <w:t>o</w:t>
        </w:r>
      </w:ins>
      <w:r w:rsidR="00A353B0" w:rsidRPr="00845BAF">
        <w:rPr>
          <w:rFonts w:asciiTheme="minorHAnsi" w:hAnsiTheme="minorHAnsi" w:cstheme="minorHAnsi"/>
        </w:rPr>
        <w:t xml:space="preserve"> ao pagamento dos seguintes encargos pelo atraso: </w:t>
      </w:r>
      <w:r w:rsidR="00A353B0" w:rsidRPr="00845BAF">
        <w:rPr>
          <w:rFonts w:asciiTheme="minorHAnsi" w:hAnsiTheme="minorHAnsi" w:cstheme="minorHAnsi"/>
          <w:b/>
          <w:bCs/>
        </w:rPr>
        <w:t>(i)</w:t>
      </w:r>
      <w:r w:rsidR="00A353B0" w:rsidRPr="00845BAF">
        <w:rPr>
          <w:rFonts w:asciiTheme="minorHAnsi" w:hAnsiTheme="minorHAnsi" w:cstheme="minorHAnsi"/>
        </w:rPr>
        <w:t xml:space="preserve"> juros de mora de 1% (um por cento) ao mês, calculados </w:t>
      </w:r>
      <w:r w:rsidR="00A353B0" w:rsidRPr="00845BAF">
        <w:rPr>
          <w:rFonts w:asciiTheme="minorHAnsi" w:hAnsiTheme="minorHAnsi" w:cstheme="minorHAnsi"/>
          <w:i/>
        </w:rPr>
        <w:t xml:space="preserve">pro rata </w:t>
      </w:r>
      <w:proofErr w:type="spellStart"/>
      <w:r w:rsidR="00A353B0" w:rsidRPr="00845BAF">
        <w:rPr>
          <w:rFonts w:asciiTheme="minorHAnsi" w:hAnsiTheme="minorHAnsi" w:cstheme="minorHAnsi"/>
          <w:i/>
        </w:rPr>
        <w:t>temporis</w:t>
      </w:r>
      <w:proofErr w:type="spellEnd"/>
      <w:r w:rsidR="00A353B0" w:rsidRPr="00845BAF">
        <w:rPr>
          <w:rFonts w:asciiTheme="minorHAnsi" w:hAnsiTheme="minorHAnsi" w:cstheme="minorHAnsi"/>
        </w:rPr>
        <w:t xml:space="preserve"> desde a data em que o pagamento era devido até o seu integral recebimento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 </w:t>
      </w:r>
      <w:r w:rsidR="00A353B0" w:rsidRPr="00845BAF">
        <w:rPr>
          <w:rFonts w:asciiTheme="minorHAnsi" w:hAnsiTheme="minorHAnsi" w:cstheme="minorHAnsi"/>
          <w:b/>
          <w:bCs/>
        </w:rPr>
        <w:t>(</w:t>
      </w:r>
      <w:proofErr w:type="spellStart"/>
      <w:r w:rsidR="00A353B0" w:rsidRPr="00845BAF">
        <w:rPr>
          <w:rFonts w:asciiTheme="minorHAnsi" w:hAnsiTheme="minorHAnsi" w:cstheme="minorHAnsi"/>
          <w:b/>
          <w:bCs/>
        </w:rPr>
        <w:t>ii</w:t>
      </w:r>
      <w:proofErr w:type="spellEnd"/>
      <w:r w:rsidR="00A353B0" w:rsidRPr="00845BAF">
        <w:rPr>
          <w:rFonts w:asciiTheme="minorHAnsi" w:hAnsiTheme="minorHAnsi" w:cstheme="minorHAnsi"/>
          <w:b/>
          <w:bCs/>
        </w:rPr>
        <w:t>)</w:t>
      </w:r>
      <w:r w:rsidR="00A353B0" w:rsidRPr="00845BAF">
        <w:rPr>
          <w:rFonts w:asciiTheme="minorHAnsi" w:hAnsiTheme="minorHAnsi" w:cstheme="minorHAnsi"/>
        </w:rPr>
        <w:t xml:space="preserve"> multa convencional, não compensatória, de 2% (dois por cento), calculada sobre o valor devido.</w:t>
      </w:r>
    </w:p>
    <w:p w14:paraId="49D13888" w14:textId="77777777" w:rsidR="00A353B0" w:rsidRPr="00845BAF" w:rsidRDefault="00A353B0" w:rsidP="00DC5630">
      <w:pPr>
        <w:spacing w:line="320" w:lineRule="exact"/>
        <w:jc w:val="both"/>
        <w:rPr>
          <w:rFonts w:asciiTheme="minorHAnsi" w:hAnsiTheme="minorHAnsi" w:cstheme="minorHAnsi"/>
        </w:rPr>
      </w:pPr>
    </w:p>
    <w:p w14:paraId="7A72974A" w14:textId="51FE77A3" w:rsidR="00A353B0" w:rsidRPr="00845BAF" w:rsidRDefault="007212CE" w:rsidP="00DC5630">
      <w:pPr>
        <w:pStyle w:val="PargrafodaLista"/>
        <w:numPr>
          <w:ilvl w:val="1"/>
          <w:numId w:val="26"/>
        </w:numPr>
        <w:spacing w:line="320" w:lineRule="exact"/>
        <w:ind w:left="0" w:firstLine="0"/>
        <w:jc w:val="both"/>
        <w:rPr>
          <w:rFonts w:asciiTheme="minorHAnsi" w:hAnsiTheme="minorHAnsi" w:cstheme="minorHAnsi"/>
        </w:rPr>
      </w:pPr>
      <w:bookmarkStart w:id="1091" w:name="_DV_M102"/>
      <w:bookmarkEnd w:id="1091"/>
      <w:del w:id="1092" w:author="MDC" w:date="2020-11-09T14:48:00Z">
        <w:r w:rsidRPr="00081897">
          <w:rPr>
            <w:rFonts w:ascii="Calibri" w:hAnsi="Calibri" w:cs="Calibri"/>
          </w:rPr>
          <w:delText xml:space="preserve">9.2. </w:delText>
        </w:r>
      </w:del>
      <w:r w:rsidR="00A353B0" w:rsidRPr="00845BAF">
        <w:rPr>
          <w:rFonts w:asciiTheme="minorHAnsi" w:hAnsiTheme="minorHAnsi" w:cstheme="minorHAnsi"/>
        </w:rPr>
        <w:t>A Parte que deixar de cumprir quaisquer das obrigações previstas neste Contrato ficará sujeita ao pagamento à outra Parte de perdas e danos a serem apurados na forma da legislação vigente.</w:t>
      </w:r>
    </w:p>
    <w:p w14:paraId="1922E294" w14:textId="77777777" w:rsidR="00A353B0" w:rsidRPr="00845BAF" w:rsidRDefault="00A353B0" w:rsidP="00DC5630">
      <w:pPr>
        <w:spacing w:line="320" w:lineRule="exact"/>
        <w:jc w:val="both"/>
        <w:rPr>
          <w:rFonts w:asciiTheme="minorHAnsi" w:hAnsiTheme="minorHAnsi" w:cstheme="minorHAnsi"/>
        </w:rPr>
      </w:pPr>
    </w:p>
    <w:p w14:paraId="6A5B026F" w14:textId="77777777" w:rsidR="00A353B0" w:rsidRPr="00845BAF" w:rsidRDefault="00A353B0" w:rsidP="00DC5630">
      <w:pPr>
        <w:spacing w:line="320" w:lineRule="exact"/>
        <w:jc w:val="center"/>
        <w:rPr>
          <w:rFonts w:asciiTheme="minorHAnsi" w:hAnsiTheme="minorHAnsi" w:cstheme="minorHAnsi"/>
          <w:b/>
        </w:rPr>
      </w:pPr>
      <w:r w:rsidRPr="00845BAF">
        <w:rPr>
          <w:rFonts w:asciiTheme="minorHAnsi" w:hAnsiTheme="minorHAnsi" w:cstheme="minorHAnsi"/>
          <w:b/>
        </w:rPr>
        <w:t>CLÁUSULA DEZ</w:t>
      </w:r>
    </w:p>
    <w:p w14:paraId="40793EC8" w14:textId="77777777" w:rsidR="00A353B0" w:rsidRPr="00845BAF" w:rsidRDefault="00A353B0" w:rsidP="00DC5630">
      <w:pPr>
        <w:pStyle w:val="Ttulo"/>
        <w:spacing w:line="320" w:lineRule="exact"/>
        <w:rPr>
          <w:rFonts w:asciiTheme="minorHAnsi" w:hAnsiTheme="minorHAnsi" w:cstheme="minorHAnsi"/>
          <w:sz w:val="24"/>
          <w:szCs w:val="24"/>
        </w:rPr>
      </w:pPr>
      <w:r w:rsidRPr="00845BAF">
        <w:rPr>
          <w:rFonts w:asciiTheme="minorHAnsi" w:hAnsiTheme="minorHAnsi" w:cstheme="minorHAnsi"/>
          <w:sz w:val="24"/>
          <w:szCs w:val="24"/>
        </w:rPr>
        <w:t>PESSOAS AUTORIZADAS E TRANSMISSÃO DE INFORMAÇÕES</w:t>
      </w:r>
    </w:p>
    <w:p w14:paraId="066A4C10" w14:textId="77777777" w:rsidR="00A353B0" w:rsidRPr="00845BAF" w:rsidRDefault="00A353B0" w:rsidP="00DC5630">
      <w:pPr>
        <w:pStyle w:val="Ttulo"/>
        <w:spacing w:line="320" w:lineRule="exact"/>
        <w:jc w:val="both"/>
        <w:rPr>
          <w:rFonts w:asciiTheme="minorHAnsi" w:hAnsiTheme="minorHAnsi" w:cstheme="minorHAnsi"/>
          <w:sz w:val="24"/>
          <w:szCs w:val="24"/>
        </w:rPr>
      </w:pPr>
    </w:p>
    <w:p w14:paraId="62C221BD" w14:textId="40DE26B3"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bookmarkStart w:id="1093" w:name="_Ref43143486"/>
      <w:del w:id="1094" w:author="MDC" w:date="2020-11-09T14:48:00Z">
        <w:r w:rsidRPr="00081897">
          <w:rPr>
            <w:rFonts w:ascii="Calibri" w:hAnsi="Calibri" w:cs="Calibri"/>
          </w:rPr>
          <w:delText xml:space="preserve">10.1.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 xml:space="preserve">BRADESCO </w:t>
      </w:r>
      <w:r w:rsidR="00A353B0" w:rsidRPr="00845BAF">
        <w:rPr>
          <w:rFonts w:asciiTheme="minorHAnsi" w:hAnsiTheme="minorHAnsi" w:cstheme="minorHAnsi"/>
        </w:rPr>
        <w:t xml:space="preserve">acatará ordens </w:t>
      </w:r>
      <w:del w:id="1095" w:author="MDC" w:date="2020-11-09T14:48:00Z">
        <w:r w:rsidRPr="00081897">
          <w:rPr>
            <w:rFonts w:ascii="Calibri" w:hAnsi="Calibri" w:cs="Calibri"/>
          </w:rPr>
          <w:delText>da</w:delText>
        </w:r>
      </w:del>
      <w:ins w:id="1096" w:author="MDC" w:date="2020-11-09T14:48: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e</w:t>
      </w:r>
      <w:del w:id="1097" w:author="MDC" w:date="2020-11-09T14:48:00Z">
        <w:r w:rsidRPr="00081897">
          <w:rPr>
            <w:rFonts w:ascii="Calibri" w:hAnsi="Calibri" w:cs="Calibri"/>
          </w:rPr>
          <w:delText xml:space="preserve">/ou da </w:delText>
        </w:r>
        <w:r w:rsidRPr="00081897">
          <w:rPr>
            <w:rFonts w:ascii="Calibri" w:hAnsi="Calibri" w:cs="Calibri"/>
            <w:b/>
          </w:rPr>
          <w:delText>INTERVENIENTE ANUENTE</w:delText>
        </w:r>
      </w:del>
      <w:ins w:id="1098" w:author="MDC" w:date="2020-11-09T14:48:00Z">
        <w:r w:rsidR="00406AB3" w:rsidRPr="00845BAF">
          <w:rPr>
            <w:rFonts w:asciiTheme="minorHAnsi" w:hAnsiTheme="minorHAnsi" w:cstheme="minorHAnsi"/>
          </w:rPr>
          <w:t xml:space="preserve"> do </w:t>
        </w:r>
        <w:r w:rsidR="00406AB3" w:rsidRPr="00845BAF">
          <w:rPr>
            <w:rFonts w:asciiTheme="minorHAnsi" w:hAnsiTheme="minorHAnsi" w:cstheme="minorHAnsi"/>
            <w:b/>
            <w:bCs/>
          </w:rPr>
          <w:t>AGENTE DE CONCILIAÇÃO</w:t>
        </w:r>
      </w:ins>
      <w:r w:rsidR="00A353B0" w:rsidRPr="00845BAF">
        <w:rPr>
          <w:rFonts w:asciiTheme="minorHAnsi" w:hAnsiTheme="minorHAnsi" w:cstheme="minorHAnsi"/>
        </w:rPr>
        <w:t xml:space="preserve">, respeitadas as regras e procedimentos definidos neste Contrato, e somente prestará informações </w:t>
      </w:r>
      <w:del w:id="1099" w:author="MDC" w:date="2020-11-09T14:48:00Z">
        <w:r w:rsidRPr="00081897">
          <w:rPr>
            <w:rFonts w:ascii="Calibri" w:hAnsi="Calibri" w:cs="Calibri"/>
          </w:rPr>
          <w:delText>à</w:delText>
        </w:r>
      </w:del>
      <w:ins w:id="1100" w:author="MDC" w:date="2020-11-09T14:48:00Z">
        <w:r w:rsidR="00007EFC" w:rsidRPr="00845BAF">
          <w:rPr>
            <w:rFonts w:asciiTheme="minorHAnsi" w:hAnsiTheme="minorHAnsi" w:cstheme="minorHAnsi"/>
          </w:rPr>
          <w:t>ao</w:t>
        </w:r>
      </w:ins>
      <w:r w:rsidR="00007EFC" w:rsidRPr="00845BAF">
        <w:rPr>
          <w:rFonts w:asciiTheme="minorHAnsi" w:hAnsiTheme="minorHAnsi" w:cstheme="minorHAnsi"/>
        </w:rPr>
        <w:t xml:space="preserve"> </w:t>
      </w:r>
      <w:r w:rsidR="00007EFC" w:rsidRPr="00845BAF">
        <w:rPr>
          <w:rFonts w:asciiTheme="minorHAnsi" w:hAnsiTheme="minorHAnsi" w:cstheme="minorHAnsi"/>
          <w:b/>
        </w:rPr>
        <w:t>CONTRATANTE</w:t>
      </w:r>
      <w:ins w:id="1101" w:author="MDC" w:date="2020-11-09T14:48:00Z">
        <w:r w:rsidR="00007EFC" w:rsidRPr="00845BAF">
          <w:rPr>
            <w:rFonts w:asciiTheme="minorHAnsi" w:hAnsiTheme="minorHAnsi" w:cstheme="minorHAnsi"/>
          </w:rPr>
          <w:t xml:space="preserve">, à </w:t>
        </w:r>
        <w:r w:rsidR="00007EFC" w:rsidRPr="00845BAF">
          <w:rPr>
            <w:rFonts w:asciiTheme="minorHAnsi" w:hAnsiTheme="minorHAnsi" w:cstheme="minorHAnsi"/>
            <w:b/>
          </w:rPr>
          <w:t>EMISSORA</w:t>
        </w:r>
        <w:r w:rsidR="00007EFC" w:rsidRPr="00845BAF">
          <w:rPr>
            <w:rFonts w:asciiTheme="minorHAnsi" w:hAnsiTheme="minorHAnsi" w:cstheme="minorHAnsi"/>
            <w:bCs/>
          </w:rPr>
          <w:t>,</w:t>
        </w:r>
        <w:r w:rsidR="00007EFC" w:rsidRPr="00845BAF">
          <w:rPr>
            <w:rFonts w:asciiTheme="minorHAnsi" w:hAnsiTheme="minorHAnsi" w:cstheme="minorHAnsi"/>
          </w:rPr>
          <w:t xml:space="preserve"> ao </w:t>
        </w:r>
        <w:r w:rsidR="00007EFC" w:rsidRPr="00845BAF">
          <w:rPr>
            <w:rFonts w:asciiTheme="minorHAnsi" w:hAnsiTheme="minorHAnsi" w:cstheme="minorHAnsi"/>
            <w:b/>
          </w:rPr>
          <w:t>AGENTE DE CONCILIAÇÃO</w:t>
        </w:r>
      </w:ins>
      <w:r w:rsidR="00007EFC" w:rsidRPr="00845BAF">
        <w:rPr>
          <w:rFonts w:asciiTheme="minorHAnsi" w:hAnsiTheme="minorHAnsi" w:cstheme="minorHAnsi"/>
          <w:b/>
        </w:rPr>
        <w:t xml:space="preserve"> </w:t>
      </w:r>
      <w:r w:rsidR="00007EFC" w:rsidRPr="00845BAF">
        <w:rPr>
          <w:rFonts w:asciiTheme="minorHAnsi" w:hAnsiTheme="minorHAnsi" w:cstheme="minorHAnsi"/>
          <w:bCs/>
        </w:rPr>
        <w:t xml:space="preserve">e </w:t>
      </w:r>
      <w:del w:id="1102" w:author="MDC" w:date="2020-11-09T14:48:00Z">
        <w:r w:rsidRPr="00081897">
          <w:rPr>
            <w:rFonts w:ascii="Calibri" w:hAnsi="Calibri" w:cs="Calibri"/>
          </w:rPr>
          <w:delText xml:space="preserve">à </w:delText>
        </w:r>
        <w:r w:rsidRPr="00081897">
          <w:rPr>
            <w:rFonts w:ascii="Calibri" w:hAnsi="Calibri" w:cs="Calibri"/>
            <w:b/>
          </w:rPr>
          <w:delText>INTERVENIENTE ANUENTE</w:delText>
        </w:r>
      </w:del>
      <w:ins w:id="1103" w:author="MDC" w:date="2020-11-09T14:48:00Z">
        <w:r w:rsidR="00007EFC" w:rsidRPr="00845BAF">
          <w:rPr>
            <w:rFonts w:asciiTheme="minorHAnsi" w:hAnsiTheme="minorHAnsi" w:cstheme="minorHAnsi"/>
            <w:bCs/>
          </w:rPr>
          <w:t>ao</w:t>
        </w:r>
        <w:r w:rsidR="00007EFC" w:rsidRPr="00845BAF">
          <w:rPr>
            <w:rFonts w:asciiTheme="minorHAnsi" w:hAnsiTheme="minorHAnsi" w:cstheme="minorHAnsi"/>
            <w:b/>
          </w:rPr>
          <w:t xml:space="preserve"> AGENTE </w:t>
        </w:r>
        <w:r w:rsidR="00007EFC" w:rsidRPr="00845BAF">
          <w:rPr>
            <w:rFonts w:asciiTheme="minorHAnsi" w:hAnsiTheme="minorHAnsi" w:cstheme="minorHAnsi"/>
            <w:b/>
          </w:rPr>
          <w:lastRenderedPageBreak/>
          <w:t>FIDUCIÁRIO</w:t>
        </w:r>
      </w:ins>
      <w:r w:rsidR="00A353B0" w:rsidRPr="00845BAF">
        <w:rPr>
          <w:rFonts w:asciiTheme="minorHAnsi" w:hAnsiTheme="minorHAnsi" w:cstheme="minorHAnsi"/>
        </w:rPr>
        <w:t xml:space="preserve">, desde que tais ordens e/ou solicitações de informações estejam devidamente assinadas: </w:t>
      </w:r>
      <w:r w:rsidR="00A353B0" w:rsidRPr="00845BAF">
        <w:rPr>
          <w:rFonts w:asciiTheme="minorHAnsi" w:hAnsiTheme="minorHAnsi" w:cstheme="minorHAnsi"/>
          <w:b/>
          <w:bCs/>
        </w:rPr>
        <w:t>(i)</w:t>
      </w:r>
      <w:r w:rsidR="00A353B0" w:rsidRPr="00845BAF">
        <w:rPr>
          <w:rFonts w:asciiTheme="minorHAnsi" w:hAnsiTheme="minorHAnsi" w:cstheme="minorHAnsi"/>
        </w:rPr>
        <w:t xml:space="preserve"> pelos representantes legais, acompanhada dos documentos de representação; </w:t>
      </w:r>
      <w:r w:rsidR="00A353B0" w:rsidRPr="00845BAF">
        <w:rPr>
          <w:rFonts w:asciiTheme="minorHAnsi" w:hAnsiTheme="minorHAnsi" w:cstheme="minorHAnsi"/>
          <w:b/>
          <w:bCs/>
        </w:rPr>
        <w:t>(</w:t>
      </w:r>
      <w:proofErr w:type="spellStart"/>
      <w:r w:rsidR="00A353B0" w:rsidRPr="00845BAF">
        <w:rPr>
          <w:rFonts w:asciiTheme="minorHAnsi" w:hAnsiTheme="minorHAnsi" w:cstheme="minorHAnsi"/>
          <w:b/>
          <w:bCs/>
        </w:rPr>
        <w:t>ii</w:t>
      </w:r>
      <w:proofErr w:type="spellEnd"/>
      <w:r w:rsidR="00A353B0" w:rsidRPr="00845BAF">
        <w:rPr>
          <w:rFonts w:asciiTheme="minorHAnsi" w:hAnsiTheme="minorHAnsi" w:cstheme="minorHAnsi"/>
          <w:b/>
          <w:bCs/>
        </w:rPr>
        <w:t>)</w:t>
      </w:r>
      <w:r w:rsidR="00A353B0" w:rsidRPr="00845BAF">
        <w:rPr>
          <w:rFonts w:asciiTheme="minorHAnsi" w:hAnsiTheme="minorHAnsi" w:cstheme="minorHAnsi"/>
        </w:rPr>
        <w:t xml:space="preserve"> pelos mandatários constituídos por procuração específica, acompanhada dos documentos de representação; ou </w:t>
      </w:r>
      <w:r w:rsidR="00A353B0" w:rsidRPr="00845BAF">
        <w:rPr>
          <w:rFonts w:asciiTheme="minorHAnsi" w:hAnsiTheme="minorHAnsi" w:cstheme="minorHAnsi"/>
          <w:b/>
          <w:bCs/>
        </w:rPr>
        <w:t>(</w:t>
      </w:r>
      <w:proofErr w:type="spellStart"/>
      <w:r w:rsidR="00A353B0" w:rsidRPr="00845BAF">
        <w:rPr>
          <w:rFonts w:asciiTheme="minorHAnsi" w:hAnsiTheme="minorHAnsi" w:cstheme="minorHAnsi"/>
          <w:b/>
          <w:bCs/>
        </w:rPr>
        <w:t>iii</w:t>
      </w:r>
      <w:proofErr w:type="spellEnd"/>
      <w:r w:rsidR="00A353B0" w:rsidRPr="00845BAF">
        <w:rPr>
          <w:rFonts w:asciiTheme="minorHAnsi" w:hAnsiTheme="minorHAnsi" w:cstheme="minorHAnsi"/>
          <w:b/>
          <w:bCs/>
        </w:rPr>
        <w:t>)</w:t>
      </w:r>
      <w:r w:rsidR="00A353B0" w:rsidRPr="00845BAF">
        <w:rPr>
          <w:rFonts w:asciiTheme="minorHAnsi" w:hAnsiTheme="minorHAnsi" w:cstheme="minorHAnsi"/>
        </w:rPr>
        <w:t xml:space="preserve"> pelos indicados, de forma isolada, na Lista de Pessoas Autorizadas e Pessoas de Contato (“</w:t>
      </w:r>
      <w:r w:rsidR="00A353B0" w:rsidRPr="00845BAF">
        <w:rPr>
          <w:rFonts w:asciiTheme="minorHAnsi" w:hAnsiTheme="minorHAnsi" w:cstheme="minorHAnsi"/>
          <w:b/>
          <w:u w:val="single"/>
        </w:rPr>
        <w:t>Pessoas Autorizadas</w:t>
      </w:r>
      <w:r w:rsidR="00A353B0" w:rsidRPr="00845BAF">
        <w:rPr>
          <w:rFonts w:asciiTheme="minorHAnsi" w:hAnsiTheme="minorHAnsi" w:cstheme="minorHAnsi"/>
        </w:rPr>
        <w:t>”), constantes do Anexo I deste Contrato.</w:t>
      </w:r>
      <w:bookmarkEnd w:id="1093"/>
      <w:r w:rsidR="00A353B0" w:rsidRPr="00845BAF">
        <w:rPr>
          <w:rFonts w:asciiTheme="minorHAnsi" w:hAnsiTheme="minorHAnsi" w:cstheme="minorHAnsi"/>
        </w:rPr>
        <w:t xml:space="preserve"> </w:t>
      </w:r>
      <w:del w:id="1104" w:author="MDC" w:date="2020-11-09T14:48:00Z">
        <w:r w:rsidRPr="00081897">
          <w:rPr>
            <w:rFonts w:ascii="Calibri" w:hAnsi="Calibri" w:cs="Calibri"/>
          </w:rPr>
          <w:delText xml:space="preserve"> </w:delText>
        </w:r>
      </w:del>
    </w:p>
    <w:p w14:paraId="173C095A" w14:textId="77777777" w:rsidR="00406AB3" w:rsidRPr="00845BAF" w:rsidRDefault="00406AB3" w:rsidP="00DC5630">
      <w:pPr>
        <w:spacing w:line="320" w:lineRule="exact"/>
        <w:jc w:val="both"/>
        <w:rPr>
          <w:rFonts w:asciiTheme="minorHAnsi" w:hAnsiTheme="minorHAnsi" w:cstheme="minorHAnsi"/>
        </w:rPr>
      </w:pPr>
    </w:p>
    <w:p w14:paraId="4C952C6C" w14:textId="46149C0D"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kern w:val="16"/>
        </w:rPr>
      </w:pPr>
      <w:del w:id="1105" w:author="MDC" w:date="2020-11-09T14:48:00Z">
        <w:r w:rsidRPr="00081897">
          <w:rPr>
            <w:rFonts w:ascii="Calibri" w:hAnsi="Calibri" w:cs="Calibri"/>
            <w:kern w:val="16"/>
          </w:rPr>
          <w:delText xml:space="preserve">10.1.1. </w:delText>
        </w:r>
      </w:del>
      <w:r w:rsidR="00A353B0" w:rsidRPr="00845BAF">
        <w:rPr>
          <w:rFonts w:asciiTheme="minorHAnsi" w:hAnsiTheme="minorHAnsi" w:cstheme="minorHAnsi"/>
          <w:kern w:val="16"/>
        </w:rPr>
        <w:t xml:space="preserve">As </w:t>
      </w:r>
      <w:r w:rsidR="00A353B0" w:rsidRPr="00845BAF">
        <w:rPr>
          <w:rFonts w:asciiTheme="minorHAnsi" w:hAnsiTheme="minorHAnsi" w:cstheme="minorHAnsi"/>
        </w:rPr>
        <w:t>ordens e/ou solicitações de informações</w:t>
      </w:r>
      <w:r w:rsidR="00A353B0" w:rsidRPr="00845BAF">
        <w:rPr>
          <w:rFonts w:asciiTheme="minorHAnsi" w:hAnsiTheme="minorHAnsi" w:cstheme="minorHAnsi"/>
          <w:kern w:val="16"/>
        </w:rPr>
        <w:t xml:space="preserve"> mencionadas na Cláusula </w:t>
      </w:r>
      <w:del w:id="1106" w:author="MDC" w:date="2020-11-09T14:48:00Z">
        <w:r w:rsidRPr="00081897">
          <w:rPr>
            <w:rFonts w:ascii="Calibri" w:hAnsi="Calibri" w:cs="Calibri"/>
            <w:kern w:val="16"/>
          </w:rPr>
          <w:delText>10.1</w:delText>
        </w:r>
      </w:del>
      <w:ins w:id="1107" w:author="MDC" w:date="2020-11-09T14:48:00Z">
        <w:r w:rsidR="008433D3" w:rsidRPr="00845BAF">
          <w:rPr>
            <w:rFonts w:asciiTheme="minorHAnsi" w:hAnsiTheme="minorHAnsi" w:cstheme="minorHAnsi"/>
            <w:kern w:val="16"/>
          </w:rPr>
          <w:fldChar w:fldCharType="begin"/>
        </w:r>
        <w:r w:rsidR="008433D3" w:rsidRPr="00845BAF">
          <w:rPr>
            <w:rFonts w:asciiTheme="minorHAnsi" w:hAnsiTheme="minorHAnsi" w:cstheme="minorHAnsi"/>
            <w:kern w:val="16"/>
          </w:rPr>
          <w:instrText xml:space="preserve"> REF _Ref43143486 \r \h </w:instrText>
        </w:r>
        <w:r w:rsidR="00CA2FBF" w:rsidRPr="00845BAF">
          <w:rPr>
            <w:rFonts w:asciiTheme="minorHAnsi" w:hAnsiTheme="minorHAnsi" w:cstheme="minorHAnsi"/>
            <w:kern w:val="16"/>
          </w:rPr>
          <w:instrText xml:space="preserve"> \* MERGEFORMAT </w:instrText>
        </w:r>
      </w:ins>
      <w:r w:rsidR="008433D3" w:rsidRPr="00845BAF">
        <w:rPr>
          <w:rFonts w:asciiTheme="minorHAnsi" w:hAnsiTheme="minorHAnsi" w:cstheme="minorHAnsi"/>
          <w:kern w:val="16"/>
        </w:rPr>
      </w:r>
      <w:ins w:id="1108" w:author="MDC" w:date="2020-11-09T14:48:00Z">
        <w:r w:rsidR="008433D3" w:rsidRPr="00845BAF">
          <w:rPr>
            <w:rFonts w:asciiTheme="minorHAnsi" w:hAnsiTheme="minorHAnsi" w:cstheme="minorHAnsi"/>
            <w:kern w:val="16"/>
          </w:rPr>
          <w:fldChar w:fldCharType="separate"/>
        </w:r>
      </w:ins>
      <w:ins w:id="1109" w:author="Eduardo Batista Alves Filho" w:date="2020-11-13T10:43:00Z">
        <w:r w:rsidR="00D73F52">
          <w:rPr>
            <w:rFonts w:asciiTheme="minorHAnsi" w:hAnsiTheme="minorHAnsi" w:cstheme="minorHAnsi"/>
            <w:kern w:val="16"/>
          </w:rPr>
          <w:t>10.1</w:t>
        </w:r>
      </w:ins>
      <w:ins w:id="1110" w:author="MDC" w:date="2020-11-09T14:48:00Z">
        <w:r w:rsidR="008433D3" w:rsidRPr="00845BAF">
          <w:rPr>
            <w:rFonts w:asciiTheme="minorHAnsi" w:hAnsiTheme="minorHAnsi" w:cstheme="minorHAnsi"/>
            <w:kern w:val="16"/>
          </w:rPr>
          <w:fldChar w:fldCharType="end"/>
        </w:r>
      </w:ins>
      <w:r w:rsidR="008433D3" w:rsidRPr="00845BAF">
        <w:rPr>
          <w:rFonts w:asciiTheme="minorHAnsi" w:hAnsiTheme="minorHAnsi" w:cstheme="minorHAnsi"/>
          <w:kern w:val="16"/>
        </w:rPr>
        <w:t xml:space="preserve"> </w:t>
      </w:r>
      <w:r w:rsidR="00A353B0" w:rsidRPr="00845BAF">
        <w:rPr>
          <w:rFonts w:asciiTheme="minorHAnsi" w:hAnsiTheme="minorHAnsi" w:cstheme="minorHAnsi"/>
          <w:kern w:val="16"/>
        </w:rPr>
        <w:t xml:space="preserve">acima poderão ser enviadas por correspondência com aviso de recebimento ou por meio eletrônico (e-mail), desde que o meio utilizado possa identificar o </w:t>
      </w:r>
      <w:ins w:id="1111" w:author="MDC" w:date="2020-11-09T14:48:00Z">
        <w:r w:rsidR="00007EFC" w:rsidRPr="00845BAF">
          <w:rPr>
            <w:rFonts w:asciiTheme="minorHAnsi" w:hAnsiTheme="minorHAnsi" w:cstheme="minorHAnsi"/>
            <w:kern w:val="16"/>
          </w:rPr>
          <w:t xml:space="preserve">respectivo </w:t>
        </w:r>
      </w:ins>
      <w:r w:rsidR="00A353B0" w:rsidRPr="00845BAF">
        <w:rPr>
          <w:rFonts w:asciiTheme="minorHAnsi" w:hAnsiTheme="minorHAnsi" w:cstheme="minorHAnsi"/>
          <w:kern w:val="16"/>
        </w:rPr>
        <w:t xml:space="preserve">representante legal e/ou a </w:t>
      </w:r>
      <w:ins w:id="1112" w:author="MDC" w:date="2020-11-09T14:48:00Z">
        <w:r w:rsidR="00007EFC" w:rsidRPr="00845BAF">
          <w:rPr>
            <w:rFonts w:asciiTheme="minorHAnsi" w:hAnsiTheme="minorHAnsi" w:cstheme="minorHAnsi"/>
            <w:kern w:val="16"/>
          </w:rPr>
          <w:t xml:space="preserve">respectiva </w:t>
        </w:r>
      </w:ins>
      <w:r w:rsidR="00A353B0" w:rsidRPr="00845BAF">
        <w:rPr>
          <w:rFonts w:asciiTheme="minorHAnsi" w:hAnsiTheme="minorHAnsi" w:cstheme="minorHAnsi"/>
          <w:kern w:val="16"/>
        </w:rPr>
        <w:t>Pessoa Autorizada</w:t>
      </w:r>
      <w:del w:id="1113" w:author="MDC" w:date="2020-11-09T14:48:00Z">
        <w:r w:rsidRPr="00081897">
          <w:rPr>
            <w:rFonts w:ascii="Calibri" w:hAnsi="Calibri" w:cs="Calibri"/>
            <w:kern w:val="16"/>
          </w:rPr>
          <w:delText xml:space="preserve">, seja pela </w:delText>
        </w:r>
        <w:r w:rsidRPr="00081897">
          <w:rPr>
            <w:rFonts w:ascii="Calibri" w:hAnsi="Calibri" w:cs="Calibri"/>
            <w:b/>
            <w:kern w:val="16"/>
          </w:rPr>
          <w:delText>CONTRATANTE</w:delText>
        </w:r>
        <w:r w:rsidRPr="00081897">
          <w:rPr>
            <w:rFonts w:ascii="Calibri" w:hAnsi="Calibri" w:cs="Calibri"/>
            <w:kern w:val="16"/>
          </w:rPr>
          <w:delText xml:space="preserve"> ou pela </w:delText>
        </w:r>
        <w:r w:rsidRPr="00081897">
          <w:rPr>
            <w:rFonts w:ascii="Calibri" w:hAnsi="Calibri" w:cs="Calibri"/>
            <w:b/>
            <w:kern w:val="16"/>
          </w:rPr>
          <w:delText>INTERVENIENTE ANUENTE</w:delText>
        </w:r>
      </w:del>
      <w:r w:rsidR="00A353B0" w:rsidRPr="00845BAF">
        <w:rPr>
          <w:rFonts w:asciiTheme="minorHAnsi" w:hAnsiTheme="minorHAnsi" w:cstheme="minorHAnsi"/>
          <w:kern w:val="16"/>
        </w:rPr>
        <w:t>.</w:t>
      </w:r>
    </w:p>
    <w:p w14:paraId="11D60022" w14:textId="77777777" w:rsidR="00A353B0" w:rsidRPr="00845BAF" w:rsidRDefault="00A353B0" w:rsidP="00DC5630">
      <w:pPr>
        <w:spacing w:line="320" w:lineRule="exact"/>
        <w:jc w:val="both"/>
        <w:rPr>
          <w:rFonts w:asciiTheme="minorHAnsi" w:hAnsiTheme="minorHAnsi" w:cstheme="minorHAnsi"/>
        </w:rPr>
      </w:pPr>
    </w:p>
    <w:p w14:paraId="59CFC41C" w14:textId="2C0CD1A2"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kern w:val="16"/>
        </w:rPr>
      </w:pPr>
      <w:bookmarkStart w:id="1114" w:name="_Ref43143498"/>
      <w:del w:id="1115" w:author="MDC" w:date="2020-11-09T14:48:00Z">
        <w:r w:rsidRPr="00081897">
          <w:rPr>
            <w:rFonts w:ascii="Calibri" w:hAnsi="Calibri" w:cs="Calibri"/>
            <w:kern w:val="16"/>
          </w:rPr>
          <w:delText xml:space="preserve">10.1.2. </w:delText>
        </w:r>
      </w:del>
      <w:r w:rsidR="00A353B0" w:rsidRPr="00845BAF">
        <w:rPr>
          <w:rFonts w:asciiTheme="minorHAnsi" w:hAnsiTheme="minorHAnsi" w:cstheme="minorHAnsi"/>
          <w:kern w:val="16"/>
        </w:rPr>
        <w:t xml:space="preserve">Nos casos em que a comunicação ocorrer por meio eletrônico, </w:t>
      </w:r>
      <w:del w:id="1116" w:author="MDC" w:date="2020-11-09T14:48:00Z">
        <w:r w:rsidRPr="00081897">
          <w:rPr>
            <w:rFonts w:ascii="Calibri" w:hAnsi="Calibri" w:cs="Calibri"/>
            <w:kern w:val="16"/>
          </w:rPr>
          <w:delText>a</w:delText>
        </w:r>
      </w:del>
      <w:ins w:id="1117" w:author="MDC" w:date="2020-11-09T14:48:00Z">
        <w:r w:rsidR="00007EFC" w:rsidRPr="00845BAF">
          <w:rPr>
            <w:rFonts w:asciiTheme="minorHAnsi" w:hAnsiTheme="minorHAnsi" w:cstheme="minorHAnsi"/>
          </w:rPr>
          <w:t>o</w:t>
        </w:r>
      </w:ins>
      <w:r w:rsidR="00007EFC" w:rsidRPr="00845BAF">
        <w:rPr>
          <w:rFonts w:asciiTheme="minorHAnsi" w:hAnsiTheme="minorHAnsi" w:cstheme="minorHAnsi"/>
        </w:rPr>
        <w:t xml:space="preserve"> </w:t>
      </w:r>
      <w:r w:rsidR="00007EFC" w:rsidRPr="00845BAF">
        <w:rPr>
          <w:rFonts w:asciiTheme="minorHAnsi" w:hAnsiTheme="minorHAnsi" w:cstheme="minorHAnsi"/>
          <w:b/>
        </w:rPr>
        <w:t>CONTRATANTE</w:t>
      </w:r>
      <w:del w:id="1118" w:author="MDC" w:date="2020-11-09T14:48:00Z">
        <w:r w:rsidRPr="00081897">
          <w:rPr>
            <w:rFonts w:ascii="Calibri" w:hAnsi="Calibri" w:cs="Calibri"/>
            <w:kern w:val="16"/>
          </w:rPr>
          <w:delText xml:space="preserve"> e a </w:delText>
        </w:r>
        <w:r w:rsidRPr="00081897">
          <w:rPr>
            <w:rFonts w:ascii="Calibri" w:hAnsi="Calibri" w:cs="Calibri"/>
            <w:b/>
            <w:kern w:val="16"/>
          </w:rPr>
          <w:delText>INTERVENIENTE ANUENTE</w:delText>
        </w:r>
      </w:del>
      <w:ins w:id="1119" w:author="MDC" w:date="2020-11-09T14:48:00Z">
        <w:r w:rsidR="00007EFC" w:rsidRPr="00845BAF">
          <w:rPr>
            <w:rFonts w:asciiTheme="minorHAnsi" w:hAnsiTheme="minorHAnsi" w:cstheme="minorHAnsi"/>
          </w:rPr>
          <w:t xml:space="preserve">, a </w:t>
        </w:r>
        <w:r w:rsidR="00007EFC" w:rsidRPr="00845BAF">
          <w:rPr>
            <w:rFonts w:asciiTheme="minorHAnsi" w:hAnsiTheme="minorHAnsi" w:cstheme="minorHAnsi"/>
            <w:b/>
          </w:rPr>
          <w:t>EMISSORA</w:t>
        </w:r>
        <w:r w:rsidR="00007EFC" w:rsidRPr="00845BAF">
          <w:rPr>
            <w:rFonts w:asciiTheme="minorHAnsi" w:hAnsiTheme="minorHAnsi" w:cstheme="minorHAnsi"/>
            <w:bCs/>
          </w:rPr>
          <w:t>,</w:t>
        </w:r>
        <w:r w:rsidR="00007EFC" w:rsidRPr="00845BAF">
          <w:rPr>
            <w:rFonts w:asciiTheme="minorHAnsi" w:hAnsiTheme="minorHAnsi" w:cstheme="minorHAnsi"/>
          </w:rPr>
          <w:t xml:space="preserve"> o </w:t>
        </w:r>
        <w:r w:rsidR="00007EFC" w:rsidRPr="00845BAF">
          <w:rPr>
            <w:rFonts w:asciiTheme="minorHAnsi" w:hAnsiTheme="minorHAnsi" w:cstheme="minorHAnsi"/>
            <w:b/>
          </w:rPr>
          <w:t xml:space="preserve">AGENTE DE CONCILIAÇÃO </w:t>
        </w:r>
        <w:r w:rsidR="00007EFC" w:rsidRPr="00845BAF">
          <w:rPr>
            <w:rFonts w:asciiTheme="minorHAnsi" w:hAnsiTheme="minorHAnsi" w:cstheme="minorHAnsi"/>
            <w:bCs/>
          </w:rPr>
          <w:t>ou o</w:t>
        </w:r>
        <w:r w:rsidR="00007EFC" w:rsidRPr="00845BAF">
          <w:rPr>
            <w:rFonts w:asciiTheme="minorHAnsi" w:hAnsiTheme="minorHAnsi" w:cstheme="minorHAnsi"/>
            <w:b/>
          </w:rPr>
          <w:t xml:space="preserve"> AGENTE FIDUCIÁRIO</w:t>
        </w:r>
        <w:r w:rsidR="005B636A" w:rsidRPr="00845BAF">
          <w:rPr>
            <w:rFonts w:asciiTheme="minorHAnsi" w:hAnsiTheme="minorHAnsi" w:cstheme="minorHAnsi"/>
          </w:rPr>
          <w:t>, conforme o caso,</w:t>
        </w:r>
      </w:ins>
      <w:r w:rsidR="00A353B0" w:rsidRPr="00845BAF">
        <w:rPr>
          <w:rFonts w:asciiTheme="minorHAnsi" w:hAnsiTheme="minorHAnsi" w:cstheme="minorHAnsi"/>
          <w:kern w:val="16"/>
        </w:rPr>
        <w:t xml:space="preserve"> deverão confirmar por telefone o recebimento das ordens pelo </w:t>
      </w:r>
      <w:r w:rsidR="00A353B0" w:rsidRPr="00845BAF">
        <w:rPr>
          <w:rFonts w:asciiTheme="minorHAnsi" w:hAnsiTheme="minorHAnsi" w:cstheme="minorHAnsi"/>
          <w:b/>
          <w:kern w:val="16"/>
        </w:rPr>
        <w:t>BRADESCO</w:t>
      </w:r>
      <w:r w:rsidR="00A353B0" w:rsidRPr="00845BAF">
        <w:rPr>
          <w:rFonts w:asciiTheme="minorHAnsi" w:hAnsiTheme="minorHAnsi" w:cstheme="minorHAnsi"/>
          <w:kern w:val="16"/>
        </w:rPr>
        <w:t>, sob pena de não surtirem efeito.</w:t>
      </w:r>
      <w:bookmarkEnd w:id="1114"/>
    </w:p>
    <w:p w14:paraId="12A34303" w14:textId="77777777" w:rsidR="00A353B0" w:rsidRPr="00845BAF" w:rsidRDefault="00A353B0" w:rsidP="00DC5630">
      <w:pPr>
        <w:spacing w:line="320" w:lineRule="exact"/>
        <w:ind w:left="709"/>
        <w:jc w:val="both"/>
        <w:rPr>
          <w:rFonts w:asciiTheme="minorHAnsi" w:hAnsiTheme="minorHAnsi" w:cstheme="minorHAnsi"/>
          <w:kern w:val="16"/>
        </w:rPr>
      </w:pPr>
    </w:p>
    <w:p w14:paraId="1C4E7F97" w14:textId="75CF6182"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rPr>
      </w:pPr>
      <w:del w:id="1120" w:author="MDC" w:date="2020-11-09T14:48:00Z">
        <w:r w:rsidRPr="00081897">
          <w:rPr>
            <w:rFonts w:ascii="Calibri" w:hAnsi="Calibri" w:cs="Calibri"/>
          </w:rPr>
          <w:delText xml:space="preserve">10.1.3. </w:delText>
        </w:r>
      </w:del>
      <w:r w:rsidR="00A353B0" w:rsidRPr="00845BAF">
        <w:rPr>
          <w:rFonts w:asciiTheme="minorHAnsi" w:hAnsiTheme="minorHAnsi" w:cstheme="minorHAnsi"/>
        </w:rPr>
        <w:t xml:space="preserve">As notificações que tenham por objeto a liberação de Recursos existentes </w:t>
      </w:r>
      <w:del w:id="1121" w:author="MDC" w:date="2020-11-09T14:48:00Z">
        <w:r w:rsidRPr="00081897">
          <w:rPr>
            <w:rFonts w:ascii="Calibri" w:hAnsi="Calibri" w:cs="Calibri"/>
          </w:rPr>
          <w:delText>na Conta Vinculada</w:delText>
        </w:r>
      </w:del>
      <w:ins w:id="1122" w:author="MDC" w:date="2020-11-09T14:48:00Z">
        <w:r w:rsidR="003835D0" w:rsidRPr="00845BAF">
          <w:rPr>
            <w:rFonts w:asciiTheme="minorHAnsi" w:hAnsiTheme="minorHAnsi" w:cstheme="minorHAnsi"/>
          </w:rPr>
          <w:t>na</w:t>
        </w:r>
        <w:r w:rsidR="00497880" w:rsidRPr="00845BAF">
          <w:rPr>
            <w:rFonts w:asciiTheme="minorHAnsi" w:hAnsiTheme="minorHAnsi" w:cstheme="minorHAnsi"/>
          </w:rPr>
          <w:t>s</w:t>
        </w:r>
        <w:r w:rsidR="003835D0" w:rsidRPr="00845BAF">
          <w:rPr>
            <w:rFonts w:asciiTheme="minorHAnsi" w:hAnsiTheme="minorHAnsi" w:cstheme="minorHAnsi"/>
          </w:rPr>
          <w:t xml:space="preserve"> Conta</w:t>
        </w:r>
        <w:r w:rsidR="00497880" w:rsidRPr="00845BAF">
          <w:rPr>
            <w:rFonts w:asciiTheme="minorHAnsi" w:hAnsiTheme="minorHAnsi" w:cstheme="minorHAnsi"/>
          </w:rPr>
          <w:t>s</w:t>
        </w:r>
        <w:r w:rsidR="003835D0" w:rsidRPr="00845BAF">
          <w:rPr>
            <w:rFonts w:asciiTheme="minorHAnsi" w:hAnsiTheme="minorHAnsi" w:cstheme="minorHAnsi"/>
          </w:rPr>
          <w:t xml:space="preserve"> </w:t>
        </w:r>
        <w:r w:rsidR="003835D0" w:rsidRPr="00845BAF">
          <w:rPr>
            <w:rFonts w:asciiTheme="minorHAnsi" w:hAnsiTheme="minorHAnsi" w:cstheme="minorHAnsi"/>
            <w:kern w:val="16"/>
          </w:rPr>
          <w:t>Vinculada</w:t>
        </w:r>
        <w:r w:rsidR="00497880" w:rsidRPr="00845BAF">
          <w:rPr>
            <w:rFonts w:asciiTheme="minorHAnsi" w:hAnsiTheme="minorHAnsi" w:cstheme="minorHAnsi"/>
            <w:kern w:val="16"/>
          </w:rPr>
          <w:t>s</w:t>
        </w:r>
      </w:ins>
      <w:r w:rsidR="00A353B0" w:rsidRPr="00845BAF">
        <w:rPr>
          <w:rFonts w:asciiTheme="minorHAnsi" w:hAnsiTheme="minorHAnsi" w:cstheme="minorHAnsi"/>
        </w:rPr>
        <w:t xml:space="preserve">, nos termos deste Contrato, somente serão aceitas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quando enviadas por correspondência ou </w:t>
      </w:r>
      <w:ins w:id="1123" w:author="MDC" w:date="2020-11-09T14:48:00Z">
        <w:r w:rsidR="003835D0" w:rsidRPr="00845BAF">
          <w:rPr>
            <w:rFonts w:asciiTheme="minorHAnsi" w:hAnsiTheme="minorHAnsi" w:cstheme="minorHAnsi"/>
          </w:rPr>
          <w:t xml:space="preserve">por </w:t>
        </w:r>
      </w:ins>
      <w:r w:rsidR="00A875EF" w:rsidRPr="00845BAF">
        <w:rPr>
          <w:rFonts w:asciiTheme="minorHAnsi" w:hAnsiTheme="minorHAnsi" w:cstheme="minorHAnsi"/>
          <w:kern w:val="16"/>
        </w:rPr>
        <w:t>meio eletrônico</w:t>
      </w:r>
      <w:r w:rsidR="00406AB3" w:rsidRPr="00845BAF">
        <w:rPr>
          <w:rFonts w:asciiTheme="minorHAnsi" w:hAnsiTheme="minorHAnsi" w:cstheme="minorHAnsi"/>
        </w:rPr>
        <w:t xml:space="preserve"> (</w:t>
      </w:r>
      <w:r w:rsidR="00A353B0" w:rsidRPr="00845BAF">
        <w:rPr>
          <w:rFonts w:asciiTheme="minorHAnsi" w:hAnsiTheme="minorHAnsi" w:cstheme="minorHAnsi"/>
        </w:rPr>
        <w:t xml:space="preserve">e-mail), devidamente assinadas observando exclusivamente a lista de </w:t>
      </w:r>
      <w:del w:id="1124" w:author="MDC" w:date="2020-11-09T14:48:00Z">
        <w:r w:rsidRPr="00081897">
          <w:rPr>
            <w:rFonts w:ascii="Calibri" w:hAnsi="Calibri" w:cs="Calibri"/>
          </w:rPr>
          <w:delText>pessoas autorizadas</w:delText>
        </w:r>
      </w:del>
      <w:ins w:id="1125" w:author="MDC" w:date="2020-11-09T14:48:00Z">
        <w:r w:rsidR="00406AB3" w:rsidRPr="00845BAF">
          <w:rPr>
            <w:rFonts w:asciiTheme="minorHAnsi" w:hAnsiTheme="minorHAnsi" w:cstheme="minorHAnsi"/>
          </w:rPr>
          <w:t>P</w:t>
        </w:r>
        <w:r w:rsidR="00A353B0" w:rsidRPr="00845BAF">
          <w:rPr>
            <w:rFonts w:asciiTheme="minorHAnsi" w:hAnsiTheme="minorHAnsi" w:cstheme="minorHAnsi"/>
          </w:rPr>
          <w:t xml:space="preserve">essoas </w:t>
        </w:r>
        <w:r w:rsidR="00406AB3" w:rsidRPr="00845BAF">
          <w:rPr>
            <w:rFonts w:asciiTheme="minorHAnsi" w:hAnsiTheme="minorHAnsi" w:cstheme="minorHAnsi"/>
          </w:rPr>
          <w:t>A</w:t>
        </w:r>
        <w:r w:rsidR="00A353B0" w:rsidRPr="00845BAF">
          <w:rPr>
            <w:rFonts w:asciiTheme="minorHAnsi" w:hAnsiTheme="minorHAnsi" w:cstheme="minorHAnsi"/>
          </w:rPr>
          <w:t>utorizadas</w:t>
        </w:r>
      </w:ins>
      <w:r w:rsidR="00A353B0" w:rsidRPr="00845BAF">
        <w:rPr>
          <w:rFonts w:asciiTheme="minorHAnsi" w:hAnsiTheme="minorHAnsi" w:cstheme="minorHAnsi"/>
        </w:rPr>
        <w:t>, informada</w:t>
      </w:r>
      <w:del w:id="1126" w:author="MDC" w:date="2020-11-09T14:48:00Z">
        <w:r w:rsidRPr="00081897">
          <w:rPr>
            <w:rFonts w:ascii="Calibri" w:hAnsi="Calibri" w:cs="Calibri"/>
          </w:rPr>
          <w:delText xml:space="preserve"> pela </w:delText>
        </w:r>
        <w:r w:rsidRPr="00081897">
          <w:rPr>
            <w:rFonts w:ascii="Calibri" w:hAnsi="Calibri" w:cs="Calibri"/>
            <w:b/>
            <w:kern w:val="16"/>
          </w:rPr>
          <w:delText>CONTRATANTE</w:delText>
        </w:r>
      </w:del>
      <w:r w:rsidR="00A353B0" w:rsidRPr="00845BAF">
        <w:rPr>
          <w:rFonts w:asciiTheme="minorHAnsi" w:hAnsiTheme="minorHAnsi" w:cstheme="minorHAnsi"/>
        </w:rPr>
        <w:t xml:space="preserve"> </w:t>
      </w:r>
      <w:r w:rsidR="00A353B0" w:rsidRPr="00845BAF">
        <w:rPr>
          <w:rFonts w:asciiTheme="minorHAnsi" w:hAnsiTheme="minorHAnsi" w:cstheme="minorHAnsi"/>
          <w:kern w:val="16"/>
        </w:rPr>
        <w:t>no Anexo I</w:t>
      </w:r>
      <w:r w:rsidR="00A353B0" w:rsidRPr="00845BAF">
        <w:rPr>
          <w:rFonts w:asciiTheme="minorHAnsi" w:hAnsiTheme="minorHAnsi" w:cstheme="minorHAnsi"/>
        </w:rPr>
        <w:t xml:space="preserve"> deste instrumento.</w:t>
      </w:r>
    </w:p>
    <w:p w14:paraId="0A8191DC" w14:textId="77777777" w:rsidR="00A353B0" w:rsidRPr="00845BAF" w:rsidRDefault="00A353B0" w:rsidP="00DC5630">
      <w:pPr>
        <w:tabs>
          <w:tab w:val="right" w:pos="1260"/>
        </w:tabs>
        <w:spacing w:line="320" w:lineRule="exact"/>
        <w:ind w:left="709"/>
        <w:jc w:val="both"/>
        <w:rPr>
          <w:rFonts w:asciiTheme="minorHAnsi" w:hAnsiTheme="minorHAnsi" w:cstheme="minorHAnsi"/>
        </w:rPr>
      </w:pPr>
    </w:p>
    <w:p w14:paraId="27C55BC5" w14:textId="611D89F8"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rPr>
      </w:pPr>
      <w:del w:id="1127" w:author="MDC" w:date="2020-11-09T14:48:00Z">
        <w:r w:rsidRPr="00081897">
          <w:rPr>
            <w:rFonts w:ascii="Calibri" w:hAnsi="Calibri" w:cs="Calibri"/>
          </w:rPr>
          <w:delText>10.1.4. A</w:delText>
        </w:r>
      </w:del>
      <w:ins w:id="1128" w:author="MDC" w:date="2020-11-09T14:48:00Z">
        <w:r w:rsidR="00007EFC" w:rsidRPr="00845BAF">
          <w:rPr>
            <w:rFonts w:asciiTheme="minorHAnsi" w:hAnsiTheme="minorHAnsi" w:cstheme="minorHAnsi"/>
          </w:rPr>
          <w:t>O</w:t>
        </w:r>
      </w:ins>
      <w:r w:rsidR="00007EFC" w:rsidRPr="00845BAF">
        <w:rPr>
          <w:rFonts w:asciiTheme="minorHAnsi" w:hAnsiTheme="minorHAnsi" w:cstheme="minorHAnsi"/>
        </w:rPr>
        <w:t xml:space="preserve"> </w:t>
      </w:r>
      <w:r w:rsidR="00007EFC" w:rsidRPr="00845BAF">
        <w:rPr>
          <w:rFonts w:asciiTheme="minorHAnsi" w:hAnsiTheme="minorHAnsi" w:cstheme="minorHAnsi"/>
          <w:b/>
        </w:rPr>
        <w:t>CONTRATANTE</w:t>
      </w:r>
      <w:ins w:id="1129" w:author="MDC" w:date="2020-11-09T14:48:00Z">
        <w:r w:rsidR="00007EFC" w:rsidRPr="00845BAF">
          <w:rPr>
            <w:rFonts w:asciiTheme="minorHAnsi" w:hAnsiTheme="minorHAnsi" w:cstheme="minorHAnsi"/>
          </w:rPr>
          <w:t>, a</w:t>
        </w:r>
        <w:r w:rsidR="00007EFC" w:rsidRPr="00845BAF">
          <w:rPr>
            <w:rFonts w:asciiTheme="minorHAnsi" w:hAnsiTheme="minorHAnsi" w:cstheme="minorHAnsi"/>
            <w:b/>
          </w:rPr>
          <w:t xml:space="preserve"> EMISSORA</w:t>
        </w:r>
        <w:r w:rsidR="00007EFC" w:rsidRPr="00845BAF">
          <w:rPr>
            <w:rFonts w:asciiTheme="minorHAnsi" w:hAnsiTheme="minorHAnsi" w:cstheme="minorHAnsi"/>
          </w:rPr>
          <w:t xml:space="preserve">, o </w:t>
        </w:r>
        <w:r w:rsidR="00007EFC" w:rsidRPr="00845BAF">
          <w:rPr>
            <w:rFonts w:asciiTheme="minorHAnsi" w:hAnsiTheme="minorHAnsi" w:cstheme="minorHAnsi"/>
            <w:b/>
          </w:rPr>
          <w:t>AGENTE DE CONCILIAÇÃO</w:t>
        </w:r>
      </w:ins>
      <w:r w:rsidR="00007EFC" w:rsidRPr="00845BAF">
        <w:rPr>
          <w:rFonts w:asciiTheme="minorHAnsi" w:hAnsiTheme="minorHAnsi" w:cstheme="minorHAnsi"/>
          <w:b/>
        </w:rPr>
        <w:t xml:space="preserve"> </w:t>
      </w:r>
      <w:r w:rsidR="00007EFC" w:rsidRPr="00845BAF">
        <w:rPr>
          <w:rFonts w:asciiTheme="minorHAnsi" w:hAnsiTheme="minorHAnsi" w:cstheme="minorHAnsi"/>
          <w:bCs/>
        </w:rPr>
        <w:t xml:space="preserve">e </w:t>
      </w:r>
      <w:del w:id="1130" w:author="MDC" w:date="2020-11-09T14:48:00Z">
        <w:r w:rsidRPr="00081897">
          <w:rPr>
            <w:rFonts w:ascii="Calibri" w:hAnsi="Calibri" w:cs="Calibri"/>
          </w:rPr>
          <w:delText xml:space="preserve">a </w:delText>
        </w:r>
        <w:r w:rsidRPr="00081897">
          <w:rPr>
            <w:rFonts w:ascii="Calibri" w:hAnsi="Calibri" w:cs="Calibri"/>
            <w:b/>
          </w:rPr>
          <w:delText>INTERVENIENTE ANUENTE</w:delText>
        </w:r>
      </w:del>
      <w:ins w:id="1131" w:author="MDC" w:date="2020-11-09T14:48:00Z">
        <w:r w:rsidR="00007EFC" w:rsidRPr="00845BAF">
          <w:rPr>
            <w:rFonts w:asciiTheme="minorHAnsi" w:hAnsiTheme="minorHAnsi" w:cstheme="minorHAnsi"/>
            <w:bCs/>
          </w:rPr>
          <w:t>o</w:t>
        </w:r>
        <w:r w:rsidR="00007EFC" w:rsidRPr="00845BAF">
          <w:rPr>
            <w:rFonts w:asciiTheme="minorHAnsi" w:hAnsiTheme="minorHAnsi" w:cstheme="minorHAnsi"/>
          </w:rPr>
          <w:t xml:space="preserve"> </w:t>
        </w:r>
        <w:r w:rsidR="00007EFC" w:rsidRPr="00845BAF">
          <w:rPr>
            <w:rFonts w:asciiTheme="minorHAnsi" w:hAnsiTheme="minorHAnsi" w:cstheme="minorHAnsi"/>
            <w:b/>
            <w:bCs/>
          </w:rPr>
          <w:t>AGENTE FIDUCIÁRIO</w:t>
        </w:r>
      </w:ins>
      <w:r w:rsidR="00007EFC" w:rsidRPr="00845BAF">
        <w:rPr>
          <w:rFonts w:asciiTheme="minorHAnsi" w:hAnsiTheme="minorHAnsi" w:cstheme="minorHAnsi"/>
          <w:kern w:val="16"/>
        </w:rPr>
        <w:t xml:space="preserve"> </w:t>
      </w:r>
      <w:r w:rsidR="00A353B0" w:rsidRPr="00845BAF">
        <w:rPr>
          <w:rFonts w:asciiTheme="minorHAnsi" w:hAnsiTheme="minorHAnsi" w:cstheme="minorHAnsi"/>
        </w:rPr>
        <w:t xml:space="preserve">obrigam-se a comunicar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 imediato, as alterações, inclusões e exclusões de qualquer Pessoa Autorizada ou dados informados, promovendo a atualização do Anexo I, mediante simples comunicação das </w:t>
      </w:r>
      <w:del w:id="1132" w:author="MDC" w:date="2020-11-09T14:48:00Z">
        <w:r w:rsidRPr="00081897">
          <w:rPr>
            <w:rFonts w:ascii="Calibri" w:hAnsi="Calibri" w:cs="Calibri"/>
          </w:rPr>
          <w:delText>Partes</w:delText>
        </w:r>
      </w:del>
      <w:ins w:id="1133" w:author="MDC" w:date="2020-11-09T14:48:00Z">
        <w:r w:rsidR="00007EFC" w:rsidRPr="00845BAF">
          <w:rPr>
            <w:rFonts w:asciiTheme="minorHAnsi" w:hAnsiTheme="minorHAnsi" w:cstheme="minorHAnsi"/>
          </w:rPr>
          <w:t>p</w:t>
        </w:r>
        <w:r w:rsidR="00A353B0" w:rsidRPr="00845BAF">
          <w:rPr>
            <w:rFonts w:asciiTheme="minorHAnsi" w:hAnsiTheme="minorHAnsi" w:cstheme="minorHAnsi"/>
          </w:rPr>
          <w:t>artes</w:t>
        </w:r>
      </w:ins>
      <w:r w:rsidR="00A353B0" w:rsidRPr="00845BAF">
        <w:rPr>
          <w:rFonts w:asciiTheme="minorHAnsi" w:hAnsiTheme="minorHAnsi" w:cstheme="minorHAnsi"/>
        </w:rPr>
        <w:t xml:space="preserve">, enviada ao </w:t>
      </w:r>
      <w:r w:rsidR="00A353B0" w:rsidRPr="00845BAF">
        <w:rPr>
          <w:rFonts w:asciiTheme="minorHAnsi" w:hAnsiTheme="minorHAnsi" w:cstheme="minorHAnsi"/>
          <w:b/>
        </w:rPr>
        <w:t>BRADESCO</w:t>
      </w:r>
      <w:ins w:id="1134" w:author="MDC" w:date="2020-11-09T14:48:00Z">
        <w:r w:rsidR="00007EFC" w:rsidRPr="00845BAF">
          <w:rPr>
            <w:rFonts w:asciiTheme="minorHAnsi" w:hAnsiTheme="minorHAnsi" w:cstheme="minorHAnsi"/>
            <w:bCs/>
          </w:rPr>
          <w:t xml:space="preserve"> e às demais partes</w:t>
        </w:r>
      </w:ins>
      <w:r w:rsidR="00A353B0" w:rsidRPr="00845BAF">
        <w:rPr>
          <w:rFonts w:asciiTheme="minorHAnsi" w:hAnsiTheme="minorHAnsi" w:cstheme="minorHAnsi"/>
        </w:rPr>
        <w:t>, passando a referida comunicação a ser parte integrante deste Contrato.</w:t>
      </w:r>
    </w:p>
    <w:p w14:paraId="595E6CE8" w14:textId="77777777" w:rsidR="00A353B0" w:rsidRPr="00845BAF" w:rsidRDefault="00A353B0" w:rsidP="00DC5630">
      <w:pPr>
        <w:pStyle w:val="Corpodetexto"/>
        <w:spacing w:line="320" w:lineRule="exact"/>
        <w:ind w:left="567"/>
        <w:jc w:val="both"/>
        <w:rPr>
          <w:rFonts w:asciiTheme="minorHAnsi" w:hAnsiTheme="minorHAnsi" w:cstheme="minorHAnsi"/>
          <w:sz w:val="24"/>
          <w:szCs w:val="24"/>
        </w:rPr>
      </w:pPr>
    </w:p>
    <w:p w14:paraId="597324B1" w14:textId="4542E1A9" w:rsidR="003835D0" w:rsidRPr="00845BAF" w:rsidRDefault="007212CE" w:rsidP="0029609F">
      <w:pPr>
        <w:pStyle w:val="PargrafodaLista"/>
        <w:numPr>
          <w:ilvl w:val="2"/>
          <w:numId w:val="27"/>
        </w:numPr>
        <w:spacing w:line="320" w:lineRule="exact"/>
        <w:ind w:left="567" w:firstLine="0"/>
        <w:jc w:val="both"/>
        <w:rPr>
          <w:ins w:id="1135" w:author="MDC" w:date="2020-11-09T14:48:00Z"/>
          <w:rFonts w:asciiTheme="minorHAnsi" w:hAnsiTheme="minorHAnsi" w:cstheme="minorHAnsi"/>
          <w:bCs/>
        </w:rPr>
      </w:pPr>
      <w:del w:id="1136" w:author="MDC" w:date="2020-11-09T14:48:00Z">
        <w:r w:rsidRPr="00081897">
          <w:rPr>
            <w:rFonts w:ascii="Calibri" w:hAnsi="Calibri" w:cs="Calibri"/>
          </w:rPr>
          <w:delText xml:space="preserve">10.1.5. </w:delText>
        </w:r>
      </w:del>
      <w:ins w:id="1137" w:author="MDC" w:date="2020-11-09T14:48:00Z">
        <w:r w:rsidR="003835D0" w:rsidRPr="00845BAF">
          <w:rPr>
            <w:rFonts w:asciiTheme="minorHAnsi" w:hAnsiTheme="minorHAnsi" w:cstheme="minorHAnsi"/>
          </w:rPr>
          <w:t xml:space="preserve">As ordens e/ou solicitações de informações transmitidas pelas Pessoas Autorizadas, serão aceitas pelo </w:t>
        </w:r>
        <w:r w:rsidR="003835D0" w:rsidRPr="00845BAF">
          <w:rPr>
            <w:rFonts w:asciiTheme="minorHAnsi" w:hAnsiTheme="minorHAnsi" w:cstheme="minorHAnsi"/>
            <w:b/>
          </w:rPr>
          <w:t>BRADESCO</w:t>
        </w:r>
        <w:r w:rsidR="003835D0" w:rsidRPr="00845BAF">
          <w:rPr>
            <w:rFonts w:asciiTheme="minorHAnsi" w:hAnsiTheme="minorHAnsi" w:cstheme="minorHAnsi"/>
          </w:rPr>
          <w:t xml:space="preserve">, até que este seja notificado do contrário, por escrito, </w:t>
        </w:r>
        <w:r w:rsidR="00497880" w:rsidRPr="00845BAF">
          <w:rPr>
            <w:rFonts w:asciiTheme="minorHAnsi" w:hAnsiTheme="minorHAnsi" w:cstheme="minorHAnsi"/>
          </w:rPr>
          <w:t xml:space="preserve">pelo </w:t>
        </w:r>
        <w:r w:rsidR="0029609F" w:rsidRPr="00845BAF">
          <w:rPr>
            <w:rFonts w:asciiTheme="minorHAnsi" w:hAnsiTheme="minorHAnsi" w:cstheme="minorHAnsi"/>
            <w:b/>
          </w:rPr>
          <w:t>CONTRATANTE</w:t>
        </w:r>
        <w:r w:rsidR="0029609F" w:rsidRPr="00845BAF">
          <w:rPr>
            <w:rFonts w:asciiTheme="minorHAnsi" w:hAnsiTheme="minorHAnsi" w:cstheme="minorHAnsi"/>
            <w:bCs/>
          </w:rPr>
          <w:t xml:space="preserve">, pela </w:t>
        </w:r>
        <w:r w:rsidR="0029609F" w:rsidRPr="00845BAF">
          <w:rPr>
            <w:rFonts w:asciiTheme="minorHAnsi" w:hAnsiTheme="minorHAnsi" w:cstheme="minorHAnsi"/>
            <w:b/>
          </w:rPr>
          <w:t>EMISSORA</w:t>
        </w:r>
        <w:r w:rsidR="0029609F" w:rsidRPr="00845BAF">
          <w:rPr>
            <w:rFonts w:asciiTheme="minorHAnsi" w:hAnsiTheme="minorHAnsi" w:cstheme="minorHAnsi"/>
            <w:bCs/>
          </w:rPr>
          <w:t xml:space="preserve">, </w:t>
        </w:r>
        <w:r w:rsidR="0029609F" w:rsidRPr="00845BAF">
          <w:rPr>
            <w:rFonts w:asciiTheme="minorHAnsi" w:hAnsiTheme="minorHAnsi" w:cstheme="minorHAnsi"/>
            <w:b/>
          </w:rPr>
          <w:t>pelo AGENTE DE CONCILIAÇÃO</w:t>
        </w:r>
        <w:r w:rsidR="0029609F" w:rsidRPr="00845BAF">
          <w:rPr>
            <w:rFonts w:asciiTheme="minorHAnsi" w:hAnsiTheme="minorHAnsi" w:cstheme="minorHAnsi"/>
            <w:bCs/>
          </w:rPr>
          <w:t xml:space="preserve"> e/ou pelo </w:t>
        </w:r>
        <w:r w:rsidR="0029609F" w:rsidRPr="00845BAF">
          <w:rPr>
            <w:rFonts w:asciiTheme="minorHAnsi" w:hAnsiTheme="minorHAnsi" w:cstheme="minorHAnsi"/>
            <w:b/>
          </w:rPr>
          <w:t>AGENTE FIDUCIÁRIO</w:t>
        </w:r>
        <w:r w:rsidR="003835D0" w:rsidRPr="00845BAF">
          <w:rPr>
            <w:rFonts w:asciiTheme="minorHAnsi" w:hAnsiTheme="minorHAnsi" w:cstheme="minorHAnsi"/>
          </w:rPr>
          <w:t>.</w:t>
        </w:r>
      </w:ins>
    </w:p>
    <w:p w14:paraId="31538B38" w14:textId="77777777" w:rsidR="003835D0" w:rsidRPr="00845BAF" w:rsidRDefault="003835D0" w:rsidP="001F64AA">
      <w:pPr>
        <w:spacing w:line="312" w:lineRule="auto"/>
        <w:ind w:left="709"/>
        <w:jc w:val="both"/>
        <w:rPr>
          <w:ins w:id="1138" w:author="MDC" w:date="2020-11-09T14:48:00Z"/>
          <w:rFonts w:asciiTheme="minorHAnsi" w:hAnsiTheme="minorHAnsi" w:cstheme="minorHAnsi"/>
        </w:rPr>
      </w:pPr>
    </w:p>
    <w:p w14:paraId="1684E00B" w14:textId="19BA7E6D" w:rsidR="00A353B0" w:rsidRPr="00845BAF" w:rsidRDefault="00A353B0" w:rsidP="00DC5630">
      <w:pPr>
        <w:pStyle w:val="PargrafodaLista"/>
        <w:numPr>
          <w:ilvl w:val="2"/>
          <w:numId w:val="27"/>
        </w:numPr>
        <w:spacing w:line="320" w:lineRule="exact"/>
        <w:ind w:left="567" w:firstLine="0"/>
        <w:jc w:val="both"/>
        <w:rPr>
          <w:rFonts w:asciiTheme="minorHAnsi" w:hAnsiTheme="minorHAnsi" w:cstheme="minorHAnsi"/>
        </w:rPr>
      </w:pPr>
      <w:r w:rsidRPr="00845BAF">
        <w:rPr>
          <w:rFonts w:asciiTheme="minorHAnsi" w:hAnsiTheme="minorHAnsi" w:cstheme="minorHAnsi"/>
        </w:rPr>
        <w:t xml:space="preserve">Em caso de ambiguidade das ordens e/ou solicitações de informações transmitidas por quaisquer das Pessoas Autorizadas, deverá o </w:t>
      </w:r>
      <w:r w:rsidRPr="00845BAF">
        <w:rPr>
          <w:rFonts w:asciiTheme="minorHAnsi" w:hAnsiTheme="minorHAnsi" w:cstheme="minorHAnsi"/>
          <w:b/>
        </w:rPr>
        <w:t>BRADESCO</w:t>
      </w:r>
      <w:r w:rsidRPr="00845BAF">
        <w:rPr>
          <w:rFonts w:asciiTheme="minorHAnsi" w:hAnsiTheme="minorHAnsi" w:cstheme="minorHAnsi"/>
        </w:rPr>
        <w:t xml:space="preserve">: </w:t>
      </w:r>
    </w:p>
    <w:p w14:paraId="07B6B877" w14:textId="77777777" w:rsidR="00DC5630" w:rsidRPr="00845BAF" w:rsidRDefault="00DC5630" w:rsidP="00DC5630">
      <w:pPr>
        <w:pStyle w:val="PargrafodaLista"/>
        <w:spacing w:line="320" w:lineRule="exact"/>
        <w:rPr>
          <w:ins w:id="1139" w:author="MDC" w:date="2020-11-09T14:48:00Z"/>
          <w:rFonts w:asciiTheme="minorHAnsi" w:hAnsiTheme="minorHAnsi" w:cstheme="minorHAnsi"/>
        </w:rPr>
      </w:pPr>
    </w:p>
    <w:p w14:paraId="0293BEB9" w14:textId="41B24372" w:rsidR="00A353B0" w:rsidRPr="00845BAF" w:rsidRDefault="00A353B0" w:rsidP="00DC5630">
      <w:pPr>
        <w:pStyle w:val="Textoembloco"/>
        <w:numPr>
          <w:ilvl w:val="0"/>
          <w:numId w:val="30"/>
        </w:numPr>
        <w:spacing w:after="0" w:line="320" w:lineRule="exact"/>
        <w:ind w:left="1134" w:right="0" w:hanging="567"/>
        <w:jc w:val="both"/>
        <w:rPr>
          <w:rFonts w:asciiTheme="minorHAnsi" w:hAnsiTheme="minorHAnsi" w:cstheme="minorHAnsi"/>
          <w:sz w:val="24"/>
          <w:szCs w:val="24"/>
        </w:rPr>
      </w:pPr>
      <w:r w:rsidRPr="00845BAF">
        <w:rPr>
          <w:rFonts w:asciiTheme="minorHAnsi" w:hAnsiTheme="minorHAnsi" w:cstheme="minorHAnsi"/>
          <w:sz w:val="24"/>
          <w:szCs w:val="24"/>
        </w:rPr>
        <w:lastRenderedPageBreak/>
        <w:t xml:space="preserve">informar, por escrito, seja por correspondência e/ou por meio eletrônico, imediatamente, </w:t>
      </w:r>
      <w:del w:id="1140" w:author="MDC" w:date="2020-11-09T14:48:00Z">
        <w:r w:rsidR="007212CE" w:rsidRPr="00081897">
          <w:rPr>
            <w:rFonts w:ascii="Calibri" w:hAnsi="Calibri" w:cs="Calibri"/>
            <w:sz w:val="24"/>
            <w:szCs w:val="24"/>
          </w:rPr>
          <w:delText>à</w:delText>
        </w:r>
      </w:del>
      <w:ins w:id="1141" w:author="MDC" w:date="2020-11-09T14:48:00Z">
        <w:r w:rsidR="00007EFC" w:rsidRPr="00845BAF">
          <w:rPr>
            <w:rFonts w:asciiTheme="minorHAnsi" w:hAnsiTheme="minorHAnsi" w:cstheme="minorHAnsi"/>
            <w:sz w:val="24"/>
            <w:szCs w:val="24"/>
          </w:rPr>
          <w:t>o</w:t>
        </w:r>
      </w:ins>
      <w:r w:rsidR="00007EFC" w:rsidRPr="00845BAF">
        <w:rPr>
          <w:rFonts w:asciiTheme="minorHAnsi" w:hAnsiTheme="minorHAnsi" w:cstheme="minorHAnsi"/>
          <w:sz w:val="24"/>
          <w:szCs w:val="24"/>
        </w:rPr>
        <w:t xml:space="preserve"> </w:t>
      </w:r>
      <w:r w:rsidR="00007EFC" w:rsidRPr="00845BAF">
        <w:rPr>
          <w:rFonts w:asciiTheme="minorHAnsi" w:hAnsiTheme="minorHAnsi" w:cstheme="minorHAnsi"/>
          <w:b/>
          <w:sz w:val="24"/>
          <w:szCs w:val="24"/>
        </w:rPr>
        <w:t>CONTRATANTE</w:t>
      </w:r>
      <w:ins w:id="1142" w:author="MDC" w:date="2020-11-09T14:48:00Z">
        <w:r w:rsidR="00007EFC" w:rsidRPr="00845BAF">
          <w:rPr>
            <w:rFonts w:asciiTheme="minorHAnsi" w:hAnsiTheme="minorHAnsi" w:cstheme="minorHAnsi"/>
            <w:sz w:val="24"/>
            <w:szCs w:val="24"/>
          </w:rPr>
          <w:t xml:space="preserve">, a </w:t>
        </w:r>
        <w:r w:rsidR="00007EFC" w:rsidRPr="00845BAF">
          <w:rPr>
            <w:rFonts w:asciiTheme="minorHAnsi" w:hAnsiTheme="minorHAnsi" w:cstheme="minorHAnsi"/>
            <w:b/>
            <w:sz w:val="24"/>
            <w:szCs w:val="24"/>
          </w:rPr>
          <w:t>EMISSORA</w:t>
        </w:r>
        <w:r w:rsidR="00007EFC" w:rsidRPr="00845BAF">
          <w:rPr>
            <w:rFonts w:asciiTheme="minorHAnsi" w:hAnsiTheme="minorHAnsi" w:cstheme="minorHAnsi"/>
            <w:sz w:val="24"/>
            <w:szCs w:val="24"/>
          </w:rPr>
          <w:t xml:space="preserve">, o </w:t>
        </w:r>
        <w:r w:rsidR="00007EFC" w:rsidRPr="00845BAF">
          <w:rPr>
            <w:rFonts w:asciiTheme="minorHAnsi" w:hAnsiTheme="minorHAnsi" w:cstheme="minorHAnsi"/>
            <w:b/>
            <w:sz w:val="24"/>
            <w:szCs w:val="24"/>
          </w:rPr>
          <w:t>AGENTE DE CONCILIAÇÃO</w:t>
        </w:r>
      </w:ins>
      <w:r w:rsidR="00007EFC" w:rsidRPr="00845BAF">
        <w:rPr>
          <w:rFonts w:asciiTheme="minorHAnsi" w:hAnsiTheme="minorHAnsi" w:cstheme="minorHAnsi"/>
          <w:sz w:val="24"/>
          <w:szCs w:val="24"/>
        </w:rPr>
        <w:t xml:space="preserve"> e/ou </w:t>
      </w:r>
      <w:del w:id="1143" w:author="MDC" w:date="2020-11-09T14:48:00Z">
        <w:r w:rsidR="007212CE" w:rsidRPr="00081897">
          <w:rPr>
            <w:rFonts w:ascii="Calibri" w:hAnsi="Calibri" w:cs="Calibri"/>
            <w:sz w:val="24"/>
            <w:szCs w:val="24"/>
          </w:rPr>
          <w:delText xml:space="preserve">à </w:delText>
        </w:r>
        <w:r w:rsidR="007212CE" w:rsidRPr="00081897">
          <w:rPr>
            <w:rFonts w:ascii="Calibri" w:hAnsi="Calibri" w:cs="Calibri"/>
            <w:b/>
            <w:sz w:val="24"/>
            <w:szCs w:val="24"/>
          </w:rPr>
          <w:delText>INTERVENIENTE ANUENTE</w:delText>
        </w:r>
      </w:del>
      <w:ins w:id="1144" w:author="MDC" w:date="2020-11-09T14:48:00Z">
        <w:r w:rsidR="00007EFC" w:rsidRPr="00845BAF">
          <w:rPr>
            <w:rFonts w:asciiTheme="minorHAnsi" w:hAnsiTheme="minorHAnsi" w:cstheme="minorHAnsi"/>
            <w:sz w:val="24"/>
            <w:szCs w:val="24"/>
          </w:rPr>
          <w:t xml:space="preserve">o </w:t>
        </w:r>
        <w:r w:rsidR="00007EFC" w:rsidRPr="00845BAF">
          <w:rPr>
            <w:rFonts w:asciiTheme="minorHAnsi" w:hAnsiTheme="minorHAnsi" w:cstheme="minorHAnsi"/>
            <w:b/>
            <w:bCs/>
            <w:sz w:val="24"/>
            <w:szCs w:val="24"/>
          </w:rPr>
          <w:t>AGENTE FIDUCIÁRIO</w:t>
        </w:r>
      </w:ins>
      <w:r w:rsidRPr="00845BAF">
        <w:rPr>
          <w:rFonts w:asciiTheme="minorHAnsi" w:hAnsiTheme="minorHAnsi" w:cstheme="minorHAnsi"/>
          <w:sz w:val="24"/>
          <w:szCs w:val="24"/>
        </w:rPr>
        <w:t>, conforme o caso, a respeito dessa ambiguidade; e</w:t>
      </w:r>
    </w:p>
    <w:p w14:paraId="79085F93" w14:textId="77777777" w:rsidR="00A353B0" w:rsidRPr="00845BAF" w:rsidRDefault="00A353B0" w:rsidP="00DC5630">
      <w:pPr>
        <w:pStyle w:val="Textoembloco"/>
        <w:spacing w:after="0" w:line="320" w:lineRule="exact"/>
        <w:ind w:left="1701" w:right="0"/>
        <w:jc w:val="both"/>
        <w:rPr>
          <w:rFonts w:asciiTheme="minorHAnsi" w:hAnsiTheme="minorHAnsi" w:cstheme="minorHAnsi"/>
          <w:sz w:val="24"/>
          <w:szCs w:val="24"/>
        </w:rPr>
      </w:pPr>
    </w:p>
    <w:p w14:paraId="5147763A" w14:textId="6ED2432E" w:rsidR="00A353B0" w:rsidRPr="00845BAF" w:rsidRDefault="007212CE" w:rsidP="00DC5630">
      <w:pPr>
        <w:pStyle w:val="Textoembloco"/>
        <w:numPr>
          <w:ilvl w:val="0"/>
          <w:numId w:val="30"/>
        </w:numPr>
        <w:spacing w:after="0" w:line="320" w:lineRule="exact"/>
        <w:ind w:left="1134" w:right="0" w:hanging="567"/>
        <w:jc w:val="both"/>
        <w:rPr>
          <w:rFonts w:asciiTheme="minorHAnsi" w:hAnsiTheme="minorHAnsi" w:cstheme="minorHAnsi"/>
          <w:sz w:val="24"/>
          <w:szCs w:val="24"/>
        </w:rPr>
      </w:pPr>
      <w:del w:id="1145" w:author="MDC" w:date="2020-11-09T14:48:00Z">
        <w:r w:rsidRPr="00081897">
          <w:rPr>
            <w:rFonts w:ascii="Calibri" w:hAnsi="Calibri" w:cs="Calibri"/>
            <w:sz w:val="24"/>
            <w:szCs w:val="24"/>
          </w:rPr>
          <w:delText xml:space="preserve">(ii) </w:delText>
        </w:r>
      </w:del>
      <w:proofErr w:type="gramStart"/>
      <w:r w:rsidR="00A353B0" w:rsidRPr="00845BAF">
        <w:rPr>
          <w:rFonts w:asciiTheme="minorHAnsi" w:hAnsiTheme="minorHAnsi" w:cstheme="minorHAnsi"/>
          <w:sz w:val="24"/>
          <w:szCs w:val="24"/>
        </w:rPr>
        <w:t>recusar</w:t>
      </w:r>
      <w:proofErr w:type="gramEnd"/>
      <w:r w:rsidR="00A353B0" w:rsidRPr="00845BAF">
        <w:rPr>
          <w:rFonts w:asciiTheme="minorHAnsi" w:hAnsiTheme="minorHAnsi" w:cstheme="minorHAnsi"/>
          <w:sz w:val="24"/>
          <w:szCs w:val="24"/>
        </w:rPr>
        <w:t>-se a cumprir essas instruções até que a ambiguidade seja sanada.</w:t>
      </w:r>
    </w:p>
    <w:p w14:paraId="3D8F6829" w14:textId="77777777" w:rsidR="00A353B0" w:rsidRPr="00845BAF" w:rsidRDefault="00A353B0" w:rsidP="00DC5630">
      <w:pPr>
        <w:pStyle w:val="INDENT1"/>
        <w:tabs>
          <w:tab w:val="num" w:pos="2127"/>
        </w:tabs>
        <w:spacing w:line="320" w:lineRule="exact"/>
        <w:ind w:left="1701" w:firstLine="0"/>
        <w:rPr>
          <w:rFonts w:asciiTheme="minorHAnsi" w:hAnsiTheme="minorHAnsi" w:cstheme="minorHAnsi"/>
          <w:color w:val="auto"/>
          <w:szCs w:val="24"/>
        </w:rPr>
      </w:pPr>
    </w:p>
    <w:p w14:paraId="419BC59C" w14:textId="422DC91B"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1146" w:author="MDC" w:date="2020-11-09T14:48:00Z">
        <w:r w:rsidRPr="00081897">
          <w:rPr>
            <w:rFonts w:ascii="Calibri" w:hAnsi="Calibri" w:cs="Calibri"/>
          </w:rPr>
          <w:delText>10.2. A</w:delText>
        </w:r>
      </w:del>
      <w:ins w:id="1147" w:author="MDC" w:date="2020-11-09T14:48:00Z">
        <w:r w:rsidR="00500036"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1148" w:author="MDC" w:date="2020-11-09T14:48:00Z">
        <w:r w:rsidR="00C9082A" w:rsidRPr="00845BAF">
          <w:rPr>
            <w:rFonts w:asciiTheme="minorHAnsi" w:hAnsiTheme="minorHAnsi" w:cstheme="minorHAnsi"/>
          </w:rPr>
          <w:t xml:space="preserve">, a </w:t>
        </w:r>
        <w:r w:rsidR="00C9082A" w:rsidRPr="00845BAF">
          <w:rPr>
            <w:rFonts w:asciiTheme="minorHAnsi" w:hAnsiTheme="minorHAnsi" w:cstheme="minorHAnsi"/>
            <w:b/>
          </w:rPr>
          <w:t>EMISSORA</w:t>
        </w:r>
        <w:r w:rsidR="00C9082A" w:rsidRPr="00845BAF">
          <w:rPr>
            <w:rFonts w:asciiTheme="minorHAnsi" w:hAnsiTheme="minorHAnsi" w:cstheme="minorHAnsi"/>
            <w:bCs/>
          </w:rPr>
          <w:t>,</w:t>
        </w:r>
        <w:r w:rsidR="00C9082A" w:rsidRPr="00845BAF">
          <w:rPr>
            <w:rFonts w:asciiTheme="minorHAnsi" w:hAnsiTheme="minorHAnsi" w:cstheme="minorHAnsi"/>
          </w:rPr>
          <w:t xml:space="preserve"> o </w:t>
        </w:r>
        <w:r w:rsidR="00C9082A" w:rsidRPr="00845BAF">
          <w:rPr>
            <w:rFonts w:asciiTheme="minorHAnsi" w:hAnsiTheme="minorHAnsi" w:cstheme="minorHAnsi"/>
            <w:b/>
          </w:rPr>
          <w:t>AGENTE DE CONCILIAÇÃO</w:t>
        </w:r>
      </w:ins>
      <w:r w:rsidR="00C9082A" w:rsidRPr="00845BAF">
        <w:rPr>
          <w:rFonts w:asciiTheme="minorHAnsi" w:hAnsiTheme="minorHAnsi" w:cstheme="minorHAnsi"/>
          <w:bCs/>
        </w:rPr>
        <w:t xml:space="preserve"> e/ou </w:t>
      </w:r>
      <w:del w:id="1149" w:author="MDC" w:date="2020-11-09T14:48:00Z">
        <w:r w:rsidRPr="00081897">
          <w:rPr>
            <w:rFonts w:ascii="Calibri" w:hAnsi="Calibri" w:cs="Calibri"/>
          </w:rPr>
          <w:delText xml:space="preserve">a </w:delText>
        </w:r>
        <w:r w:rsidRPr="00081897">
          <w:rPr>
            <w:rFonts w:ascii="Calibri" w:hAnsi="Calibri" w:cs="Calibri"/>
            <w:b/>
          </w:rPr>
          <w:delText>INTERVENIENTE ANUENTE</w:delText>
        </w:r>
      </w:del>
      <w:ins w:id="1150" w:author="MDC" w:date="2020-11-09T14:48:00Z">
        <w:r w:rsidR="00C9082A" w:rsidRPr="00845BAF">
          <w:rPr>
            <w:rFonts w:asciiTheme="minorHAnsi" w:hAnsiTheme="minorHAnsi" w:cstheme="minorHAnsi"/>
            <w:bCs/>
          </w:rPr>
          <w:t>o</w:t>
        </w:r>
        <w:r w:rsidR="00C9082A" w:rsidRPr="00845BAF">
          <w:rPr>
            <w:rFonts w:asciiTheme="minorHAnsi" w:hAnsiTheme="minorHAnsi" w:cstheme="minorHAnsi"/>
            <w:b/>
          </w:rPr>
          <w:t xml:space="preserve"> AGENTE FIDUCIÁRIO</w:t>
        </w:r>
      </w:ins>
      <w:r w:rsidR="00C9082A" w:rsidRPr="00845BAF">
        <w:rPr>
          <w:rFonts w:asciiTheme="minorHAnsi" w:hAnsiTheme="minorHAnsi" w:cstheme="minorHAnsi"/>
        </w:rPr>
        <w:t xml:space="preserve"> </w:t>
      </w:r>
      <w:r w:rsidR="00A353B0" w:rsidRPr="00845BAF">
        <w:rPr>
          <w:rFonts w:asciiTheme="minorHAnsi" w:hAnsiTheme="minorHAnsi" w:cstheme="minorHAnsi"/>
        </w:rPr>
        <w:t xml:space="preserve">deverão realizar as confirmações de que trata a Cláusula </w:t>
      </w:r>
      <w:del w:id="1151" w:author="MDC" w:date="2020-11-09T14:48:00Z">
        <w:r w:rsidRPr="00081897">
          <w:rPr>
            <w:rFonts w:ascii="Calibri" w:hAnsi="Calibri" w:cs="Calibri"/>
          </w:rPr>
          <w:delText>10.1.2</w:delText>
        </w:r>
      </w:del>
      <w:ins w:id="1152" w:author="MDC" w:date="2020-11-09T14:48: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_Ref43143498 \r \h </w:instrText>
        </w:r>
        <w:r w:rsidR="00CA2FBF" w:rsidRPr="00845BAF">
          <w:rPr>
            <w:rFonts w:asciiTheme="minorHAnsi" w:hAnsiTheme="minorHAnsi" w:cstheme="minorHAnsi"/>
          </w:rPr>
          <w:instrText xml:space="preserve"> \* MERGEFORMAT </w:instrText>
        </w:r>
      </w:ins>
      <w:r w:rsidR="008433D3" w:rsidRPr="00845BAF">
        <w:rPr>
          <w:rFonts w:asciiTheme="minorHAnsi" w:hAnsiTheme="minorHAnsi" w:cstheme="minorHAnsi"/>
        </w:rPr>
      </w:r>
      <w:ins w:id="1153" w:author="MDC" w:date="2020-11-09T14:48:00Z">
        <w:r w:rsidR="008433D3" w:rsidRPr="00845BAF">
          <w:rPr>
            <w:rFonts w:asciiTheme="minorHAnsi" w:hAnsiTheme="minorHAnsi" w:cstheme="minorHAnsi"/>
          </w:rPr>
          <w:fldChar w:fldCharType="separate"/>
        </w:r>
      </w:ins>
      <w:ins w:id="1154" w:author="Eduardo Batista Alves Filho" w:date="2020-11-13T10:43:00Z">
        <w:r w:rsidR="00D73F52">
          <w:rPr>
            <w:rFonts w:asciiTheme="minorHAnsi" w:hAnsiTheme="minorHAnsi" w:cstheme="minorHAnsi"/>
          </w:rPr>
          <w:t>10.1.2</w:t>
        </w:r>
      </w:ins>
      <w:ins w:id="1155" w:author="MDC" w:date="2020-11-09T14:48:00Z">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com as pessoas devidamente autorizadas pelo </w:t>
      </w:r>
      <w:r w:rsidR="00A353B0" w:rsidRPr="00845BAF">
        <w:rPr>
          <w:rFonts w:asciiTheme="minorHAnsi" w:hAnsiTheme="minorHAnsi" w:cstheme="minorHAnsi"/>
          <w:b/>
        </w:rPr>
        <w:t>BRADESCO</w:t>
      </w:r>
      <w:r w:rsidR="00A353B0" w:rsidRPr="00845BAF">
        <w:rPr>
          <w:rFonts w:asciiTheme="minorHAnsi" w:hAnsiTheme="minorHAnsi" w:cstheme="minorHAnsi"/>
        </w:rPr>
        <w:t>, por meio de procuração ou indicadas no Anexo I deste Contrato.</w:t>
      </w:r>
    </w:p>
    <w:p w14:paraId="0FF8CDE9" w14:textId="77777777" w:rsidR="00A353B0" w:rsidRPr="00845BAF" w:rsidRDefault="00A353B0" w:rsidP="00DC5630">
      <w:pPr>
        <w:pStyle w:val="INDENT1"/>
        <w:spacing w:line="320" w:lineRule="exact"/>
        <w:ind w:left="0" w:firstLine="0"/>
        <w:rPr>
          <w:rFonts w:asciiTheme="minorHAnsi" w:hAnsiTheme="minorHAnsi" w:cstheme="minorHAnsi"/>
          <w:color w:val="auto"/>
          <w:szCs w:val="24"/>
        </w:rPr>
      </w:pPr>
    </w:p>
    <w:p w14:paraId="57002E1F" w14:textId="1367BC87"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1156" w:author="MDC" w:date="2020-11-09T14:48:00Z">
        <w:r w:rsidRPr="00081897">
          <w:rPr>
            <w:rFonts w:ascii="Calibri" w:hAnsi="Calibri" w:cs="Calibri"/>
          </w:rPr>
          <w:delText xml:space="preserve">10.3. </w:delText>
        </w:r>
      </w:del>
      <w:r w:rsidR="00A353B0" w:rsidRPr="00845BAF">
        <w:rPr>
          <w:rFonts w:asciiTheme="minorHAnsi" w:hAnsiTheme="minorHAnsi" w:cstheme="minorHAnsi"/>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CF64A3B" w14:textId="77777777" w:rsidR="00A353B0" w:rsidRPr="00845BAF" w:rsidRDefault="00A353B0" w:rsidP="00DC5630">
      <w:pPr>
        <w:pStyle w:val="INDENT1"/>
        <w:tabs>
          <w:tab w:val="left" w:pos="2268"/>
        </w:tabs>
        <w:spacing w:line="320" w:lineRule="exact"/>
        <w:ind w:left="0" w:firstLine="0"/>
        <w:rPr>
          <w:rFonts w:asciiTheme="minorHAnsi" w:hAnsiTheme="minorHAnsi" w:cstheme="minorHAnsi"/>
          <w:color w:val="auto"/>
          <w:szCs w:val="24"/>
        </w:rPr>
      </w:pPr>
    </w:p>
    <w:p w14:paraId="4F8A93A6" w14:textId="214190CD"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1157" w:author="MDC" w:date="2020-11-09T14:48:00Z">
        <w:r w:rsidRPr="00081897">
          <w:rPr>
            <w:rFonts w:ascii="Calibri" w:hAnsi="Calibri" w:cs="Calibri"/>
          </w:rPr>
          <w:delText xml:space="preserve">10.4.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cumprirá, sem qualquer responsabilidade, as ordens e/ou solicitações de informações que acreditar de boa-fé terem sido dadas por Pessoas Autorizadas </w:t>
      </w:r>
      <w:del w:id="1158" w:author="MDC" w:date="2020-11-09T14:48:00Z">
        <w:r w:rsidRPr="00081897">
          <w:rPr>
            <w:rFonts w:ascii="Calibri" w:hAnsi="Calibri" w:cs="Calibri"/>
          </w:rPr>
          <w:delText>da</w:delText>
        </w:r>
      </w:del>
      <w:ins w:id="1159" w:author="MDC" w:date="2020-11-09T14:48:00Z">
        <w:r w:rsidR="00BA4D58" w:rsidRPr="00845BAF">
          <w:rPr>
            <w:rFonts w:asciiTheme="minorHAnsi" w:hAnsiTheme="minorHAnsi" w:cstheme="minorHAnsi"/>
          </w:rPr>
          <w:t>do</w:t>
        </w:r>
      </w:ins>
      <w:r w:rsidR="00BA4D58" w:rsidRPr="00845BAF">
        <w:rPr>
          <w:rFonts w:asciiTheme="minorHAnsi" w:hAnsiTheme="minorHAnsi" w:cstheme="minorHAnsi"/>
        </w:rPr>
        <w:t xml:space="preserve"> </w:t>
      </w:r>
      <w:r w:rsidR="00BA4D58" w:rsidRPr="00845BAF">
        <w:rPr>
          <w:rFonts w:asciiTheme="minorHAnsi" w:hAnsiTheme="minorHAnsi" w:cstheme="minorHAnsi"/>
          <w:b/>
        </w:rPr>
        <w:t>CONTRATANTE</w:t>
      </w:r>
      <w:ins w:id="1160" w:author="MDC" w:date="2020-11-09T14:48:00Z">
        <w:r w:rsidR="00BA4D58" w:rsidRPr="00845BAF">
          <w:rPr>
            <w:rFonts w:asciiTheme="minorHAnsi" w:hAnsiTheme="minorHAnsi" w:cstheme="minorHAnsi"/>
          </w:rPr>
          <w:t xml:space="preserve">, da </w:t>
        </w:r>
        <w:r w:rsidR="00BA4D58" w:rsidRPr="00845BAF">
          <w:rPr>
            <w:rFonts w:asciiTheme="minorHAnsi" w:hAnsiTheme="minorHAnsi" w:cstheme="minorHAnsi"/>
            <w:b/>
          </w:rPr>
          <w:t>EMISSORA</w:t>
        </w:r>
        <w:r w:rsidR="00BA4D58" w:rsidRPr="00845BAF">
          <w:rPr>
            <w:rFonts w:asciiTheme="minorHAnsi" w:hAnsiTheme="minorHAnsi" w:cstheme="minorHAnsi"/>
            <w:bCs/>
          </w:rPr>
          <w:t>,</w:t>
        </w:r>
        <w:r w:rsidR="00BA4D58" w:rsidRPr="00845BAF">
          <w:rPr>
            <w:rFonts w:asciiTheme="minorHAnsi" w:hAnsiTheme="minorHAnsi" w:cstheme="minorHAnsi"/>
          </w:rPr>
          <w:t xml:space="preserve"> do </w:t>
        </w:r>
        <w:r w:rsidR="00BA4D58" w:rsidRPr="00845BAF">
          <w:rPr>
            <w:rFonts w:asciiTheme="minorHAnsi" w:hAnsiTheme="minorHAnsi" w:cstheme="minorHAnsi"/>
            <w:b/>
          </w:rPr>
          <w:t>AGENTE DE CONCILIAÇÃO</w:t>
        </w:r>
      </w:ins>
      <w:r w:rsidR="00BA4D58" w:rsidRPr="00845BAF">
        <w:rPr>
          <w:rFonts w:asciiTheme="minorHAnsi" w:hAnsiTheme="minorHAnsi" w:cstheme="minorHAnsi"/>
          <w:b/>
        </w:rPr>
        <w:t xml:space="preserve"> </w:t>
      </w:r>
      <w:r w:rsidR="00BA4D58" w:rsidRPr="00845BAF">
        <w:rPr>
          <w:rFonts w:asciiTheme="minorHAnsi" w:hAnsiTheme="minorHAnsi" w:cstheme="minorHAnsi"/>
          <w:bCs/>
        </w:rPr>
        <w:t xml:space="preserve">e/ou </w:t>
      </w:r>
      <w:del w:id="1161" w:author="MDC" w:date="2020-11-09T14:48:00Z">
        <w:r w:rsidRPr="00081897">
          <w:rPr>
            <w:rFonts w:ascii="Calibri" w:hAnsi="Calibri" w:cs="Calibri"/>
          </w:rPr>
          <w:delText xml:space="preserve">da </w:delText>
        </w:r>
        <w:r w:rsidRPr="00081897">
          <w:rPr>
            <w:rFonts w:ascii="Calibri" w:hAnsi="Calibri" w:cs="Calibri"/>
            <w:b/>
          </w:rPr>
          <w:delText>INTERVENIENTE ANUENTE</w:delText>
        </w:r>
      </w:del>
      <w:ins w:id="1162" w:author="MDC" w:date="2020-11-09T14:48:00Z">
        <w:r w:rsidR="00BA4D58" w:rsidRPr="00845BAF">
          <w:rPr>
            <w:rFonts w:asciiTheme="minorHAnsi" w:hAnsiTheme="minorHAnsi" w:cstheme="minorHAnsi"/>
            <w:bCs/>
          </w:rPr>
          <w:t>do</w:t>
        </w:r>
        <w:r w:rsidR="00BA4D58" w:rsidRPr="00845BAF">
          <w:rPr>
            <w:rFonts w:asciiTheme="minorHAnsi" w:hAnsiTheme="minorHAnsi" w:cstheme="minorHAnsi"/>
            <w:b/>
          </w:rPr>
          <w:t xml:space="preserve"> AGENTE FIDUCIÁRIO</w:t>
        </w:r>
      </w:ins>
      <w:r w:rsidR="00A353B0" w:rsidRPr="00845BAF">
        <w:rPr>
          <w:rFonts w:asciiTheme="minorHAnsi" w:hAnsiTheme="minorHAnsi" w:cstheme="minorHAnsi"/>
        </w:rPr>
        <w:t>.</w:t>
      </w:r>
    </w:p>
    <w:p w14:paraId="124F1575" w14:textId="77777777" w:rsidR="00A353B0" w:rsidRPr="00845BAF" w:rsidRDefault="00A353B0" w:rsidP="00DC5630">
      <w:pPr>
        <w:spacing w:line="320" w:lineRule="exact"/>
        <w:jc w:val="both"/>
        <w:rPr>
          <w:rFonts w:asciiTheme="minorHAnsi" w:hAnsiTheme="minorHAnsi" w:cstheme="minorHAnsi"/>
        </w:rPr>
      </w:pPr>
    </w:p>
    <w:p w14:paraId="7EF6EE49" w14:textId="5FE827D8"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1163" w:author="MDC" w:date="2020-11-09T14:48:00Z">
        <w:r w:rsidRPr="00081897">
          <w:rPr>
            <w:rFonts w:ascii="Calibri" w:hAnsi="Calibri" w:cs="Calibri"/>
          </w:rPr>
          <w:delText xml:space="preserve">10.5.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del w:id="1164" w:author="MDC" w:date="2020-11-09T14:48:00Z">
        <w:r w:rsidRPr="00081897">
          <w:rPr>
            <w:rFonts w:ascii="Calibri" w:hAnsi="Calibri" w:cs="Calibri"/>
          </w:rPr>
          <w:delText>pela(s) Parte(s) competente(s),</w:delText>
        </w:r>
      </w:del>
      <w:ins w:id="1165" w:author="MDC" w:date="2020-11-09T14:48:00Z">
        <w:r w:rsidRPr="00845BAF">
          <w:rPr>
            <w:rFonts w:asciiTheme="minorHAnsi" w:hAnsiTheme="minorHAnsi" w:cstheme="minorHAnsi"/>
          </w:rPr>
          <w:t xml:space="preserve">pelas </w:t>
        </w:r>
        <w:r w:rsidR="00BA4D58" w:rsidRPr="00845BAF">
          <w:rPr>
            <w:rFonts w:asciiTheme="minorHAnsi" w:hAnsiTheme="minorHAnsi" w:cstheme="minorHAnsi"/>
          </w:rPr>
          <w:t>p</w:t>
        </w:r>
        <w:r w:rsidRPr="00845BAF">
          <w:rPr>
            <w:rFonts w:asciiTheme="minorHAnsi" w:hAnsiTheme="minorHAnsi" w:cstheme="minorHAnsi"/>
          </w:rPr>
          <w:t>artes competentes,</w:t>
        </w:r>
      </w:ins>
      <w:r w:rsidR="00A353B0" w:rsidRPr="00845BAF">
        <w:rPr>
          <w:rFonts w:asciiTheme="minorHAnsi" w:hAnsiTheme="minorHAnsi" w:cstheme="minorHAnsi"/>
        </w:rPr>
        <w:t xml:space="preserve"> não sendo responsável por quaisquer atos ou omissões amparados em tais documentos.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estará obrigado a examinar ou investigar a validade, precisão ou conteúdo dos referidos documentos.</w:t>
      </w:r>
    </w:p>
    <w:p w14:paraId="62205CFB" w14:textId="77777777" w:rsidR="00A353B0" w:rsidRPr="00845BAF" w:rsidRDefault="00A353B0" w:rsidP="00DC5630">
      <w:pPr>
        <w:spacing w:line="320" w:lineRule="exact"/>
        <w:rPr>
          <w:rFonts w:asciiTheme="minorHAnsi" w:hAnsiTheme="minorHAnsi" w:cstheme="minorHAnsi"/>
        </w:rPr>
      </w:pPr>
    </w:p>
    <w:p w14:paraId="0E9BE9C5"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ONZE</w:t>
      </w:r>
    </w:p>
    <w:p w14:paraId="0E63E337"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DISPOSIÇÕES GERAIS</w:t>
      </w:r>
    </w:p>
    <w:p w14:paraId="291074BF" w14:textId="77777777" w:rsidR="00A353B0" w:rsidRPr="00845BAF" w:rsidRDefault="00A353B0" w:rsidP="00B430E2">
      <w:pPr>
        <w:keepNext/>
        <w:spacing w:line="320" w:lineRule="exact"/>
        <w:jc w:val="both"/>
        <w:rPr>
          <w:rFonts w:asciiTheme="minorHAnsi" w:hAnsiTheme="minorHAnsi" w:cstheme="minorHAnsi"/>
        </w:rPr>
      </w:pPr>
    </w:p>
    <w:p w14:paraId="775B8CF7" w14:textId="684D7331"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66" w:author="MDC" w:date="2020-11-09T14:48:00Z">
        <w:r w:rsidRPr="00081897">
          <w:rPr>
            <w:rFonts w:ascii="Calibri" w:hAnsi="Calibri" w:cs="Calibri"/>
          </w:rPr>
          <w:delText xml:space="preserve">11.1. </w:delText>
        </w:r>
      </w:del>
      <w:r w:rsidR="00A353B0" w:rsidRPr="00845BAF">
        <w:rPr>
          <w:rFonts w:asciiTheme="minorHAnsi" w:hAnsiTheme="minorHAnsi" w:cstheme="minorHAnsi"/>
        </w:rPr>
        <w:t>A omissão ou tolerância das Partes</w:t>
      </w:r>
      <w:ins w:id="1167" w:author="MDC" w:date="2020-11-09T14:48:00Z">
        <w:r w:rsidR="00B00CD5" w:rsidRPr="00845BAF">
          <w:rPr>
            <w:rFonts w:asciiTheme="minorHAnsi" w:hAnsiTheme="minorHAnsi" w:cstheme="minorHAnsi"/>
          </w:rPr>
          <w:t xml:space="preserve"> ou </w:t>
        </w:r>
        <w:r w:rsidR="003327D3" w:rsidRPr="00845BAF">
          <w:rPr>
            <w:rFonts w:asciiTheme="minorHAnsi" w:hAnsiTheme="minorHAnsi" w:cstheme="minorHAnsi"/>
          </w:rPr>
          <w:t>dos Intervenientes</w:t>
        </w:r>
      </w:ins>
      <w:r w:rsidR="00A353B0" w:rsidRPr="00845BAF">
        <w:rPr>
          <w:rFonts w:asciiTheme="minorHAnsi" w:hAnsiTheme="minorHAnsi" w:cstheme="minorHAnsi"/>
        </w:rPr>
        <w:t>, em exigir o estrito cumprimento dos termos e condições deste Contrato, não constituirá novação ou renúncia, nem afetará os seus direitos, que poderão ser exercidos a qualquer tempo.</w:t>
      </w:r>
    </w:p>
    <w:p w14:paraId="0E3BC7CF" w14:textId="77777777" w:rsidR="00A353B0" w:rsidRPr="00845BAF" w:rsidRDefault="00A353B0" w:rsidP="00DC5630">
      <w:pPr>
        <w:spacing w:line="320" w:lineRule="exact"/>
        <w:jc w:val="both"/>
        <w:rPr>
          <w:rFonts w:asciiTheme="minorHAnsi" w:hAnsiTheme="minorHAnsi" w:cstheme="minorHAnsi"/>
        </w:rPr>
      </w:pPr>
    </w:p>
    <w:p w14:paraId="266D0F37" w14:textId="7E4903F3"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68" w:author="MDC" w:date="2020-11-09T14:48:00Z">
        <w:r w:rsidRPr="00081897">
          <w:rPr>
            <w:rFonts w:ascii="Calibri" w:hAnsi="Calibri" w:cs="Calibri"/>
          </w:rPr>
          <w:delText xml:space="preserve">11.2. </w:delText>
        </w:r>
      </w:del>
      <w:r w:rsidR="00A353B0" w:rsidRPr="00845BAF">
        <w:rPr>
          <w:rFonts w:asciiTheme="minorHAnsi" w:hAnsiTheme="minorHAnsi" w:cstheme="minorHAnsi"/>
        </w:rPr>
        <w:t xml:space="preserve">Eventuais </w:t>
      </w:r>
      <w:r w:rsidR="00A353B0" w:rsidRPr="00845BAF">
        <w:rPr>
          <w:rFonts w:asciiTheme="minorHAnsi" w:hAnsiTheme="minorHAnsi" w:cstheme="minorHAnsi"/>
          <w:bCs/>
        </w:rPr>
        <w:t>inclusões</w:t>
      </w:r>
      <w:r w:rsidR="00A353B0" w:rsidRPr="00845BAF">
        <w:rPr>
          <w:rFonts w:asciiTheme="minorHAnsi" w:hAnsiTheme="minorHAnsi" w:cstheme="minorHAnsi"/>
        </w:rPr>
        <w:t xml:space="preserve"> de outras cláusulas, exclusões ou alterações das já existentes, serão consignadas em aditivo devidamente assinado pelas Partes</w:t>
      </w:r>
      <w:ins w:id="1169" w:author="MDC" w:date="2020-11-09T14:48:00Z">
        <w:r w:rsidR="00B00CD5" w:rsidRPr="00845BAF">
          <w:rPr>
            <w:rFonts w:asciiTheme="minorHAnsi" w:hAnsiTheme="minorHAnsi" w:cstheme="minorHAnsi"/>
          </w:rPr>
          <w:t xml:space="preserve"> e pel</w:t>
        </w:r>
        <w:r w:rsidR="003327D3" w:rsidRPr="00845BAF">
          <w:rPr>
            <w:rFonts w:asciiTheme="minorHAnsi" w:hAnsiTheme="minorHAnsi" w:cstheme="minorHAnsi"/>
          </w:rPr>
          <w:t>os Intervenientes</w:t>
        </w:r>
      </w:ins>
      <w:r w:rsidR="00A353B0" w:rsidRPr="00845BAF">
        <w:rPr>
          <w:rFonts w:asciiTheme="minorHAnsi" w:hAnsiTheme="minorHAnsi" w:cstheme="minorHAnsi"/>
        </w:rPr>
        <w:t xml:space="preserve">, que passará a fazer parte integrante deste Contrato. </w:t>
      </w:r>
    </w:p>
    <w:p w14:paraId="40ED819B" w14:textId="77777777" w:rsidR="00A353B0" w:rsidRPr="00845BAF" w:rsidRDefault="00A353B0" w:rsidP="00DC5630">
      <w:pPr>
        <w:spacing w:line="320" w:lineRule="exact"/>
        <w:ind w:right="51"/>
        <w:jc w:val="both"/>
        <w:rPr>
          <w:rFonts w:asciiTheme="minorHAnsi" w:hAnsiTheme="minorHAnsi" w:cstheme="minorHAnsi"/>
        </w:rPr>
      </w:pPr>
    </w:p>
    <w:p w14:paraId="7291DBDD" w14:textId="38985BE9"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1170" w:author="MDC" w:date="2020-11-09T14:48:00Z">
        <w:r>
          <w:rPr>
            <w:rFonts w:ascii="Calibri" w:hAnsi="Calibri" w:cs="Calibri"/>
          </w:rPr>
          <w:lastRenderedPageBreak/>
          <w:delText xml:space="preserve">11.2.1. </w:delText>
        </w:r>
      </w:del>
      <w:r w:rsidR="00A353B0" w:rsidRPr="00845BAF">
        <w:rPr>
          <w:rFonts w:asciiTheme="minorHAnsi" w:hAnsiTheme="minorHAnsi" w:cstheme="minorHAnsi"/>
        </w:rPr>
        <w:t xml:space="preserve">Fica desde já convencionado entre as Partes que quaisquer alterações necessárias </w:t>
      </w:r>
      <w:del w:id="1171" w:author="MDC" w:date="2020-11-09T14:48:00Z">
        <w:r>
          <w:rPr>
            <w:rFonts w:ascii="Calibri" w:hAnsi="Calibri" w:cs="Calibri"/>
          </w:rPr>
          <w:delText>nos Anexos</w:delText>
        </w:r>
      </w:del>
      <w:ins w:id="1172" w:author="MDC" w:date="2020-11-09T14:48:00Z">
        <w:r w:rsidR="00A353B0" w:rsidRPr="00845BAF">
          <w:rPr>
            <w:rFonts w:asciiTheme="minorHAnsi" w:hAnsiTheme="minorHAnsi" w:cstheme="minorHAnsi"/>
          </w:rPr>
          <w:t>no Anexo</w:t>
        </w:r>
      </w:ins>
      <w:r w:rsidR="00A353B0" w:rsidRPr="00845BAF">
        <w:rPr>
          <w:rFonts w:asciiTheme="minorHAnsi" w:hAnsiTheme="minorHAnsi" w:cstheme="minorHAnsi"/>
        </w:rPr>
        <w:t xml:space="preserve"> I</w:t>
      </w:r>
      <w:del w:id="1173" w:author="MDC" w:date="2020-11-09T14:48:00Z">
        <w:r>
          <w:rPr>
            <w:rFonts w:ascii="Calibri" w:hAnsi="Calibri" w:cs="Calibri"/>
          </w:rPr>
          <w:delText xml:space="preserve"> e II</w:delText>
        </w:r>
      </w:del>
      <w:r w:rsidR="00A353B0" w:rsidRPr="00845BAF">
        <w:rPr>
          <w:rFonts w:asciiTheme="minorHAnsi" w:hAnsiTheme="minorHAnsi" w:cstheme="minorHAnsi"/>
        </w:rPr>
        <w:t xml:space="preserve"> do presente Contrato, poderão ser feitas mediante encaminhamento de comunicação </w:t>
      </w:r>
      <w:del w:id="1174" w:author="MDC" w:date="2020-11-09T14:48:00Z">
        <w:r>
          <w:rPr>
            <w:rFonts w:ascii="Calibri" w:hAnsi="Calibri" w:cs="Calibri"/>
          </w:rPr>
          <w:delText>pela</w:delText>
        </w:r>
      </w:del>
      <w:ins w:id="1175" w:author="MDC" w:date="2020-11-09T14:48: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1176" w:author="MDC" w:date="2020-11-09T14:48:00Z">
        <w:r w:rsidR="00007EFC" w:rsidRPr="00845BAF">
          <w:rPr>
            <w:rFonts w:asciiTheme="minorHAnsi" w:hAnsiTheme="minorHAnsi" w:cstheme="minorHAnsi"/>
            <w:bCs/>
          </w:rPr>
          <w:t>, pelo</w:t>
        </w:r>
        <w:r w:rsidR="00007EFC" w:rsidRPr="00845BAF">
          <w:rPr>
            <w:rFonts w:asciiTheme="minorHAnsi" w:hAnsiTheme="minorHAnsi" w:cstheme="minorHAnsi"/>
            <w:b/>
          </w:rPr>
          <w:t xml:space="preserve"> AGENTE DE CONCILIAÇÃO</w:t>
        </w:r>
        <w:r w:rsidR="00007EFC" w:rsidRPr="00845BAF">
          <w:rPr>
            <w:rFonts w:asciiTheme="minorHAnsi" w:hAnsiTheme="minorHAnsi" w:cstheme="minorHAnsi"/>
            <w:bCs/>
          </w:rPr>
          <w:t>, pela</w:t>
        </w:r>
        <w:r w:rsidR="00007EFC" w:rsidRPr="00845BAF">
          <w:rPr>
            <w:rFonts w:asciiTheme="minorHAnsi" w:hAnsiTheme="minorHAnsi" w:cstheme="minorHAnsi"/>
            <w:b/>
          </w:rPr>
          <w:t xml:space="preserve"> EMISSORA</w:t>
        </w:r>
      </w:ins>
      <w:r w:rsidR="00A353B0" w:rsidRPr="00845BAF">
        <w:rPr>
          <w:rFonts w:asciiTheme="minorHAnsi" w:hAnsiTheme="minorHAnsi" w:cstheme="minorHAnsi"/>
        </w:rPr>
        <w:t xml:space="preserve"> e/ou </w:t>
      </w:r>
      <w:del w:id="1177" w:author="MDC" w:date="2020-11-09T14:48:00Z">
        <w:r w:rsidRPr="00081897">
          <w:rPr>
            <w:rFonts w:ascii="Calibri" w:hAnsi="Calibri" w:cs="Calibri"/>
            <w:b/>
          </w:rPr>
          <w:delText>INTERVENIENTE ANUENTE</w:delText>
        </w:r>
      </w:del>
      <w:ins w:id="1178" w:author="MDC" w:date="2020-11-09T14:48:00Z">
        <w:r w:rsidR="00007EFC" w:rsidRPr="00845BAF">
          <w:rPr>
            <w:rFonts w:asciiTheme="minorHAnsi" w:hAnsiTheme="minorHAnsi" w:cstheme="minorHAnsi"/>
            <w:b/>
          </w:rPr>
          <w:t>AGENTE FIDUCIÁRIO</w:t>
        </w:r>
      </w:ins>
      <w:r w:rsidR="00A353B0" w:rsidRPr="00845BAF">
        <w:rPr>
          <w:rFonts w:asciiTheme="minorHAnsi" w:hAnsiTheme="minorHAnsi" w:cstheme="minorHAnsi"/>
        </w:rPr>
        <w:t xml:space="preserve">, de forma eletrônica ao </w:t>
      </w:r>
      <w:r w:rsidR="00A353B0" w:rsidRPr="00845BAF">
        <w:rPr>
          <w:rFonts w:asciiTheme="minorHAnsi" w:hAnsiTheme="minorHAnsi" w:cstheme="minorHAnsi"/>
          <w:b/>
        </w:rPr>
        <w:t>BRADESCO</w:t>
      </w:r>
      <w:ins w:id="1179" w:author="MDC" w:date="2020-11-09T14:48:00Z">
        <w:r w:rsidR="00007EFC" w:rsidRPr="00845BAF">
          <w:rPr>
            <w:rFonts w:asciiTheme="minorHAnsi" w:hAnsiTheme="minorHAnsi" w:cstheme="minorHAnsi"/>
            <w:b/>
          </w:rPr>
          <w:t xml:space="preserve"> </w:t>
        </w:r>
        <w:r w:rsidR="00007EFC" w:rsidRPr="00845BAF">
          <w:rPr>
            <w:rFonts w:asciiTheme="minorHAnsi" w:hAnsiTheme="minorHAnsi" w:cstheme="minorHAnsi"/>
            <w:bCs/>
          </w:rPr>
          <w:t>e às demais partes</w:t>
        </w:r>
      </w:ins>
      <w:r w:rsidR="00A353B0" w:rsidRPr="00845BAF">
        <w:rPr>
          <w:rFonts w:asciiTheme="minorHAnsi" w:hAnsiTheme="minorHAnsi" w:cstheme="minorHAnsi"/>
          <w:bCs/>
        </w:rPr>
        <w:t>,</w:t>
      </w:r>
      <w:r w:rsidR="00A353B0" w:rsidRPr="00845BAF">
        <w:rPr>
          <w:rFonts w:asciiTheme="minorHAnsi" w:hAnsiTheme="minorHAnsi" w:cstheme="minorHAnsi"/>
          <w:b/>
        </w:rPr>
        <w:t xml:space="preserve"> </w:t>
      </w:r>
      <w:r w:rsidR="00A353B0" w:rsidRPr="00845BAF">
        <w:rPr>
          <w:rFonts w:asciiTheme="minorHAnsi" w:hAnsiTheme="minorHAnsi" w:cstheme="minorHAnsi"/>
        </w:rPr>
        <w:t>passando tal comunicação a fazer parte integrante do Contrato na data de seu recebimento.</w:t>
      </w:r>
    </w:p>
    <w:p w14:paraId="60ACB534" w14:textId="77777777" w:rsidR="00A353B0" w:rsidRPr="00845BAF" w:rsidRDefault="00A353B0" w:rsidP="00DC5630">
      <w:pPr>
        <w:spacing w:line="320" w:lineRule="exact"/>
        <w:ind w:right="51"/>
        <w:jc w:val="both"/>
        <w:rPr>
          <w:rFonts w:asciiTheme="minorHAnsi" w:hAnsiTheme="minorHAnsi" w:cstheme="minorHAnsi"/>
        </w:rPr>
      </w:pPr>
    </w:p>
    <w:p w14:paraId="5CB078E9" w14:textId="480ABEF4"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80" w:author="MDC" w:date="2020-11-09T14:48:00Z">
        <w:r w:rsidRPr="00081897">
          <w:rPr>
            <w:rFonts w:ascii="Calibri" w:hAnsi="Calibri" w:cs="Calibri"/>
          </w:rPr>
          <w:delText xml:space="preserve">11.3. </w:delText>
        </w:r>
      </w:del>
      <w:r w:rsidR="00A353B0" w:rsidRPr="00845BAF">
        <w:rPr>
          <w:rFonts w:asciiTheme="minorHAnsi" w:hAnsiTheme="minorHAnsi" w:cstheme="minorHAnsi"/>
        </w:rPr>
        <w:t>Nenhuma das Partes</w:t>
      </w:r>
      <w:ins w:id="1181" w:author="MDC" w:date="2020-11-09T14:48:00Z">
        <w:r w:rsidR="003835D0" w:rsidRPr="00845BAF">
          <w:rPr>
            <w:rFonts w:asciiTheme="minorHAnsi" w:hAnsiTheme="minorHAnsi" w:cstheme="minorHAnsi"/>
          </w:rPr>
          <w:t xml:space="preserve"> </w:t>
        </w:r>
        <w:r w:rsidR="00DD76FC" w:rsidRPr="00845BAF">
          <w:rPr>
            <w:rFonts w:asciiTheme="minorHAnsi" w:hAnsiTheme="minorHAnsi" w:cstheme="minorHAnsi"/>
          </w:rPr>
          <w:t xml:space="preserve">ou </w:t>
        </w:r>
        <w:r w:rsidR="003327D3" w:rsidRPr="00845BAF">
          <w:rPr>
            <w:rFonts w:asciiTheme="minorHAnsi" w:hAnsiTheme="minorHAnsi" w:cstheme="minorHAnsi"/>
          </w:rPr>
          <w:t>dos Intervenientes</w:t>
        </w:r>
      </w:ins>
      <w:r w:rsidR="00A353B0" w:rsidRPr="00845BAF">
        <w:rPr>
          <w:rFonts w:asciiTheme="minorHAnsi" w:hAnsiTheme="minorHAnsi" w:cstheme="minorHAnsi"/>
        </w:rPr>
        <w:t xml:space="preserve"> poderá ceder, transferir ou caucionar para terceiros, total ou parcialmente, os direitos e obrigações decorrentes deste Contrato, sem o prévio consentimento por escrito das outras Partes</w:t>
      </w:r>
      <w:ins w:id="1182" w:author="MDC" w:date="2020-11-09T14:48:00Z">
        <w:r w:rsidR="003327D3" w:rsidRPr="00845BAF">
          <w:rPr>
            <w:rFonts w:asciiTheme="minorHAnsi" w:hAnsiTheme="minorHAnsi" w:cstheme="minorHAnsi"/>
          </w:rPr>
          <w:t xml:space="preserve"> e dos Intervenientes</w:t>
        </w:r>
      </w:ins>
      <w:r w:rsidR="00A353B0" w:rsidRPr="00845BAF">
        <w:rPr>
          <w:rFonts w:asciiTheme="minorHAnsi" w:hAnsiTheme="minorHAnsi" w:cstheme="minorHAnsi"/>
        </w:rPr>
        <w:t xml:space="preserve">, exceto quanto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que poderá ao seu exclusivo critério ceder o</w:t>
      </w:r>
      <w:ins w:id="1183" w:author="MDC" w:date="2020-11-09T14:48:00Z">
        <w:r w:rsidR="008F52E6" w:rsidRPr="00845BAF">
          <w:rPr>
            <w:rFonts w:asciiTheme="minorHAnsi" w:hAnsiTheme="minorHAnsi" w:cstheme="minorHAnsi"/>
          </w:rPr>
          <w:t xml:space="preserve"> </w:t>
        </w:r>
        <w:r w:rsidR="00D023A1" w:rsidRPr="00845BAF">
          <w:rPr>
            <w:rFonts w:asciiTheme="minorHAnsi" w:hAnsiTheme="minorHAnsi" w:cstheme="minorHAnsi"/>
          </w:rPr>
          <w:t>presente</w:t>
        </w:r>
      </w:ins>
      <w:r w:rsidR="00A353B0" w:rsidRPr="00845BAF">
        <w:rPr>
          <w:rFonts w:asciiTheme="minorHAnsi" w:hAnsiTheme="minorHAnsi" w:cstheme="minorHAnsi"/>
        </w:rPr>
        <w:t xml:space="preserve"> Contrato para outras instituições do seu conglomerado econômico. </w:t>
      </w:r>
    </w:p>
    <w:p w14:paraId="791B677F" w14:textId="77777777" w:rsidR="00A353B0" w:rsidRPr="00845BAF" w:rsidRDefault="00A353B0" w:rsidP="00DC5630">
      <w:pPr>
        <w:spacing w:line="320" w:lineRule="exact"/>
        <w:jc w:val="both"/>
        <w:rPr>
          <w:rFonts w:asciiTheme="minorHAnsi" w:hAnsiTheme="minorHAnsi" w:cstheme="minorHAnsi"/>
        </w:rPr>
      </w:pPr>
    </w:p>
    <w:p w14:paraId="2B5E5FB6" w14:textId="5F4C7127"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84" w:author="MDC" w:date="2020-11-09T14:48:00Z">
        <w:r w:rsidRPr="00081897">
          <w:rPr>
            <w:rFonts w:ascii="Calibri" w:hAnsi="Calibri" w:cs="Calibri"/>
          </w:rPr>
          <w:delText xml:space="preserve">11.4. </w:delText>
        </w:r>
      </w:del>
      <w:r w:rsidR="00A353B0" w:rsidRPr="00845BAF">
        <w:rPr>
          <w:rFonts w:asciiTheme="minorHAnsi" w:hAnsiTheme="minorHAnsi" w:cstheme="minorHAnsi"/>
        </w:rPr>
        <w:t>As Partes</w:t>
      </w:r>
      <w:ins w:id="1185" w:author="MDC" w:date="2020-11-09T14:48:00Z">
        <w:r w:rsidR="00DD76FC" w:rsidRPr="00845BAF">
          <w:rPr>
            <w:rFonts w:asciiTheme="minorHAnsi" w:hAnsiTheme="minorHAnsi" w:cstheme="minorHAnsi"/>
          </w:rPr>
          <w:t xml:space="preserve"> </w:t>
        </w:r>
        <w:r w:rsidR="003327D3" w:rsidRPr="00845BAF">
          <w:rPr>
            <w:rFonts w:asciiTheme="minorHAnsi" w:hAnsiTheme="minorHAnsi" w:cstheme="minorHAnsi"/>
          </w:rPr>
          <w:t>e os Intervenientes</w:t>
        </w:r>
      </w:ins>
      <w:r w:rsidR="00A353B0" w:rsidRPr="00845BAF">
        <w:rPr>
          <w:rFonts w:asciiTheme="minorHAnsi" w:hAnsiTheme="minorHAnsi" w:cstheme="minorHAnsi"/>
        </w:rPr>
        <w:t xml:space="preserve">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E8A843C" w14:textId="77777777" w:rsidR="00A353B0" w:rsidRPr="00845BAF" w:rsidRDefault="00A353B0" w:rsidP="00DC5630">
      <w:pPr>
        <w:spacing w:line="320" w:lineRule="exact"/>
        <w:jc w:val="both"/>
        <w:rPr>
          <w:rFonts w:asciiTheme="minorHAnsi" w:hAnsiTheme="minorHAnsi" w:cstheme="minorHAnsi"/>
        </w:rPr>
      </w:pPr>
    </w:p>
    <w:p w14:paraId="02FFD7B4" w14:textId="129DCF32"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86" w:author="MDC" w:date="2020-11-09T14:48:00Z">
        <w:r w:rsidRPr="00081897">
          <w:rPr>
            <w:rFonts w:ascii="Calibri" w:hAnsi="Calibri" w:cs="Calibri"/>
          </w:rPr>
          <w:delText xml:space="preserve">11.5. </w:delText>
        </w:r>
      </w:del>
      <w:r w:rsidR="00A353B0" w:rsidRPr="00845BAF">
        <w:rPr>
          <w:rFonts w:asciiTheme="minorHAnsi" w:hAnsiTheme="minorHAnsi" w:cstheme="minorHAnsi"/>
        </w:rPr>
        <w:t>As Partes</w:t>
      </w:r>
      <w:ins w:id="1187" w:author="MDC" w:date="2020-11-09T14:48:00Z">
        <w:r w:rsidR="003835D0" w:rsidRPr="00845BAF">
          <w:rPr>
            <w:rFonts w:asciiTheme="minorHAnsi" w:hAnsiTheme="minorHAnsi" w:cstheme="minorHAnsi"/>
          </w:rPr>
          <w:t xml:space="preserve"> </w:t>
        </w:r>
        <w:r w:rsidR="00DD76FC" w:rsidRPr="00845BAF">
          <w:rPr>
            <w:rFonts w:asciiTheme="minorHAnsi" w:hAnsiTheme="minorHAnsi" w:cstheme="minorHAnsi"/>
          </w:rPr>
          <w:t xml:space="preserve">e </w:t>
        </w:r>
        <w:r w:rsidR="00C75335" w:rsidRPr="00845BAF">
          <w:rPr>
            <w:rFonts w:asciiTheme="minorHAnsi" w:hAnsiTheme="minorHAnsi" w:cstheme="minorHAnsi"/>
          </w:rPr>
          <w:t>os Intervenientes</w:t>
        </w:r>
      </w:ins>
      <w:r w:rsidR="00C75335" w:rsidRPr="00845BAF">
        <w:rPr>
          <w:rFonts w:asciiTheme="minorHAnsi" w:hAnsiTheme="minorHAnsi" w:cstheme="minorHAnsi"/>
        </w:rPr>
        <w:t xml:space="preserve"> </w:t>
      </w:r>
      <w:r w:rsidR="00A353B0" w:rsidRPr="00845BAF">
        <w:rPr>
          <w:rFonts w:asciiTheme="minorHAnsi" w:hAnsiTheme="minorHAnsi" w:cstheme="minorHAnsi"/>
        </w:rPr>
        <w:t>reconhecem, expressamente, que a execução/prestação dos serviços ora contratados não gerará qualquer relação de emprego entre as Partes</w:t>
      </w:r>
      <w:ins w:id="1188" w:author="MDC" w:date="2020-11-09T14:48:00Z">
        <w:r w:rsidR="00C75335" w:rsidRPr="00845BAF">
          <w:rPr>
            <w:rFonts w:asciiTheme="minorHAnsi" w:hAnsiTheme="minorHAnsi" w:cstheme="minorHAnsi"/>
          </w:rPr>
          <w:t>, os Intervenientes</w:t>
        </w:r>
      </w:ins>
      <w:r w:rsidR="00A353B0" w:rsidRPr="00845BAF">
        <w:rPr>
          <w:rFonts w:asciiTheme="minorHAnsi" w:hAnsiTheme="minorHAnsi" w:cstheme="minorHAnsi"/>
        </w:rPr>
        <w:t xml:space="preserve"> ou seus empregados ou prepostos.</w:t>
      </w:r>
    </w:p>
    <w:p w14:paraId="2C02C911" w14:textId="77777777" w:rsidR="00A353B0" w:rsidRPr="00845BAF" w:rsidRDefault="00A353B0" w:rsidP="00DC5630">
      <w:pPr>
        <w:spacing w:line="320" w:lineRule="exact"/>
        <w:jc w:val="both"/>
        <w:rPr>
          <w:rFonts w:asciiTheme="minorHAnsi" w:hAnsiTheme="minorHAnsi" w:cstheme="minorHAnsi"/>
        </w:rPr>
      </w:pPr>
    </w:p>
    <w:p w14:paraId="01E85F42" w14:textId="019B57D5"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89" w:author="MDC" w:date="2020-11-09T14:48:00Z">
        <w:r w:rsidRPr="00081897">
          <w:rPr>
            <w:rFonts w:ascii="Calibri" w:hAnsi="Calibri" w:cs="Calibri"/>
          </w:rPr>
          <w:delText xml:space="preserve">11.6. </w:delText>
        </w:r>
      </w:del>
      <w:r w:rsidR="00A353B0" w:rsidRPr="00845BAF">
        <w:rPr>
          <w:rFonts w:asciiTheme="minorHAnsi" w:hAnsiTheme="minorHAnsi" w:cstheme="minorHAnsi"/>
        </w:rPr>
        <w:t xml:space="preserve">Os tributos que forem devidos em decorrência direta ou indireta do presente Contrato, ou de sua execução, constituem ônus de responsabilidade </w:t>
      </w:r>
      <w:del w:id="1190" w:author="MDC" w:date="2020-11-09T14:48:00Z">
        <w:r w:rsidRPr="00081897">
          <w:rPr>
            <w:rFonts w:ascii="Calibri" w:hAnsi="Calibri" w:cs="Calibri"/>
          </w:rPr>
          <w:delText>da</w:delText>
        </w:r>
      </w:del>
      <w:ins w:id="1191" w:author="MDC" w:date="2020-11-09T14:48: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cabendo os respectivos recolhimentos ao sujeito passivo, seja como contribuinte ou responsável, conforme definido na lei tributária.</w:t>
      </w:r>
    </w:p>
    <w:p w14:paraId="4A9B156F" w14:textId="77777777" w:rsidR="00A353B0" w:rsidRPr="00845BAF" w:rsidRDefault="00A353B0" w:rsidP="00DC5630">
      <w:pPr>
        <w:spacing w:line="320" w:lineRule="exact"/>
        <w:ind w:right="51"/>
        <w:jc w:val="both"/>
        <w:rPr>
          <w:rFonts w:asciiTheme="minorHAnsi" w:hAnsiTheme="minorHAnsi" w:cstheme="minorHAnsi"/>
        </w:rPr>
      </w:pPr>
    </w:p>
    <w:p w14:paraId="3A920E7B" w14:textId="1F24871B"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192" w:author="MDC" w:date="2020-11-09T14:48:00Z">
        <w:r w:rsidRPr="00081897">
          <w:rPr>
            <w:rFonts w:ascii="Calibri" w:hAnsi="Calibri" w:cs="Calibri"/>
            <w:color w:val="000000"/>
          </w:rPr>
          <w:delText>11.7. A</w:delText>
        </w:r>
      </w:del>
      <w:ins w:id="1193" w:author="MDC" w:date="2020-11-09T14:48:00Z">
        <w:r w:rsidR="00280809"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1194" w:author="MDC" w:date="2020-11-09T14:48:00Z">
        <w:r w:rsidR="00C75335" w:rsidRPr="00845BAF">
          <w:rPr>
            <w:rFonts w:asciiTheme="minorHAnsi" w:hAnsiTheme="minorHAnsi" w:cstheme="minorHAnsi"/>
            <w:b/>
          </w:rPr>
          <w:t>, o AGENTE DE CONCILIAÇÃO</w:t>
        </w:r>
      </w:ins>
      <w:r w:rsidR="00A353B0" w:rsidRPr="00845BAF">
        <w:rPr>
          <w:rFonts w:asciiTheme="minorHAnsi" w:hAnsiTheme="minorHAnsi" w:cstheme="minorHAnsi"/>
          <w:b/>
        </w:rPr>
        <w:t xml:space="preserve"> </w:t>
      </w:r>
      <w:r w:rsidR="00A353B0" w:rsidRPr="00845BAF">
        <w:rPr>
          <w:rFonts w:asciiTheme="minorHAnsi" w:hAnsiTheme="minorHAnsi" w:cstheme="minorHAnsi"/>
        </w:rPr>
        <w:t xml:space="preserve">e </w:t>
      </w:r>
      <w:del w:id="1195" w:author="MDC" w:date="2020-11-09T14:48:00Z">
        <w:r w:rsidRPr="00081897">
          <w:rPr>
            <w:rFonts w:ascii="Calibri" w:hAnsi="Calibri" w:cs="Calibri"/>
          </w:rPr>
          <w:delText>a</w:delText>
        </w:r>
        <w:r w:rsidRPr="00081897">
          <w:rPr>
            <w:rFonts w:ascii="Calibri" w:hAnsi="Calibri" w:cs="Calibri"/>
            <w:b/>
          </w:rPr>
          <w:delText xml:space="preserve"> INTERVENIENTE ANUENTE</w:delText>
        </w:r>
      </w:del>
      <w:ins w:id="1196" w:author="MDC" w:date="2020-11-09T14:48:00Z">
        <w:r w:rsidR="00C75335" w:rsidRPr="00845BAF">
          <w:rPr>
            <w:rFonts w:asciiTheme="minorHAnsi" w:hAnsiTheme="minorHAnsi" w:cstheme="minorHAnsi"/>
          </w:rPr>
          <w:t>os Intervenientes</w:t>
        </w:r>
      </w:ins>
      <w:r w:rsidR="00A353B0" w:rsidRPr="00845BAF">
        <w:rPr>
          <w:rFonts w:asciiTheme="minorHAnsi" w:hAnsiTheme="minorHAnsi" w:cstheme="minorHAnsi"/>
          <w:b/>
        </w:rPr>
        <w:t xml:space="preserve"> </w:t>
      </w:r>
      <w:r w:rsidR="00A353B0" w:rsidRPr="00845BAF">
        <w:rPr>
          <w:rFonts w:asciiTheme="minorHAnsi" w:hAnsiTheme="minorHAnsi" w:cstheme="minorHAnsi"/>
        </w:rPr>
        <w:t xml:space="preserve">reconhecem, neste ato, que os serviços ora contratados estão </w:t>
      </w:r>
      <w:del w:id="1197" w:author="MDC" w:date="2020-11-09T14:48:00Z">
        <w:r w:rsidRPr="00081897">
          <w:rPr>
            <w:rFonts w:ascii="Calibri" w:hAnsi="Calibri" w:cs="Calibri"/>
            <w:color w:val="000000"/>
          </w:rPr>
          <w:delText>sujeito</w:delText>
        </w:r>
      </w:del>
      <w:ins w:id="1198" w:author="MDC" w:date="2020-11-09T14:48:00Z">
        <w:r w:rsidR="003835D0" w:rsidRPr="00845BAF">
          <w:rPr>
            <w:rFonts w:asciiTheme="minorHAnsi" w:hAnsiTheme="minorHAnsi" w:cstheme="minorHAnsi"/>
          </w:rPr>
          <w:t>sujeito</w:t>
        </w:r>
        <w:r w:rsidR="001F6D62" w:rsidRPr="00845BAF">
          <w:rPr>
            <w:rFonts w:asciiTheme="minorHAnsi" w:hAnsiTheme="minorHAnsi" w:cstheme="minorHAnsi"/>
          </w:rPr>
          <w:t>s</w:t>
        </w:r>
      </w:ins>
      <w:r w:rsidR="00A353B0" w:rsidRPr="00845BAF">
        <w:rPr>
          <w:rFonts w:asciiTheme="minorHAnsi" w:hAnsiTheme="minorHAnsi" w:cstheme="minorHAnsi"/>
        </w:rPr>
        <w:t xml:space="preserve"> às leis, normas, costumes, procedimentos e práticas que podem vir a ser alterados. Na hipótese de ocorrer uma alteração na legislação que</w:t>
      </w:r>
      <w:ins w:id="1199" w:author="MDC" w:date="2020-11-09T14:48:00Z">
        <w:r w:rsidR="00280809" w:rsidRPr="00845BAF">
          <w:rPr>
            <w:rFonts w:asciiTheme="minorHAnsi" w:hAnsiTheme="minorHAnsi" w:cstheme="minorHAnsi"/>
          </w:rPr>
          <w:t>,</w:t>
        </w:r>
      </w:ins>
      <w:r w:rsidR="00A353B0" w:rsidRPr="00845BAF">
        <w:rPr>
          <w:rFonts w:asciiTheme="minorHAnsi" w:hAnsiTheme="minorHAnsi" w:cstheme="minorHAnsi"/>
        </w:rPr>
        <w:t xml:space="preserve"> no todo ou em parte</w:t>
      </w:r>
      <w:ins w:id="1200" w:author="MDC" w:date="2020-11-09T14:48:00Z">
        <w:r w:rsidR="00280809" w:rsidRPr="00845BAF">
          <w:rPr>
            <w:rFonts w:asciiTheme="minorHAnsi" w:hAnsiTheme="minorHAnsi" w:cstheme="minorHAnsi"/>
          </w:rPr>
          <w:t>,</w:t>
        </w:r>
      </w:ins>
      <w:r w:rsidR="00A353B0" w:rsidRPr="00845BAF">
        <w:rPr>
          <w:rFonts w:asciiTheme="minorHAnsi" w:hAnsiTheme="minorHAnsi" w:cstheme="minorHAnsi"/>
        </w:rPr>
        <w:t xml:space="preserve"> limite a prestação do serviço ora contratado,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deverá solicitar </w:t>
      </w:r>
      <w:del w:id="1201" w:author="MDC" w:date="2020-11-09T14:48:00Z">
        <w:r w:rsidRPr="00081897">
          <w:rPr>
            <w:rFonts w:ascii="Calibri" w:hAnsi="Calibri" w:cs="Calibri"/>
            <w:color w:val="000000"/>
          </w:rPr>
          <w:delText>à</w:delText>
        </w:r>
      </w:del>
      <w:ins w:id="1202" w:author="MDC" w:date="2020-11-09T14:48:00Z">
        <w:r w:rsidR="00280809" w:rsidRPr="00845BAF">
          <w:rPr>
            <w:rFonts w:asciiTheme="minorHAnsi" w:hAnsiTheme="minorHAnsi" w:cstheme="minorHAnsi"/>
          </w:rPr>
          <w:t>ao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1203" w:author="MDC" w:date="2020-11-09T14:48:00Z">
        <w:r w:rsidR="00C75335" w:rsidRPr="00845BAF">
          <w:rPr>
            <w:rFonts w:asciiTheme="minorHAnsi" w:hAnsiTheme="minorHAnsi" w:cstheme="minorHAnsi"/>
            <w:bCs/>
          </w:rPr>
          <w:t>,</w:t>
        </w:r>
        <w:r w:rsidR="00A353B0" w:rsidRPr="00845BAF">
          <w:rPr>
            <w:rFonts w:asciiTheme="minorHAnsi" w:hAnsiTheme="minorHAnsi" w:cstheme="minorHAnsi"/>
          </w:rPr>
          <w:t xml:space="preserve"> </w:t>
        </w:r>
        <w:r w:rsidR="00C75335" w:rsidRPr="00845BAF">
          <w:rPr>
            <w:rFonts w:asciiTheme="minorHAnsi" w:hAnsiTheme="minorHAnsi" w:cstheme="minorHAnsi"/>
          </w:rPr>
          <w:t xml:space="preserve">ao </w:t>
        </w:r>
        <w:r w:rsidR="00C75335" w:rsidRPr="00845BAF">
          <w:rPr>
            <w:rFonts w:asciiTheme="minorHAnsi" w:hAnsiTheme="minorHAnsi" w:cstheme="minorHAnsi"/>
            <w:b/>
            <w:bCs/>
          </w:rPr>
          <w:t>AGENTE DE CONCILIAÇÃO</w:t>
        </w:r>
      </w:ins>
      <w:r w:rsidR="00C75335" w:rsidRPr="00845BAF">
        <w:rPr>
          <w:rFonts w:asciiTheme="minorHAnsi" w:hAnsiTheme="minorHAnsi" w:cstheme="minorHAnsi"/>
          <w:b/>
          <w:bCs/>
        </w:rPr>
        <w:t xml:space="preserve"> </w:t>
      </w:r>
      <w:r w:rsidR="00C75335" w:rsidRPr="00845BAF">
        <w:rPr>
          <w:rFonts w:asciiTheme="minorHAnsi" w:hAnsiTheme="minorHAnsi" w:cstheme="minorHAnsi"/>
        </w:rPr>
        <w:t xml:space="preserve">e </w:t>
      </w:r>
      <w:del w:id="1204" w:author="MDC" w:date="2020-11-09T14:48:00Z">
        <w:r w:rsidRPr="00081897">
          <w:rPr>
            <w:rFonts w:ascii="Calibri" w:hAnsi="Calibri" w:cs="Calibri"/>
          </w:rPr>
          <w:delText>à</w:delText>
        </w:r>
        <w:r w:rsidRPr="00081897">
          <w:rPr>
            <w:rFonts w:ascii="Calibri" w:hAnsi="Calibri" w:cs="Calibri"/>
            <w:b/>
          </w:rPr>
          <w:delText xml:space="preserve"> INTERVENIENTE ANUENTE</w:delText>
        </w:r>
      </w:del>
      <w:ins w:id="1205" w:author="MDC" w:date="2020-11-09T14:48:00Z">
        <w:r w:rsidR="00C75335" w:rsidRPr="00845BAF">
          <w:rPr>
            <w:rFonts w:asciiTheme="minorHAnsi" w:hAnsiTheme="minorHAnsi" w:cstheme="minorHAnsi"/>
          </w:rPr>
          <w:t>aos Intervenientes</w:t>
        </w:r>
      </w:ins>
      <w:r w:rsidR="00C75335" w:rsidRPr="00845BAF">
        <w:rPr>
          <w:rFonts w:asciiTheme="minorHAnsi" w:hAnsiTheme="minorHAnsi" w:cstheme="minorHAnsi"/>
        </w:rPr>
        <w:t xml:space="preserve"> </w:t>
      </w:r>
      <w:r w:rsidR="00A353B0" w:rsidRPr="00845BAF">
        <w:rPr>
          <w:rFonts w:asciiTheme="minorHAnsi" w:hAnsiTheme="minorHAnsi" w:cstheme="minorHAnsi"/>
        </w:rPr>
        <w:t>novas instruções quanto aos procedimentos a serem tomados para o cumprimento das obrigações contraídas por meio deste Contrato, que sejam de comum acordo entre as Partes.</w:t>
      </w:r>
    </w:p>
    <w:p w14:paraId="10425649" w14:textId="77777777" w:rsidR="00A353B0" w:rsidRPr="00845BAF" w:rsidRDefault="00A353B0" w:rsidP="00DC5630">
      <w:pPr>
        <w:pStyle w:val="Recuodecorpodetexto"/>
        <w:spacing w:line="320" w:lineRule="exact"/>
        <w:ind w:firstLine="0"/>
        <w:rPr>
          <w:rFonts w:asciiTheme="minorHAnsi" w:hAnsiTheme="minorHAnsi" w:cstheme="minorHAnsi"/>
          <w:szCs w:val="24"/>
        </w:rPr>
      </w:pPr>
    </w:p>
    <w:p w14:paraId="5BF4DA93" w14:textId="71E77609"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06" w:author="MDC" w:date="2020-11-09T14:48:00Z">
        <w:r w:rsidRPr="00081897">
          <w:rPr>
            <w:rFonts w:ascii="Calibri" w:hAnsi="Calibri" w:cs="Calibri"/>
          </w:rPr>
          <w:delText xml:space="preserve">11.8.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em hipótese alguma será responsabilizado por quaisquer atos e/ou atividades descritos no presente Contrato, que tenham sido praticados por terceiros anteriormente contratados </w:t>
      </w:r>
      <w:del w:id="1207" w:author="MDC" w:date="2020-11-09T14:48:00Z">
        <w:r w:rsidRPr="00081897">
          <w:rPr>
            <w:rFonts w:ascii="Calibri" w:hAnsi="Calibri" w:cs="Calibri"/>
          </w:rPr>
          <w:delText>pela</w:delText>
        </w:r>
      </w:del>
      <w:ins w:id="1208" w:author="MDC" w:date="2020-11-09T14:48:00Z">
        <w:r w:rsidR="00280809" w:rsidRPr="00845BAF">
          <w:rPr>
            <w:rFonts w:asciiTheme="minorHAnsi" w:hAnsiTheme="minorHAnsi" w:cstheme="minorHAnsi"/>
          </w:rPr>
          <w:t>pelo</w:t>
        </w:r>
      </w:ins>
      <w:r w:rsidR="00A353B0" w:rsidRPr="00845BAF">
        <w:rPr>
          <w:rFonts w:asciiTheme="minorHAnsi" w:hAnsiTheme="minorHAnsi" w:cstheme="minorHAnsi"/>
        </w:rPr>
        <w:t xml:space="preserve"> </w:t>
      </w:r>
      <w:r w:rsidR="00A353B0" w:rsidRPr="00845BAF">
        <w:rPr>
          <w:rFonts w:asciiTheme="minorHAnsi" w:hAnsiTheme="minorHAnsi" w:cstheme="minorHAnsi"/>
          <w:b/>
        </w:rPr>
        <w:t xml:space="preserve">CONTRATANTE </w:t>
      </w:r>
      <w:r w:rsidR="00A353B0" w:rsidRPr="00845BAF">
        <w:rPr>
          <w:rFonts w:asciiTheme="minorHAnsi" w:hAnsiTheme="minorHAnsi" w:cstheme="minorHAnsi"/>
        </w:rPr>
        <w:t>e/ou pela</w:t>
      </w:r>
      <w:r w:rsidR="00A353B0" w:rsidRPr="00845BAF">
        <w:rPr>
          <w:rFonts w:asciiTheme="minorHAnsi" w:hAnsiTheme="minorHAnsi" w:cstheme="minorHAnsi"/>
          <w:b/>
        </w:rPr>
        <w:t xml:space="preserve"> </w:t>
      </w:r>
      <w:del w:id="1209" w:author="MDC" w:date="2020-11-09T14:48:00Z">
        <w:r w:rsidRPr="00081897">
          <w:rPr>
            <w:rFonts w:ascii="Calibri" w:hAnsi="Calibri" w:cs="Calibri"/>
            <w:b/>
          </w:rPr>
          <w:delText>INTERVENIENTE ANUENTE</w:delText>
        </w:r>
      </w:del>
      <w:ins w:id="1210" w:author="MDC" w:date="2020-11-09T14:48:00Z">
        <w:r w:rsidR="00280809" w:rsidRPr="00845BAF">
          <w:rPr>
            <w:rFonts w:asciiTheme="minorHAnsi" w:hAnsiTheme="minorHAnsi" w:cstheme="minorHAnsi"/>
            <w:b/>
          </w:rPr>
          <w:t>EMISSORA</w:t>
        </w:r>
      </w:ins>
      <w:r w:rsidR="00A353B0" w:rsidRPr="00845BAF">
        <w:rPr>
          <w:rFonts w:asciiTheme="minorHAnsi" w:hAnsiTheme="minorHAnsi" w:cstheme="minorHAnsi"/>
        </w:rPr>
        <w:t>.</w:t>
      </w:r>
    </w:p>
    <w:p w14:paraId="5B72321C" w14:textId="77777777" w:rsidR="00A353B0" w:rsidRPr="00845BAF" w:rsidRDefault="00A353B0" w:rsidP="00DC5630">
      <w:pPr>
        <w:spacing w:line="320" w:lineRule="exact"/>
        <w:jc w:val="both"/>
        <w:rPr>
          <w:rFonts w:asciiTheme="minorHAnsi" w:hAnsiTheme="minorHAnsi" w:cstheme="minorHAnsi"/>
        </w:rPr>
      </w:pPr>
    </w:p>
    <w:p w14:paraId="46F94DEA" w14:textId="78FA3EC8"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11" w:author="MDC" w:date="2020-11-09T14:48:00Z">
        <w:r w:rsidRPr="00081897">
          <w:rPr>
            <w:rFonts w:ascii="Calibri" w:hAnsi="Calibri" w:cs="Calibri"/>
          </w:rPr>
          <w:lastRenderedPageBreak/>
          <w:delText xml:space="preserve">11.9. </w:delText>
        </w:r>
      </w:del>
      <w:r w:rsidR="00A353B0" w:rsidRPr="00845BAF">
        <w:rPr>
          <w:rFonts w:asciiTheme="minorHAnsi" w:hAnsiTheme="minorHAnsi" w:cstheme="minorHAnsi"/>
        </w:rPr>
        <w:t xml:space="preserve">Com exceção das obrigações imputadas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neste Contrato e do disposto no Código Civil Brasileiro em vigor,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deverá ser mantido indene de qualquer outra responsabilidade decorrente de atos ou fatos por parte </w:t>
      </w:r>
      <w:del w:id="1212" w:author="MDC" w:date="2020-11-09T14:48:00Z">
        <w:r w:rsidRPr="00081897">
          <w:rPr>
            <w:rFonts w:ascii="Calibri" w:hAnsi="Calibri" w:cs="Calibri"/>
          </w:rPr>
          <w:delText>da</w:delText>
        </w:r>
      </w:del>
      <w:ins w:id="1213" w:author="MDC" w:date="2020-11-09T14:48:00Z">
        <w:r w:rsidR="003835D0" w:rsidRPr="00845BAF">
          <w:rPr>
            <w:rFonts w:asciiTheme="minorHAnsi" w:hAnsiTheme="minorHAnsi" w:cstheme="minorHAnsi"/>
          </w:rPr>
          <w:t>d</w:t>
        </w:r>
        <w:r w:rsidR="00F84458"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1214" w:author="MDC" w:date="2020-11-09T14:48:00Z">
        <w:r w:rsidR="00F84458" w:rsidRPr="00845BAF">
          <w:rPr>
            <w:rFonts w:asciiTheme="minorHAnsi" w:hAnsiTheme="minorHAnsi" w:cstheme="minorHAnsi"/>
          </w:rPr>
          <w:t xml:space="preserve">, do </w:t>
        </w:r>
        <w:r w:rsidR="00F84458" w:rsidRPr="00845BAF">
          <w:rPr>
            <w:rFonts w:asciiTheme="minorHAnsi" w:hAnsiTheme="minorHAnsi" w:cstheme="minorHAnsi"/>
            <w:b/>
          </w:rPr>
          <w:t>AGENTE DE CONCILIAÇÃO</w:t>
        </w:r>
        <w:r w:rsidR="0044018A" w:rsidRPr="00845BAF">
          <w:rPr>
            <w:rFonts w:asciiTheme="minorHAnsi" w:hAnsiTheme="minorHAnsi" w:cstheme="minorHAnsi"/>
            <w:bCs/>
          </w:rPr>
          <w:t>,</w:t>
        </w:r>
        <w:r w:rsidR="0044018A" w:rsidRPr="00845BAF">
          <w:rPr>
            <w:rFonts w:asciiTheme="minorHAnsi" w:hAnsiTheme="minorHAnsi" w:cstheme="minorHAnsi"/>
            <w:b/>
          </w:rPr>
          <w:t xml:space="preserve"> </w:t>
        </w:r>
        <w:r w:rsidR="0044018A" w:rsidRPr="00845BAF">
          <w:rPr>
            <w:rFonts w:asciiTheme="minorHAnsi" w:hAnsiTheme="minorHAnsi" w:cstheme="minorHAnsi"/>
          </w:rPr>
          <w:t xml:space="preserve">da </w:t>
        </w:r>
        <w:r w:rsidR="0044018A" w:rsidRPr="00845BAF">
          <w:rPr>
            <w:rFonts w:asciiTheme="minorHAnsi" w:hAnsiTheme="minorHAnsi" w:cstheme="minorHAnsi"/>
            <w:b/>
          </w:rPr>
          <w:t>EMISSORA</w:t>
        </w:r>
      </w:ins>
      <w:r w:rsidR="0044018A" w:rsidRPr="00845BAF">
        <w:rPr>
          <w:rFonts w:asciiTheme="minorHAnsi" w:hAnsiTheme="minorHAnsi" w:cstheme="minorHAnsi"/>
        </w:rPr>
        <w:t xml:space="preserve"> e/ou </w:t>
      </w:r>
      <w:del w:id="1215" w:author="MDC" w:date="2020-11-09T14:48:00Z">
        <w:r w:rsidRPr="00081897">
          <w:rPr>
            <w:rFonts w:ascii="Calibri" w:hAnsi="Calibri" w:cs="Calibri"/>
          </w:rPr>
          <w:delText xml:space="preserve">da </w:delText>
        </w:r>
        <w:r w:rsidRPr="00081897">
          <w:rPr>
            <w:rFonts w:ascii="Calibri" w:hAnsi="Calibri" w:cs="Calibri"/>
            <w:b/>
          </w:rPr>
          <w:delText>INTERVENIENTE ANUENTE</w:delText>
        </w:r>
      </w:del>
      <w:ins w:id="1216" w:author="MDC" w:date="2020-11-09T14:48:00Z">
        <w:r w:rsidR="0044018A" w:rsidRPr="00845BAF">
          <w:rPr>
            <w:rFonts w:asciiTheme="minorHAnsi" w:hAnsiTheme="minorHAnsi" w:cstheme="minorHAnsi"/>
          </w:rPr>
          <w:t xml:space="preserve">do </w:t>
        </w:r>
        <w:r w:rsidR="0044018A" w:rsidRPr="00845BAF">
          <w:rPr>
            <w:rFonts w:asciiTheme="minorHAnsi" w:hAnsiTheme="minorHAnsi" w:cstheme="minorHAnsi"/>
            <w:b/>
            <w:bCs/>
          </w:rPr>
          <w:t>AGENTE FIDUCIÁRIO</w:t>
        </w:r>
      </w:ins>
      <w:r w:rsidR="00A353B0" w:rsidRPr="00845BAF">
        <w:rPr>
          <w:rFonts w:asciiTheme="minorHAnsi" w:hAnsiTheme="minorHAnsi" w:cstheme="minorHAnsi"/>
        </w:rPr>
        <w:t xml:space="preserve">, seus administradores, representantes e empregados, a não ser no caso de culpa manifesta relacionada às responsabilidades do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previstas neste Contrato, dolo ou má-fé devidamente comprovados.</w:t>
      </w:r>
    </w:p>
    <w:p w14:paraId="652ED981" w14:textId="77777777" w:rsidR="00A353B0" w:rsidRPr="00845BAF" w:rsidRDefault="00A353B0" w:rsidP="00DC5630">
      <w:pPr>
        <w:spacing w:line="320" w:lineRule="exact"/>
        <w:jc w:val="both"/>
        <w:rPr>
          <w:rFonts w:asciiTheme="minorHAnsi" w:hAnsiTheme="minorHAnsi" w:cstheme="minorHAnsi"/>
        </w:rPr>
      </w:pPr>
    </w:p>
    <w:p w14:paraId="515B1F5A" w14:textId="33477CE9"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17" w:author="MDC" w:date="2020-11-09T14:48:00Z">
        <w:r w:rsidRPr="00081897">
          <w:rPr>
            <w:rFonts w:ascii="Calibri" w:hAnsi="Calibri" w:cs="Calibri"/>
          </w:rPr>
          <w:delText xml:space="preserve">11.10. </w:delText>
        </w:r>
      </w:del>
      <w:r w:rsidR="00A353B0" w:rsidRPr="00845BAF">
        <w:rPr>
          <w:rFonts w:asciiTheme="minorHAnsi" w:hAnsiTheme="minorHAnsi" w:cstheme="minorHAnsi"/>
        </w:rPr>
        <w:t>Este Contrato obriga as Partes</w:t>
      </w:r>
      <w:ins w:id="1218" w:author="MDC" w:date="2020-11-09T14:48:00Z">
        <w:r w:rsidR="0044018A" w:rsidRPr="00845BAF">
          <w:rPr>
            <w:rFonts w:asciiTheme="minorHAnsi" w:hAnsiTheme="minorHAnsi" w:cstheme="minorHAnsi"/>
          </w:rPr>
          <w:t>, os Intervenientes</w:t>
        </w:r>
      </w:ins>
      <w:r w:rsidR="00A353B0" w:rsidRPr="00845BAF">
        <w:rPr>
          <w:rFonts w:asciiTheme="minorHAnsi" w:hAnsiTheme="minorHAnsi" w:cstheme="minorHAnsi"/>
        </w:rPr>
        <w:t xml:space="preserve"> e seus sucessores a qualquer título.</w:t>
      </w:r>
    </w:p>
    <w:p w14:paraId="34CD7693" w14:textId="588FD308" w:rsidR="003835D0" w:rsidRPr="00845BAF" w:rsidRDefault="007212CE" w:rsidP="00DC5630">
      <w:pPr>
        <w:spacing w:line="320" w:lineRule="exact"/>
        <w:jc w:val="both"/>
        <w:rPr>
          <w:ins w:id="1219" w:author="MDC" w:date="2020-11-09T14:48:00Z"/>
          <w:rFonts w:asciiTheme="minorHAnsi" w:hAnsiTheme="minorHAnsi" w:cstheme="minorHAnsi"/>
        </w:rPr>
      </w:pPr>
      <w:del w:id="1220" w:author="MDC" w:date="2020-11-09T14:48:00Z">
        <w:r w:rsidRPr="00081897">
          <w:rPr>
            <w:rFonts w:ascii="Calibri" w:hAnsi="Calibri" w:cs="Calibri"/>
          </w:rPr>
          <w:delText xml:space="preserve">11.11. </w:delText>
        </w:r>
      </w:del>
    </w:p>
    <w:p w14:paraId="2FCE9258" w14:textId="0233D4EC" w:rsidR="00A353B0" w:rsidRPr="00845BAF" w:rsidRDefault="00A353B0" w:rsidP="00DC5630">
      <w:pPr>
        <w:pStyle w:val="PargrafodaLista"/>
        <w:numPr>
          <w:ilvl w:val="1"/>
          <w:numId w:val="28"/>
        </w:numPr>
        <w:spacing w:line="320" w:lineRule="exact"/>
        <w:ind w:left="0" w:firstLine="0"/>
        <w:jc w:val="both"/>
        <w:rPr>
          <w:rFonts w:asciiTheme="minorHAnsi" w:hAnsiTheme="minorHAnsi" w:cstheme="minorHAnsi"/>
        </w:rPr>
      </w:pPr>
      <w:r w:rsidRPr="00845BAF">
        <w:rPr>
          <w:rFonts w:asciiTheme="minorHAnsi" w:hAnsiTheme="minorHAnsi" w:cstheme="minorHAnsi"/>
        </w:rPr>
        <w:t xml:space="preserve">O </w:t>
      </w:r>
      <w:r w:rsidRPr="00845BAF">
        <w:rPr>
          <w:rFonts w:asciiTheme="minorHAnsi" w:hAnsiTheme="minorHAnsi" w:cstheme="minorHAnsi"/>
          <w:b/>
        </w:rPr>
        <w:t>BRADESCO</w:t>
      </w:r>
      <w:r w:rsidRPr="00845BAF">
        <w:rPr>
          <w:rFonts w:asciiTheme="minorHAnsi" w:hAnsiTheme="minorHAnsi" w:cstheme="minorHAnsi"/>
        </w:rPr>
        <w:t xml:space="preserve"> não se responsabilizará por quaisquer atos, fatos e/ou obrigações contraídas </w:t>
      </w:r>
      <w:del w:id="1221" w:author="MDC" w:date="2020-11-09T14:48:00Z">
        <w:r w:rsidR="007212CE" w:rsidRPr="00081897">
          <w:rPr>
            <w:rFonts w:ascii="Calibri" w:hAnsi="Calibri" w:cs="Calibri"/>
          </w:rPr>
          <w:delText>pela</w:delText>
        </w:r>
      </w:del>
      <w:ins w:id="1222" w:author="MDC" w:date="2020-11-09T14:48:00Z">
        <w:r w:rsidR="0044018A" w:rsidRPr="00845BAF">
          <w:rPr>
            <w:rFonts w:asciiTheme="minorHAnsi" w:hAnsiTheme="minorHAnsi" w:cstheme="minorHAnsi"/>
          </w:rPr>
          <w:t>pelo</w:t>
        </w:r>
      </w:ins>
      <w:r w:rsidR="0044018A" w:rsidRPr="00845BAF">
        <w:rPr>
          <w:rFonts w:asciiTheme="minorHAnsi" w:hAnsiTheme="minorHAnsi" w:cstheme="minorHAnsi"/>
        </w:rPr>
        <w:t xml:space="preserve"> </w:t>
      </w:r>
      <w:r w:rsidR="0044018A" w:rsidRPr="00845BAF">
        <w:rPr>
          <w:rFonts w:asciiTheme="minorHAnsi" w:hAnsiTheme="minorHAnsi" w:cstheme="minorHAnsi"/>
          <w:b/>
        </w:rPr>
        <w:t>CONTRATANTE</w:t>
      </w:r>
      <w:ins w:id="1223" w:author="MDC" w:date="2020-11-09T14:48:00Z">
        <w:r w:rsidR="0044018A" w:rsidRPr="00845BAF">
          <w:rPr>
            <w:rFonts w:asciiTheme="minorHAnsi" w:hAnsiTheme="minorHAnsi" w:cstheme="minorHAnsi"/>
          </w:rPr>
          <w:t xml:space="preserve">, pelo </w:t>
        </w:r>
        <w:r w:rsidR="0044018A" w:rsidRPr="00845BAF">
          <w:rPr>
            <w:rFonts w:asciiTheme="minorHAnsi" w:hAnsiTheme="minorHAnsi" w:cstheme="minorHAnsi"/>
            <w:b/>
          </w:rPr>
          <w:t>AGENTE DE CONCILIAÇÃO</w:t>
        </w:r>
        <w:r w:rsidR="0044018A" w:rsidRPr="00845BAF">
          <w:rPr>
            <w:rFonts w:asciiTheme="minorHAnsi" w:hAnsiTheme="minorHAnsi" w:cstheme="minorHAnsi"/>
            <w:bCs/>
          </w:rPr>
          <w:t xml:space="preserve">, </w:t>
        </w:r>
        <w:r w:rsidR="0044018A" w:rsidRPr="00845BAF">
          <w:rPr>
            <w:rFonts w:asciiTheme="minorHAnsi" w:hAnsiTheme="minorHAnsi" w:cstheme="minorHAnsi"/>
          </w:rPr>
          <w:t>pela</w:t>
        </w:r>
        <w:r w:rsidR="0044018A" w:rsidRPr="00845BAF">
          <w:rPr>
            <w:rFonts w:asciiTheme="minorHAnsi" w:hAnsiTheme="minorHAnsi" w:cstheme="minorHAnsi"/>
            <w:b/>
          </w:rPr>
          <w:t xml:space="preserve"> EMISSORA</w:t>
        </w:r>
      </w:ins>
      <w:r w:rsidR="0044018A" w:rsidRPr="00845BAF">
        <w:rPr>
          <w:rFonts w:asciiTheme="minorHAnsi" w:hAnsiTheme="minorHAnsi" w:cstheme="minorHAnsi"/>
        </w:rPr>
        <w:t xml:space="preserve"> e/ou </w:t>
      </w:r>
      <w:del w:id="1224" w:author="MDC" w:date="2020-11-09T14:48:00Z">
        <w:r w:rsidR="007212CE" w:rsidRPr="00081897">
          <w:rPr>
            <w:rFonts w:ascii="Calibri" w:hAnsi="Calibri" w:cs="Calibri"/>
          </w:rPr>
          <w:delText>pela</w:delText>
        </w:r>
        <w:r w:rsidR="007212CE" w:rsidRPr="00081897">
          <w:rPr>
            <w:rFonts w:ascii="Calibri" w:hAnsi="Calibri" w:cs="Calibri"/>
            <w:b/>
          </w:rPr>
          <w:delText xml:space="preserve"> INTERVENIENTE ANUENTE</w:delText>
        </w:r>
      </w:del>
      <w:ins w:id="1225" w:author="MDC" w:date="2020-11-09T14:48:00Z">
        <w:r w:rsidR="0044018A" w:rsidRPr="00845BAF">
          <w:rPr>
            <w:rFonts w:asciiTheme="minorHAnsi" w:hAnsiTheme="minorHAnsi" w:cstheme="minorHAnsi"/>
          </w:rPr>
          <w:t xml:space="preserve">do </w:t>
        </w:r>
        <w:r w:rsidR="0044018A" w:rsidRPr="00845BAF">
          <w:rPr>
            <w:rFonts w:asciiTheme="minorHAnsi" w:hAnsiTheme="minorHAnsi" w:cstheme="minorHAnsi"/>
            <w:b/>
            <w:bCs/>
          </w:rPr>
          <w:t>AGENTE FIDUCIÁRIO</w:t>
        </w:r>
      </w:ins>
      <w:r w:rsidRPr="00845BAF">
        <w:rPr>
          <w:rFonts w:asciiTheme="minorHAnsi" w:hAnsiTheme="minorHAnsi" w:cstheme="minorHAnsi"/>
        </w:rPr>
        <w:t>, seus administradores, representantes, empregados e prepostos</w:t>
      </w:r>
      <w:r w:rsidR="0044018A" w:rsidRPr="00845BAF">
        <w:rPr>
          <w:rFonts w:asciiTheme="minorHAnsi" w:hAnsiTheme="minorHAnsi" w:cstheme="minorHAnsi"/>
        </w:rPr>
        <w:t xml:space="preserve">, </w:t>
      </w:r>
      <w:del w:id="1226" w:author="MDC" w:date="2020-11-09T14:48:00Z">
        <w:r w:rsidR="007212CE" w:rsidRPr="00081897">
          <w:rPr>
            <w:rFonts w:ascii="Calibri" w:hAnsi="Calibri" w:cs="Calibri"/>
          </w:rPr>
          <w:delText xml:space="preserve">no Contrato Originador, </w:delText>
        </w:r>
      </w:del>
      <w:r w:rsidRPr="00845BAF">
        <w:rPr>
          <w:rFonts w:asciiTheme="minorHAnsi" w:hAnsiTheme="minorHAnsi" w:cstheme="minorHAnsi"/>
        </w:rPr>
        <w:t>seja a que tempo ou título for.</w:t>
      </w:r>
    </w:p>
    <w:p w14:paraId="22D0FADC" w14:textId="77777777" w:rsidR="00A353B0" w:rsidRPr="00845BAF" w:rsidRDefault="00A353B0" w:rsidP="00DC5630">
      <w:pPr>
        <w:spacing w:line="320" w:lineRule="exact"/>
        <w:jc w:val="both"/>
        <w:rPr>
          <w:rFonts w:asciiTheme="minorHAnsi" w:hAnsiTheme="minorHAnsi" w:cstheme="minorHAnsi"/>
        </w:rPr>
      </w:pPr>
    </w:p>
    <w:p w14:paraId="463488F0" w14:textId="47D99A43"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27" w:author="MDC" w:date="2020-11-09T14:48:00Z">
        <w:r w:rsidRPr="00081897">
          <w:rPr>
            <w:rFonts w:ascii="Calibri" w:hAnsi="Calibri" w:cs="Calibri"/>
          </w:rPr>
          <w:delText xml:space="preserve">11.12. </w:delText>
        </w:r>
      </w:del>
      <w:r w:rsidR="00A353B0" w:rsidRPr="00845BAF">
        <w:rPr>
          <w:rFonts w:asciiTheme="minorHAnsi" w:hAnsiTheme="minorHAnsi" w:cstheme="minorHAnsi"/>
        </w:rPr>
        <w:t xml:space="preserve">Fica expressamente vedada </w:t>
      </w:r>
      <w:del w:id="1228" w:author="MDC" w:date="2020-11-09T14:48:00Z">
        <w:r w:rsidRPr="00081897">
          <w:rPr>
            <w:rFonts w:ascii="Calibri" w:hAnsi="Calibri" w:cs="Calibri"/>
          </w:rPr>
          <w:delText>à</w:delText>
        </w:r>
      </w:del>
      <w:ins w:id="1229" w:author="MDC" w:date="2020-11-09T14:48:00Z">
        <w:r w:rsidR="00280809" w:rsidRPr="00845BAF">
          <w:rPr>
            <w:rFonts w:asciiTheme="minorHAnsi" w:hAnsiTheme="minorHAnsi" w:cstheme="minorHAnsi"/>
          </w:rPr>
          <w:t>ao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1230" w:author="MDC" w:date="2020-11-09T14:48:00Z">
        <w:r w:rsidR="002D74D9" w:rsidRPr="00845BAF">
          <w:rPr>
            <w:rFonts w:asciiTheme="minorHAnsi" w:hAnsiTheme="minorHAnsi" w:cstheme="minorHAnsi"/>
          </w:rPr>
          <w:t xml:space="preserve">, ao </w:t>
        </w:r>
        <w:r w:rsidR="002D74D9" w:rsidRPr="00845BAF">
          <w:rPr>
            <w:rFonts w:asciiTheme="minorHAnsi" w:hAnsiTheme="minorHAnsi" w:cstheme="minorHAnsi"/>
            <w:b/>
          </w:rPr>
          <w:t>AGENTE DE CONCILIAÇÃO</w:t>
        </w:r>
        <w:r w:rsidR="0044018A" w:rsidRPr="00845BAF">
          <w:rPr>
            <w:rFonts w:asciiTheme="minorHAnsi" w:hAnsiTheme="minorHAnsi" w:cstheme="minorHAnsi"/>
            <w:bCs/>
          </w:rPr>
          <w:t>,</w:t>
        </w:r>
        <w:r w:rsidR="00A353B0" w:rsidRPr="00845BAF">
          <w:rPr>
            <w:rFonts w:asciiTheme="minorHAnsi" w:hAnsiTheme="minorHAnsi" w:cstheme="minorHAnsi"/>
          </w:rPr>
          <w:t xml:space="preserve"> à </w:t>
        </w:r>
        <w:r w:rsidR="00280809" w:rsidRPr="00845BAF">
          <w:rPr>
            <w:rFonts w:asciiTheme="minorHAnsi" w:hAnsiTheme="minorHAnsi" w:cstheme="minorHAnsi"/>
            <w:b/>
          </w:rPr>
          <w:t>EMISSORA</w:t>
        </w:r>
      </w:ins>
      <w:r w:rsidR="00A353B0" w:rsidRPr="00845BAF">
        <w:rPr>
          <w:rFonts w:asciiTheme="minorHAnsi" w:hAnsiTheme="minorHAnsi" w:cstheme="minorHAnsi"/>
        </w:rPr>
        <w:t xml:space="preserve"> </w:t>
      </w:r>
      <w:r w:rsidR="0044018A" w:rsidRPr="00845BAF">
        <w:rPr>
          <w:rFonts w:asciiTheme="minorHAnsi" w:hAnsiTheme="minorHAnsi" w:cstheme="minorHAnsi"/>
        </w:rPr>
        <w:t xml:space="preserve">e </w:t>
      </w:r>
      <w:del w:id="1231" w:author="MDC" w:date="2020-11-09T14:48:00Z">
        <w:r w:rsidRPr="00081897">
          <w:rPr>
            <w:rFonts w:ascii="Calibri" w:hAnsi="Calibri" w:cs="Calibri"/>
          </w:rPr>
          <w:delText xml:space="preserve">à </w:delText>
        </w:r>
        <w:r w:rsidRPr="00081897">
          <w:rPr>
            <w:rFonts w:ascii="Calibri" w:hAnsi="Calibri" w:cs="Calibri"/>
            <w:b/>
          </w:rPr>
          <w:delText>INTERVENIENTE ANUENTE</w:delText>
        </w:r>
        <w:r w:rsidRPr="00081897">
          <w:rPr>
            <w:rFonts w:ascii="Calibri" w:hAnsi="Calibri" w:cs="Calibri"/>
          </w:rPr>
          <w:delText>,</w:delText>
        </w:r>
      </w:del>
      <w:ins w:id="1232" w:author="MDC" w:date="2020-11-09T14:48:00Z">
        <w:r w:rsidR="0044018A" w:rsidRPr="00845BAF">
          <w:rPr>
            <w:rFonts w:asciiTheme="minorHAnsi" w:hAnsiTheme="minorHAnsi" w:cstheme="minorHAnsi"/>
          </w:rPr>
          <w:t xml:space="preserve">ao </w:t>
        </w:r>
        <w:r w:rsidR="0044018A" w:rsidRPr="00845BAF">
          <w:rPr>
            <w:rFonts w:asciiTheme="minorHAnsi" w:hAnsiTheme="minorHAnsi" w:cstheme="minorHAnsi"/>
            <w:b/>
            <w:bCs/>
          </w:rPr>
          <w:t>AGENTE FIDUCIÁRIO</w:t>
        </w:r>
      </w:ins>
      <w:r w:rsidR="0044018A" w:rsidRPr="00845BAF">
        <w:rPr>
          <w:rFonts w:asciiTheme="minorHAnsi" w:hAnsiTheme="minorHAnsi" w:cstheme="minorHAnsi"/>
        </w:rPr>
        <w:t xml:space="preserve"> </w:t>
      </w:r>
      <w:r w:rsidR="00A353B0" w:rsidRPr="00845BAF">
        <w:rPr>
          <w:rFonts w:asciiTheme="minorHAnsi" w:hAnsiTheme="minorHAnsi" w:cstheme="minorHAnsi"/>
        </w:rPr>
        <w:t xml:space="preserve">a utilização dos termos deste Contrato em divulgação ou publicidade, bem como, o uso do nome, marca e logomarca do </w:t>
      </w:r>
      <w:r w:rsidR="00A353B0" w:rsidRPr="00845BAF">
        <w:rPr>
          <w:rFonts w:asciiTheme="minorHAnsi" w:hAnsiTheme="minorHAnsi" w:cstheme="minorHAnsi"/>
          <w:b/>
        </w:rPr>
        <w:t>BRADESCO</w:t>
      </w:r>
      <w:r w:rsidR="00A353B0" w:rsidRPr="00845BAF">
        <w:rPr>
          <w:rFonts w:asciiTheme="minorHAnsi" w:hAnsiTheme="minorHAnsi" w:cstheme="minorHAnsi"/>
        </w:rPr>
        <w:t>, para qualquer finalidade e em qualquer meio de comunicação, quer seja na mídia impressa, escrita, falada ou eletrônica, incluindo-se, porém, sem se limitar, a publicação em portfólio de produtos e serviços, links, etc</w:t>
      </w:r>
      <w:del w:id="1233" w:author="MDC" w:date="2020-11-09T14:48:00Z">
        <w:r w:rsidRPr="00081897">
          <w:rPr>
            <w:rFonts w:ascii="Calibri" w:hAnsi="Calibri" w:cs="Calibri"/>
          </w:rPr>
          <w:delText>.,</w:delText>
        </w:r>
      </w:del>
      <w:ins w:id="1234" w:author="MDC" w:date="2020-11-09T14:48:00Z">
        <w:r w:rsidR="003835D0" w:rsidRPr="00845BAF">
          <w:rPr>
            <w:rFonts w:asciiTheme="minorHAnsi" w:hAnsiTheme="minorHAnsi" w:cstheme="minorHAnsi"/>
          </w:rPr>
          <w:t>.</w:t>
        </w:r>
        <w:r w:rsidR="00145527" w:rsidRPr="00845BAF">
          <w:rPr>
            <w:rFonts w:asciiTheme="minorHAnsi" w:hAnsiTheme="minorHAnsi" w:cstheme="minorHAnsi"/>
          </w:rPr>
          <w:t xml:space="preserve"> (</w:t>
        </w:r>
        <w:r w:rsidR="00145527" w:rsidRPr="00845BAF">
          <w:rPr>
            <w:rFonts w:asciiTheme="minorHAnsi" w:hAnsiTheme="minorHAnsi" w:cstheme="minorHAnsi"/>
            <w:u w:val="single"/>
          </w:rPr>
          <w:t>ressalvad</w:t>
        </w:r>
        <w:r w:rsidR="00366900" w:rsidRPr="00845BAF">
          <w:rPr>
            <w:rFonts w:asciiTheme="minorHAnsi" w:hAnsiTheme="minorHAnsi" w:cstheme="minorHAnsi"/>
            <w:u w:val="single"/>
          </w:rPr>
          <w:t>a</w:t>
        </w:r>
        <w:r w:rsidR="00366900" w:rsidRPr="00845BAF">
          <w:rPr>
            <w:rFonts w:asciiTheme="minorHAnsi" w:hAnsiTheme="minorHAnsi" w:cstheme="minorHAnsi"/>
          </w:rPr>
          <w:t xml:space="preserve"> a informação de que as Contas Vinculadas e as Contas Centralizadoras são mantidas no </w:t>
        </w:r>
        <w:r w:rsidR="00366900" w:rsidRPr="00845BAF">
          <w:rPr>
            <w:rFonts w:asciiTheme="minorHAnsi" w:hAnsiTheme="minorHAnsi" w:cstheme="minorHAnsi"/>
            <w:b/>
          </w:rPr>
          <w:t>BRADESCO</w:t>
        </w:r>
        <w:r w:rsidR="00366900" w:rsidRPr="00845BAF">
          <w:rPr>
            <w:rFonts w:asciiTheme="minorHAnsi" w:hAnsiTheme="minorHAnsi" w:cstheme="minorHAnsi"/>
          </w:rPr>
          <w:t>, nas comunicações aos titulares das Debêntures e nos demais documentos relacionados à emissão das Debêntures)</w:t>
        </w:r>
        <w:r w:rsidR="003835D0" w:rsidRPr="00845BAF">
          <w:rPr>
            <w:rFonts w:asciiTheme="minorHAnsi" w:hAnsiTheme="minorHAnsi" w:cstheme="minorHAnsi"/>
          </w:rPr>
          <w:t>,</w:t>
        </w:r>
      </w:ins>
      <w:r w:rsidR="00A353B0" w:rsidRPr="00845BAF">
        <w:rPr>
          <w:rFonts w:asciiTheme="minorHAnsi" w:hAnsiTheme="minorHAnsi" w:cstheme="minorHAnsi"/>
        </w:rPr>
        <w:t xml:space="preserve"> sendo que a sua infração poderá ensejar a rescisão automática do presente Contrato, a critério do </w:t>
      </w:r>
      <w:r w:rsidR="00A353B0" w:rsidRPr="00845BAF">
        <w:rPr>
          <w:rFonts w:asciiTheme="minorHAnsi" w:hAnsiTheme="minorHAnsi" w:cstheme="minorHAnsi"/>
          <w:b/>
        </w:rPr>
        <w:t>BRADESCO</w:t>
      </w:r>
      <w:r w:rsidR="00A353B0" w:rsidRPr="00845BAF">
        <w:rPr>
          <w:rFonts w:asciiTheme="minorHAnsi" w:hAnsiTheme="minorHAnsi" w:cstheme="minorHAnsi"/>
        </w:rPr>
        <w:t xml:space="preserve">, além de </w:t>
      </w:r>
      <w:del w:id="1235" w:author="MDC" w:date="2020-11-09T14:48:00Z">
        <w:r w:rsidRPr="00081897">
          <w:rPr>
            <w:rFonts w:ascii="Calibri" w:hAnsi="Calibri" w:cs="Calibri"/>
          </w:rPr>
          <w:delText>sujeitar</w:delText>
        </w:r>
      </w:del>
      <w:ins w:id="1236" w:author="MDC" w:date="2020-11-09T14:48:00Z">
        <w:r w:rsidR="00A353B0" w:rsidRPr="00845BAF">
          <w:rPr>
            <w:rFonts w:asciiTheme="minorHAnsi" w:hAnsiTheme="minorHAnsi" w:cstheme="minorHAnsi"/>
          </w:rPr>
          <w:t>sujeitar</w:t>
        </w:r>
        <w:r w:rsidR="008C7CAB" w:rsidRPr="00845BAF">
          <w:rPr>
            <w:rFonts w:asciiTheme="minorHAnsi" w:hAnsiTheme="minorHAnsi" w:cstheme="minorHAnsi"/>
          </w:rPr>
          <w:t>em</w:t>
        </w:r>
      </w:ins>
      <w:r w:rsidR="00A353B0" w:rsidRPr="00845BAF">
        <w:rPr>
          <w:rFonts w:asciiTheme="minorHAnsi" w:hAnsiTheme="minorHAnsi" w:cstheme="minorHAnsi"/>
        </w:rPr>
        <w:t xml:space="preserve">-se </w:t>
      </w:r>
      <w:del w:id="1237" w:author="MDC" w:date="2020-11-09T14:48:00Z">
        <w:r w:rsidRPr="00081897">
          <w:rPr>
            <w:rFonts w:ascii="Calibri" w:hAnsi="Calibri" w:cs="Calibri"/>
          </w:rPr>
          <w:delText>a</w:delText>
        </w:r>
      </w:del>
      <w:ins w:id="1238" w:author="MDC" w:date="2020-11-09T14:48:00Z">
        <w:r w:rsidR="008C7CAB" w:rsidRPr="00845BAF">
          <w:rPr>
            <w:rFonts w:asciiTheme="minorHAnsi" w:hAnsiTheme="minorHAnsi" w:cstheme="minorHAnsi"/>
          </w:rPr>
          <w:t>o</w:t>
        </w:r>
      </w:ins>
      <w:r w:rsidR="008C7CAB" w:rsidRPr="00845BAF">
        <w:rPr>
          <w:rFonts w:asciiTheme="minorHAnsi" w:hAnsiTheme="minorHAnsi" w:cstheme="minorHAnsi"/>
        </w:rPr>
        <w:t xml:space="preserve"> </w:t>
      </w:r>
      <w:r w:rsidR="008C7CAB" w:rsidRPr="00845BAF">
        <w:rPr>
          <w:rFonts w:asciiTheme="minorHAnsi" w:hAnsiTheme="minorHAnsi" w:cstheme="minorHAnsi"/>
          <w:b/>
        </w:rPr>
        <w:t>CONTRATANTE</w:t>
      </w:r>
      <w:ins w:id="1239" w:author="MDC" w:date="2020-11-09T14:48:00Z">
        <w:r w:rsidR="008C7CAB" w:rsidRPr="00845BAF">
          <w:rPr>
            <w:rFonts w:asciiTheme="minorHAnsi" w:hAnsiTheme="minorHAnsi" w:cstheme="minorHAnsi"/>
          </w:rPr>
          <w:t xml:space="preserve">, o </w:t>
        </w:r>
        <w:r w:rsidR="008C7CAB" w:rsidRPr="00845BAF">
          <w:rPr>
            <w:rFonts w:asciiTheme="minorHAnsi" w:hAnsiTheme="minorHAnsi" w:cstheme="minorHAnsi"/>
            <w:b/>
          </w:rPr>
          <w:t>AGENTE DE CONCILIAÇÃO</w:t>
        </w:r>
        <w:r w:rsidR="004B451F" w:rsidRPr="00845BAF">
          <w:rPr>
            <w:rFonts w:asciiTheme="minorHAnsi" w:hAnsiTheme="minorHAnsi" w:cstheme="minorHAnsi"/>
            <w:b/>
          </w:rPr>
          <w:t xml:space="preserve">, </w:t>
        </w:r>
        <w:r w:rsidR="008C7CAB" w:rsidRPr="00845BAF">
          <w:rPr>
            <w:rFonts w:asciiTheme="minorHAnsi" w:hAnsiTheme="minorHAnsi" w:cstheme="minorHAnsi"/>
          </w:rPr>
          <w:t xml:space="preserve">a </w:t>
        </w:r>
        <w:r w:rsidR="008C7CAB" w:rsidRPr="00845BAF">
          <w:rPr>
            <w:rFonts w:asciiTheme="minorHAnsi" w:hAnsiTheme="minorHAnsi" w:cstheme="minorHAnsi"/>
            <w:b/>
          </w:rPr>
          <w:t>EMISSORA</w:t>
        </w:r>
      </w:ins>
      <w:r w:rsidR="008C7CAB" w:rsidRPr="00845BAF">
        <w:rPr>
          <w:rFonts w:asciiTheme="minorHAnsi" w:hAnsiTheme="minorHAnsi" w:cstheme="minorHAnsi"/>
        </w:rPr>
        <w:t xml:space="preserve"> </w:t>
      </w:r>
      <w:r w:rsidR="004B451F" w:rsidRPr="00845BAF">
        <w:rPr>
          <w:rFonts w:asciiTheme="minorHAnsi" w:hAnsiTheme="minorHAnsi" w:cstheme="minorHAnsi"/>
        </w:rPr>
        <w:t>e</w:t>
      </w:r>
      <w:del w:id="1240" w:author="MDC" w:date="2020-11-09T14:48:00Z">
        <w:r w:rsidRPr="00081897">
          <w:rPr>
            <w:rFonts w:ascii="Calibri" w:hAnsi="Calibri" w:cs="Calibri"/>
          </w:rPr>
          <w:delText>/ou a</w:delText>
        </w:r>
        <w:r w:rsidRPr="00081897">
          <w:rPr>
            <w:rFonts w:ascii="Calibri" w:hAnsi="Calibri" w:cs="Calibri"/>
            <w:b/>
          </w:rPr>
          <w:delText xml:space="preserve"> INTERVENIENTE ANUENTE</w:delText>
        </w:r>
      </w:del>
      <w:ins w:id="1241" w:author="MDC" w:date="2020-11-09T14:48:00Z">
        <w:r w:rsidR="004B451F" w:rsidRPr="00845BAF">
          <w:rPr>
            <w:rFonts w:asciiTheme="minorHAnsi" w:hAnsiTheme="minorHAnsi" w:cstheme="minorHAnsi"/>
          </w:rPr>
          <w:t xml:space="preserve"> ao </w:t>
        </w:r>
        <w:r w:rsidR="004B451F" w:rsidRPr="00845BAF">
          <w:rPr>
            <w:rFonts w:asciiTheme="minorHAnsi" w:hAnsiTheme="minorHAnsi" w:cstheme="minorHAnsi"/>
            <w:b/>
            <w:bCs/>
          </w:rPr>
          <w:t>AGENTE FIDUCIÁRIO</w:t>
        </w:r>
      </w:ins>
      <w:r w:rsidR="004B451F" w:rsidRPr="00845BAF">
        <w:rPr>
          <w:rFonts w:asciiTheme="minorHAnsi" w:hAnsiTheme="minorHAnsi" w:cstheme="minorHAnsi"/>
        </w:rPr>
        <w:t xml:space="preserve"> </w:t>
      </w:r>
      <w:r w:rsidR="00A353B0" w:rsidRPr="00845BAF">
        <w:rPr>
          <w:rFonts w:asciiTheme="minorHAnsi" w:hAnsiTheme="minorHAnsi" w:cstheme="minorHAnsi"/>
        </w:rPr>
        <w:t>às perdas e danos que forem apuradas na forma da lei.</w:t>
      </w:r>
    </w:p>
    <w:p w14:paraId="68762FCF" w14:textId="77777777" w:rsidR="00A353B0" w:rsidRPr="00845BAF" w:rsidRDefault="00A353B0" w:rsidP="00DC5630">
      <w:pPr>
        <w:spacing w:line="320" w:lineRule="exact"/>
        <w:jc w:val="both"/>
        <w:rPr>
          <w:rFonts w:asciiTheme="minorHAnsi" w:hAnsiTheme="minorHAnsi" w:cstheme="minorHAnsi"/>
        </w:rPr>
      </w:pPr>
    </w:p>
    <w:p w14:paraId="19150320" w14:textId="01FFD249"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42" w:author="MDC" w:date="2020-11-09T14:48:00Z">
        <w:r w:rsidRPr="00081897">
          <w:rPr>
            <w:rFonts w:ascii="Calibri" w:hAnsi="Calibri" w:cs="Calibri"/>
          </w:rPr>
          <w:delText xml:space="preserve">11.13. </w:delText>
        </w:r>
      </w:del>
      <w:r w:rsidR="00A353B0" w:rsidRPr="00845BAF">
        <w:rPr>
          <w:rFonts w:asciiTheme="minorHAnsi" w:hAnsiTheme="minorHAnsi" w:cstheme="minorHAnsi"/>
        </w:rPr>
        <w:t>Os casos fortuitos e de força maior</w:t>
      </w:r>
      <w:ins w:id="1243" w:author="MDC" w:date="2020-11-09T14:48:00Z">
        <w:r w:rsidR="009D3A05" w:rsidRPr="00845BAF">
          <w:rPr>
            <w:rFonts w:asciiTheme="minorHAnsi" w:hAnsiTheme="minorHAnsi" w:cstheme="minorHAnsi"/>
          </w:rPr>
          <w:t>, devidamente comprovados,</w:t>
        </w:r>
      </w:ins>
      <w:r w:rsidR="00A353B0" w:rsidRPr="00845BAF">
        <w:rPr>
          <w:rFonts w:asciiTheme="minorHAnsi" w:hAnsiTheme="minorHAnsi" w:cstheme="minorHAnsi"/>
        </w:rPr>
        <w:t xml:space="preserve"> são excludentes da responsabilidade das Partes</w:t>
      </w:r>
      <w:ins w:id="1244" w:author="MDC" w:date="2020-11-09T14:48:00Z">
        <w:r w:rsidR="004A3E9D" w:rsidRPr="00845BAF">
          <w:rPr>
            <w:rFonts w:asciiTheme="minorHAnsi" w:hAnsiTheme="minorHAnsi" w:cstheme="minorHAnsi"/>
          </w:rPr>
          <w:t xml:space="preserve"> </w:t>
        </w:r>
        <w:r w:rsidR="004B451F" w:rsidRPr="00845BAF">
          <w:rPr>
            <w:rFonts w:asciiTheme="minorHAnsi" w:hAnsiTheme="minorHAnsi" w:cstheme="minorHAnsi"/>
          </w:rPr>
          <w:t>e dos Intervenientes</w:t>
        </w:r>
      </w:ins>
      <w:r w:rsidR="00A353B0" w:rsidRPr="00845BAF">
        <w:rPr>
          <w:rFonts w:asciiTheme="minorHAnsi" w:hAnsiTheme="minorHAnsi" w:cstheme="minorHAnsi"/>
        </w:rPr>
        <w:t>, nos termos do artigo 393 do Código Civil Brasileiro.</w:t>
      </w:r>
    </w:p>
    <w:p w14:paraId="56259DD1" w14:textId="77777777" w:rsidR="00A353B0" w:rsidRPr="00845BAF" w:rsidRDefault="00A353B0" w:rsidP="00DC5630">
      <w:pPr>
        <w:pStyle w:val="cabealhominusculosemnegrito"/>
        <w:spacing w:before="0" w:after="0" w:line="320" w:lineRule="exact"/>
        <w:rPr>
          <w:rFonts w:asciiTheme="minorHAnsi" w:hAnsiTheme="minorHAnsi" w:cstheme="minorHAnsi"/>
          <w:szCs w:val="24"/>
        </w:rPr>
      </w:pPr>
      <w:bookmarkStart w:id="1245" w:name="_DV_M115"/>
      <w:bookmarkEnd w:id="1245"/>
    </w:p>
    <w:p w14:paraId="7C2447CB" w14:textId="74EC1FD5"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46" w:author="MDC" w:date="2020-11-09T14:48:00Z">
        <w:r w:rsidRPr="00081897">
          <w:rPr>
            <w:rFonts w:ascii="Calibri" w:hAnsi="Calibri" w:cs="Calibri"/>
          </w:rPr>
          <w:delText xml:space="preserve">11.14. </w:delText>
        </w:r>
      </w:del>
      <w:r w:rsidR="00A353B0" w:rsidRPr="00845BAF">
        <w:rPr>
          <w:rFonts w:asciiTheme="minorHAnsi" w:hAnsiTheme="minorHAnsi" w:cstheme="minorHAnsi"/>
        </w:rPr>
        <w:t xml:space="preserve">Cada uma das Partes </w:t>
      </w:r>
      <w:del w:id="1247" w:author="MDC" w:date="2020-11-09T14:48:00Z">
        <w:r w:rsidRPr="00081897">
          <w:rPr>
            <w:rFonts w:ascii="Calibri" w:hAnsi="Calibri" w:cs="Calibri"/>
          </w:rPr>
          <w:delText>garante à outra Parte</w:delText>
        </w:r>
      </w:del>
      <w:ins w:id="1248" w:author="MDC" w:date="2020-11-09T14:48:00Z">
        <w:r w:rsidR="004B451F" w:rsidRPr="00845BAF">
          <w:rPr>
            <w:rFonts w:asciiTheme="minorHAnsi" w:hAnsiTheme="minorHAnsi" w:cstheme="minorHAnsi"/>
          </w:rPr>
          <w:t>e dos Intervenientes</w:t>
        </w:r>
        <w:r w:rsidR="004A3E9D" w:rsidRPr="00845BAF">
          <w:rPr>
            <w:rFonts w:asciiTheme="minorHAnsi" w:hAnsiTheme="minorHAnsi" w:cstheme="minorHAnsi"/>
          </w:rPr>
          <w:t xml:space="preserve"> </w:t>
        </w:r>
        <w:r w:rsidR="003835D0" w:rsidRPr="00845BAF">
          <w:rPr>
            <w:rFonts w:asciiTheme="minorHAnsi" w:hAnsiTheme="minorHAnsi" w:cstheme="minorHAnsi"/>
          </w:rPr>
          <w:t>garante</w:t>
        </w:r>
        <w:r w:rsidR="004A3E9D" w:rsidRPr="00845BAF">
          <w:rPr>
            <w:rFonts w:asciiTheme="minorHAnsi" w:hAnsiTheme="minorHAnsi" w:cstheme="minorHAnsi"/>
          </w:rPr>
          <w:t>m</w:t>
        </w:r>
        <w:r w:rsidR="003835D0" w:rsidRPr="00845BAF">
          <w:rPr>
            <w:rFonts w:asciiTheme="minorHAnsi" w:hAnsiTheme="minorHAnsi" w:cstheme="minorHAnsi"/>
          </w:rPr>
          <w:t xml:space="preserve"> à</w:t>
        </w:r>
        <w:r w:rsidR="00280809" w:rsidRPr="00845BAF">
          <w:rPr>
            <w:rFonts w:asciiTheme="minorHAnsi" w:hAnsiTheme="minorHAnsi" w:cstheme="minorHAnsi"/>
          </w:rPr>
          <w:t>s</w:t>
        </w:r>
        <w:r w:rsidR="003835D0" w:rsidRPr="00845BAF">
          <w:rPr>
            <w:rFonts w:asciiTheme="minorHAnsi" w:hAnsiTheme="minorHAnsi" w:cstheme="minorHAnsi"/>
          </w:rPr>
          <w:t xml:space="preserve"> outra</w:t>
        </w:r>
        <w:r w:rsidR="00280809" w:rsidRPr="00845BAF">
          <w:rPr>
            <w:rFonts w:asciiTheme="minorHAnsi" w:hAnsiTheme="minorHAnsi" w:cstheme="minorHAnsi"/>
          </w:rPr>
          <w:t>s</w:t>
        </w:r>
        <w:r w:rsidR="003835D0" w:rsidRPr="00845BAF">
          <w:rPr>
            <w:rFonts w:asciiTheme="minorHAnsi" w:hAnsiTheme="minorHAnsi" w:cstheme="minorHAnsi"/>
          </w:rPr>
          <w:t xml:space="preserve"> Parte</w:t>
        </w:r>
        <w:r w:rsidR="00280809" w:rsidRPr="00845BAF">
          <w:rPr>
            <w:rFonts w:asciiTheme="minorHAnsi" w:hAnsiTheme="minorHAnsi" w:cstheme="minorHAnsi"/>
          </w:rPr>
          <w:t>s</w:t>
        </w:r>
      </w:ins>
      <w:r w:rsidR="00A353B0" w:rsidRPr="00845BAF">
        <w:rPr>
          <w:rFonts w:asciiTheme="minorHAnsi" w:hAnsiTheme="minorHAnsi" w:cstheme="minorHAnsi"/>
        </w:rPr>
        <w:t xml:space="preserve">: </w:t>
      </w:r>
      <w:r w:rsidR="00A353B0" w:rsidRPr="00845BAF">
        <w:rPr>
          <w:rFonts w:asciiTheme="minorHAnsi" w:hAnsiTheme="minorHAnsi" w:cstheme="minorHAnsi"/>
          <w:b/>
          <w:bCs/>
        </w:rPr>
        <w:t>(i)</w:t>
      </w:r>
      <w:del w:id="1249" w:author="MDC" w:date="2020-11-09T14:48:00Z">
        <w:r w:rsidRPr="00081897">
          <w:rPr>
            <w:rFonts w:ascii="Calibri" w:hAnsi="Calibri" w:cs="Calibri"/>
          </w:rPr>
          <w:delText xml:space="preserve"> </w:delText>
        </w:r>
      </w:del>
      <w:ins w:id="1250" w:author="MDC" w:date="2020-11-09T14:48:00Z">
        <w:r w:rsidR="00B430E2" w:rsidRPr="00845BAF">
          <w:rPr>
            <w:rFonts w:asciiTheme="minorHAnsi" w:hAnsiTheme="minorHAnsi" w:cstheme="minorHAnsi"/>
          </w:rPr>
          <w:t> </w:t>
        </w:r>
      </w:ins>
      <w:r w:rsidR="00A353B0" w:rsidRPr="00845BAF">
        <w:rPr>
          <w:rFonts w:asciiTheme="minorHAnsi" w:hAnsiTheme="minorHAnsi" w:cstheme="minorHAnsi"/>
        </w:rPr>
        <w:t xml:space="preserve">que </w:t>
      </w:r>
      <w:del w:id="1251" w:author="MDC" w:date="2020-11-09T14:48:00Z">
        <w:r w:rsidRPr="00081897">
          <w:rPr>
            <w:rFonts w:ascii="Calibri" w:hAnsi="Calibri" w:cs="Calibri"/>
          </w:rPr>
          <w:delText>está investida</w:delText>
        </w:r>
      </w:del>
      <w:ins w:id="1252" w:author="MDC" w:date="2020-11-09T14:48:00Z">
        <w:r w:rsidR="003835D0" w:rsidRPr="00845BAF">
          <w:rPr>
            <w:rFonts w:asciiTheme="minorHAnsi" w:hAnsiTheme="minorHAnsi" w:cstheme="minorHAnsi"/>
          </w:rPr>
          <w:t>est</w:t>
        </w:r>
        <w:r w:rsidR="004A3E9D" w:rsidRPr="00845BAF">
          <w:rPr>
            <w:rFonts w:asciiTheme="minorHAnsi" w:hAnsiTheme="minorHAnsi" w:cstheme="minorHAnsi"/>
          </w:rPr>
          <w:t>ão</w:t>
        </w:r>
        <w:r w:rsidR="003835D0" w:rsidRPr="00845BAF">
          <w:rPr>
            <w:rFonts w:asciiTheme="minorHAnsi" w:hAnsiTheme="minorHAnsi" w:cstheme="minorHAnsi"/>
          </w:rPr>
          <w:t xml:space="preserve"> investid</w:t>
        </w:r>
        <w:r w:rsidR="004B451F" w:rsidRPr="00845BAF">
          <w:rPr>
            <w:rFonts w:asciiTheme="minorHAnsi" w:hAnsiTheme="minorHAnsi" w:cstheme="minorHAnsi"/>
          </w:rPr>
          <w:t>o</w:t>
        </w:r>
        <w:r w:rsidR="004A3E9D" w:rsidRPr="00845BAF">
          <w:rPr>
            <w:rFonts w:asciiTheme="minorHAnsi" w:hAnsiTheme="minorHAnsi" w:cstheme="minorHAnsi"/>
          </w:rPr>
          <w:t>s</w:t>
        </w:r>
      </w:ins>
      <w:r w:rsidR="00A353B0" w:rsidRPr="00845BAF">
        <w:rPr>
          <w:rFonts w:asciiTheme="minorHAnsi" w:hAnsiTheme="minorHAnsi" w:cstheme="minorHAnsi"/>
        </w:rPr>
        <w:t xml:space="preserve"> de todos os poderes e autoridade para firmar e cumprir as obrigações aqui previstas e consumar as transações aqui contempladas; e </w:t>
      </w:r>
      <w:r w:rsidR="00A353B0" w:rsidRPr="00845BAF">
        <w:rPr>
          <w:rFonts w:asciiTheme="minorHAnsi" w:hAnsiTheme="minorHAnsi" w:cstheme="minorHAnsi"/>
          <w:b/>
          <w:bCs/>
        </w:rPr>
        <w:t>(</w:t>
      </w:r>
      <w:proofErr w:type="spellStart"/>
      <w:r w:rsidR="00A353B0" w:rsidRPr="00845BAF">
        <w:rPr>
          <w:rFonts w:asciiTheme="minorHAnsi" w:hAnsiTheme="minorHAnsi" w:cstheme="minorHAnsi"/>
          <w:b/>
          <w:bCs/>
        </w:rPr>
        <w:t>ii</w:t>
      </w:r>
      <w:proofErr w:type="spellEnd"/>
      <w:r w:rsidR="00A353B0" w:rsidRPr="00845BAF">
        <w:rPr>
          <w:rFonts w:asciiTheme="minorHAnsi" w:hAnsiTheme="minorHAnsi" w:cstheme="minorHAnsi"/>
          <w:b/>
          <w:bCs/>
        </w:rPr>
        <w:t>)</w:t>
      </w:r>
      <w:del w:id="1253" w:author="MDC" w:date="2020-11-09T14:48:00Z">
        <w:r w:rsidRPr="00081897">
          <w:rPr>
            <w:rFonts w:ascii="Calibri" w:hAnsi="Calibri" w:cs="Calibri"/>
          </w:rPr>
          <w:delText xml:space="preserve"> </w:delText>
        </w:r>
      </w:del>
      <w:ins w:id="1254" w:author="MDC" w:date="2020-11-09T14:48:00Z">
        <w:r w:rsidR="00B430E2" w:rsidRPr="00845BAF">
          <w:rPr>
            <w:rFonts w:asciiTheme="minorHAnsi" w:hAnsiTheme="minorHAnsi" w:cstheme="minorHAnsi"/>
          </w:rPr>
          <w:t> </w:t>
        </w:r>
      </w:ins>
      <w:r w:rsidR="00A353B0" w:rsidRPr="00845BAF">
        <w:rPr>
          <w:rFonts w:asciiTheme="minorHAnsi" w:hAnsiTheme="minorHAnsi" w:cstheme="minorHAnsi"/>
        </w:rPr>
        <w:t xml:space="preserve">que a assinatura e o cumprimento do presente Contrato não resultam violação de qualquer direito de terceiros, lei ou regulamento aplicável ou, ainda, violação, descumprimento ou inadimplemento de qualquer contrato, instrumento ou documento do qual </w:t>
      </w:r>
      <w:del w:id="1255" w:author="MDC" w:date="2020-11-09T14:48:00Z">
        <w:r w:rsidRPr="00081897">
          <w:rPr>
            <w:rFonts w:ascii="Calibri" w:hAnsi="Calibri" w:cs="Calibri"/>
          </w:rPr>
          <w:delText>seja parte</w:delText>
        </w:r>
      </w:del>
      <w:ins w:id="1256" w:author="MDC" w:date="2020-11-09T14:48:00Z">
        <w:r w:rsidR="003835D0" w:rsidRPr="00845BAF">
          <w:rPr>
            <w:rFonts w:asciiTheme="minorHAnsi" w:hAnsiTheme="minorHAnsi" w:cstheme="minorHAnsi"/>
          </w:rPr>
          <w:t>seja</w:t>
        </w:r>
        <w:r w:rsidR="004A3E9D" w:rsidRPr="00845BAF">
          <w:rPr>
            <w:rFonts w:asciiTheme="minorHAnsi" w:hAnsiTheme="minorHAnsi" w:cstheme="minorHAnsi"/>
          </w:rPr>
          <w:t>m</w:t>
        </w:r>
        <w:r w:rsidR="003835D0" w:rsidRPr="00845BAF">
          <w:rPr>
            <w:rFonts w:asciiTheme="minorHAnsi" w:hAnsiTheme="minorHAnsi" w:cstheme="minorHAnsi"/>
          </w:rPr>
          <w:t xml:space="preserve"> parte</w:t>
        </w:r>
        <w:r w:rsidR="004A3E9D" w:rsidRPr="00845BAF">
          <w:rPr>
            <w:rFonts w:asciiTheme="minorHAnsi" w:hAnsiTheme="minorHAnsi" w:cstheme="minorHAnsi"/>
          </w:rPr>
          <w:t>s</w:t>
        </w:r>
      </w:ins>
      <w:r w:rsidR="00A353B0" w:rsidRPr="00845BAF">
        <w:rPr>
          <w:rFonts w:asciiTheme="minorHAnsi" w:hAnsiTheme="minorHAnsi" w:cstheme="minorHAnsi"/>
        </w:rPr>
        <w:t xml:space="preserve"> ou pelo qual </w:t>
      </w:r>
      <w:del w:id="1257" w:author="MDC" w:date="2020-11-09T14:48:00Z">
        <w:r w:rsidRPr="00081897">
          <w:rPr>
            <w:rFonts w:ascii="Calibri" w:hAnsi="Calibri" w:cs="Calibri"/>
          </w:rPr>
          <w:delText>tenha</w:delText>
        </w:r>
      </w:del>
      <w:ins w:id="1258" w:author="MDC" w:date="2020-11-09T14:48:00Z">
        <w:r w:rsidR="003835D0" w:rsidRPr="00845BAF">
          <w:rPr>
            <w:rFonts w:asciiTheme="minorHAnsi" w:hAnsiTheme="minorHAnsi" w:cstheme="minorHAnsi"/>
          </w:rPr>
          <w:t>tenha</w:t>
        </w:r>
        <w:r w:rsidR="004A3E9D" w:rsidRPr="00845BAF">
          <w:rPr>
            <w:rFonts w:asciiTheme="minorHAnsi" w:hAnsiTheme="minorHAnsi" w:cstheme="minorHAnsi"/>
          </w:rPr>
          <w:t>m</w:t>
        </w:r>
      </w:ins>
      <w:r w:rsidR="00A353B0" w:rsidRPr="00845BAF">
        <w:rPr>
          <w:rFonts w:asciiTheme="minorHAnsi" w:hAnsiTheme="minorHAnsi" w:cstheme="minorHAnsi"/>
        </w:rPr>
        <w:t xml:space="preserve"> qualquer ou quaisquer de suas propriedades vinculadas e/ou afetadas, nem na necessidade de obter qualquer autorização nos termos de qualquer contrato, instrumento ou </w:t>
      </w:r>
      <w:r w:rsidR="00A353B0" w:rsidRPr="00845BAF">
        <w:rPr>
          <w:rFonts w:asciiTheme="minorHAnsi" w:hAnsiTheme="minorHAnsi" w:cstheme="minorHAnsi"/>
        </w:rPr>
        <w:lastRenderedPageBreak/>
        <w:t xml:space="preserve">documento do qual </w:t>
      </w:r>
      <w:del w:id="1259" w:author="MDC" w:date="2020-11-09T14:48:00Z">
        <w:r w:rsidRPr="00081897">
          <w:rPr>
            <w:rFonts w:ascii="Calibri" w:hAnsi="Calibri" w:cs="Calibri"/>
          </w:rPr>
          <w:delText>seja parte</w:delText>
        </w:r>
      </w:del>
      <w:ins w:id="1260" w:author="MDC" w:date="2020-11-09T14:48:00Z">
        <w:r w:rsidR="003835D0" w:rsidRPr="00845BAF">
          <w:rPr>
            <w:rFonts w:asciiTheme="minorHAnsi" w:hAnsiTheme="minorHAnsi" w:cstheme="minorHAnsi"/>
          </w:rPr>
          <w:t>seja</w:t>
        </w:r>
        <w:r w:rsidR="004A3E9D" w:rsidRPr="00845BAF">
          <w:rPr>
            <w:rFonts w:asciiTheme="minorHAnsi" w:hAnsiTheme="minorHAnsi" w:cstheme="minorHAnsi"/>
          </w:rPr>
          <w:t>m</w:t>
        </w:r>
        <w:r w:rsidR="003835D0" w:rsidRPr="00845BAF">
          <w:rPr>
            <w:rFonts w:asciiTheme="minorHAnsi" w:hAnsiTheme="minorHAnsi" w:cstheme="minorHAnsi"/>
          </w:rPr>
          <w:t xml:space="preserve"> parte</w:t>
        </w:r>
        <w:r w:rsidR="004A3E9D" w:rsidRPr="00845BAF">
          <w:rPr>
            <w:rFonts w:asciiTheme="minorHAnsi" w:hAnsiTheme="minorHAnsi" w:cstheme="minorHAnsi"/>
          </w:rPr>
          <w:t>s</w:t>
        </w:r>
      </w:ins>
      <w:r w:rsidR="00A353B0" w:rsidRPr="00845BAF">
        <w:rPr>
          <w:rFonts w:asciiTheme="minorHAnsi" w:hAnsiTheme="minorHAnsi" w:cstheme="minorHAnsi"/>
        </w:rPr>
        <w:t xml:space="preserve">, ou pelo qual </w:t>
      </w:r>
      <w:del w:id="1261" w:author="MDC" w:date="2020-11-09T14:48:00Z">
        <w:r w:rsidRPr="00081897">
          <w:rPr>
            <w:rFonts w:ascii="Calibri" w:hAnsi="Calibri" w:cs="Calibri"/>
          </w:rPr>
          <w:delText>tenha</w:delText>
        </w:r>
      </w:del>
      <w:ins w:id="1262" w:author="MDC" w:date="2020-11-09T14:48:00Z">
        <w:r w:rsidR="003835D0" w:rsidRPr="00845BAF">
          <w:rPr>
            <w:rFonts w:asciiTheme="minorHAnsi" w:hAnsiTheme="minorHAnsi" w:cstheme="minorHAnsi"/>
          </w:rPr>
          <w:t>tenha</w:t>
        </w:r>
        <w:r w:rsidR="004A3E9D" w:rsidRPr="00845BAF">
          <w:rPr>
            <w:rFonts w:asciiTheme="minorHAnsi" w:hAnsiTheme="minorHAnsi" w:cstheme="minorHAnsi"/>
          </w:rPr>
          <w:t>m</w:t>
        </w:r>
      </w:ins>
      <w:r w:rsidR="00A353B0" w:rsidRPr="00845BAF">
        <w:rPr>
          <w:rFonts w:asciiTheme="minorHAnsi" w:hAnsiTheme="minorHAnsi" w:cstheme="minorHAnsi"/>
        </w:rPr>
        <w:t xml:space="preserve"> qualquer ou quaisquer de suas propriedades vinculadas e/ou afetadas.</w:t>
      </w:r>
    </w:p>
    <w:p w14:paraId="16E33407" w14:textId="77777777" w:rsidR="00A353B0" w:rsidRPr="00845BAF" w:rsidRDefault="00A353B0" w:rsidP="00DC5630">
      <w:pPr>
        <w:pStyle w:val="cabealhominusculosemnegrito"/>
        <w:spacing w:before="0" w:after="0" w:line="320" w:lineRule="exact"/>
        <w:rPr>
          <w:rFonts w:asciiTheme="minorHAnsi" w:hAnsiTheme="minorHAnsi" w:cstheme="minorHAnsi"/>
          <w:szCs w:val="24"/>
        </w:rPr>
      </w:pPr>
    </w:p>
    <w:p w14:paraId="254FBEFF" w14:textId="218E18DB"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63" w:author="MDC" w:date="2020-11-09T14:48:00Z">
        <w:r w:rsidRPr="00081897">
          <w:rPr>
            <w:rFonts w:ascii="Calibri" w:hAnsi="Calibri" w:cs="Calibri"/>
          </w:rPr>
          <w:delText xml:space="preserve">11.15. </w:delText>
        </w:r>
      </w:del>
      <w:r w:rsidR="00A353B0" w:rsidRPr="00845BAF">
        <w:rPr>
          <w:rFonts w:asciiTheme="minorHAnsi" w:hAnsiTheme="minorHAnsi" w:cstheme="minorHAnsi"/>
        </w:rPr>
        <w:t>Este Contrato constitui todo o entendimento e acordo entre as Partes</w:t>
      </w:r>
      <w:ins w:id="1264" w:author="MDC" w:date="2020-11-09T14:48:00Z">
        <w:r w:rsidR="00A353B0" w:rsidRPr="00845BAF">
          <w:rPr>
            <w:rFonts w:asciiTheme="minorHAnsi" w:hAnsiTheme="minorHAnsi" w:cstheme="minorHAnsi"/>
          </w:rPr>
          <w:t xml:space="preserve"> e </w:t>
        </w:r>
        <w:r w:rsidR="004B451F" w:rsidRPr="00845BAF">
          <w:rPr>
            <w:rFonts w:asciiTheme="minorHAnsi" w:hAnsiTheme="minorHAnsi" w:cstheme="minorHAnsi"/>
          </w:rPr>
          <w:t>os Intervenientes</w:t>
        </w:r>
      </w:ins>
      <w:r w:rsidR="00AD02AB" w:rsidRPr="00845BAF">
        <w:rPr>
          <w:rFonts w:asciiTheme="minorHAnsi" w:hAnsiTheme="minorHAnsi" w:cstheme="minorHAnsi"/>
        </w:rPr>
        <w:t xml:space="preserve"> </w:t>
      </w:r>
      <w:r w:rsidR="003835D0" w:rsidRPr="00845BAF">
        <w:rPr>
          <w:rFonts w:asciiTheme="minorHAnsi" w:hAnsiTheme="minorHAnsi" w:cstheme="minorHAnsi"/>
        </w:rPr>
        <w:t xml:space="preserve">e </w:t>
      </w:r>
      <w:r w:rsidR="00A353B0" w:rsidRPr="00845BAF">
        <w:rPr>
          <w:rFonts w:asciiTheme="minorHAnsi" w:hAnsiTheme="minorHAnsi" w:cstheme="minorHAnsi"/>
        </w:rPr>
        <w:t>substitui todas as garantias, condições, promessas, declarações, contratos e acordos verbais ou escritos, anteriores sobre o objeto deste Contrato.</w:t>
      </w:r>
    </w:p>
    <w:p w14:paraId="7F5EF6ED" w14:textId="77777777" w:rsidR="00A353B0" w:rsidRPr="00845BAF" w:rsidRDefault="00A353B0" w:rsidP="00DC5630">
      <w:pPr>
        <w:spacing w:line="320" w:lineRule="exact"/>
        <w:rPr>
          <w:rFonts w:asciiTheme="minorHAnsi" w:hAnsiTheme="minorHAnsi" w:cstheme="minorHAnsi"/>
        </w:rPr>
      </w:pPr>
    </w:p>
    <w:p w14:paraId="7933EE6F" w14:textId="635C4161"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65" w:author="MDC" w:date="2020-11-09T14:48:00Z">
        <w:r w:rsidRPr="00081897">
          <w:rPr>
            <w:rFonts w:ascii="Calibri" w:hAnsi="Calibri" w:cs="Calibri"/>
          </w:rPr>
          <w:delText xml:space="preserve">11.16. </w:delText>
        </w:r>
      </w:del>
      <w:r w:rsidR="00A353B0" w:rsidRPr="00845BAF">
        <w:rPr>
          <w:rFonts w:asciiTheme="minorHAnsi" w:hAnsiTheme="minorHAnsi" w:cstheme="minorHAnsi"/>
        </w:rPr>
        <w:t>As Partes</w:t>
      </w:r>
      <w:ins w:id="1266" w:author="MDC" w:date="2020-11-09T14:48:00Z">
        <w:r w:rsidR="003835D0" w:rsidRPr="00845BAF">
          <w:rPr>
            <w:rFonts w:asciiTheme="minorHAnsi" w:hAnsiTheme="minorHAnsi" w:cstheme="minorHAnsi"/>
          </w:rPr>
          <w:t xml:space="preserve"> </w:t>
        </w:r>
        <w:r w:rsidR="00AD02AB" w:rsidRPr="00845BAF">
          <w:rPr>
            <w:rFonts w:asciiTheme="minorHAnsi" w:hAnsiTheme="minorHAnsi" w:cstheme="minorHAnsi"/>
          </w:rPr>
          <w:t xml:space="preserve">e </w:t>
        </w:r>
        <w:r w:rsidR="004B451F" w:rsidRPr="00845BAF">
          <w:rPr>
            <w:rFonts w:asciiTheme="minorHAnsi" w:hAnsiTheme="minorHAnsi" w:cstheme="minorHAnsi"/>
          </w:rPr>
          <w:t>os Intervenientes</w:t>
        </w:r>
      </w:ins>
      <w:r w:rsidR="00A353B0" w:rsidRPr="00845BAF">
        <w:rPr>
          <w:rFonts w:asciiTheme="minorHAnsi" w:hAnsiTheme="minorHAnsi" w:cstheme="minorHAnsi"/>
        </w:rPr>
        <w:t xml:space="preserve"> declaram que tiveram prévio conhecimento de todas as cláusulas e condições deste Contrato, concordando expressamente com todos os seus termos.</w:t>
      </w:r>
    </w:p>
    <w:p w14:paraId="584F20C4" w14:textId="77777777" w:rsidR="00A353B0" w:rsidRPr="00845BAF" w:rsidRDefault="00A353B0" w:rsidP="00DC5630">
      <w:pPr>
        <w:spacing w:line="320" w:lineRule="exact"/>
        <w:jc w:val="both"/>
        <w:rPr>
          <w:rFonts w:asciiTheme="minorHAnsi" w:hAnsiTheme="minorHAnsi" w:cstheme="minorHAnsi"/>
        </w:rPr>
      </w:pPr>
    </w:p>
    <w:p w14:paraId="6EA8F690" w14:textId="59418D72"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67" w:author="MDC" w:date="2020-11-09T14:48:00Z">
        <w:r w:rsidRPr="00081897">
          <w:rPr>
            <w:rFonts w:ascii="Calibri" w:hAnsi="Calibri" w:cs="Calibri"/>
          </w:rPr>
          <w:delText xml:space="preserve">11.17. </w:delText>
        </w:r>
      </w:del>
      <w:r w:rsidR="00A353B0" w:rsidRPr="00845BAF">
        <w:rPr>
          <w:rFonts w:asciiTheme="minorHAnsi" w:hAnsiTheme="minorHAnsi" w:cstheme="minorHAnsi"/>
        </w:rPr>
        <w:t xml:space="preserve">Exceto se de outra maneira previsto neste Contrato e/ou na legislação aplicável, todos os custos e despesas, incluindo, mas não se limitando a honorários e despesas de advogados, consultores financeiros e auditores, incorridos com relação a </w:t>
      </w:r>
      <w:del w:id="1268" w:author="MDC" w:date="2020-11-09T14:48:00Z">
        <w:r w:rsidRPr="00081897">
          <w:rPr>
            <w:rFonts w:ascii="Calibri" w:hAnsi="Calibri" w:cs="Calibri"/>
          </w:rPr>
          <w:delText>esse</w:delText>
        </w:r>
      </w:del>
      <w:ins w:id="1269" w:author="MDC" w:date="2020-11-09T14:48:00Z">
        <w:r w:rsidR="003835D0" w:rsidRPr="00845BAF">
          <w:rPr>
            <w:rFonts w:asciiTheme="minorHAnsi" w:hAnsiTheme="minorHAnsi" w:cstheme="minorHAnsi"/>
          </w:rPr>
          <w:t>es</w:t>
        </w:r>
        <w:r w:rsidR="0055251D" w:rsidRPr="00845BAF">
          <w:rPr>
            <w:rFonts w:asciiTheme="minorHAnsi" w:hAnsiTheme="minorHAnsi" w:cstheme="minorHAnsi"/>
          </w:rPr>
          <w:t>t</w:t>
        </w:r>
        <w:r w:rsidR="003835D0" w:rsidRPr="00845BAF">
          <w:rPr>
            <w:rFonts w:asciiTheme="minorHAnsi" w:hAnsiTheme="minorHAnsi" w:cstheme="minorHAnsi"/>
          </w:rPr>
          <w:t>e</w:t>
        </w:r>
      </w:ins>
      <w:r w:rsidR="00A353B0" w:rsidRPr="00845BAF">
        <w:rPr>
          <w:rFonts w:asciiTheme="minorHAnsi" w:hAnsiTheme="minorHAnsi" w:cstheme="minorHAnsi"/>
        </w:rPr>
        <w:t xml:space="preserve"> Contrato e </w:t>
      </w:r>
      <w:del w:id="1270" w:author="MDC" w:date="2020-11-09T14:48:00Z">
        <w:r w:rsidRPr="00081897">
          <w:rPr>
            <w:rFonts w:ascii="Calibri" w:hAnsi="Calibri" w:cs="Calibri"/>
          </w:rPr>
          <w:delText>as</w:delText>
        </w:r>
      </w:del>
      <w:ins w:id="1271" w:author="MDC" w:date="2020-11-09T14:48:00Z">
        <w:r w:rsidR="00280809" w:rsidRPr="00845BAF">
          <w:rPr>
            <w:rFonts w:asciiTheme="minorHAnsi" w:hAnsiTheme="minorHAnsi" w:cstheme="minorHAnsi"/>
          </w:rPr>
          <w:t>às</w:t>
        </w:r>
      </w:ins>
      <w:r w:rsidR="00A353B0" w:rsidRPr="00845BAF">
        <w:rPr>
          <w:rFonts w:asciiTheme="minorHAnsi" w:hAnsiTheme="minorHAnsi" w:cstheme="minorHAnsi"/>
        </w:rPr>
        <w:t xml:space="preserve"> operações aqui contempladas serão pagos pela </w:t>
      </w:r>
      <w:del w:id="1272" w:author="MDC" w:date="2020-11-09T14:48:00Z">
        <w:r w:rsidRPr="00081897">
          <w:rPr>
            <w:rFonts w:ascii="Calibri" w:hAnsi="Calibri" w:cs="Calibri"/>
          </w:rPr>
          <w:delText>Parte</w:delText>
        </w:r>
      </w:del>
      <w:ins w:id="1273" w:author="MDC" w:date="2020-11-09T14:48:00Z">
        <w:r w:rsidR="004B451F" w:rsidRPr="00845BAF">
          <w:rPr>
            <w:rFonts w:asciiTheme="minorHAnsi" w:hAnsiTheme="minorHAnsi" w:cstheme="minorHAnsi"/>
          </w:rPr>
          <w:t>parte</w:t>
        </w:r>
      </w:ins>
      <w:r w:rsidR="004B451F" w:rsidRPr="00845BAF">
        <w:rPr>
          <w:rFonts w:asciiTheme="minorHAnsi" w:hAnsiTheme="minorHAnsi" w:cstheme="minorHAnsi"/>
        </w:rPr>
        <w:t xml:space="preserve"> </w:t>
      </w:r>
      <w:r w:rsidR="00A353B0" w:rsidRPr="00845BAF">
        <w:rPr>
          <w:rFonts w:asciiTheme="minorHAnsi" w:hAnsiTheme="minorHAnsi" w:cstheme="minorHAnsi"/>
        </w:rPr>
        <w:t>que incorrer nestes custos e despesas.</w:t>
      </w:r>
    </w:p>
    <w:p w14:paraId="6307D9B6" w14:textId="77777777" w:rsidR="00A353B0" w:rsidRPr="00845BAF" w:rsidRDefault="00A353B0" w:rsidP="00DC5630">
      <w:pPr>
        <w:spacing w:line="320" w:lineRule="exact"/>
        <w:jc w:val="both"/>
        <w:rPr>
          <w:rFonts w:asciiTheme="minorHAnsi" w:hAnsiTheme="minorHAnsi" w:cstheme="minorHAnsi"/>
        </w:rPr>
      </w:pPr>
    </w:p>
    <w:p w14:paraId="3F380E6F" w14:textId="42DC3AE9"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74" w:author="MDC" w:date="2020-11-09T14:48:00Z">
        <w:r w:rsidRPr="00081897">
          <w:rPr>
            <w:rFonts w:ascii="Calibri" w:hAnsi="Calibri" w:cs="Calibri"/>
          </w:rPr>
          <w:delText xml:space="preserve">11.18. </w:delText>
        </w:r>
      </w:del>
      <w:r w:rsidR="00A353B0" w:rsidRPr="00845BAF">
        <w:rPr>
          <w:rFonts w:asciiTheme="minorHAnsi" w:hAnsiTheme="minorHAnsi" w:cstheme="minorHAnsi"/>
        </w:rPr>
        <w:t>As Partes</w:t>
      </w:r>
      <w:ins w:id="1275" w:author="MDC" w:date="2020-11-09T14:48:00Z">
        <w:r w:rsidR="00A353B0" w:rsidRPr="00845BAF">
          <w:rPr>
            <w:rFonts w:asciiTheme="minorHAnsi" w:hAnsiTheme="minorHAnsi" w:cstheme="minorHAnsi"/>
          </w:rPr>
          <w:t xml:space="preserve"> </w:t>
        </w:r>
        <w:r w:rsidR="00AD02AB" w:rsidRPr="00845BAF">
          <w:rPr>
            <w:rFonts w:asciiTheme="minorHAnsi" w:hAnsiTheme="minorHAnsi" w:cstheme="minorHAnsi"/>
          </w:rPr>
          <w:t xml:space="preserve">e </w:t>
        </w:r>
        <w:r w:rsidR="004B451F" w:rsidRPr="00845BAF">
          <w:rPr>
            <w:rFonts w:asciiTheme="minorHAnsi" w:hAnsiTheme="minorHAnsi" w:cstheme="minorHAnsi"/>
          </w:rPr>
          <w:t>ao Intervenientes</w:t>
        </w:r>
      </w:ins>
      <w:r w:rsidR="00AD02AB" w:rsidRPr="00845BAF">
        <w:rPr>
          <w:rFonts w:asciiTheme="minorHAnsi" w:hAnsiTheme="minorHAnsi" w:cstheme="minorHAnsi"/>
        </w:rPr>
        <w:t xml:space="preserve"> </w:t>
      </w:r>
      <w:r w:rsidR="00A353B0" w:rsidRPr="00845BAF">
        <w:rPr>
          <w:rFonts w:asciiTheme="minorHAnsi" w:hAnsiTheme="minorHAnsi" w:cstheme="minorHAnsi"/>
        </w:rPr>
        <w:t>declaram e garantem mutuamente, inclusive perante seus fornecedores de bens e serviços, que:</w:t>
      </w:r>
    </w:p>
    <w:p w14:paraId="648E80B4" w14:textId="77777777" w:rsidR="00A353B0" w:rsidRPr="00845BAF" w:rsidRDefault="00A353B0" w:rsidP="00DC5630">
      <w:pPr>
        <w:autoSpaceDE w:val="0"/>
        <w:autoSpaceDN w:val="0"/>
        <w:adjustRightInd w:val="0"/>
        <w:spacing w:line="320" w:lineRule="exact"/>
        <w:jc w:val="both"/>
        <w:rPr>
          <w:rFonts w:asciiTheme="minorHAnsi" w:hAnsiTheme="minorHAnsi" w:cstheme="minorHAnsi"/>
        </w:rPr>
      </w:pPr>
    </w:p>
    <w:p w14:paraId="49EC6510" w14:textId="74D4C7AA"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a) exercem suas atividades em conformidade com a legislação vigente a elas aplicável, e que detêm as aprovações necessárias à celebração deste Contrato, e ao cumprimento das obrigações nele previstas;</w:t>
      </w:r>
    </w:p>
    <w:p w14:paraId="0CEDF154" w14:textId="77777777"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p>
    <w:p w14:paraId="1F4FE72E" w14:textId="6EF29409"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7648403" w14:textId="77777777"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p>
    <w:p w14:paraId="462938B0" w14:textId="7DEAE378" w:rsidR="00A353B0" w:rsidRPr="00845BAF" w:rsidRDefault="00A353B0" w:rsidP="00DC5630">
      <w:pPr>
        <w:pStyle w:val="Corpodetexto2"/>
        <w:autoSpaceDE w:val="0"/>
        <w:autoSpaceDN w:val="0"/>
        <w:adjustRightInd w:val="0"/>
        <w:spacing w:line="320" w:lineRule="exact"/>
        <w:ind w:left="567"/>
        <w:rPr>
          <w:rFonts w:asciiTheme="minorHAnsi" w:hAnsiTheme="minorHAnsi" w:cstheme="minorHAnsi"/>
          <w:sz w:val="24"/>
          <w:szCs w:val="24"/>
        </w:rPr>
      </w:pPr>
      <w:r w:rsidRPr="00845BAF">
        <w:rPr>
          <w:rFonts w:asciiTheme="minorHAnsi" w:hAnsiTheme="minorHAnsi" w:cstheme="minorHAnsi"/>
          <w:sz w:val="24"/>
          <w:szCs w:val="24"/>
        </w:rPr>
        <w:t xml:space="preserve">c) não empregam menor até 18 (dezoito) anos, inclusive menor aprendiz, em locais prejudiciais </w:t>
      </w:r>
      <w:del w:id="1276" w:author="MDC" w:date="2020-11-09T14:48:00Z">
        <w:r w:rsidR="007212CE" w:rsidRPr="00081897">
          <w:rPr>
            <w:rFonts w:ascii="Calibri" w:hAnsi="Calibri" w:cs="Calibri"/>
            <w:sz w:val="24"/>
            <w:szCs w:val="24"/>
          </w:rPr>
          <w:delText>a</w:delText>
        </w:r>
      </w:del>
      <w:ins w:id="1277" w:author="Eduardo Batista Alves Filho" w:date="2020-11-12T10:01:00Z">
        <w:r w:rsidR="00842198">
          <w:rPr>
            <w:rFonts w:asciiTheme="minorHAnsi" w:hAnsiTheme="minorHAnsi" w:cstheme="minorHAnsi"/>
            <w:sz w:val="24"/>
            <w:szCs w:val="24"/>
          </w:rPr>
          <w:t>a</w:t>
        </w:r>
      </w:ins>
      <w:ins w:id="1278" w:author="MDC" w:date="2020-11-09T14:48:00Z">
        <w:del w:id="1279" w:author="Eduardo Batista Alves Filho" w:date="2020-11-12T10:01:00Z">
          <w:r w:rsidR="008B3497" w:rsidRPr="00845BAF" w:rsidDel="00842198">
            <w:rPr>
              <w:rFonts w:asciiTheme="minorHAnsi" w:hAnsiTheme="minorHAnsi" w:cstheme="minorHAnsi"/>
              <w:sz w:val="24"/>
              <w:szCs w:val="24"/>
            </w:rPr>
            <w:delText>à</w:delText>
          </w:r>
        </w:del>
      </w:ins>
      <w:r w:rsidRPr="00845BAF">
        <w:rPr>
          <w:rFonts w:asciiTheme="minorHAnsi" w:hAnsiTheme="minorHAnsi" w:cstheme="minorHAnsi"/>
          <w:sz w:val="24"/>
          <w:szCs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w:t>
      </w:r>
      <w:ins w:id="1280" w:author="MDC" w:date="2020-11-09T14:48:00Z">
        <w:r w:rsidR="004B451F" w:rsidRPr="00845BAF">
          <w:rPr>
            <w:rFonts w:asciiTheme="minorHAnsi" w:hAnsiTheme="minorHAnsi" w:cstheme="minorHAnsi"/>
            <w:sz w:val="24"/>
            <w:szCs w:val="24"/>
          </w:rPr>
          <w:t xml:space="preserve">as </w:t>
        </w:r>
      </w:ins>
      <w:r w:rsidRPr="00845BAF">
        <w:rPr>
          <w:rFonts w:asciiTheme="minorHAnsi" w:hAnsiTheme="minorHAnsi" w:cstheme="minorHAnsi"/>
          <w:sz w:val="24"/>
          <w:szCs w:val="24"/>
        </w:rPr>
        <w:t>5h (cinco horas);</w:t>
      </w:r>
    </w:p>
    <w:p w14:paraId="36708A5C" w14:textId="77777777"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p>
    <w:p w14:paraId="1678BDC5" w14:textId="34C6877C"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 xml:space="preserve">d) não utilizam práticas de discriminação negativa, e limitativas ao acesso na relação de emprego ou </w:t>
      </w:r>
      <w:del w:id="1281" w:author="MDC" w:date="2020-11-09T14:48:00Z">
        <w:r w:rsidR="007212CE" w:rsidRPr="00081897">
          <w:rPr>
            <w:rFonts w:ascii="Calibri" w:hAnsi="Calibri" w:cs="Calibri"/>
          </w:rPr>
          <w:delText>a</w:delText>
        </w:r>
      </w:del>
      <w:ins w:id="1282" w:author="Eduardo Batista Alves Filho" w:date="2020-11-12T10:01:00Z">
        <w:r w:rsidR="00842198">
          <w:rPr>
            <w:rFonts w:asciiTheme="minorHAnsi" w:hAnsiTheme="minorHAnsi" w:cstheme="minorHAnsi"/>
          </w:rPr>
          <w:t>a</w:t>
        </w:r>
      </w:ins>
      <w:ins w:id="1283" w:author="MDC" w:date="2020-11-09T14:48:00Z">
        <w:del w:id="1284" w:author="Eduardo Batista Alves Filho" w:date="2020-11-12T10:01:00Z">
          <w:r w:rsidR="00AD02AB" w:rsidRPr="00845BAF" w:rsidDel="00842198">
            <w:rPr>
              <w:rFonts w:asciiTheme="minorHAnsi" w:hAnsiTheme="minorHAnsi" w:cstheme="minorHAnsi"/>
            </w:rPr>
            <w:delText>à</w:delText>
          </w:r>
        </w:del>
      </w:ins>
      <w:r w:rsidRPr="00845BAF">
        <w:rPr>
          <w:rFonts w:asciiTheme="minorHAnsi" w:hAnsiTheme="minorHAnsi" w:cstheme="minorHAnsi"/>
        </w:rPr>
        <w:t xml:space="preserve"> sua manutenção, tais como, mas não se limitando a, motivos de sexo, origem, raça, cor, condição física, religião, estado civil, idade, situação familiar ou estado gravídico;</w:t>
      </w:r>
      <w:ins w:id="1285" w:author="MDC" w:date="2020-11-09T14:48:00Z">
        <w:r w:rsidR="00E14D8A" w:rsidRPr="00845BAF">
          <w:rPr>
            <w:rFonts w:asciiTheme="minorHAnsi" w:hAnsiTheme="minorHAnsi" w:cstheme="minorHAnsi"/>
          </w:rPr>
          <w:t xml:space="preserve"> e</w:t>
        </w:r>
      </w:ins>
    </w:p>
    <w:p w14:paraId="755787ED" w14:textId="77777777" w:rsidR="008C7CAB" w:rsidRPr="00845BAF" w:rsidRDefault="008C7CAB" w:rsidP="00DC5630">
      <w:pPr>
        <w:autoSpaceDE w:val="0"/>
        <w:autoSpaceDN w:val="0"/>
        <w:adjustRightInd w:val="0"/>
        <w:spacing w:line="320" w:lineRule="exact"/>
        <w:ind w:left="567"/>
        <w:jc w:val="both"/>
        <w:rPr>
          <w:ins w:id="1286" w:author="MDC" w:date="2020-11-09T14:48:00Z"/>
          <w:rFonts w:asciiTheme="minorHAnsi" w:hAnsiTheme="minorHAnsi" w:cstheme="minorHAnsi"/>
        </w:rPr>
      </w:pPr>
    </w:p>
    <w:p w14:paraId="3114F9F2" w14:textId="2672E331"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lastRenderedPageBreak/>
        <w:t xml:space="preserve">e) comprometem-se a proteger e preservar o meio ambiente, bem como a prevenir e erradicar práticas danosas ao meio ambiente, executando seus serviços em observância à legislação vigente no que tange </w:t>
      </w:r>
      <w:del w:id="1287" w:author="MDC" w:date="2020-11-09T14:48:00Z">
        <w:r w:rsidR="007212CE" w:rsidRPr="00081897">
          <w:rPr>
            <w:rFonts w:ascii="Calibri" w:hAnsi="Calibri" w:cs="Calibri"/>
          </w:rPr>
          <w:delText>a</w:delText>
        </w:r>
      </w:del>
      <w:ins w:id="1288" w:author="Eduardo Batista Alves Filho" w:date="2020-11-12T10:01:00Z">
        <w:r w:rsidR="00842198">
          <w:rPr>
            <w:rFonts w:asciiTheme="minorHAnsi" w:hAnsiTheme="minorHAnsi" w:cstheme="minorHAnsi"/>
          </w:rPr>
          <w:t>a</w:t>
        </w:r>
      </w:ins>
      <w:ins w:id="1289" w:author="MDC" w:date="2020-11-09T14:48:00Z">
        <w:del w:id="1290" w:author="Eduardo Batista Alves Filho" w:date="2020-11-12T10:01:00Z">
          <w:r w:rsidR="0057146D" w:rsidRPr="00845BAF" w:rsidDel="00842198">
            <w:rPr>
              <w:rFonts w:asciiTheme="minorHAnsi" w:hAnsiTheme="minorHAnsi" w:cstheme="minorHAnsi"/>
            </w:rPr>
            <w:delText>à</w:delText>
          </w:r>
        </w:del>
      </w:ins>
      <w:r w:rsidRPr="00845BAF">
        <w:rPr>
          <w:rFonts w:asciiTheme="minorHAnsi" w:hAnsiTheme="minorHAnsi" w:cstheme="minorHAnsi"/>
        </w:rPr>
        <w:t xml:space="preserve"> Política Nacional do Meio Ambiente e dos Crimes Ambientais, bem como dos atos legais, normativos e administrativos relativos à área ambiental e correlata, emanados das esferas Federal, Estaduais e Municipais.</w:t>
      </w:r>
    </w:p>
    <w:p w14:paraId="0CC5886B" w14:textId="77777777" w:rsidR="00A353B0" w:rsidRPr="00845BAF" w:rsidRDefault="00A353B0" w:rsidP="00DC5630">
      <w:pPr>
        <w:spacing w:line="320" w:lineRule="exact"/>
        <w:jc w:val="both"/>
        <w:rPr>
          <w:rFonts w:asciiTheme="minorHAnsi" w:hAnsiTheme="minorHAnsi" w:cstheme="minorHAnsi"/>
          <w:b/>
        </w:rPr>
      </w:pPr>
    </w:p>
    <w:p w14:paraId="110F19A3" w14:textId="3964E8C1"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91" w:author="MDC" w:date="2020-11-09T14:48:00Z">
        <w:r w:rsidRPr="00081897">
          <w:rPr>
            <w:rFonts w:ascii="Calibri" w:hAnsi="Calibri" w:cs="Calibri"/>
          </w:rPr>
          <w:delText xml:space="preserve">11.19. </w:delText>
        </w:r>
      </w:del>
      <w:r w:rsidRPr="00845BAF">
        <w:rPr>
          <w:rFonts w:asciiTheme="minorHAnsi" w:hAnsiTheme="minorHAnsi" w:cstheme="minorHAnsi"/>
        </w:rPr>
        <w:t>As Partes</w:t>
      </w:r>
      <w:ins w:id="1292" w:author="MDC" w:date="2020-11-09T14:48:00Z">
        <w:r w:rsidR="004B451F" w:rsidRPr="00845BAF">
          <w:rPr>
            <w:rFonts w:asciiTheme="minorHAnsi" w:hAnsiTheme="minorHAnsi" w:cstheme="minorHAnsi"/>
          </w:rPr>
          <w:t xml:space="preserve"> e Intervenientes,</w:t>
        </w:r>
      </w:ins>
      <w:r w:rsidR="00A353B0" w:rsidRPr="00845BAF">
        <w:rPr>
          <w:rFonts w:asciiTheme="minorHAnsi" w:hAnsiTheme="minorHAnsi" w:cstheme="minorHAnsi"/>
        </w:rPr>
        <w:t xml:space="preserve"> na forma aqui representados, declaram que possuem Códigos de Conduta Ética próprios e que seus colaboradores são orientados a seguir as disposições e princípios ali contidos, destacando, neste ato, que disponibilizam entre si um exemplar de cada</w:t>
      </w:r>
      <w:r w:rsidR="0070756A" w:rsidRPr="00845BAF">
        <w:rPr>
          <w:rFonts w:asciiTheme="minorHAnsi" w:hAnsiTheme="minorHAnsi" w:cstheme="minorHAnsi"/>
        </w:rPr>
        <w:t xml:space="preserve"> </w:t>
      </w:r>
      <w:del w:id="1293" w:author="MDC" w:date="2020-11-09T14:48:00Z">
        <w:r w:rsidRPr="00081897">
          <w:rPr>
            <w:rFonts w:ascii="Calibri" w:hAnsi="Calibri" w:cs="Calibri"/>
          </w:rPr>
          <w:delText>Código</w:delText>
        </w:r>
      </w:del>
      <w:ins w:id="1294" w:author="MDC" w:date="2020-11-09T14:48:00Z">
        <w:r w:rsidR="0070756A" w:rsidRPr="00845BAF">
          <w:rPr>
            <w:rFonts w:asciiTheme="minorHAnsi" w:hAnsiTheme="minorHAnsi" w:cstheme="minorHAnsi"/>
          </w:rPr>
          <w:t>um dos respectivos</w:t>
        </w:r>
        <w:r w:rsidR="00A353B0" w:rsidRPr="00845BAF">
          <w:rPr>
            <w:rFonts w:asciiTheme="minorHAnsi" w:hAnsiTheme="minorHAnsi" w:cstheme="minorHAnsi"/>
          </w:rPr>
          <w:t xml:space="preserve"> Código</w:t>
        </w:r>
        <w:r w:rsidR="0070756A" w:rsidRPr="00845BAF">
          <w:rPr>
            <w:rFonts w:asciiTheme="minorHAnsi" w:hAnsiTheme="minorHAnsi" w:cstheme="minorHAnsi"/>
          </w:rPr>
          <w:t>s</w:t>
        </w:r>
      </w:ins>
      <w:r w:rsidR="00A353B0" w:rsidRPr="00845BAF">
        <w:rPr>
          <w:rFonts w:asciiTheme="minorHAnsi" w:hAnsiTheme="minorHAnsi" w:cstheme="minorHAnsi"/>
        </w:rPr>
        <w:t>.</w:t>
      </w:r>
    </w:p>
    <w:p w14:paraId="0B572E80" w14:textId="77777777" w:rsidR="00A353B0" w:rsidRPr="00845BAF" w:rsidRDefault="00A353B0" w:rsidP="00DC5630">
      <w:pPr>
        <w:spacing w:line="320" w:lineRule="exact"/>
        <w:jc w:val="both"/>
        <w:rPr>
          <w:rFonts w:asciiTheme="minorHAnsi" w:hAnsiTheme="minorHAnsi" w:cstheme="minorHAnsi"/>
        </w:rPr>
      </w:pPr>
    </w:p>
    <w:p w14:paraId="2A9FA564" w14:textId="46220D13"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295" w:author="MDC" w:date="2020-11-09T14:48:00Z">
        <w:r w:rsidRPr="00081897">
          <w:rPr>
            <w:rFonts w:ascii="Calibri" w:hAnsi="Calibri" w:cs="Calibri"/>
          </w:rPr>
          <w:delText xml:space="preserve">11.20. </w:delText>
        </w:r>
      </w:del>
      <w:r w:rsidR="00A353B0" w:rsidRPr="00845BAF">
        <w:rPr>
          <w:rFonts w:asciiTheme="minorHAnsi" w:hAnsiTheme="minorHAnsi" w:cstheme="minorHAnsi"/>
        </w:rPr>
        <w:t xml:space="preserve">As Partes </w:t>
      </w:r>
      <w:ins w:id="1296" w:author="MDC" w:date="2020-11-09T14:48:00Z">
        <w:r w:rsidR="004B451F" w:rsidRPr="00845BAF">
          <w:rPr>
            <w:rFonts w:asciiTheme="minorHAnsi" w:hAnsiTheme="minorHAnsi" w:cstheme="minorHAnsi"/>
          </w:rPr>
          <w:t xml:space="preserve">e os Intervenientes </w:t>
        </w:r>
      </w:ins>
      <w:r w:rsidR="00A353B0" w:rsidRPr="00845BAF">
        <w:rPr>
          <w:rFonts w:asciiTheme="minorHAnsi" w:hAnsiTheme="minorHAnsi" w:cstheme="minorHAnsi"/>
        </w:rPr>
        <w:t>comprometem</w:t>
      </w:r>
      <w:del w:id="1297" w:author="MDC" w:date="2020-11-09T14:48:00Z">
        <w:r w:rsidRPr="00081897">
          <w:rPr>
            <w:rFonts w:ascii="Calibri" w:hAnsi="Calibri" w:cs="Calibri"/>
          </w:rPr>
          <w:delText>–</w:delText>
        </w:r>
      </w:del>
      <w:ins w:id="1298" w:author="MDC" w:date="2020-11-09T14:48:00Z">
        <w:r w:rsidR="00D00499" w:rsidRPr="00845BAF">
          <w:rPr>
            <w:rFonts w:asciiTheme="minorHAnsi" w:hAnsiTheme="minorHAnsi" w:cstheme="minorHAnsi"/>
          </w:rPr>
          <w:t>-</w:t>
        </w:r>
      </w:ins>
      <w:r w:rsidR="00A353B0" w:rsidRPr="00845BAF">
        <w:rPr>
          <w:rFonts w:asciiTheme="minorHAnsi" w:hAnsiTheme="minorHAnsi" w:cstheme="minorHAnsi"/>
        </w:rPr>
        <w:t xml:space="preserve">se a tomar as medidas necessárias e cabíveis conforme previsto na Circular </w:t>
      </w:r>
      <w:del w:id="1299" w:author="MDC" w:date="2020-11-09T14:48:00Z">
        <w:r w:rsidRPr="00081897">
          <w:rPr>
            <w:rFonts w:ascii="Calibri" w:hAnsi="Calibri" w:cs="Calibri"/>
          </w:rPr>
          <w:delText>n.º</w:delText>
        </w:r>
      </w:del>
      <w:ins w:id="1300" w:author="MDC" w:date="2020-11-09T14:48:00Z">
        <w:r w:rsidR="00BC63B4" w:rsidRPr="00845BAF">
          <w:rPr>
            <w:rFonts w:asciiTheme="minorHAnsi" w:hAnsiTheme="minorHAnsi" w:cstheme="minorHAnsi"/>
          </w:rPr>
          <w:t>nº</w:t>
        </w:r>
      </w:ins>
      <w:r w:rsidR="00A353B0" w:rsidRPr="00845BAF">
        <w:rPr>
          <w:rFonts w:asciiTheme="minorHAnsi" w:hAnsiTheme="minorHAnsi" w:cstheme="minorHAnsi"/>
        </w:rPr>
        <w:t xml:space="preserve"> 3.</w:t>
      </w:r>
      <w:del w:id="1301" w:author="MDC" w:date="2020-11-09T14:48:00Z">
        <w:r w:rsidRPr="00081897">
          <w:rPr>
            <w:rFonts w:ascii="Calibri" w:hAnsi="Calibri" w:cs="Calibri"/>
          </w:rPr>
          <w:delText>461/2009</w:delText>
        </w:r>
      </w:del>
      <w:ins w:id="1302" w:author="MDC" w:date="2020-11-09T14:48:00Z">
        <w:r w:rsidR="004B451F" w:rsidRPr="00845BAF">
          <w:rPr>
            <w:rFonts w:asciiTheme="minorHAnsi" w:hAnsiTheme="minorHAnsi" w:cstheme="minorHAnsi"/>
          </w:rPr>
          <w:t>978</w:t>
        </w:r>
        <w:r w:rsidR="00A353B0" w:rsidRPr="00845BAF">
          <w:rPr>
            <w:rFonts w:asciiTheme="minorHAnsi" w:hAnsiTheme="minorHAnsi" w:cstheme="minorHAnsi"/>
          </w:rPr>
          <w:t>/20</w:t>
        </w:r>
      </w:ins>
      <w:r w:rsidR="00A353B0" w:rsidRPr="00845BAF">
        <w:rPr>
          <w:rFonts w:asciiTheme="minorHAnsi" w:hAnsiTheme="minorHAnsi" w:cstheme="minorHAnsi"/>
        </w:rPr>
        <w:t xml:space="preserve"> do BACEN, na Instrução CVM </w:t>
      </w:r>
      <w:del w:id="1303" w:author="MDC" w:date="2020-11-09T14:48:00Z">
        <w:r w:rsidRPr="00081897">
          <w:rPr>
            <w:rFonts w:ascii="Calibri" w:hAnsi="Calibri" w:cs="Calibri"/>
          </w:rPr>
          <w:delText>n.º 301/99</w:delText>
        </w:r>
      </w:del>
      <w:ins w:id="1304" w:author="MDC" w:date="2020-11-09T14:48:00Z">
        <w:r w:rsidR="00BC63B4" w:rsidRPr="00845BAF">
          <w:rPr>
            <w:rFonts w:asciiTheme="minorHAnsi" w:hAnsiTheme="minorHAnsi" w:cstheme="minorHAnsi"/>
          </w:rPr>
          <w:t>nº</w:t>
        </w:r>
        <w:r w:rsidR="004B451F" w:rsidRPr="00845BAF">
          <w:rPr>
            <w:rFonts w:asciiTheme="minorHAnsi" w:hAnsiTheme="minorHAnsi" w:cstheme="minorHAnsi"/>
          </w:rPr>
          <w:t> 617</w:t>
        </w:r>
        <w:r w:rsidR="00A353B0" w:rsidRPr="00845BAF">
          <w:rPr>
            <w:rFonts w:asciiTheme="minorHAnsi" w:hAnsiTheme="minorHAnsi" w:cstheme="minorHAnsi"/>
          </w:rPr>
          <w:t>/</w:t>
        </w:r>
        <w:r w:rsidR="004B451F" w:rsidRPr="00845BAF">
          <w:rPr>
            <w:rFonts w:asciiTheme="minorHAnsi" w:hAnsiTheme="minorHAnsi" w:cstheme="minorHAnsi"/>
          </w:rPr>
          <w:t>1</w:t>
        </w:r>
        <w:r w:rsidR="00A353B0" w:rsidRPr="00845BAF">
          <w:rPr>
            <w:rFonts w:asciiTheme="minorHAnsi" w:hAnsiTheme="minorHAnsi" w:cstheme="minorHAnsi"/>
          </w:rPr>
          <w:t>9</w:t>
        </w:r>
      </w:ins>
      <w:r w:rsidR="00A353B0" w:rsidRPr="00845BAF">
        <w:rPr>
          <w:rFonts w:asciiTheme="minorHAnsi" w:hAnsiTheme="minorHAnsi" w:cstheme="minorHAnsi"/>
        </w:rPr>
        <w:t xml:space="preserve"> e posteriores alterações, com a finalidade de prevenir e combater as atividades relacionadas com os crimes de “lavagem de dinheiro” ou ocultação de bens, direitos e valores identificados pela Lei </w:t>
      </w:r>
      <w:del w:id="1305" w:author="MDC" w:date="2020-11-09T14:48:00Z">
        <w:r w:rsidRPr="00081897">
          <w:rPr>
            <w:rFonts w:ascii="Calibri" w:hAnsi="Calibri" w:cs="Calibri"/>
          </w:rPr>
          <w:delText>no</w:delText>
        </w:r>
      </w:del>
      <w:ins w:id="1306" w:author="MDC" w:date="2020-11-09T14:48:00Z">
        <w:r w:rsidR="00E14D8A" w:rsidRPr="00845BAF">
          <w:rPr>
            <w:rFonts w:asciiTheme="minorHAnsi" w:hAnsiTheme="minorHAnsi" w:cstheme="minorHAnsi"/>
          </w:rPr>
          <w:t>nº</w:t>
        </w:r>
      </w:ins>
      <w:r w:rsidR="00A353B0" w:rsidRPr="00845BAF">
        <w:rPr>
          <w:rFonts w:asciiTheme="minorHAnsi" w:hAnsiTheme="minorHAnsi" w:cstheme="minorHAnsi"/>
        </w:rPr>
        <w:t xml:space="preserve"> 9.613/98.</w:t>
      </w:r>
    </w:p>
    <w:p w14:paraId="4998AC58" w14:textId="77777777" w:rsidR="00A353B0" w:rsidRPr="00845BAF" w:rsidRDefault="00A353B0" w:rsidP="00DC5630">
      <w:pPr>
        <w:spacing w:line="320" w:lineRule="exact"/>
        <w:jc w:val="both"/>
        <w:rPr>
          <w:rFonts w:asciiTheme="minorHAnsi" w:hAnsiTheme="minorHAnsi" w:cstheme="minorHAnsi"/>
        </w:rPr>
      </w:pPr>
    </w:p>
    <w:p w14:paraId="01187C99" w14:textId="235C6659"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307" w:author="MDC" w:date="2020-11-09T14:48:00Z">
        <w:r w:rsidRPr="00081897">
          <w:rPr>
            <w:rFonts w:ascii="Calibri" w:hAnsi="Calibri" w:cs="Calibri"/>
          </w:rPr>
          <w:delText xml:space="preserve">11.21. </w:delText>
        </w:r>
      </w:del>
      <w:r w:rsidR="00A353B0" w:rsidRPr="00845BAF">
        <w:rPr>
          <w:rFonts w:asciiTheme="minorHAnsi" w:hAnsiTheme="minorHAnsi" w:cstheme="minorHAnsi"/>
        </w:rPr>
        <w:t>As Partes</w:t>
      </w:r>
      <w:ins w:id="1308" w:author="MDC" w:date="2020-11-09T14:48:00Z">
        <w:r w:rsidR="00007EFC" w:rsidRPr="00845BAF">
          <w:rPr>
            <w:rFonts w:asciiTheme="minorHAnsi" w:hAnsiTheme="minorHAnsi" w:cstheme="minorHAnsi"/>
          </w:rPr>
          <w:t xml:space="preserve"> e os Intervenientes</w:t>
        </w:r>
      </w:ins>
      <w:r w:rsidR="0070756A" w:rsidRPr="00845BAF">
        <w:rPr>
          <w:rFonts w:asciiTheme="minorHAnsi" w:hAnsiTheme="minorHAnsi" w:cstheme="minorHAnsi"/>
        </w:rPr>
        <w:t xml:space="preserve"> </w:t>
      </w:r>
      <w:r w:rsidR="00A353B0" w:rsidRPr="00845BAF">
        <w:rPr>
          <w:rFonts w:asciiTheme="minorHAnsi" w:hAnsiTheme="minorHAnsi" w:cstheme="minorHAnsi"/>
        </w:rPr>
        <w:t>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37097C8" w14:textId="77777777" w:rsidR="00A353B0" w:rsidRPr="00845BAF" w:rsidRDefault="00A353B0" w:rsidP="00DC5630">
      <w:pPr>
        <w:spacing w:line="320" w:lineRule="exact"/>
        <w:jc w:val="both"/>
        <w:rPr>
          <w:rFonts w:asciiTheme="minorHAnsi" w:hAnsiTheme="minorHAnsi" w:cstheme="minorHAnsi"/>
        </w:rPr>
      </w:pPr>
    </w:p>
    <w:p w14:paraId="317B8EDA" w14:textId="2ACF3302"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1309" w:author="MDC" w:date="2020-11-09T14:48:00Z">
        <w:r>
          <w:rPr>
            <w:rFonts w:ascii="Calibri" w:hAnsi="Calibri" w:cs="Calibri"/>
          </w:rPr>
          <w:delText xml:space="preserve">11.21.1. </w:delText>
        </w:r>
      </w:del>
      <w:r w:rsidR="00A353B0" w:rsidRPr="00845BAF">
        <w:rPr>
          <w:rFonts w:asciiTheme="minorHAnsi" w:hAnsiTheme="minorHAnsi" w:cstheme="minorHAnsi"/>
        </w:rPr>
        <w:t>As Partes</w:t>
      </w:r>
      <w:ins w:id="1310" w:author="MDC" w:date="2020-11-09T14:48:00Z">
        <w:r w:rsidR="00007EFC" w:rsidRPr="00845BAF">
          <w:rPr>
            <w:rFonts w:asciiTheme="minorHAnsi" w:hAnsiTheme="minorHAnsi" w:cstheme="minorHAnsi"/>
          </w:rPr>
          <w:t xml:space="preserve"> e os Intervenientes</w:t>
        </w:r>
      </w:ins>
      <w:r w:rsidR="0070756A" w:rsidRPr="00845BAF">
        <w:rPr>
          <w:rFonts w:asciiTheme="minorHAnsi" w:hAnsiTheme="minorHAnsi" w:cstheme="minorHAnsi"/>
        </w:rPr>
        <w:t xml:space="preserve"> </w:t>
      </w:r>
      <w:r w:rsidR="00A353B0" w:rsidRPr="00845BAF">
        <w:rPr>
          <w:rFonts w:asciiTheme="minorHAnsi" w:hAnsiTheme="minorHAnsi" w:cstheme="minorHAnsi"/>
        </w:rPr>
        <w:t>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C241334" w14:textId="77777777" w:rsidR="00A353B0" w:rsidRPr="00845BAF" w:rsidRDefault="00A353B0" w:rsidP="00DC5630">
      <w:pPr>
        <w:spacing w:line="320" w:lineRule="exact"/>
        <w:ind w:left="567"/>
        <w:jc w:val="both"/>
        <w:rPr>
          <w:rFonts w:asciiTheme="minorHAnsi" w:hAnsiTheme="minorHAnsi" w:cstheme="minorHAnsi"/>
        </w:rPr>
      </w:pPr>
    </w:p>
    <w:p w14:paraId="69E4A2EC" w14:textId="77777777" w:rsidR="007212CE" w:rsidRDefault="007212CE" w:rsidP="007212CE">
      <w:pPr>
        <w:spacing w:line="360" w:lineRule="auto"/>
        <w:ind w:left="567"/>
        <w:jc w:val="both"/>
        <w:rPr>
          <w:del w:id="1311" w:author="MDC" w:date="2020-11-09T14:48:00Z"/>
          <w:rFonts w:ascii="Calibri" w:hAnsi="Calibri" w:cs="Calibri"/>
        </w:rPr>
      </w:pPr>
    </w:p>
    <w:p w14:paraId="3B1C3267" w14:textId="156C6AA5"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1312" w:author="MDC" w:date="2020-11-09T14:48:00Z">
        <w:r>
          <w:rPr>
            <w:rFonts w:ascii="Calibri" w:hAnsi="Calibri" w:cs="Calibri"/>
          </w:rPr>
          <w:delText xml:space="preserve">11.21.2. </w:delText>
        </w:r>
      </w:del>
      <w:r w:rsidR="00A353B0" w:rsidRPr="00845BAF">
        <w:rPr>
          <w:rFonts w:asciiTheme="minorHAnsi" w:hAnsiTheme="minorHAnsi" w:cstheme="minorHAnsi"/>
        </w:rPr>
        <w:t>Caso qualquer uma das Partes</w:t>
      </w:r>
      <w:ins w:id="1313" w:author="MDC" w:date="2020-11-09T14:48:00Z">
        <w:r w:rsidR="00A353B0" w:rsidRPr="00845BAF">
          <w:rPr>
            <w:rFonts w:asciiTheme="minorHAnsi" w:hAnsiTheme="minorHAnsi" w:cstheme="minorHAnsi"/>
          </w:rPr>
          <w:t xml:space="preserve"> </w:t>
        </w:r>
        <w:r w:rsidR="0070756A" w:rsidRPr="00845BAF">
          <w:rPr>
            <w:rFonts w:asciiTheme="minorHAnsi" w:hAnsiTheme="minorHAnsi" w:cstheme="minorHAnsi"/>
          </w:rPr>
          <w:t xml:space="preserve">ou </w:t>
        </w:r>
        <w:r w:rsidR="004B451F" w:rsidRPr="00845BAF">
          <w:rPr>
            <w:rFonts w:asciiTheme="minorHAnsi" w:hAnsiTheme="minorHAnsi" w:cstheme="minorHAnsi"/>
          </w:rPr>
          <w:t>dos Intervenientes</w:t>
        </w:r>
      </w:ins>
      <w:r w:rsidR="004B451F" w:rsidRPr="00845BAF">
        <w:rPr>
          <w:rFonts w:asciiTheme="minorHAnsi" w:hAnsiTheme="minorHAnsi" w:cstheme="minorHAnsi"/>
        </w:rPr>
        <w:t xml:space="preserve"> </w:t>
      </w:r>
      <w:r w:rsidR="00A353B0" w:rsidRPr="00845BAF">
        <w:rPr>
          <w:rFonts w:asciiTheme="minorHAnsi" w:hAnsiTheme="minorHAnsi" w:cstheme="minorHAnsi"/>
        </w:rPr>
        <w:t xml:space="preserve">venha a ser envolvida em alguma situação ligada a corrupção ou suborno, em decorrência de ação praticada pela outra Parte ou seus controladores, conselheiros, administradores, empregados e prestadores de serviços, inclusive, seus subcontratados e prepostos, a </w:t>
      </w:r>
      <w:del w:id="1314" w:author="MDC" w:date="2020-11-09T14:48:00Z">
        <w:r w:rsidRPr="00B040E1">
          <w:rPr>
            <w:rFonts w:ascii="Calibri" w:hAnsi="Calibri" w:cs="Calibri"/>
          </w:rPr>
          <w:delText>Parte</w:delText>
        </w:r>
      </w:del>
      <w:ins w:id="1315" w:author="MDC" w:date="2020-11-09T14:48:00Z">
        <w:r w:rsidR="0070756A" w:rsidRPr="00845BAF">
          <w:rPr>
            <w:rFonts w:asciiTheme="minorHAnsi" w:hAnsiTheme="minorHAnsi" w:cstheme="minorHAnsi"/>
          </w:rPr>
          <w:t>p</w:t>
        </w:r>
        <w:r w:rsidR="00A353B0" w:rsidRPr="00845BAF">
          <w:rPr>
            <w:rFonts w:asciiTheme="minorHAnsi" w:hAnsiTheme="minorHAnsi" w:cstheme="minorHAnsi"/>
          </w:rPr>
          <w:t>arte</w:t>
        </w:r>
      </w:ins>
      <w:r w:rsidR="00A353B0" w:rsidRPr="00845BAF">
        <w:rPr>
          <w:rFonts w:asciiTheme="minorHAnsi" w:hAnsiTheme="minorHAnsi" w:cstheme="minorHAnsi"/>
        </w:rPr>
        <w:t xml:space="preserve"> causadora da referida situação se compromete obriga a assumir o respectivo ônus, inclusive quanto a apresentar os documentos que possam auxiliar a outra </w:t>
      </w:r>
      <w:del w:id="1316" w:author="MDC" w:date="2020-11-09T14:48:00Z">
        <w:r w:rsidRPr="00B040E1">
          <w:rPr>
            <w:rFonts w:ascii="Calibri" w:hAnsi="Calibri" w:cs="Calibri"/>
          </w:rPr>
          <w:delText>Parte</w:delText>
        </w:r>
      </w:del>
      <w:ins w:id="1317" w:author="MDC" w:date="2020-11-09T14:48:00Z">
        <w:r w:rsidR="0070756A" w:rsidRPr="00845BAF">
          <w:rPr>
            <w:rFonts w:asciiTheme="minorHAnsi" w:hAnsiTheme="minorHAnsi" w:cstheme="minorHAnsi"/>
          </w:rPr>
          <w:t>p</w:t>
        </w:r>
        <w:r w:rsidR="00A353B0" w:rsidRPr="00845BAF">
          <w:rPr>
            <w:rFonts w:asciiTheme="minorHAnsi" w:hAnsiTheme="minorHAnsi" w:cstheme="minorHAnsi"/>
          </w:rPr>
          <w:t>arte</w:t>
        </w:r>
      </w:ins>
      <w:r w:rsidR="00A353B0" w:rsidRPr="00845BAF">
        <w:rPr>
          <w:rFonts w:asciiTheme="minorHAnsi" w:hAnsiTheme="minorHAnsi" w:cstheme="minorHAnsi"/>
        </w:rPr>
        <w:t xml:space="preserve"> em sua defesa.</w:t>
      </w:r>
    </w:p>
    <w:p w14:paraId="43C67D86" w14:textId="77777777" w:rsidR="00A353B0" w:rsidRPr="00845BAF" w:rsidRDefault="00A353B0" w:rsidP="00DC5630">
      <w:pPr>
        <w:spacing w:line="320" w:lineRule="exact"/>
        <w:ind w:left="567"/>
        <w:jc w:val="both"/>
        <w:rPr>
          <w:rFonts w:asciiTheme="minorHAnsi" w:hAnsiTheme="minorHAnsi" w:cstheme="minorHAnsi"/>
        </w:rPr>
      </w:pPr>
    </w:p>
    <w:p w14:paraId="30CA4AEF" w14:textId="6FB79BCB"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1318" w:author="MDC" w:date="2020-11-09T14:48:00Z">
        <w:r>
          <w:rPr>
            <w:rFonts w:ascii="Calibri" w:hAnsi="Calibri" w:cs="Calibri"/>
          </w:rPr>
          <w:lastRenderedPageBreak/>
          <w:delText xml:space="preserve">11.21.3. </w:delText>
        </w:r>
      </w:del>
      <w:r w:rsidR="00A353B0" w:rsidRPr="00845BAF">
        <w:rPr>
          <w:rFonts w:asciiTheme="minorHAnsi" w:hAnsiTheme="minorHAnsi" w:cstheme="minorHAnsi"/>
        </w:rPr>
        <w:t>As Partes</w:t>
      </w:r>
      <w:ins w:id="1319" w:author="MDC" w:date="2020-11-09T14:48:00Z">
        <w:r w:rsidR="00A353B0" w:rsidRPr="00845BAF">
          <w:rPr>
            <w:rFonts w:asciiTheme="minorHAnsi" w:hAnsiTheme="minorHAnsi" w:cstheme="minorHAnsi"/>
          </w:rPr>
          <w:t xml:space="preserve"> </w:t>
        </w:r>
        <w:r w:rsidR="0070756A" w:rsidRPr="00845BAF">
          <w:rPr>
            <w:rFonts w:asciiTheme="minorHAnsi" w:hAnsiTheme="minorHAnsi" w:cstheme="minorHAnsi"/>
          </w:rPr>
          <w:t xml:space="preserve">e </w:t>
        </w:r>
        <w:r w:rsidR="004B451F" w:rsidRPr="00845BAF">
          <w:rPr>
            <w:rFonts w:asciiTheme="minorHAnsi" w:hAnsiTheme="minorHAnsi" w:cstheme="minorHAnsi"/>
          </w:rPr>
          <w:t>os Intervenientes</w:t>
        </w:r>
      </w:ins>
      <w:r w:rsidR="004B451F" w:rsidRPr="00845BAF">
        <w:rPr>
          <w:rFonts w:asciiTheme="minorHAnsi" w:hAnsiTheme="minorHAnsi" w:cstheme="minorHAnsi"/>
        </w:rPr>
        <w:t xml:space="preserve"> </w:t>
      </w:r>
      <w:r w:rsidR="00A353B0" w:rsidRPr="00845BAF">
        <w:rPr>
          <w:rFonts w:asciiTheme="minorHAnsi" w:hAnsiTheme="minorHAnsi" w:cstheme="minorHAnsi"/>
        </w:rPr>
        <w:t xml:space="preserve">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w:t>
      </w:r>
      <w:ins w:id="1320" w:author="MDC" w:date="2020-11-09T14:48:00Z">
        <w:r w:rsidR="0070756A" w:rsidRPr="00845BAF">
          <w:rPr>
            <w:rFonts w:asciiTheme="minorHAnsi" w:hAnsiTheme="minorHAnsi" w:cstheme="minorHAnsi"/>
          </w:rPr>
          <w:t xml:space="preserve">e que </w:t>
        </w:r>
        <w:r w:rsidR="004B451F" w:rsidRPr="00845BAF">
          <w:rPr>
            <w:rFonts w:asciiTheme="minorHAnsi" w:hAnsiTheme="minorHAnsi" w:cstheme="minorHAnsi"/>
          </w:rPr>
          <w:t>os</w:t>
        </w:r>
        <w:r w:rsidR="0070756A" w:rsidRPr="00845BAF">
          <w:rPr>
            <w:rFonts w:asciiTheme="minorHAnsi" w:hAnsiTheme="minorHAnsi" w:cstheme="minorHAnsi"/>
          </w:rPr>
          <w:t xml:space="preserve"> </w:t>
        </w:r>
        <w:r w:rsidR="004B451F" w:rsidRPr="00845BAF">
          <w:rPr>
            <w:rFonts w:asciiTheme="minorHAnsi" w:hAnsiTheme="minorHAnsi" w:cstheme="minorHAnsi"/>
          </w:rPr>
          <w:t xml:space="preserve">Intervenientes </w:t>
        </w:r>
      </w:ins>
      <w:r w:rsidR="00A353B0" w:rsidRPr="00845BAF">
        <w:rPr>
          <w:rFonts w:asciiTheme="minorHAnsi" w:hAnsiTheme="minorHAnsi" w:cstheme="minorHAnsi"/>
        </w:rPr>
        <w:t xml:space="preserve">estão </w:t>
      </w:r>
      <w:del w:id="1321" w:author="MDC" w:date="2020-11-09T14:48:00Z">
        <w:r w:rsidRPr="00B040E1">
          <w:rPr>
            <w:rFonts w:ascii="Calibri" w:hAnsi="Calibri" w:cs="Calibri"/>
          </w:rPr>
          <w:delText>constituídas</w:delText>
        </w:r>
      </w:del>
      <w:ins w:id="1322" w:author="MDC" w:date="2020-11-09T14:48:00Z">
        <w:r w:rsidR="00A353B0" w:rsidRPr="00845BAF">
          <w:rPr>
            <w:rFonts w:asciiTheme="minorHAnsi" w:hAnsiTheme="minorHAnsi" w:cstheme="minorHAnsi"/>
          </w:rPr>
          <w:t>constituíd</w:t>
        </w:r>
        <w:r w:rsidR="004B451F" w:rsidRPr="00845BAF">
          <w:rPr>
            <w:rFonts w:asciiTheme="minorHAnsi" w:hAnsiTheme="minorHAnsi" w:cstheme="minorHAnsi"/>
          </w:rPr>
          <w:t>o</w:t>
        </w:r>
        <w:r w:rsidR="00A353B0" w:rsidRPr="00845BAF">
          <w:rPr>
            <w:rFonts w:asciiTheme="minorHAnsi" w:hAnsiTheme="minorHAnsi" w:cstheme="minorHAnsi"/>
          </w:rPr>
          <w:t>s</w:t>
        </w:r>
      </w:ins>
      <w:r w:rsidR="00A353B0" w:rsidRPr="00845BAF">
        <w:rPr>
          <w:rFonts w:asciiTheme="minorHAnsi" w:hAnsiTheme="minorHAnsi" w:cstheme="minorHAnsi"/>
        </w:rPr>
        <w:t xml:space="preserve"> e nas jurisdições </w:t>
      </w:r>
      <w:ins w:id="1323" w:author="MDC" w:date="2020-11-09T14:48:00Z">
        <w:r w:rsidR="0070756A" w:rsidRPr="00845BAF">
          <w:rPr>
            <w:rFonts w:asciiTheme="minorHAnsi" w:hAnsiTheme="minorHAnsi" w:cstheme="minorHAnsi"/>
          </w:rPr>
          <w:t xml:space="preserve">em </w:t>
        </w:r>
      </w:ins>
      <w:r w:rsidR="0070756A" w:rsidRPr="00845BAF">
        <w:rPr>
          <w:rFonts w:asciiTheme="minorHAnsi" w:hAnsiTheme="minorHAnsi" w:cstheme="minorHAnsi"/>
        </w:rPr>
        <w:t>que</w:t>
      </w:r>
      <w:del w:id="1324" w:author="MDC" w:date="2020-11-09T14:48:00Z">
        <w:r w:rsidRPr="00B040E1">
          <w:rPr>
            <w:rFonts w:ascii="Calibri" w:hAnsi="Calibri" w:cs="Calibri"/>
          </w:rPr>
          <w:delText xml:space="preserve"> tais Partes</w:delText>
        </w:r>
      </w:del>
      <w:r w:rsidR="0070756A" w:rsidRPr="00845BAF">
        <w:rPr>
          <w:rFonts w:asciiTheme="minorHAnsi" w:hAnsiTheme="minorHAnsi" w:cstheme="minorHAnsi"/>
        </w:rPr>
        <w:t xml:space="preserve"> </w:t>
      </w:r>
      <w:r w:rsidR="00A353B0" w:rsidRPr="00845BAF">
        <w:rPr>
          <w:rFonts w:asciiTheme="minorHAnsi" w:hAnsiTheme="minorHAnsi" w:cstheme="minorHAnsi"/>
        </w:rPr>
        <w:t>atuam.</w:t>
      </w:r>
    </w:p>
    <w:p w14:paraId="5BA970B7" w14:textId="77777777" w:rsidR="00A353B0" w:rsidRPr="00845BAF" w:rsidRDefault="00A353B0" w:rsidP="00DC5630">
      <w:pPr>
        <w:spacing w:line="320" w:lineRule="exact"/>
        <w:ind w:left="567"/>
        <w:jc w:val="both"/>
        <w:rPr>
          <w:rFonts w:asciiTheme="minorHAnsi" w:hAnsiTheme="minorHAnsi" w:cstheme="minorHAnsi"/>
        </w:rPr>
      </w:pPr>
    </w:p>
    <w:p w14:paraId="0E55F7AC" w14:textId="71E0BCBE"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325" w:author="MDC" w:date="2020-11-09T14:48:00Z">
        <w:r w:rsidRPr="00081897">
          <w:rPr>
            <w:rFonts w:ascii="Calibri" w:hAnsi="Calibri" w:cs="Calibri"/>
          </w:rPr>
          <w:delText>11.22. A</w:delText>
        </w:r>
      </w:del>
      <w:ins w:id="1326" w:author="MDC" w:date="2020-11-09T14:48: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 xml:space="preserve">CONTRATANTE </w:t>
      </w:r>
      <w:r w:rsidR="00A353B0" w:rsidRPr="00845BAF">
        <w:rPr>
          <w:rFonts w:asciiTheme="minorHAnsi" w:hAnsiTheme="minorHAnsi" w:cstheme="minorHAns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130B3723" w14:textId="77777777" w:rsidR="00A353B0" w:rsidRPr="00845BAF" w:rsidRDefault="00A353B0" w:rsidP="00DC5630">
      <w:pPr>
        <w:spacing w:line="320" w:lineRule="exact"/>
        <w:jc w:val="both"/>
        <w:rPr>
          <w:rFonts w:asciiTheme="minorHAnsi" w:hAnsiTheme="minorHAnsi" w:cstheme="minorHAnsi"/>
        </w:rPr>
      </w:pPr>
    </w:p>
    <w:p w14:paraId="304EEF4A" w14:textId="595888F9"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327" w:author="MDC" w:date="2020-11-09T14:48:00Z">
        <w:r w:rsidRPr="00081897">
          <w:rPr>
            <w:rFonts w:ascii="Calibri" w:hAnsi="Calibri" w:cs="Calibri"/>
          </w:rPr>
          <w:delText>11.23. A</w:delText>
        </w:r>
      </w:del>
      <w:ins w:id="1328" w:author="MDC" w:date="2020-11-09T14:48: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declara por seus representantes legais autorizados a assinar por </w:t>
      </w:r>
      <w:del w:id="1329" w:author="MDC" w:date="2020-11-09T14:48:00Z">
        <w:r w:rsidRPr="00081897">
          <w:rPr>
            <w:rFonts w:ascii="Calibri" w:hAnsi="Calibri" w:cs="Calibri"/>
          </w:rPr>
          <w:delText>ela</w:delText>
        </w:r>
      </w:del>
      <w:ins w:id="1330" w:author="MDC" w:date="2020-11-09T14:48:00Z">
        <w:r w:rsidR="00A353B0" w:rsidRPr="00845BAF">
          <w:rPr>
            <w:rFonts w:asciiTheme="minorHAnsi" w:hAnsiTheme="minorHAnsi" w:cstheme="minorHAnsi"/>
          </w:rPr>
          <w:t>el</w:t>
        </w:r>
        <w:r w:rsidR="00C8515E" w:rsidRPr="00845BAF">
          <w:rPr>
            <w:rFonts w:asciiTheme="minorHAnsi" w:hAnsiTheme="minorHAnsi" w:cstheme="minorHAnsi"/>
          </w:rPr>
          <w:t>e</w:t>
        </w:r>
      </w:ins>
      <w:r w:rsidR="00A353B0" w:rsidRPr="00845BAF">
        <w:rPr>
          <w:rFonts w:asciiTheme="minorHAnsi" w:hAnsiTheme="minorHAnsi" w:cstheme="minorHAnsi"/>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w:t>
      </w:r>
      <w:del w:id="1331" w:author="MDC" w:date="2020-11-09T14:48:00Z">
        <w:r w:rsidRPr="00081897">
          <w:rPr>
            <w:rFonts w:ascii="Calibri" w:hAnsi="Calibri" w:cs="Calibri"/>
          </w:rPr>
          <w:delText>por esta Instituição</w:delText>
        </w:r>
      </w:del>
      <w:ins w:id="1332" w:author="MDC" w:date="2020-11-09T14:48:00Z">
        <w:r w:rsidR="00D76819" w:rsidRPr="00845BAF">
          <w:rPr>
            <w:rFonts w:asciiTheme="minorHAnsi" w:hAnsiTheme="minorHAnsi" w:cstheme="minorHAnsi"/>
          </w:rPr>
          <w:t>p</w:t>
        </w:r>
        <w:r w:rsidR="00E14D8A" w:rsidRPr="00845BAF">
          <w:rPr>
            <w:rFonts w:asciiTheme="minorHAnsi" w:hAnsiTheme="minorHAnsi" w:cstheme="minorHAnsi"/>
          </w:rPr>
          <w:t xml:space="preserve">elo </w:t>
        </w:r>
        <w:r w:rsidR="00E14D8A" w:rsidRPr="00845BAF">
          <w:rPr>
            <w:rFonts w:asciiTheme="minorHAnsi" w:hAnsiTheme="minorHAnsi" w:cstheme="minorHAnsi"/>
            <w:b/>
          </w:rPr>
          <w:t>BRADESCO</w:t>
        </w:r>
      </w:ins>
      <w:r w:rsidR="00A353B0" w:rsidRPr="00845BAF">
        <w:rPr>
          <w:rFonts w:asciiTheme="minorHAnsi" w:hAnsiTheme="minorHAnsi" w:cstheme="minorHAnsi"/>
        </w:rPr>
        <w:t>.</w:t>
      </w:r>
    </w:p>
    <w:p w14:paraId="5F3EBEDA" w14:textId="77777777" w:rsidR="00A353B0" w:rsidRPr="00845BAF" w:rsidRDefault="00A353B0" w:rsidP="00DC5630">
      <w:pPr>
        <w:spacing w:line="320" w:lineRule="exact"/>
        <w:jc w:val="both"/>
        <w:rPr>
          <w:rFonts w:asciiTheme="minorHAnsi" w:hAnsiTheme="minorHAnsi" w:cstheme="minorHAnsi"/>
        </w:rPr>
      </w:pPr>
    </w:p>
    <w:p w14:paraId="052C8A4A" w14:textId="6B60E94B"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333" w:author="MDC" w:date="2020-11-09T14:48:00Z">
        <w:r w:rsidRPr="00081897">
          <w:rPr>
            <w:rFonts w:ascii="Calibri" w:hAnsi="Calibri" w:cs="Calibri"/>
          </w:rPr>
          <w:delText>11.24. A</w:delText>
        </w:r>
      </w:del>
      <w:ins w:id="1334" w:author="MDC" w:date="2020-11-09T14:48: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00A353B0" w:rsidRPr="00845BAF">
        <w:rPr>
          <w:rFonts w:asciiTheme="minorHAnsi" w:hAnsiTheme="minorHAnsi" w:cstheme="minorHAnsi"/>
        </w:rPr>
        <w:t>escrituradores</w:t>
      </w:r>
      <w:proofErr w:type="spellEnd"/>
      <w:r w:rsidR="00A353B0" w:rsidRPr="00845BAF">
        <w:rPr>
          <w:rFonts w:asciiTheme="minorHAnsi" w:hAnsiTheme="minorHAnsi" w:cstheme="minorHAns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w:t>
      </w:r>
      <w:del w:id="1335" w:author="MDC" w:date="2020-11-09T14:48:00Z">
        <w:r w:rsidRPr="00081897">
          <w:rPr>
            <w:rFonts w:ascii="Calibri" w:hAnsi="Calibri" w:cs="Calibri"/>
          </w:rPr>
          <w:delText>nas quais</w:delText>
        </w:r>
      </w:del>
      <w:ins w:id="1336" w:author="MDC" w:date="2020-11-09T14:48:00Z">
        <w:r w:rsidR="00917272" w:rsidRPr="00845BAF">
          <w:rPr>
            <w:rFonts w:asciiTheme="minorHAnsi" w:hAnsiTheme="minorHAnsi" w:cstheme="minorHAnsi"/>
          </w:rPr>
          <w:t>na qual</w:t>
        </w:r>
      </w:ins>
      <w:r w:rsidR="00A353B0" w:rsidRPr="00845BAF">
        <w:rPr>
          <w:rFonts w:asciiTheme="minorHAnsi" w:hAnsiTheme="minorHAnsi" w:cstheme="minorHAnsi"/>
        </w:rPr>
        <w:t xml:space="preserve"> é residente fiscal e/ou o(s) controlador(es) ou o(s) titular(es) de participação substancial tenha(m) nascido, ou da(s) qual (</w:t>
      </w:r>
      <w:proofErr w:type="spellStart"/>
      <w:r w:rsidR="00A353B0" w:rsidRPr="00845BAF">
        <w:rPr>
          <w:rFonts w:asciiTheme="minorHAnsi" w:hAnsiTheme="minorHAnsi" w:cstheme="minorHAnsi"/>
        </w:rPr>
        <w:t>is</w:t>
      </w:r>
      <w:proofErr w:type="spellEnd"/>
      <w:r w:rsidR="00A353B0" w:rsidRPr="00845BAF">
        <w:rPr>
          <w:rFonts w:asciiTheme="minorHAnsi" w:hAnsiTheme="minorHAnsi" w:cstheme="minorHAnsi"/>
        </w:rPr>
        <w:t>) é(são) cidadão(s), nacional (</w:t>
      </w:r>
      <w:proofErr w:type="spellStart"/>
      <w:r w:rsidR="00A353B0" w:rsidRPr="00845BAF">
        <w:rPr>
          <w:rFonts w:asciiTheme="minorHAnsi" w:hAnsiTheme="minorHAnsi" w:cstheme="minorHAnsi"/>
        </w:rPr>
        <w:t>is</w:t>
      </w:r>
      <w:proofErr w:type="spellEnd"/>
      <w:r w:rsidR="00A353B0" w:rsidRPr="00845BAF">
        <w:rPr>
          <w:rFonts w:asciiTheme="minorHAnsi" w:hAnsiTheme="minorHAnsi" w:cstheme="minorHAnsi"/>
        </w:rPr>
        <w:t>) ou residente(s).</w:t>
      </w:r>
    </w:p>
    <w:p w14:paraId="18C1EB3D" w14:textId="77777777" w:rsidR="00A353B0" w:rsidRPr="00845BAF" w:rsidRDefault="00A353B0" w:rsidP="00DC5630">
      <w:pPr>
        <w:spacing w:line="320" w:lineRule="exact"/>
        <w:jc w:val="both"/>
        <w:rPr>
          <w:rFonts w:asciiTheme="minorHAnsi" w:hAnsiTheme="minorHAnsi" w:cstheme="minorHAnsi"/>
        </w:rPr>
      </w:pPr>
    </w:p>
    <w:p w14:paraId="626A3908" w14:textId="7FE2D7F4"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1337" w:author="MDC" w:date="2020-11-09T14:48:00Z">
        <w:r w:rsidRPr="00081897">
          <w:rPr>
            <w:rFonts w:ascii="Calibri" w:hAnsi="Calibri" w:cs="Calibri"/>
          </w:rPr>
          <w:delText xml:space="preserve">11.25. </w:delText>
        </w:r>
      </w:del>
      <w:r w:rsidR="00A353B0" w:rsidRPr="00845BAF">
        <w:rPr>
          <w:rFonts w:asciiTheme="minorHAnsi" w:hAnsiTheme="minorHAnsi" w:cstheme="minorHAnsi"/>
        </w:rPr>
        <w:t>O Anexo I, devidamente rubricado pelas Partes</w:t>
      </w:r>
      <w:ins w:id="1338" w:author="MDC" w:date="2020-11-09T14:48:00Z">
        <w:r w:rsidR="00E50E17" w:rsidRPr="00845BAF">
          <w:rPr>
            <w:rFonts w:asciiTheme="minorHAnsi" w:hAnsiTheme="minorHAnsi" w:cstheme="minorHAnsi"/>
          </w:rPr>
          <w:t xml:space="preserve"> e </w:t>
        </w:r>
        <w:r w:rsidR="004B451F" w:rsidRPr="00845BAF">
          <w:rPr>
            <w:rFonts w:asciiTheme="minorHAnsi" w:hAnsiTheme="minorHAnsi" w:cstheme="minorHAnsi"/>
          </w:rPr>
          <w:t>pelos Intervenientes</w:t>
        </w:r>
      </w:ins>
      <w:r w:rsidR="00A353B0" w:rsidRPr="00845BAF">
        <w:rPr>
          <w:rFonts w:asciiTheme="minorHAnsi" w:hAnsiTheme="minorHAnsi" w:cstheme="minorHAnsi"/>
        </w:rPr>
        <w:t>, integra este Contrato para todos os fins e efeitos de direito, como se nele estivesse transcrito.</w:t>
      </w:r>
    </w:p>
    <w:p w14:paraId="5A220335" w14:textId="77777777" w:rsidR="00DC5630" w:rsidRPr="00845BAF" w:rsidRDefault="00DC5630" w:rsidP="00DC5630">
      <w:pPr>
        <w:pStyle w:val="PargrafodaLista"/>
        <w:spacing w:line="320" w:lineRule="exact"/>
        <w:rPr>
          <w:rFonts w:asciiTheme="minorHAnsi" w:hAnsiTheme="minorHAnsi" w:cstheme="minorHAnsi"/>
        </w:rPr>
      </w:pPr>
    </w:p>
    <w:p w14:paraId="40FA065B" w14:textId="3C83B9A1"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bookmarkStart w:id="1339" w:name="_Ref43141137"/>
      <w:del w:id="1340" w:author="MDC" w:date="2020-11-09T14:48:00Z">
        <w:r w:rsidRPr="006A7A2A">
          <w:rPr>
            <w:rFonts w:ascii="Calibri" w:hAnsi="Calibri" w:cs="Calibri"/>
          </w:rPr>
          <w:delText>11.26</w:delText>
        </w:r>
        <w:r>
          <w:rPr>
            <w:rFonts w:ascii="Calibri" w:hAnsi="Calibri" w:cs="Calibri"/>
          </w:rPr>
          <w:delText>.</w:delText>
        </w:r>
        <w:r w:rsidRPr="006A7A2A">
          <w:rPr>
            <w:rFonts w:ascii="Arial" w:hAnsi="Arial" w:cs="Arial"/>
          </w:rPr>
          <w:delText xml:space="preserve"> </w:delText>
        </w:r>
      </w:del>
      <w:r w:rsidR="00A353B0" w:rsidRPr="00845BAF">
        <w:rPr>
          <w:rFonts w:asciiTheme="minorHAnsi" w:hAnsiTheme="minorHAnsi" w:cstheme="minorHAnsi"/>
        </w:rPr>
        <w:t xml:space="preserve">O presente Contrato será celebrado eletronicamente com a utilização de processo de certificação disponibilizado pela </w:t>
      </w:r>
      <w:proofErr w:type="spellStart"/>
      <w:r w:rsidR="00A353B0" w:rsidRPr="00845BAF">
        <w:rPr>
          <w:rFonts w:asciiTheme="minorHAnsi" w:hAnsiTheme="minorHAnsi" w:cstheme="minorHAnsi"/>
        </w:rPr>
        <w:t>Infra-Estrutura</w:t>
      </w:r>
      <w:proofErr w:type="spellEnd"/>
      <w:r w:rsidR="00A353B0" w:rsidRPr="00845BAF">
        <w:rPr>
          <w:rFonts w:asciiTheme="minorHAnsi" w:hAnsiTheme="minorHAnsi" w:cstheme="minorHAnsi"/>
        </w:rPr>
        <w:t xml:space="preserve">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bookmarkEnd w:id="1339"/>
    </w:p>
    <w:p w14:paraId="52D2AB45" w14:textId="77777777" w:rsidR="00A353B0" w:rsidRPr="00845BAF" w:rsidRDefault="00A353B0" w:rsidP="00DC5630">
      <w:pPr>
        <w:pStyle w:val="Corpodetexto"/>
        <w:spacing w:line="320" w:lineRule="exact"/>
        <w:jc w:val="left"/>
        <w:rPr>
          <w:rFonts w:asciiTheme="minorHAnsi" w:hAnsiTheme="minorHAnsi" w:cstheme="minorHAnsi"/>
          <w:sz w:val="24"/>
          <w:szCs w:val="24"/>
        </w:rPr>
      </w:pPr>
    </w:p>
    <w:p w14:paraId="77016A94"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CLÁUSULA DOZE</w:t>
      </w:r>
    </w:p>
    <w:p w14:paraId="0C629AEB"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lastRenderedPageBreak/>
        <w:t>FORO</w:t>
      </w:r>
    </w:p>
    <w:p w14:paraId="3DDDD342" w14:textId="77777777" w:rsidR="00A353B0" w:rsidRPr="00845BAF" w:rsidRDefault="00A353B0" w:rsidP="00DC5630">
      <w:pPr>
        <w:pStyle w:val="Corpodetexto"/>
        <w:spacing w:line="320" w:lineRule="exact"/>
        <w:jc w:val="left"/>
        <w:rPr>
          <w:rFonts w:asciiTheme="minorHAnsi" w:hAnsiTheme="minorHAnsi" w:cstheme="minorHAnsi"/>
          <w:b/>
          <w:sz w:val="24"/>
          <w:szCs w:val="24"/>
        </w:rPr>
      </w:pPr>
    </w:p>
    <w:p w14:paraId="01FE5310" w14:textId="2475376C" w:rsidR="00A353B0" w:rsidRPr="00845BAF" w:rsidRDefault="007212CE" w:rsidP="00DC5630">
      <w:pPr>
        <w:pStyle w:val="PargrafodaLista"/>
        <w:numPr>
          <w:ilvl w:val="1"/>
          <w:numId w:val="29"/>
        </w:numPr>
        <w:spacing w:line="320" w:lineRule="exact"/>
        <w:ind w:left="0" w:firstLine="0"/>
        <w:jc w:val="both"/>
        <w:rPr>
          <w:rFonts w:asciiTheme="minorHAnsi" w:hAnsiTheme="minorHAnsi" w:cstheme="minorHAnsi"/>
        </w:rPr>
      </w:pPr>
      <w:del w:id="1341" w:author="MDC" w:date="2020-11-09T14:48:00Z">
        <w:r w:rsidRPr="00081897">
          <w:rPr>
            <w:rFonts w:ascii="Calibri" w:hAnsi="Calibri" w:cs="Calibri"/>
            <w:color w:val="000000"/>
          </w:rPr>
          <w:delText xml:space="preserve">12.1. </w:delText>
        </w:r>
      </w:del>
      <w:r w:rsidR="00A353B0" w:rsidRPr="00845BAF">
        <w:rPr>
          <w:rFonts w:asciiTheme="minorHAnsi" w:hAnsiTheme="minorHAnsi" w:cstheme="minorHAnsi"/>
        </w:rPr>
        <w:t>As Partes contratantes</w:t>
      </w:r>
      <w:ins w:id="1342" w:author="MDC" w:date="2020-11-09T14:48:00Z">
        <w:r w:rsidR="003327D3" w:rsidRPr="00845BAF">
          <w:rPr>
            <w:rFonts w:asciiTheme="minorHAnsi" w:hAnsiTheme="minorHAnsi" w:cstheme="minorHAnsi"/>
          </w:rPr>
          <w:t xml:space="preserve"> e os Intervenientes</w:t>
        </w:r>
      </w:ins>
      <w:r w:rsidR="003327D3" w:rsidRPr="00845BAF">
        <w:rPr>
          <w:rFonts w:asciiTheme="minorHAnsi" w:hAnsiTheme="minorHAnsi" w:cstheme="minorHAnsi"/>
        </w:rPr>
        <w:t xml:space="preserve"> </w:t>
      </w:r>
      <w:r w:rsidR="00A353B0" w:rsidRPr="00845BAF">
        <w:rPr>
          <w:rFonts w:asciiTheme="minorHAnsi" w:hAnsiTheme="minorHAnsi" w:cstheme="minorHAnsi"/>
        </w:rPr>
        <w:t>elegem o Foro da Comarca de Osasco, Estado de São Paulo, com renúncia de quaisquer outros, por mais privilegiados que sejam ou venham a ser, como competente para dirimir eventuais questões oriundas deste Contrato.</w:t>
      </w:r>
    </w:p>
    <w:p w14:paraId="14C53640" w14:textId="77777777" w:rsidR="00A353B0" w:rsidRPr="00845BAF" w:rsidRDefault="00A353B0" w:rsidP="00DC5630">
      <w:pPr>
        <w:spacing w:line="320" w:lineRule="exact"/>
        <w:jc w:val="both"/>
        <w:rPr>
          <w:rFonts w:asciiTheme="minorHAnsi" w:hAnsiTheme="minorHAnsi" w:cstheme="minorHAnsi"/>
        </w:rPr>
      </w:pPr>
    </w:p>
    <w:p w14:paraId="3FDBED38" w14:textId="77777777" w:rsidR="007212CE" w:rsidRDefault="007212CE" w:rsidP="007212CE">
      <w:pPr>
        <w:spacing w:line="360" w:lineRule="auto"/>
        <w:jc w:val="both"/>
        <w:rPr>
          <w:del w:id="1343" w:author="MDC" w:date="2020-11-09T14:48:00Z"/>
          <w:rFonts w:ascii="Calibri" w:hAnsi="Calibri" w:cs="Calibri"/>
          <w:color w:val="000000"/>
        </w:rPr>
      </w:pPr>
    </w:p>
    <w:p w14:paraId="73286604" w14:textId="77777777" w:rsidR="007212CE" w:rsidRDefault="007212CE" w:rsidP="007212CE">
      <w:pPr>
        <w:spacing w:line="360" w:lineRule="auto"/>
        <w:jc w:val="both"/>
        <w:rPr>
          <w:del w:id="1344" w:author="MDC" w:date="2020-11-09T14:48:00Z"/>
          <w:rFonts w:ascii="Calibri" w:hAnsi="Calibri" w:cs="Calibri"/>
          <w:color w:val="000000"/>
        </w:rPr>
      </w:pPr>
    </w:p>
    <w:p w14:paraId="6FDE9E23" w14:textId="77777777" w:rsidR="007212CE" w:rsidRDefault="007212CE" w:rsidP="007212CE">
      <w:pPr>
        <w:spacing w:line="360" w:lineRule="auto"/>
        <w:jc w:val="both"/>
        <w:rPr>
          <w:del w:id="1345" w:author="MDC" w:date="2020-11-09T14:48:00Z"/>
          <w:rFonts w:ascii="Calibri" w:hAnsi="Calibri" w:cs="Calibri"/>
          <w:color w:val="000000"/>
        </w:rPr>
      </w:pPr>
    </w:p>
    <w:p w14:paraId="4A659A21" w14:textId="77777777" w:rsidR="007212CE" w:rsidRDefault="007212CE" w:rsidP="007212CE">
      <w:pPr>
        <w:spacing w:line="360" w:lineRule="auto"/>
        <w:jc w:val="both"/>
        <w:rPr>
          <w:del w:id="1346" w:author="MDC" w:date="2020-11-09T14:48:00Z"/>
          <w:rFonts w:ascii="Calibri" w:hAnsi="Calibri" w:cs="Calibri"/>
          <w:color w:val="000000"/>
        </w:rPr>
      </w:pPr>
    </w:p>
    <w:p w14:paraId="36D6AFBE" w14:textId="77777777" w:rsidR="007212CE" w:rsidRDefault="007212CE" w:rsidP="007212CE">
      <w:pPr>
        <w:spacing w:line="360" w:lineRule="auto"/>
        <w:jc w:val="both"/>
        <w:rPr>
          <w:del w:id="1347" w:author="MDC" w:date="2020-11-09T14:48:00Z"/>
          <w:rFonts w:ascii="Calibri" w:hAnsi="Calibri" w:cs="Calibri"/>
          <w:color w:val="000000"/>
        </w:rPr>
      </w:pPr>
    </w:p>
    <w:p w14:paraId="6520D800" w14:textId="77777777" w:rsidR="007212CE" w:rsidRDefault="007212CE" w:rsidP="007212CE">
      <w:pPr>
        <w:spacing w:line="360" w:lineRule="auto"/>
        <w:jc w:val="both"/>
        <w:rPr>
          <w:del w:id="1348" w:author="MDC" w:date="2020-11-09T14:48:00Z"/>
          <w:rFonts w:ascii="Calibri" w:hAnsi="Calibri" w:cs="Calibri"/>
          <w:color w:val="000000"/>
        </w:rPr>
      </w:pPr>
    </w:p>
    <w:p w14:paraId="04F10101" w14:textId="380B58E2" w:rsidR="00A353B0" w:rsidRPr="00845BAF" w:rsidRDefault="00A353B0" w:rsidP="00DC5630">
      <w:pPr>
        <w:spacing w:line="320" w:lineRule="exact"/>
        <w:jc w:val="both"/>
        <w:rPr>
          <w:rFonts w:asciiTheme="minorHAnsi" w:hAnsiTheme="minorHAnsi" w:cstheme="minorHAnsi"/>
        </w:rPr>
      </w:pPr>
      <w:r w:rsidRPr="00845BAF">
        <w:rPr>
          <w:rFonts w:asciiTheme="minorHAnsi" w:hAnsiTheme="minorHAnsi" w:cstheme="minorHAnsi"/>
        </w:rPr>
        <w:t xml:space="preserve">E, por estarem assim justas e contratadas, assinam o presente Contrato, em </w:t>
      </w:r>
      <w:del w:id="1349" w:author="MDC" w:date="2020-11-09T14:48:00Z">
        <w:r w:rsidR="007212CE" w:rsidRPr="00081897">
          <w:rPr>
            <w:rFonts w:ascii="Calibri" w:hAnsi="Calibri" w:cs="Calibri"/>
          </w:rPr>
          <w:delText>03 (três</w:delText>
        </w:r>
      </w:del>
      <w:ins w:id="1350" w:author="MDC" w:date="2020-11-09T14:48:00Z">
        <w:r w:rsidR="001A5588" w:rsidRPr="00845BAF">
          <w:rPr>
            <w:rFonts w:asciiTheme="minorHAnsi" w:hAnsiTheme="minorHAnsi" w:cstheme="minorHAnsi"/>
          </w:rPr>
          <w:t>4</w:t>
        </w:r>
        <w:r w:rsidR="003835D0" w:rsidRPr="00845BAF">
          <w:rPr>
            <w:rFonts w:asciiTheme="minorHAnsi" w:hAnsiTheme="minorHAnsi" w:cstheme="minorHAnsi"/>
          </w:rPr>
          <w:t xml:space="preserve"> (</w:t>
        </w:r>
        <w:r w:rsidR="001A5588" w:rsidRPr="00845BAF">
          <w:rPr>
            <w:rFonts w:asciiTheme="minorHAnsi" w:hAnsiTheme="minorHAnsi" w:cstheme="minorHAnsi"/>
          </w:rPr>
          <w:t>q</w:t>
        </w:r>
        <w:r w:rsidR="00E14D8A" w:rsidRPr="00845BAF">
          <w:rPr>
            <w:rFonts w:asciiTheme="minorHAnsi" w:hAnsiTheme="minorHAnsi" w:cstheme="minorHAnsi"/>
          </w:rPr>
          <w:t>uatro</w:t>
        </w:r>
      </w:ins>
      <w:r w:rsidRPr="00845BAF">
        <w:rPr>
          <w:rFonts w:asciiTheme="minorHAnsi" w:hAnsiTheme="minorHAnsi" w:cstheme="minorHAnsi"/>
        </w:rPr>
        <w:t>) vias, de igual teor e forma</w:t>
      </w:r>
      <w:ins w:id="1351" w:author="MDC" w:date="2020-11-09T14:48:00Z">
        <w:r w:rsidR="003835D0" w:rsidRPr="00845BAF">
          <w:rPr>
            <w:rFonts w:asciiTheme="minorHAnsi" w:hAnsiTheme="minorHAnsi" w:cstheme="minorHAnsi"/>
          </w:rPr>
          <w:t>, juntamente com as 2 (duas) testemunhas abaixo nomeadas</w:t>
        </w:r>
      </w:ins>
      <w:r w:rsidRPr="00845BAF">
        <w:rPr>
          <w:rFonts w:asciiTheme="minorHAnsi" w:hAnsiTheme="minorHAnsi" w:cstheme="minorHAnsi"/>
        </w:rPr>
        <w:t>.</w:t>
      </w:r>
    </w:p>
    <w:p w14:paraId="2CC026A8" w14:textId="77777777" w:rsidR="00A353B0" w:rsidRPr="00845BAF" w:rsidRDefault="00A353B0" w:rsidP="00DC5630">
      <w:pPr>
        <w:spacing w:line="320" w:lineRule="exact"/>
        <w:jc w:val="both"/>
        <w:rPr>
          <w:rFonts w:asciiTheme="minorHAnsi" w:hAnsiTheme="minorHAnsi" w:cstheme="minorHAnsi"/>
        </w:rPr>
      </w:pPr>
    </w:p>
    <w:p w14:paraId="6297C3B6" w14:textId="265DAA9F" w:rsidR="00A353B0" w:rsidRPr="00845BAF" w:rsidRDefault="00A353B0" w:rsidP="00DC5630">
      <w:pPr>
        <w:pStyle w:val="Corpodetexto2"/>
        <w:spacing w:line="320" w:lineRule="exact"/>
        <w:jc w:val="center"/>
        <w:rPr>
          <w:rFonts w:asciiTheme="minorHAnsi" w:hAnsiTheme="minorHAnsi" w:cstheme="minorHAnsi"/>
          <w:sz w:val="24"/>
          <w:szCs w:val="24"/>
        </w:rPr>
      </w:pPr>
      <w:r w:rsidRPr="00845BAF">
        <w:rPr>
          <w:rFonts w:asciiTheme="minorHAnsi" w:hAnsiTheme="minorHAnsi" w:cstheme="minorHAnsi"/>
          <w:sz w:val="24"/>
          <w:szCs w:val="24"/>
        </w:rPr>
        <w:t>Osasco, [</w:t>
      </w:r>
      <w:del w:id="1352" w:author="MDC" w:date="2020-11-09T14:48:00Z">
        <w:r w:rsidR="007212CE" w:rsidRPr="00081897">
          <w:rPr>
            <w:rFonts w:ascii="Calibri" w:hAnsi="Calibri" w:cs="Calibri"/>
            <w:sz w:val="24"/>
            <w:szCs w:val="24"/>
            <w:highlight w:val="lightGray"/>
          </w:rPr>
          <w:delText xml:space="preserve"> ]</w:delText>
        </w:r>
        <w:r w:rsidR="007212CE" w:rsidRPr="00081897">
          <w:rPr>
            <w:rFonts w:ascii="Calibri" w:hAnsi="Calibri" w:cs="Calibri"/>
            <w:sz w:val="24"/>
            <w:szCs w:val="24"/>
          </w:rPr>
          <w:delText xml:space="preserve"> de </w:delText>
        </w:r>
        <w:r w:rsidR="007212CE" w:rsidRPr="00081897">
          <w:rPr>
            <w:rFonts w:ascii="Calibri" w:hAnsi="Calibri" w:cs="Calibri"/>
            <w:sz w:val="24"/>
            <w:szCs w:val="24"/>
            <w:highlight w:val="lightGray"/>
          </w:rPr>
          <w:delText>[ ]</w:delText>
        </w:r>
        <w:r w:rsidR="007212CE" w:rsidRPr="00081897">
          <w:rPr>
            <w:rFonts w:ascii="Calibri" w:hAnsi="Calibri" w:cs="Calibri"/>
            <w:sz w:val="24"/>
            <w:szCs w:val="24"/>
          </w:rPr>
          <w:delText xml:space="preserve"> de </w:delText>
        </w:r>
        <w:r w:rsidR="007212CE" w:rsidRPr="00081897">
          <w:rPr>
            <w:rFonts w:ascii="Calibri" w:hAnsi="Calibri" w:cs="Calibri"/>
            <w:sz w:val="24"/>
            <w:szCs w:val="24"/>
            <w:highlight w:val="lightGray"/>
          </w:rPr>
          <w:delText xml:space="preserve">[ </w:delText>
        </w:r>
      </w:del>
      <w:ins w:id="1353" w:author="MDC" w:date="2020-11-09T14:48:00Z">
        <w:r w:rsidR="00210803" w:rsidRPr="00845BAF">
          <w:rPr>
            <w:rFonts w:asciiTheme="minorHAnsi" w:hAnsiTheme="minorHAnsi" w:cstheme="minorHAnsi"/>
            <w:b/>
            <w:smallCaps/>
            <w:sz w:val="24"/>
            <w:szCs w:val="24"/>
            <w:highlight w:val="yellow"/>
          </w:rPr>
          <w:t>data</w:t>
        </w:r>
      </w:ins>
      <w:r w:rsidRPr="00845BAF">
        <w:rPr>
          <w:rFonts w:asciiTheme="minorHAnsi" w:hAnsiTheme="minorHAnsi" w:cstheme="minorHAnsi"/>
          <w:sz w:val="24"/>
          <w:szCs w:val="24"/>
        </w:rPr>
        <w:t>].</w:t>
      </w:r>
    </w:p>
    <w:p w14:paraId="733BFE4C" w14:textId="77777777" w:rsidR="00A353B0" w:rsidRPr="00845BAF" w:rsidRDefault="00A353B0" w:rsidP="00DC5630">
      <w:pPr>
        <w:spacing w:line="320" w:lineRule="exact"/>
        <w:jc w:val="both"/>
        <w:rPr>
          <w:rFonts w:asciiTheme="minorHAnsi" w:hAnsiTheme="minorHAnsi" w:cstheme="minorHAnsi"/>
        </w:rPr>
      </w:pPr>
    </w:p>
    <w:p w14:paraId="5F979A00" w14:textId="77777777" w:rsidR="00A353B0" w:rsidRPr="00845BAF" w:rsidRDefault="00A353B0" w:rsidP="00DC5630">
      <w:pPr>
        <w:spacing w:line="320" w:lineRule="exact"/>
        <w:jc w:val="both"/>
        <w:rPr>
          <w:rFonts w:asciiTheme="minorHAnsi" w:hAnsiTheme="minorHAnsi" w:cstheme="minorHAnsi"/>
        </w:rPr>
      </w:pPr>
    </w:p>
    <w:p w14:paraId="55FBDD85" w14:textId="77777777" w:rsidR="00A353B0" w:rsidRPr="00845BAF" w:rsidRDefault="00A353B0" w:rsidP="00DC5630">
      <w:pPr>
        <w:spacing w:line="320" w:lineRule="exact"/>
        <w:jc w:val="center"/>
        <w:rPr>
          <w:rFonts w:asciiTheme="minorHAnsi" w:hAnsiTheme="minorHAnsi" w:cstheme="minorHAnsi"/>
        </w:rPr>
      </w:pPr>
      <w:r w:rsidRPr="00845BAF">
        <w:rPr>
          <w:rFonts w:asciiTheme="minorHAnsi" w:hAnsiTheme="minorHAnsi" w:cstheme="minorHAnsi"/>
        </w:rPr>
        <w:t>_________________________________________________________________</w:t>
      </w:r>
    </w:p>
    <w:p w14:paraId="3A6E2A42" w14:textId="77777777" w:rsidR="00A353B0" w:rsidRPr="00845BAF" w:rsidRDefault="00A353B0" w:rsidP="00DC5630">
      <w:pPr>
        <w:spacing w:line="320" w:lineRule="exact"/>
        <w:jc w:val="center"/>
        <w:rPr>
          <w:rFonts w:asciiTheme="minorHAnsi" w:hAnsiTheme="minorHAnsi" w:cstheme="minorHAnsi"/>
          <w:b/>
        </w:rPr>
      </w:pPr>
      <w:r w:rsidRPr="00845BAF">
        <w:rPr>
          <w:rFonts w:asciiTheme="minorHAnsi" w:hAnsiTheme="minorHAnsi" w:cstheme="minorHAnsi"/>
          <w:b/>
        </w:rPr>
        <w:t>BANCO BRADESCO S.A.</w:t>
      </w:r>
    </w:p>
    <w:p w14:paraId="2F57F1E1" w14:textId="77777777" w:rsidR="00A353B0" w:rsidRPr="00845BAF" w:rsidRDefault="00A353B0" w:rsidP="00DC5630">
      <w:pPr>
        <w:spacing w:line="320" w:lineRule="exact"/>
        <w:jc w:val="both"/>
        <w:rPr>
          <w:rFonts w:asciiTheme="minorHAnsi" w:hAnsiTheme="minorHAnsi" w:cstheme="minorHAnsi"/>
        </w:rPr>
      </w:pPr>
    </w:p>
    <w:p w14:paraId="72676B67" w14:textId="77777777" w:rsidR="007212CE" w:rsidRPr="00081897" w:rsidRDefault="007212CE" w:rsidP="007212CE">
      <w:pPr>
        <w:spacing w:line="360" w:lineRule="auto"/>
        <w:jc w:val="center"/>
        <w:rPr>
          <w:del w:id="1354" w:author="MDC" w:date="2020-11-09T14:48:00Z"/>
          <w:rFonts w:ascii="Calibri" w:hAnsi="Calibri" w:cs="Calibri"/>
          <w:b/>
        </w:rPr>
      </w:pPr>
      <w:del w:id="1355" w:author="MDC" w:date="2020-11-09T14:48:00Z">
        <w:r w:rsidRPr="00081897">
          <w:rPr>
            <w:rFonts w:ascii="Calibri" w:hAnsi="Calibri" w:cs="Calibri"/>
          </w:rPr>
          <w:delText>_________________________________________________________________</w:delText>
        </w:r>
      </w:del>
    </w:p>
    <w:p w14:paraId="04903FDD" w14:textId="77777777" w:rsidR="007212CE" w:rsidRPr="00081897" w:rsidRDefault="007212CE" w:rsidP="007212CE">
      <w:pPr>
        <w:spacing w:line="360" w:lineRule="auto"/>
        <w:jc w:val="center"/>
        <w:rPr>
          <w:del w:id="1356" w:author="MDC" w:date="2020-11-09T14:48:00Z"/>
          <w:rFonts w:ascii="Calibri" w:hAnsi="Calibri" w:cs="Calibri"/>
        </w:rPr>
      </w:pPr>
      <w:del w:id="1357" w:author="MDC" w:date="2020-11-09T14:48:00Z">
        <w:r w:rsidRPr="00081897">
          <w:rPr>
            <w:rFonts w:ascii="Calibri" w:hAnsi="Calibri" w:cs="Calibri"/>
            <w:b/>
            <w:highlight w:val="lightGray"/>
          </w:rPr>
          <w:delText>[ ]</w:delText>
        </w:r>
      </w:del>
    </w:p>
    <w:p w14:paraId="2CEEB510" w14:textId="77777777" w:rsidR="007212CE" w:rsidRPr="00081897" w:rsidRDefault="007212CE" w:rsidP="007212CE">
      <w:pPr>
        <w:spacing w:line="360" w:lineRule="auto"/>
        <w:jc w:val="both"/>
        <w:rPr>
          <w:del w:id="1358" w:author="MDC" w:date="2020-11-09T14:48:00Z"/>
          <w:rFonts w:ascii="Calibri" w:hAnsi="Calibri" w:cs="Calibri"/>
        </w:rPr>
      </w:pPr>
    </w:p>
    <w:p w14:paraId="5CA4EDFE" w14:textId="77777777" w:rsidR="007212CE" w:rsidRPr="00081897" w:rsidRDefault="007212CE" w:rsidP="007212CE">
      <w:pPr>
        <w:spacing w:line="360" w:lineRule="auto"/>
        <w:jc w:val="center"/>
        <w:rPr>
          <w:del w:id="1359" w:author="MDC" w:date="2020-11-09T14:48:00Z"/>
          <w:rFonts w:ascii="Calibri" w:hAnsi="Calibri" w:cs="Calibri"/>
          <w:b/>
        </w:rPr>
      </w:pPr>
      <w:del w:id="1360" w:author="MDC" w:date="2020-11-09T14:48:00Z">
        <w:r w:rsidRPr="00081897">
          <w:rPr>
            <w:rFonts w:ascii="Calibri" w:hAnsi="Calibri" w:cs="Calibri"/>
          </w:rPr>
          <w:delText>_________________________________________________________________</w:delText>
        </w:r>
      </w:del>
    </w:p>
    <w:p w14:paraId="3E4B188B" w14:textId="77777777" w:rsidR="007212CE" w:rsidRPr="00081897" w:rsidRDefault="007212CE" w:rsidP="007212CE">
      <w:pPr>
        <w:spacing w:line="360" w:lineRule="auto"/>
        <w:jc w:val="center"/>
        <w:rPr>
          <w:del w:id="1361" w:author="MDC" w:date="2020-11-09T14:48:00Z"/>
          <w:rFonts w:ascii="Calibri" w:hAnsi="Calibri" w:cs="Calibri"/>
        </w:rPr>
      </w:pPr>
      <w:del w:id="1362" w:author="MDC" w:date="2020-11-09T14:48:00Z">
        <w:r w:rsidRPr="00081897">
          <w:rPr>
            <w:rFonts w:ascii="Calibri" w:hAnsi="Calibri" w:cs="Calibri"/>
            <w:b/>
            <w:highlight w:val="lightGray"/>
          </w:rPr>
          <w:delText>[  ]</w:delText>
        </w:r>
      </w:del>
    </w:p>
    <w:p w14:paraId="1FFDBDFB" w14:textId="77777777" w:rsidR="001A5588" w:rsidRPr="00845BAF" w:rsidRDefault="001A5588" w:rsidP="00DC5630">
      <w:pPr>
        <w:spacing w:line="320" w:lineRule="exact"/>
        <w:jc w:val="both"/>
        <w:rPr>
          <w:ins w:id="1363" w:author="MDC" w:date="2020-11-09T14:48:00Z"/>
          <w:rFonts w:asciiTheme="minorHAnsi" w:hAnsiTheme="minorHAnsi" w:cstheme="minorHAnsi"/>
        </w:rPr>
      </w:pPr>
    </w:p>
    <w:p w14:paraId="646E09B1" w14:textId="77777777" w:rsidR="003835D0" w:rsidRPr="00845BAF" w:rsidRDefault="003835D0" w:rsidP="00DC5630">
      <w:pPr>
        <w:spacing w:line="320" w:lineRule="exact"/>
        <w:jc w:val="center"/>
        <w:rPr>
          <w:ins w:id="1364" w:author="MDC" w:date="2020-11-09T14:48:00Z"/>
          <w:rFonts w:asciiTheme="minorHAnsi" w:hAnsiTheme="minorHAnsi" w:cstheme="minorHAnsi"/>
          <w:b/>
        </w:rPr>
      </w:pPr>
      <w:ins w:id="1365" w:author="MDC" w:date="2020-11-09T14:48:00Z">
        <w:r w:rsidRPr="00845BAF">
          <w:rPr>
            <w:rFonts w:asciiTheme="minorHAnsi" w:hAnsiTheme="minorHAnsi" w:cstheme="minorHAnsi"/>
          </w:rPr>
          <w:t>_________________________________________________________________</w:t>
        </w:r>
      </w:ins>
    </w:p>
    <w:p w14:paraId="6C76BE63" w14:textId="77777777" w:rsidR="003835D0" w:rsidRPr="00845BAF" w:rsidRDefault="001A5588" w:rsidP="00DC5630">
      <w:pPr>
        <w:spacing w:line="320" w:lineRule="exact"/>
        <w:jc w:val="center"/>
        <w:rPr>
          <w:ins w:id="1366" w:author="MDC" w:date="2020-11-09T14:48:00Z"/>
          <w:rFonts w:asciiTheme="minorHAnsi" w:hAnsiTheme="minorHAnsi" w:cstheme="minorHAnsi"/>
        </w:rPr>
      </w:pPr>
      <w:ins w:id="1367" w:author="MDC" w:date="2020-11-09T14:48:00Z">
        <w:r w:rsidRPr="00845BAF">
          <w:rPr>
            <w:rFonts w:asciiTheme="minorHAnsi" w:hAnsiTheme="minorHAnsi" w:cstheme="minorHAnsi"/>
            <w:b/>
          </w:rPr>
          <w:t>BANCO BMG S.A.</w:t>
        </w:r>
      </w:ins>
    </w:p>
    <w:p w14:paraId="2272DC2B" w14:textId="77777777" w:rsidR="008F52E6" w:rsidRPr="00845BAF" w:rsidRDefault="008F52E6" w:rsidP="00DC5630">
      <w:pPr>
        <w:spacing w:line="320" w:lineRule="exact"/>
        <w:jc w:val="both"/>
        <w:rPr>
          <w:ins w:id="1368" w:author="MDC" w:date="2020-11-09T14:48:00Z"/>
          <w:rFonts w:asciiTheme="minorHAnsi" w:hAnsiTheme="minorHAnsi" w:cstheme="minorHAnsi"/>
        </w:rPr>
      </w:pPr>
    </w:p>
    <w:p w14:paraId="2B752F5F" w14:textId="77777777" w:rsidR="001A5588" w:rsidRPr="00845BAF" w:rsidRDefault="001A5588" w:rsidP="00DC5630">
      <w:pPr>
        <w:spacing w:line="320" w:lineRule="exact"/>
        <w:jc w:val="both"/>
        <w:rPr>
          <w:ins w:id="1369" w:author="MDC" w:date="2020-11-09T14:48:00Z"/>
          <w:rFonts w:asciiTheme="minorHAnsi" w:hAnsiTheme="minorHAnsi" w:cstheme="minorHAnsi"/>
        </w:rPr>
      </w:pPr>
    </w:p>
    <w:p w14:paraId="49A70982" w14:textId="77777777" w:rsidR="003835D0" w:rsidRPr="00845BAF" w:rsidRDefault="003835D0" w:rsidP="00DC5630">
      <w:pPr>
        <w:spacing w:line="320" w:lineRule="exact"/>
        <w:jc w:val="center"/>
        <w:rPr>
          <w:ins w:id="1370" w:author="MDC" w:date="2020-11-09T14:48:00Z"/>
          <w:rFonts w:asciiTheme="minorHAnsi" w:hAnsiTheme="minorHAnsi" w:cstheme="minorHAnsi"/>
          <w:b/>
        </w:rPr>
      </w:pPr>
      <w:ins w:id="1371" w:author="MDC" w:date="2020-11-09T14:48:00Z">
        <w:r w:rsidRPr="00845BAF">
          <w:rPr>
            <w:rFonts w:asciiTheme="minorHAnsi" w:hAnsiTheme="minorHAnsi" w:cstheme="minorHAnsi"/>
          </w:rPr>
          <w:t>_________________________________________________________________</w:t>
        </w:r>
      </w:ins>
    </w:p>
    <w:p w14:paraId="28248A55" w14:textId="77777777" w:rsidR="00E21883" w:rsidRPr="00845BAF" w:rsidRDefault="001A5588" w:rsidP="00DC5630">
      <w:pPr>
        <w:spacing w:line="320" w:lineRule="exact"/>
        <w:jc w:val="center"/>
        <w:rPr>
          <w:ins w:id="1372" w:author="MDC" w:date="2020-11-09T14:48:00Z"/>
          <w:rFonts w:asciiTheme="minorHAnsi" w:hAnsiTheme="minorHAnsi" w:cstheme="minorHAnsi"/>
        </w:rPr>
      </w:pPr>
      <w:ins w:id="1373" w:author="MDC" w:date="2020-11-09T14:48:00Z">
        <w:r w:rsidRPr="00845BAF">
          <w:rPr>
            <w:rFonts w:asciiTheme="minorHAnsi" w:eastAsia="Arial Unicode MS" w:hAnsiTheme="minorHAnsi" w:cstheme="minorHAnsi"/>
            <w:b/>
          </w:rPr>
          <w:t>INTEGRAL INVESTIMENTOS LTDA.</w:t>
        </w:r>
      </w:ins>
    </w:p>
    <w:p w14:paraId="1CDBAB02" w14:textId="3D6AE3A1" w:rsidR="003344FD" w:rsidRPr="00845BAF" w:rsidRDefault="003344FD" w:rsidP="00DC5630">
      <w:pPr>
        <w:spacing w:line="320" w:lineRule="exact"/>
        <w:rPr>
          <w:ins w:id="1374" w:author="MDC" w:date="2020-11-09T14:48:00Z"/>
          <w:rFonts w:asciiTheme="minorHAnsi" w:hAnsiTheme="minorHAnsi" w:cstheme="minorHAnsi"/>
        </w:rPr>
      </w:pPr>
    </w:p>
    <w:p w14:paraId="323C342F" w14:textId="279704EB" w:rsidR="00E21883" w:rsidRPr="00845BAF" w:rsidRDefault="00E21883" w:rsidP="00DC5630">
      <w:pPr>
        <w:spacing w:line="320" w:lineRule="exact"/>
        <w:jc w:val="both"/>
        <w:rPr>
          <w:ins w:id="1375" w:author="MDC" w:date="2020-11-09T14:48:00Z"/>
          <w:rFonts w:asciiTheme="minorHAnsi" w:hAnsiTheme="minorHAnsi" w:cstheme="minorHAnsi"/>
        </w:rPr>
      </w:pPr>
      <w:ins w:id="1376" w:author="MDC" w:date="2020-11-09T14:48:00Z">
        <w:r w:rsidRPr="00845BAF">
          <w:rPr>
            <w:rFonts w:asciiTheme="minorHAnsi" w:hAnsiTheme="minorHAnsi" w:cstheme="minorHAnsi"/>
          </w:rPr>
          <w:t>Interveniente</w:t>
        </w:r>
        <w:r w:rsidR="00210803" w:rsidRPr="00845BAF">
          <w:rPr>
            <w:rFonts w:asciiTheme="minorHAnsi" w:hAnsiTheme="minorHAnsi" w:cstheme="minorHAnsi"/>
          </w:rPr>
          <w:t>s</w:t>
        </w:r>
        <w:r w:rsidRPr="00845BAF">
          <w:rPr>
            <w:rFonts w:asciiTheme="minorHAnsi" w:hAnsiTheme="minorHAnsi" w:cstheme="minorHAnsi"/>
          </w:rPr>
          <w:t>:</w:t>
        </w:r>
      </w:ins>
    </w:p>
    <w:p w14:paraId="4AAABB5A" w14:textId="77777777" w:rsidR="00E21883" w:rsidRPr="00845BAF" w:rsidRDefault="00E21883" w:rsidP="00DC5630">
      <w:pPr>
        <w:spacing w:line="320" w:lineRule="exact"/>
        <w:jc w:val="both"/>
        <w:rPr>
          <w:ins w:id="1377" w:author="MDC" w:date="2020-11-09T14:48:00Z"/>
          <w:rFonts w:asciiTheme="minorHAnsi" w:hAnsiTheme="minorHAnsi" w:cstheme="minorHAnsi"/>
        </w:rPr>
      </w:pPr>
    </w:p>
    <w:p w14:paraId="12E24217" w14:textId="77777777" w:rsidR="00E21883" w:rsidRPr="00845BAF" w:rsidRDefault="00E21883" w:rsidP="00DC5630">
      <w:pPr>
        <w:spacing w:line="320" w:lineRule="exact"/>
        <w:jc w:val="both"/>
        <w:rPr>
          <w:ins w:id="1378" w:author="MDC" w:date="2020-11-09T14:48:00Z"/>
          <w:rFonts w:asciiTheme="minorHAnsi" w:hAnsiTheme="minorHAnsi" w:cstheme="minorHAnsi"/>
        </w:rPr>
      </w:pPr>
    </w:p>
    <w:p w14:paraId="0D0E3065" w14:textId="77777777" w:rsidR="00E21883" w:rsidRPr="00845BAF" w:rsidRDefault="00E21883" w:rsidP="00DC5630">
      <w:pPr>
        <w:spacing w:line="320" w:lineRule="exact"/>
        <w:jc w:val="center"/>
        <w:rPr>
          <w:ins w:id="1379" w:author="MDC" w:date="2020-11-09T14:48:00Z"/>
          <w:rFonts w:asciiTheme="minorHAnsi" w:hAnsiTheme="minorHAnsi" w:cstheme="minorHAnsi"/>
          <w:b/>
        </w:rPr>
      </w:pPr>
      <w:ins w:id="1380" w:author="MDC" w:date="2020-11-09T14:48:00Z">
        <w:r w:rsidRPr="00845BAF">
          <w:rPr>
            <w:rFonts w:asciiTheme="minorHAnsi" w:hAnsiTheme="minorHAnsi" w:cstheme="minorHAnsi"/>
          </w:rPr>
          <w:t>_________________________________________________________________</w:t>
        </w:r>
      </w:ins>
    </w:p>
    <w:p w14:paraId="1F2035F3" w14:textId="10116F52" w:rsidR="00E21883" w:rsidRPr="00845BAF" w:rsidRDefault="00210803" w:rsidP="00DC5630">
      <w:pPr>
        <w:spacing w:line="320" w:lineRule="exact"/>
        <w:jc w:val="center"/>
        <w:rPr>
          <w:ins w:id="1381" w:author="MDC" w:date="2020-11-09T14:48:00Z"/>
          <w:rFonts w:asciiTheme="minorHAnsi" w:hAnsiTheme="minorHAnsi" w:cstheme="minorHAnsi"/>
          <w:b/>
          <w:bCs/>
        </w:rPr>
      </w:pPr>
      <w:ins w:id="1382" w:author="MDC" w:date="2020-11-09T14:48:00Z">
        <w:r w:rsidRPr="00845BAF">
          <w:rPr>
            <w:rFonts w:asciiTheme="minorHAnsi" w:hAnsiTheme="minorHAnsi" w:cstheme="minorHAnsi"/>
            <w:b/>
            <w:bCs/>
          </w:rPr>
          <w:t>COMPANHIA SECURITIZADORA DE CRÉDITOS FINANCEIROS CARTÕES CONSIGNADOS II</w:t>
        </w:r>
      </w:ins>
    </w:p>
    <w:p w14:paraId="4F66D4D7" w14:textId="48AB75F9" w:rsidR="00D204EF" w:rsidRPr="00845BAF" w:rsidRDefault="00D204EF" w:rsidP="00DC5630">
      <w:pPr>
        <w:spacing w:line="320" w:lineRule="exact"/>
        <w:jc w:val="center"/>
        <w:rPr>
          <w:ins w:id="1383" w:author="MDC" w:date="2020-11-09T14:48:00Z"/>
          <w:rFonts w:asciiTheme="minorHAnsi" w:hAnsiTheme="minorHAnsi" w:cstheme="minorHAnsi"/>
          <w:b/>
          <w:bCs/>
        </w:rPr>
      </w:pPr>
    </w:p>
    <w:p w14:paraId="1820448E" w14:textId="77777777" w:rsidR="00D204EF" w:rsidRPr="00845BAF" w:rsidRDefault="00D204EF" w:rsidP="00DC5630">
      <w:pPr>
        <w:spacing w:line="320" w:lineRule="exact"/>
        <w:jc w:val="center"/>
        <w:rPr>
          <w:ins w:id="1384" w:author="MDC" w:date="2020-11-09T14:48:00Z"/>
          <w:rFonts w:asciiTheme="minorHAnsi" w:hAnsiTheme="minorHAnsi" w:cstheme="minorHAnsi"/>
        </w:rPr>
      </w:pPr>
    </w:p>
    <w:p w14:paraId="424A2037" w14:textId="77777777" w:rsidR="00D204EF" w:rsidRPr="00845BAF" w:rsidRDefault="00D204EF" w:rsidP="00D204EF">
      <w:pPr>
        <w:spacing w:line="276" w:lineRule="auto"/>
        <w:jc w:val="center"/>
        <w:rPr>
          <w:ins w:id="1385" w:author="MDC" w:date="2020-11-09T14:48:00Z"/>
          <w:rFonts w:asciiTheme="minorHAnsi" w:hAnsiTheme="minorHAnsi" w:cstheme="minorHAnsi"/>
          <w:b/>
        </w:rPr>
      </w:pPr>
      <w:ins w:id="1386" w:author="MDC" w:date="2020-11-09T14:48:00Z">
        <w:r w:rsidRPr="00845BAF">
          <w:rPr>
            <w:rFonts w:asciiTheme="minorHAnsi" w:hAnsiTheme="minorHAnsi" w:cstheme="minorHAnsi"/>
          </w:rPr>
          <w:t>_________________________________________________________________</w:t>
        </w:r>
      </w:ins>
    </w:p>
    <w:p w14:paraId="30C2B114" w14:textId="77777777" w:rsidR="00D204EF" w:rsidRPr="00845BAF" w:rsidRDefault="00D204EF" w:rsidP="00D204EF">
      <w:pPr>
        <w:spacing w:line="276" w:lineRule="auto"/>
        <w:jc w:val="center"/>
        <w:rPr>
          <w:ins w:id="1387" w:author="MDC" w:date="2020-11-09T14:48:00Z"/>
          <w:rFonts w:asciiTheme="minorHAnsi" w:hAnsiTheme="minorHAnsi" w:cstheme="minorHAnsi"/>
        </w:rPr>
      </w:pPr>
      <w:ins w:id="1388" w:author="MDC" w:date="2020-11-09T14:48:00Z">
        <w:r w:rsidRPr="00845BAF">
          <w:rPr>
            <w:rFonts w:asciiTheme="minorHAnsi" w:hAnsiTheme="minorHAnsi" w:cstheme="minorHAnsi"/>
            <w:b/>
            <w:bCs/>
          </w:rPr>
          <w:t>SIMPLIFIC PAVARINI DISTRIBUIDORA DE TÍTULOS E VALORES MOBILIÁRIOS LTDA.</w:t>
        </w:r>
      </w:ins>
    </w:p>
    <w:p w14:paraId="3810109A" w14:textId="77777777" w:rsidR="00D204EF" w:rsidRPr="00845BAF" w:rsidRDefault="00D204EF" w:rsidP="00D204EF">
      <w:pPr>
        <w:spacing w:line="276" w:lineRule="auto"/>
        <w:jc w:val="center"/>
        <w:rPr>
          <w:ins w:id="1389" w:author="MDC" w:date="2020-11-09T14:48:00Z"/>
          <w:rFonts w:asciiTheme="minorHAnsi" w:hAnsiTheme="minorHAnsi" w:cstheme="minorHAnsi"/>
        </w:rPr>
      </w:pPr>
    </w:p>
    <w:p w14:paraId="31C27FB9" w14:textId="69EAF944" w:rsidR="00E14D8A" w:rsidRPr="00845BAF" w:rsidDel="00D73F52" w:rsidRDefault="00E14D8A" w:rsidP="00DC5630">
      <w:pPr>
        <w:spacing w:line="320" w:lineRule="exact"/>
        <w:jc w:val="both"/>
        <w:rPr>
          <w:ins w:id="1390" w:author="MDC" w:date="2020-11-09T14:48:00Z"/>
          <w:del w:id="1391" w:author="Eduardo Batista Alves Filho" w:date="2020-11-13T10:43:00Z"/>
          <w:rFonts w:asciiTheme="minorHAnsi" w:hAnsiTheme="minorHAnsi" w:cstheme="minorHAnsi"/>
        </w:rPr>
      </w:pPr>
    </w:p>
    <w:p w14:paraId="0DAAAAE3" w14:textId="77777777" w:rsidR="003835D0" w:rsidRPr="00845BAF" w:rsidRDefault="003835D0" w:rsidP="00DC5630">
      <w:pPr>
        <w:spacing w:line="320" w:lineRule="exact"/>
        <w:jc w:val="both"/>
        <w:rPr>
          <w:ins w:id="1392" w:author="MDC" w:date="2020-11-09T14:48:00Z"/>
          <w:rFonts w:asciiTheme="minorHAnsi" w:hAnsiTheme="minorHAnsi" w:cstheme="minorHAnsi"/>
        </w:rPr>
      </w:pPr>
      <w:ins w:id="1393" w:author="MDC" w:date="2020-11-09T14:48:00Z">
        <w:r w:rsidRPr="00845BAF">
          <w:rPr>
            <w:rFonts w:asciiTheme="minorHAnsi" w:hAnsiTheme="minorHAnsi" w:cstheme="minorHAnsi"/>
          </w:rPr>
          <w:t>Testemunhas:</w:t>
        </w:r>
      </w:ins>
    </w:p>
    <w:p w14:paraId="676A6F4C" w14:textId="77777777" w:rsidR="003835D0" w:rsidRPr="00845BAF" w:rsidRDefault="003835D0" w:rsidP="00DC5630">
      <w:pPr>
        <w:spacing w:line="320" w:lineRule="exact"/>
        <w:jc w:val="both"/>
        <w:rPr>
          <w:ins w:id="1394" w:author="MDC" w:date="2020-11-09T14:48:00Z"/>
          <w:rFonts w:asciiTheme="minorHAnsi" w:hAnsiTheme="minorHAnsi" w:cstheme="minorHAnsi"/>
        </w:rPr>
      </w:pPr>
    </w:p>
    <w:p w14:paraId="29357BA0" w14:textId="7A0CC3A8" w:rsidR="00A353B0" w:rsidRPr="00845BAF" w:rsidRDefault="003835D0" w:rsidP="00DC5630">
      <w:pPr>
        <w:spacing w:line="320" w:lineRule="exact"/>
        <w:jc w:val="both"/>
        <w:rPr>
          <w:ins w:id="1395" w:author="MDC" w:date="2020-11-09T14:48:00Z"/>
          <w:rFonts w:asciiTheme="minorHAnsi" w:hAnsiTheme="minorHAnsi" w:cstheme="minorHAnsi"/>
        </w:rPr>
      </w:pPr>
      <w:ins w:id="1396" w:author="MDC" w:date="2020-11-09T14:48:00Z">
        <w:r w:rsidRPr="00845BAF">
          <w:rPr>
            <w:rFonts w:asciiTheme="minorHAnsi" w:hAnsiTheme="minorHAnsi" w:cstheme="minorHAnsi"/>
          </w:rPr>
          <w:t>__________________________________</w:t>
        </w:r>
        <w:r w:rsidRPr="00845BAF">
          <w:rPr>
            <w:rFonts w:asciiTheme="minorHAnsi" w:hAnsiTheme="minorHAnsi" w:cstheme="minorHAnsi"/>
          </w:rPr>
          <w:tab/>
        </w:r>
        <w:r w:rsidRPr="00845BAF">
          <w:rPr>
            <w:rFonts w:asciiTheme="minorHAnsi" w:hAnsiTheme="minorHAnsi" w:cstheme="minorHAnsi"/>
          </w:rPr>
          <w:tab/>
          <w:t>________________________________</w:t>
        </w:r>
      </w:ins>
    </w:p>
    <w:p w14:paraId="24D7224C" w14:textId="77777777" w:rsidR="00A353B0" w:rsidRPr="00845BAF" w:rsidRDefault="00A353B0" w:rsidP="00DC5630">
      <w:pPr>
        <w:spacing w:line="320" w:lineRule="exact"/>
        <w:jc w:val="both"/>
        <w:rPr>
          <w:ins w:id="1397" w:author="MDC" w:date="2020-11-09T14:48:00Z"/>
          <w:rFonts w:asciiTheme="minorHAnsi" w:hAnsiTheme="minorHAnsi" w:cstheme="minorHAnsi"/>
        </w:rPr>
      </w:pPr>
      <w:ins w:id="1398" w:author="MDC" w:date="2020-11-09T14:48:00Z">
        <w:r w:rsidRPr="00845BAF">
          <w:rPr>
            <w:rFonts w:asciiTheme="minorHAnsi" w:hAnsiTheme="minorHAnsi" w:cstheme="minorHAnsi"/>
          </w:rPr>
          <w:t>Nome:</w:t>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Pr="00845BAF">
          <w:rPr>
            <w:rFonts w:asciiTheme="minorHAnsi" w:hAnsiTheme="minorHAnsi" w:cstheme="minorHAnsi"/>
          </w:rPr>
          <w:t>Nome:</w:t>
        </w:r>
      </w:ins>
    </w:p>
    <w:p w14:paraId="26BC7977" w14:textId="59415364" w:rsidR="003835D0" w:rsidRPr="00845BAF" w:rsidRDefault="003835D0" w:rsidP="00DC5630">
      <w:pPr>
        <w:spacing w:line="320" w:lineRule="exact"/>
        <w:jc w:val="both"/>
        <w:rPr>
          <w:ins w:id="1399" w:author="MDC" w:date="2020-11-09T14:48:00Z"/>
          <w:rFonts w:asciiTheme="minorHAnsi" w:hAnsiTheme="minorHAnsi" w:cstheme="minorHAnsi"/>
        </w:rPr>
      </w:pPr>
      <w:ins w:id="1400" w:author="MDC" w:date="2020-11-09T14:48:00Z">
        <w:r w:rsidRPr="00845BAF">
          <w:rPr>
            <w:rFonts w:asciiTheme="minorHAnsi" w:hAnsiTheme="minorHAnsi" w:cstheme="minorHAnsi"/>
          </w:rPr>
          <w:t>CPF:</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00A74254" w:rsidRPr="00845BAF">
          <w:rPr>
            <w:rFonts w:asciiTheme="minorHAnsi" w:hAnsiTheme="minorHAnsi" w:cstheme="minorHAnsi"/>
          </w:rPr>
          <w:tab/>
        </w:r>
        <w:r w:rsidRPr="00845BAF">
          <w:rPr>
            <w:rFonts w:asciiTheme="minorHAnsi" w:hAnsiTheme="minorHAnsi" w:cstheme="minorHAnsi"/>
          </w:rPr>
          <w:t>CPF:</w:t>
        </w:r>
      </w:ins>
    </w:p>
    <w:p w14:paraId="278C98AF" w14:textId="77777777" w:rsidR="003835D0" w:rsidRPr="00845BAF" w:rsidRDefault="003835D0" w:rsidP="00DC5630">
      <w:pPr>
        <w:spacing w:line="320" w:lineRule="exact"/>
        <w:jc w:val="both"/>
        <w:rPr>
          <w:ins w:id="1401" w:author="MDC" w:date="2020-11-09T14:48:00Z"/>
          <w:rFonts w:asciiTheme="minorHAnsi" w:hAnsiTheme="minorHAnsi" w:cstheme="minorHAnsi"/>
        </w:rPr>
      </w:pPr>
      <w:ins w:id="1402" w:author="MDC" w:date="2020-11-09T14:48:00Z">
        <w:r w:rsidRPr="00845BAF">
          <w:rPr>
            <w:rFonts w:asciiTheme="minorHAnsi" w:hAnsiTheme="minorHAnsi" w:cstheme="minorHAnsi"/>
          </w:rPr>
          <w:t>RG:</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RG:</w:t>
        </w:r>
      </w:ins>
    </w:p>
    <w:p w14:paraId="168BA6E6" w14:textId="77777777" w:rsidR="00210803" w:rsidRPr="00845BAF" w:rsidRDefault="00210803" w:rsidP="00DC5630">
      <w:pPr>
        <w:pStyle w:val="Ttulo3"/>
        <w:numPr>
          <w:ilvl w:val="0"/>
          <w:numId w:val="0"/>
        </w:numPr>
        <w:spacing w:after="0" w:line="320" w:lineRule="exact"/>
        <w:jc w:val="center"/>
        <w:rPr>
          <w:rFonts w:asciiTheme="minorHAnsi" w:hAnsiTheme="minorHAnsi" w:cstheme="minorHAnsi"/>
          <w:b/>
          <w:szCs w:val="24"/>
          <w:lang w:val="pt-BR"/>
        </w:rPr>
        <w:sectPr w:rsidR="00210803" w:rsidRPr="00845BAF" w:rsidSect="008B13E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349" w:gutter="0"/>
          <w:pgNumType w:start="1"/>
          <w:cols w:space="720"/>
          <w:titlePg/>
          <w:docGrid w:linePitch="326"/>
        </w:sectPr>
      </w:pPr>
    </w:p>
    <w:p w14:paraId="51C636ED" w14:textId="605E23AE" w:rsidR="00A353B0" w:rsidRPr="00845BAF" w:rsidRDefault="00A353B0" w:rsidP="00DC5630">
      <w:pPr>
        <w:pStyle w:val="Ttulo3"/>
        <w:numPr>
          <w:ilvl w:val="0"/>
          <w:numId w:val="0"/>
        </w:numPr>
        <w:spacing w:after="0" w:line="320" w:lineRule="exact"/>
        <w:jc w:val="center"/>
        <w:rPr>
          <w:rFonts w:asciiTheme="minorHAnsi" w:hAnsiTheme="minorHAnsi" w:cstheme="minorHAnsi"/>
          <w:b/>
          <w:szCs w:val="24"/>
          <w:lang w:val="pt-BR"/>
        </w:rPr>
      </w:pPr>
      <w:r w:rsidRPr="00845BAF">
        <w:rPr>
          <w:rFonts w:asciiTheme="minorHAnsi" w:hAnsiTheme="minorHAnsi" w:cstheme="minorHAnsi"/>
          <w:b/>
          <w:szCs w:val="24"/>
          <w:lang w:val="pt-BR"/>
        </w:rPr>
        <w:lastRenderedPageBreak/>
        <w:t>ANEXO I</w:t>
      </w:r>
    </w:p>
    <w:p w14:paraId="3C3604DB" w14:textId="77777777" w:rsidR="00A353B0" w:rsidRPr="00845BAF" w:rsidRDefault="00A353B0" w:rsidP="00DC5630">
      <w:pPr>
        <w:pStyle w:val="Textoembloco"/>
        <w:spacing w:line="320" w:lineRule="exact"/>
        <w:rPr>
          <w:rFonts w:asciiTheme="minorHAnsi" w:hAnsiTheme="minorHAnsi" w:cstheme="minorHAnsi"/>
          <w:sz w:val="24"/>
          <w:szCs w:val="24"/>
        </w:rPr>
      </w:pPr>
    </w:p>
    <w:p w14:paraId="350EED9B" w14:textId="61F95C38" w:rsidR="00CA2FBF" w:rsidRPr="00845BAF" w:rsidRDefault="00A353B0" w:rsidP="00DC5630">
      <w:pPr>
        <w:pStyle w:val="Ttulo3"/>
        <w:numPr>
          <w:ilvl w:val="0"/>
          <w:numId w:val="0"/>
        </w:numPr>
        <w:spacing w:after="0" w:line="320" w:lineRule="exact"/>
        <w:jc w:val="center"/>
        <w:rPr>
          <w:rFonts w:asciiTheme="minorHAnsi" w:hAnsiTheme="minorHAnsi" w:cstheme="minorHAnsi"/>
          <w:b/>
          <w:szCs w:val="24"/>
          <w:lang w:val="pt-BR"/>
        </w:rPr>
      </w:pPr>
      <w:r w:rsidRPr="00845BAF">
        <w:rPr>
          <w:rFonts w:asciiTheme="minorHAnsi" w:hAnsiTheme="minorHAnsi" w:cstheme="minorHAnsi"/>
          <w:b/>
          <w:szCs w:val="24"/>
          <w:lang w:val="pt-BR"/>
        </w:rPr>
        <w:t xml:space="preserve">DO CONTRATO DE PRESTAÇÃO DE SERVIÇOS DE DEPOSITÁRIO CELEBRADO EM </w:t>
      </w:r>
      <w:del w:id="1403" w:author="MDC" w:date="2020-11-09T14:48:00Z">
        <w:r w:rsidR="007212CE" w:rsidRPr="00081897">
          <w:rPr>
            <w:rFonts w:ascii="Calibri" w:hAnsi="Calibri" w:cs="Calibri"/>
            <w:b/>
            <w:color w:val="000000"/>
            <w:szCs w:val="24"/>
            <w:highlight w:val="lightGray"/>
            <w:lang w:val="pt-BR"/>
          </w:rPr>
          <w:delText>[ ]</w:delText>
        </w:r>
        <w:r w:rsidR="007212CE" w:rsidRPr="00081897">
          <w:rPr>
            <w:rFonts w:ascii="Calibri" w:hAnsi="Calibri" w:cs="Calibri"/>
            <w:b/>
            <w:color w:val="000000"/>
            <w:szCs w:val="24"/>
            <w:lang w:val="pt-BR"/>
          </w:rPr>
          <w:delText>.</w:delText>
        </w:r>
        <w:r w:rsidR="007212CE" w:rsidRPr="00081897">
          <w:rPr>
            <w:rFonts w:ascii="Calibri" w:hAnsi="Calibri" w:cs="Calibri"/>
            <w:b/>
            <w:color w:val="000000"/>
            <w:szCs w:val="24"/>
            <w:highlight w:val="lightGray"/>
            <w:lang w:val="pt-BR"/>
          </w:rPr>
          <w:delText>[ ]</w:delText>
        </w:r>
        <w:r w:rsidR="007212CE" w:rsidRPr="00081897">
          <w:rPr>
            <w:rFonts w:ascii="Calibri" w:hAnsi="Calibri" w:cs="Calibri"/>
            <w:b/>
            <w:color w:val="000000"/>
            <w:szCs w:val="24"/>
            <w:lang w:val="pt-BR"/>
          </w:rPr>
          <w:delText>.</w:delText>
        </w:r>
        <w:r w:rsidR="007212CE" w:rsidRPr="00081897">
          <w:rPr>
            <w:rFonts w:ascii="Calibri" w:hAnsi="Calibri" w:cs="Calibri"/>
            <w:b/>
            <w:color w:val="000000"/>
            <w:szCs w:val="24"/>
            <w:highlight w:val="lightGray"/>
            <w:lang w:val="pt-BR"/>
          </w:rPr>
          <w:delText>[ ]</w:delText>
        </w:r>
        <w:r w:rsidR="007212CE" w:rsidRPr="00081897">
          <w:rPr>
            <w:rFonts w:ascii="Calibri" w:hAnsi="Calibri" w:cs="Calibri"/>
            <w:b/>
            <w:color w:val="000000"/>
            <w:szCs w:val="24"/>
            <w:lang w:val="pt-BR"/>
          </w:rPr>
          <w:delText>.</w:delText>
        </w:r>
      </w:del>
    </w:p>
    <w:p w14:paraId="7F650877" w14:textId="2A9F857E" w:rsidR="00A353B0" w:rsidRPr="00845BAF" w:rsidRDefault="00CA2FBF" w:rsidP="00DC5630">
      <w:pPr>
        <w:pStyle w:val="Ttulo3"/>
        <w:numPr>
          <w:ilvl w:val="0"/>
          <w:numId w:val="0"/>
        </w:numPr>
        <w:spacing w:after="0" w:line="320" w:lineRule="exact"/>
        <w:jc w:val="center"/>
        <w:rPr>
          <w:ins w:id="1404" w:author="MDC" w:date="2020-11-09T14:48:00Z"/>
          <w:rFonts w:asciiTheme="minorHAnsi" w:hAnsiTheme="minorHAnsi" w:cstheme="minorHAnsi"/>
          <w:b/>
          <w:szCs w:val="24"/>
          <w:lang w:val="pt-BR"/>
        </w:rPr>
      </w:pPr>
      <w:ins w:id="1405" w:author="MDC" w:date="2020-11-09T14:48:00Z">
        <w:r w:rsidRPr="00845BAF">
          <w:rPr>
            <w:rFonts w:asciiTheme="minorHAnsi" w:hAnsiTheme="minorHAnsi" w:cstheme="minorHAnsi"/>
            <w:b/>
            <w:szCs w:val="24"/>
            <w:lang w:val="pt-BR"/>
          </w:rPr>
          <w:t>[</w:t>
        </w:r>
        <w:r w:rsidRPr="00845BAF">
          <w:rPr>
            <w:rFonts w:asciiTheme="minorHAnsi" w:hAnsiTheme="minorHAnsi" w:cstheme="minorHAnsi"/>
            <w:b/>
            <w:smallCaps/>
            <w:szCs w:val="24"/>
            <w:highlight w:val="yellow"/>
            <w:lang w:val="pt-BR"/>
          </w:rPr>
          <w:t>data</w:t>
        </w:r>
        <w:r w:rsidRPr="00845BAF">
          <w:rPr>
            <w:rFonts w:asciiTheme="minorHAnsi" w:hAnsiTheme="minorHAnsi" w:cstheme="minorHAnsi"/>
            <w:b/>
            <w:szCs w:val="24"/>
            <w:lang w:val="pt-BR"/>
          </w:rPr>
          <w:t>]</w:t>
        </w:r>
      </w:ins>
    </w:p>
    <w:p w14:paraId="6202C54C" w14:textId="77777777" w:rsidR="00A353B0" w:rsidRPr="00845BAF" w:rsidRDefault="00A353B0" w:rsidP="00DC5630">
      <w:pPr>
        <w:spacing w:line="320" w:lineRule="exact"/>
        <w:jc w:val="center"/>
        <w:rPr>
          <w:rFonts w:asciiTheme="minorHAnsi" w:hAnsiTheme="minorHAnsi" w:cstheme="minorHAnsi"/>
          <w:b/>
        </w:rPr>
      </w:pPr>
    </w:p>
    <w:p w14:paraId="1F57EF6B"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 LISTA DE PESSOAS AUTORIZADAS E PESSOAS DE CONTATO -</w:t>
      </w:r>
    </w:p>
    <w:p w14:paraId="64A4BD3B" w14:textId="77777777" w:rsidR="00CA2FBF" w:rsidRPr="00845BAF" w:rsidRDefault="00CA2FBF" w:rsidP="00CA2FBF">
      <w:pPr>
        <w:spacing w:line="320" w:lineRule="exact"/>
        <w:jc w:val="center"/>
        <w:rPr>
          <w:rFonts w:asciiTheme="minorHAnsi" w:hAnsiTheme="minorHAnsi" w:cstheme="minorHAnsi"/>
        </w:rPr>
      </w:pPr>
    </w:p>
    <w:p w14:paraId="15038C10" w14:textId="3653B460" w:rsidR="00A353B0" w:rsidRPr="00845BAF" w:rsidRDefault="007212CE" w:rsidP="00DC5630">
      <w:pPr>
        <w:spacing w:line="320" w:lineRule="exact"/>
        <w:jc w:val="both"/>
        <w:rPr>
          <w:rFonts w:asciiTheme="minorHAnsi" w:hAnsiTheme="minorHAnsi" w:cstheme="minorHAnsi"/>
          <w:b/>
        </w:rPr>
      </w:pPr>
      <w:del w:id="1406" w:author="MDC" w:date="2020-11-09T14:48:00Z">
        <w:r w:rsidRPr="00081897">
          <w:rPr>
            <w:rFonts w:ascii="Calibri" w:hAnsi="Calibri" w:cs="Calibri"/>
            <w:b/>
            <w:color w:val="000000"/>
          </w:rPr>
          <w:delText>PELA</w:delText>
        </w:r>
      </w:del>
      <w:ins w:id="1407" w:author="MDC" w:date="2020-11-09T14:48:00Z">
        <w:r w:rsidR="008F52E6" w:rsidRPr="00845BAF">
          <w:rPr>
            <w:rFonts w:asciiTheme="minorHAnsi" w:hAnsiTheme="minorHAnsi" w:cstheme="minorHAnsi"/>
            <w:b/>
          </w:rPr>
          <w:t>PEL</w:t>
        </w:r>
        <w:r w:rsidR="001A5588" w:rsidRPr="00845BAF">
          <w:rPr>
            <w:rFonts w:asciiTheme="minorHAnsi" w:hAnsiTheme="minorHAnsi" w:cstheme="minorHAnsi"/>
            <w:b/>
          </w:rPr>
          <w:t>O</w:t>
        </w:r>
      </w:ins>
      <w:r w:rsidR="00A353B0" w:rsidRPr="00845BAF">
        <w:rPr>
          <w:rFonts w:asciiTheme="minorHAnsi" w:hAnsiTheme="minorHAnsi" w:cstheme="minorHAnsi"/>
          <w:b/>
        </w:rPr>
        <w:t xml:space="preserve"> CONTRATANTE:</w:t>
      </w:r>
      <w:ins w:id="1408" w:author="MDC" w:date="2020-11-09T14:48:00Z">
        <w:r w:rsidR="00CA2FBF" w:rsidRPr="00845BAF">
          <w:rPr>
            <w:rFonts w:asciiTheme="minorHAnsi" w:hAnsiTheme="minorHAnsi" w:cstheme="minorHAnsi"/>
          </w:rPr>
          <w:t xml:space="preserve"> [</w:t>
        </w:r>
        <w:r w:rsidR="00CA2FBF" w:rsidRPr="00845BAF">
          <w:rPr>
            <w:rFonts w:asciiTheme="minorHAnsi" w:hAnsiTheme="minorHAnsi" w:cstheme="minorHAnsi"/>
            <w:b/>
            <w:smallCaps/>
            <w:highlight w:val="yellow"/>
          </w:rPr>
          <w:t>VNA: favor confirmar lista de pessoas autorizadas</w:t>
        </w:r>
        <w:r w:rsidR="00CA2FBF" w:rsidRPr="00845BAF">
          <w:rPr>
            <w:rFonts w:asciiTheme="minorHAnsi" w:hAnsiTheme="minorHAnsi" w:cstheme="minorHAnsi"/>
          </w:rPr>
          <w:t>]</w:t>
        </w:r>
      </w:ins>
    </w:p>
    <w:p w14:paraId="443B8D28" w14:textId="77777777" w:rsidR="007212CE" w:rsidRPr="00081897" w:rsidRDefault="007212CE" w:rsidP="007212CE">
      <w:pPr>
        <w:spacing w:line="360" w:lineRule="auto"/>
        <w:jc w:val="both"/>
        <w:rPr>
          <w:del w:id="1409" w:author="MDC" w:date="2020-11-09T14:48:00Z"/>
          <w:rFonts w:ascii="Calibri" w:hAnsi="Calibri" w:cs="Calibri"/>
          <w:color w:val="000000"/>
        </w:rPr>
      </w:pPr>
    </w:p>
    <w:tbl>
      <w:tblPr>
        <w:tblStyle w:val="Tabelacomgrade"/>
        <w:tblW w:w="0" w:type="auto"/>
        <w:tblLook w:val="04A0" w:firstRow="1" w:lastRow="0" w:firstColumn="1" w:lastColumn="0" w:noHBand="0" w:noVBand="1"/>
      </w:tblPr>
      <w:tblGrid>
        <w:gridCol w:w="8828"/>
      </w:tblGrid>
      <w:tr w:rsidR="007212CE" w:rsidRPr="00386EA8" w14:paraId="35B8CBCA" w14:textId="77777777" w:rsidTr="006760FD">
        <w:trPr>
          <w:del w:id="1410" w:author="MDC" w:date="2020-11-09T14:48:00Z"/>
        </w:trPr>
        <w:tc>
          <w:tcPr>
            <w:tcW w:w="8978" w:type="dxa"/>
          </w:tcPr>
          <w:p w14:paraId="3BA31FE8" w14:textId="77777777" w:rsidR="007212CE" w:rsidRPr="00081897" w:rsidRDefault="007212CE" w:rsidP="006760FD">
            <w:pPr>
              <w:spacing w:line="360" w:lineRule="auto"/>
              <w:jc w:val="both"/>
              <w:rPr>
                <w:del w:id="1411" w:author="MDC" w:date="2020-11-09T14:48:00Z"/>
                <w:rFonts w:ascii="Calibri" w:hAnsi="Calibri" w:cs="Calibri"/>
                <w:color w:val="000000"/>
              </w:rPr>
            </w:pPr>
            <w:del w:id="1412" w:author="MDC" w:date="2020-11-09T14:48:00Z">
              <w:r w:rsidRPr="00081897">
                <w:rPr>
                  <w:rFonts w:ascii="Calibri" w:hAnsi="Calibri" w:cs="Calibri"/>
                  <w:color w:val="000000"/>
                </w:rPr>
                <w:delText>Endereço:</w:delText>
              </w:r>
            </w:del>
          </w:p>
          <w:p w14:paraId="7C0BE217" w14:textId="77777777" w:rsidR="007212CE" w:rsidRPr="00081897" w:rsidRDefault="007212CE" w:rsidP="006760FD">
            <w:pPr>
              <w:spacing w:line="360" w:lineRule="auto"/>
              <w:jc w:val="both"/>
              <w:rPr>
                <w:del w:id="1413" w:author="MDC" w:date="2020-11-09T14:48:00Z"/>
                <w:rFonts w:ascii="Calibri" w:hAnsi="Calibri" w:cs="Calibri"/>
                <w:color w:val="000000"/>
              </w:rPr>
            </w:pPr>
            <w:del w:id="1414" w:author="MDC" w:date="2020-11-09T14:48:00Z">
              <w:r w:rsidRPr="00081897">
                <w:rPr>
                  <w:rFonts w:ascii="Calibri" w:hAnsi="Calibri" w:cs="Calibri"/>
                  <w:color w:val="000000"/>
                </w:rPr>
                <w:delText xml:space="preserve">Cidade: </w:delText>
              </w:r>
            </w:del>
          </w:p>
          <w:p w14:paraId="6EED9240" w14:textId="77777777" w:rsidR="007212CE" w:rsidRPr="00081897" w:rsidRDefault="007212CE" w:rsidP="006760FD">
            <w:pPr>
              <w:spacing w:line="360" w:lineRule="auto"/>
              <w:jc w:val="both"/>
              <w:rPr>
                <w:del w:id="1415" w:author="MDC" w:date="2020-11-09T14:48:00Z"/>
                <w:rFonts w:ascii="Calibri" w:hAnsi="Calibri" w:cs="Calibri"/>
                <w:color w:val="000000"/>
              </w:rPr>
            </w:pPr>
            <w:del w:id="1416" w:author="MDC" w:date="2020-11-09T14:48:00Z">
              <w:r w:rsidRPr="00081897">
                <w:rPr>
                  <w:rFonts w:ascii="Calibri" w:hAnsi="Calibri" w:cs="Calibri"/>
                  <w:color w:val="000000"/>
                </w:rPr>
                <w:delText>Estado:</w:delText>
              </w:r>
            </w:del>
          </w:p>
          <w:p w14:paraId="2B1091DE" w14:textId="77777777" w:rsidR="007212CE" w:rsidRPr="00081897" w:rsidRDefault="007212CE" w:rsidP="006760FD">
            <w:pPr>
              <w:spacing w:line="360" w:lineRule="auto"/>
              <w:jc w:val="both"/>
              <w:rPr>
                <w:del w:id="1417" w:author="MDC" w:date="2020-11-09T14:48:00Z"/>
                <w:rFonts w:ascii="Calibri" w:hAnsi="Calibri" w:cs="Calibri"/>
                <w:color w:val="000000"/>
              </w:rPr>
            </w:pPr>
            <w:del w:id="1418" w:author="MDC" w:date="2020-11-09T14:48:00Z">
              <w:r w:rsidRPr="00081897">
                <w:rPr>
                  <w:rFonts w:ascii="Calibri" w:hAnsi="Calibri" w:cs="Calibri"/>
                  <w:color w:val="000000"/>
                </w:rPr>
                <w:delText>CEP:</w:delText>
              </w:r>
            </w:del>
          </w:p>
        </w:tc>
      </w:tr>
    </w:tbl>
    <w:p w14:paraId="0D6ECB91" w14:textId="77777777" w:rsidR="007212CE" w:rsidRPr="00081897" w:rsidRDefault="007212CE" w:rsidP="007212CE">
      <w:pPr>
        <w:spacing w:line="360" w:lineRule="auto"/>
        <w:jc w:val="both"/>
        <w:rPr>
          <w:del w:id="1419" w:author="MDC" w:date="2020-11-09T14:48:00Z"/>
          <w:rFonts w:ascii="Calibri" w:hAnsi="Calibri" w:cs="Calibri"/>
          <w:color w:val="000000"/>
        </w:rPr>
      </w:pPr>
    </w:p>
    <w:p w14:paraId="6E844294" w14:textId="77777777" w:rsidR="007212CE" w:rsidRPr="00081897" w:rsidRDefault="007212CE" w:rsidP="007212CE">
      <w:pPr>
        <w:spacing w:line="360" w:lineRule="auto"/>
        <w:jc w:val="both"/>
        <w:rPr>
          <w:del w:id="1420" w:author="MDC" w:date="2020-11-09T14:48:00Z"/>
          <w:rFonts w:ascii="Calibri" w:hAnsi="Calibri" w:cs="Calibri"/>
          <w:color w:val="000000"/>
        </w:rPr>
      </w:pPr>
      <w:del w:id="1421" w:author="MDC" w:date="2020-11-09T14:48:00Z">
        <w:r w:rsidRPr="00081897">
          <w:rPr>
            <w:rFonts w:ascii="Calibri" w:hAnsi="Calibri" w:cs="Calibri"/>
            <w:color w:val="000000"/>
          </w:rPr>
          <w:delText>Nome:</w:delText>
        </w:r>
      </w:del>
    </w:p>
    <w:p w14:paraId="39EB32DF" w14:textId="63BA27B9"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422" w:author="MDC" w:date="2020-11-09T14:48:00Z"/>
          <w:rFonts w:asciiTheme="minorHAnsi" w:hAnsiTheme="minorHAnsi" w:cstheme="minorHAnsi"/>
        </w:rPr>
      </w:pPr>
      <w:ins w:id="1423" w:author="MDC" w:date="2020-11-09T14:48:00Z">
        <w:r w:rsidRPr="00845BAF">
          <w:rPr>
            <w:rFonts w:asciiTheme="minorHAnsi" w:hAnsiTheme="minorHAnsi" w:cstheme="minorHAnsi"/>
          </w:rPr>
          <w:t>Endereço: Avenida Presidente Juscelino Kubitschek, nº 1.830, blocos 1 e 2, 10º, 11º, 13º e 14º andares (parte), salas 101, 102, 112, 131 e 141</w:t>
        </w:r>
      </w:ins>
    </w:p>
    <w:p w14:paraId="0F0B62CA" w14:textId="25DB52FB"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424" w:author="MDC" w:date="2020-11-09T14:48:00Z"/>
          <w:rFonts w:asciiTheme="minorHAnsi" w:hAnsiTheme="minorHAnsi" w:cstheme="minorHAnsi"/>
        </w:rPr>
      </w:pPr>
      <w:ins w:id="1425" w:author="MDC" w:date="2020-11-09T14:48:00Z">
        <w:r w:rsidRPr="00845BAF">
          <w:rPr>
            <w:rFonts w:asciiTheme="minorHAnsi" w:hAnsiTheme="minorHAnsi" w:cstheme="minorHAnsi"/>
          </w:rPr>
          <w:t>Cidade: São Paulo</w:t>
        </w:r>
        <w:r w:rsidRPr="00845BAF">
          <w:rPr>
            <w:rFonts w:asciiTheme="minorHAnsi" w:hAnsiTheme="minorHAnsi" w:cstheme="minorHAnsi"/>
          </w:rPr>
          <w:tab/>
          <w:t>Estado: São Paulo</w:t>
        </w:r>
        <w:r w:rsidRPr="00845BAF">
          <w:rPr>
            <w:rFonts w:asciiTheme="minorHAnsi" w:hAnsiTheme="minorHAnsi" w:cstheme="minorHAnsi"/>
          </w:rPr>
          <w:tab/>
          <w:t>CEP: 04543-000</w:t>
        </w:r>
      </w:ins>
    </w:p>
    <w:p w14:paraId="42D9A7B0" w14:textId="1FE28F2F"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426" w:author="MDC" w:date="2020-11-09T14:48:00Z"/>
          <w:rFonts w:asciiTheme="minorHAnsi" w:hAnsiTheme="minorHAnsi" w:cstheme="minorHAnsi"/>
        </w:rPr>
      </w:pPr>
    </w:p>
    <w:p w14:paraId="3302EFA4" w14:textId="484C8895"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427" w:author="MDC" w:date="2020-11-09T14:48:00Z"/>
          <w:rFonts w:asciiTheme="minorHAnsi" w:hAnsiTheme="minorHAnsi" w:cstheme="minorHAnsi"/>
        </w:rPr>
      </w:pPr>
      <w:ins w:id="1428" w:author="MDC" w:date="2020-11-09T14:48:00Z">
        <w:r w:rsidRPr="00845BAF">
          <w:rPr>
            <w:rFonts w:asciiTheme="minorHAnsi" w:hAnsiTheme="minorHAnsi" w:cstheme="minorHAnsi"/>
          </w:rPr>
          <w:t>Nome:</w:t>
        </w:r>
        <w:r w:rsidRPr="00845BAF">
          <w:rPr>
            <w:rFonts w:asciiTheme="minorHAnsi" w:hAnsiTheme="minorHAnsi" w:cstheme="minorHAnsi"/>
          </w:rPr>
          <w:tab/>
          <w:t xml:space="preserve">Celso Augusto </w:t>
        </w:r>
        <w:proofErr w:type="spellStart"/>
        <w:r w:rsidRPr="00845BAF">
          <w:rPr>
            <w:rFonts w:asciiTheme="minorHAnsi" w:hAnsiTheme="minorHAnsi" w:cstheme="minorHAnsi"/>
          </w:rPr>
          <w:t>Gambôa</w:t>
        </w:r>
        <w:proofErr w:type="spellEnd"/>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62FB1DDA" w14:textId="77777777" w:rsidR="007212CE" w:rsidRPr="00081897" w:rsidRDefault="00210803" w:rsidP="007212CE">
      <w:pPr>
        <w:spacing w:line="360" w:lineRule="auto"/>
        <w:jc w:val="both"/>
        <w:rPr>
          <w:del w:id="1429" w:author="MDC" w:date="2020-11-09T14:48:00Z"/>
          <w:rFonts w:ascii="Calibri" w:hAnsi="Calibri" w:cs="Calibri"/>
          <w:color w:val="000000"/>
        </w:rPr>
      </w:pPr>
      <w:r w:rsidRPr="00845BAF">
        <w:rPr>
          <w:rFonts w:asciiTheme="minorHAnsi" w:hAnsiTheme="minorHAnsi" w:cstheme="minorHAnsi"/>
        </w:rPr>
        <w:t>R.G.:</w:t>
      </w:r>
      <w:del w:id="1430" w:author="MDC" w:date="2020-11-09T14:48:00Z">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delText>___________________________</w:delText>
        </w:r>
      </w:del>
    </w:p>
    <w:p w14:paraId="12B04537" w14:textId="7C6F2F5A"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ins w:id="1431" w:author="MDC" w:date="2020-11-09T14:48:00Z">
        <w:r w:rsidRPr="00845BAF">
          <w:rPr>
            <w:rFonts w:asciiTheme="minorHAnsi" w:hAnsiTheme="minorHAnsi" w:cstheme="minorHAnsi"/>
          </w:rPr>
          <w:t xml:space="preserve"> 7.226.696</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r w:rsidRPr="00845BAF">
        <w:rPr>
          <w:rFonts w:asciiTheme="minorHAnsi" w:hAnsiTheme="minorHAnsi" w:cstheme="minorHAnsi"/>
        </w:rPr>
        <w:t>CPF</w:t>
      </w:r>
      <w:del w:id="1432" w:author="MDC" w:date="2020-11-09T14:48:00Z">
        <w:r w:rsidR="007212CE" w:rsidRPr="00081897">
          <w:rPr>
            <w:rFonts w:ascii="Calibri" w:hAnsi="Calibri" w:cs="Calibri"/>
            <w:color w:val="000000"/>
          </w:rPr>
          <w:delText>/</w:delText>
        </w:r>
        <w:r w:rsidR="007212CE">
          <w:rPr>
            <w:rFonts w:ascii="Calibri" w:hAnsi="Calibri" w:cs="Calibri"/>
            <w:color w:val="000000"/>
          </w:rPr>
          <w:delText>ME</w:delText>
        </w:r>
        <w:r w:rsidR="007212CE" w:rsidRPr="00081897">
          <w:rPr>
            <w:rFonts w:ascii="Calibri" w:hAnsi="Calibri" w:cs="Calibri"/>
            <w:color w:val="000000"/>
          </w:rPr>
          <w:delText>:</w:delText>
        </w:r>
      </w:del>
      <w:ins w:id="1433" w:author="MDC" w:date="2020-11-09T14:48:00Z">
        <w:r w:rsidRPr="00845BAF">
          <w:rPr>
            <w:rFonts w:asciiTheme="minorHAnsi" w:hAnsiTheme="minorHAnsi" w:cstheme="minorHAnsi"/>
          </w:rPr>
          <w:t>: 988.401.348-91</w:t>
        </w:r>
      </w:ins>
    </w:p>
    <w:p w14:paraId="0F5C1245"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Telefone:</w:t>
      </w:r>
      <w:ins w:id="1434" w:author="MDC" w:date="2020-11-09T14:48:00Z">
        <w:r w:rsidRPr="00845BAF">
          <w:rPr>
            <w:rFonts w:asciiTheme="minorHAnsi" w:hAnsiTheme="minorHAnsi" w:cstheme="minorHAnsi"/>
          </w:rPr>
          <w:t xml:space="preserve"> (11) 3067-2218</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5A3598E3"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E-mail:</w:t>
      </w:r>
      <w:ins w:id="1435" w:author="MDC" w:date="2020-11-09T14:48:00Z">
        <w:r w:rsidRPr="00845BAF">
          <w:rPr>
            <w:rFonts w:asciiTheme="minorHAnsi" w:hAnsiTheme="minorHAnsi" w:cstheme="minorHAnsi"/>
          </w:rPr>
          <w:t xml:space="preserve"> celso.gamboa@bancobmg.com.br</w:t>
        </w:r>
      </w:ins>
    </w:p>
    <w:p w14:paraId="553722AB" w14:textId="77777777" w:rsidR="00210803" w:rsidRPr="00845BAF" w:rsidRDefault="00210803" w:rsidP="00210803">
      <w:pPr>
        <w:spacing w:line="276" w:lineRule="auto"/>
        <w:ind w:right="-234"/>
        <w:jc w:val="both"/>
        <w:rPr>
          <w:rFonts w:asciiTheme="minorHAnsi" w:hAnsiTheme="minorHAnsi" w:cstheme="minorHAnsi"/>
        </w:rPr>
      </w:pPr>
    </w:p>
    <w:p w14:paraId="50787812" w14:textId="77777777" w:rsidR="007212CE" w:rsidRPr="00081897" w:rsidRDefault="007212CE" w:rsidP="007212CE">
      <w:pPr>
        <w:spacing w:line="360" w:lineRule="auto"/>
        <w:jc w:val="both"/>
        <w:rPr>
          <w:del w:id="1436" w:author="MDC" w:date="2020-11-09T14:48:00Z"/>
          <w:rFonts w:ascii="Calibri" w:hAnsi="Calibri" w:cs="Calibri"/>
          <w:color w:val="000000"/>
        </w:rPr>
      </w:pPr>
    </w:p>
    <w:p w14:paraId="38A3256E" w14:textId="77777777" w:rsidR="007212CE" w:rsidRPr="00081897" w:rsidRDefault="007212CE" w:rsidP="007212CE">
      <w:pPr>
        <w:spacing w:line="360" w:lineRule="auto"/>
        <w:jc w:val="both"/>
        <w:rPr>
          <w:del w:id="1437" w:author="MDC" w:date="2020-11-09T14:48:00Z"/>
          <w:rFonts w:ascii="Calibri" w:hAnsi="Calibri" w:cs="Calibri"/>
          <w:color w:val="000000"/>
        </w:rPr>
      </w:pPr>
      <w:del w:id="1438" w:author="MDC" w:date="2020-11-09T14:48:00Z">
        <w:r w:rsidRPr="00081897">
          <w:rPr>
            <w:rFonts w:ascii="Calibri" w:hAnsi="Calibri" w:cs="Calibri"/>
            <w:color w:val="000000"/>
          </w:rPr>
          <w:delText>Nome:</w:delText>
        </w:r>
      </w:del>
    </w:p>
    <w:p w14:paraId="3F39CAAB" w14:textId="092EDDAF"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rPr>
          <w:ins w:id="1439" w:author="MDC" w:date="2020-11-09T14:48:00Z"/>
          <w:rFonts w:asciiTheme="minorHAnsi" w:hAnsiTheme="minorHAnsi" w:cstheme="minorHAnsi"/>
        </w:rPr>
      </w:pPr>
      <w:ins w:id="1440" w:author="MDC" w:date="2020-11-09T14:48:00Z">
        <w:r w:rsidRPr="00845BAF">
          <w:rPr>
            <w:rFonts w:asciiTheme="minorHAnsi" w:hAnsiTheme="minorHAnsi" w:cstheme="minorHAnsi"/>
          </w:rPr>
          <w:t>Nome: Maria Fernanda de Jesus Evangelista</w:t>
        </w:r>
        <w:r w:rsidRPr="00845BAF">
          <w:rPr>
            <w:rFonts w:asciiTheme="minorHAnsi" w:hAnsiTheme="minorHAnsi" w:cstheme="minorHAnsi"/>
          </w:rPr>
          <w:tab/>
          <w:t>Assinatura: ________________________</w:t>
        </w:r>
      </w:ins>
    </w:p>
    <w:p w14:paraId="65DFAD19" w14:textId="77777777" w:rsidR="007212CE" w:rsidRPr="00081897" w:rsidRDefault="00210803" w:rsidP="007212CE">
      <w:pPr>
        <w:spacing w:line="360" w:lineRule="auto"/>
        <w:jc w:val="both"/>
        <w:rPr>
          <w:del w:id="1441" w:author="MDC" w:date="2020-11-09T14:48:00Z"/>
          <w:rFonts w:ascii="Calibri" w:hAnsi="Calibri" w:cs="Calibri"/>
          <w:color w:val="000000"/>
        </w:rPr>
      </w:pPr>
      <w:r w:rsidRPr="00845BAF">
        <w:rPr>
          <w:rFonts w:asciiTheme="minorHAnsi" w:hAnsiTheme="minorHAnsi" w:cstheme="minorHAnsi"/>
        </w:rPr>
        <w:t xml:space="preserve">R.G.: </w:t>
      </w:r>
      <w:del w:id="1442" w:author="MDC" w:date="2020-11-09T14:48:00Z">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delText>___________________________</w:delText>
        </w:r>
      </w:del>
    </w:p>
    <w:p w14:paraId="2720E614" w14:textId="1BE81C56"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ins w:id="1443" w:author="MDC" w:date="2020-11-09T14:48:00Z">
        <w:r w:rsidRPr="00845BAF">
          <w:rPr>
            <w:rFonts w:asciiTheme="minorHAnsi" w:hAnsiTheme="minorHAnsi" w:cstheme="minorHAnsi"/>
          </w:rPr>
          <w:t>7.626.003-6</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r w:rsidRPr="00845BAF">
        <w:rPr>
          <w:rFonts w:asciiTheme="minorHAnsi" w:hAnsiTheme="minorHAnsi" w:cstheme="minorHAnsi"/>
        </w:rPr>
        <w:t>CPF</w:t>
      </w:r>
      <w:del w:id="1444" w:author="MDC" w:date="2020-11-09T14:48:00Z">
        <w:r w:rsidR="007212CE" w:rsidRPr="00081897">
          <w:rPr>
            <w:rFonts w:ascii="Calibri" w:hAnsi="Calibri" w:cs="Calibri"/>
            <w:color w:val="000000"/>
          </w:rPr>
          <w:delText>/</w:delText>
        </w:r>
        <w:r w:rsidR="007212CE">
          <w:rPr>
            <w:rFonts w:ascii="Calibri" w:hAnsi="Calibri" w:cs="Calibri"/>
            <w:color w:val="000000"/>
          </w:rPr>
          <w:delText>ME</w:delText>
        </w:r>
        <w:r w:rsidR="007212CE" w:rsidRPr="00081897">
          <w:rPr>
            <w:rFonts w:ascii="Calibri" w:hAnsi="Calibri" w:cs="Calibri"/>
            <w:color w:val="000000"/>
          </w:rPr>
          <w:delText>:</w:delText>
        </w:r>
      </w:del>
      <w:ins w:id="1445" w:author="MDC" w:date="2020-11-09T14:48:00Z">
        <w:r w:rsidRPr="00845BAF">
          <w:rPr>
            <w:rFonts w:asciiTheme="minorHAnsi" w:hAnsiTheme="minorHAnsi" w:cstheme="minorHAnsi"/>
          </w:rPr>
          <w:t>: 037.616.119-19</w:t>
        </w:r>
      </w:ins>
    </w:p>
    <w:p w14:paraId="34274C95"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Telefone:</w:t>
      </w:r>
      <w:ins w:id="1446" w:author="MDC" w:date="2020-11-09T14:48:00Z">
        <w:r w:rsidRPr="00845BAF">
          <w:rPr>
            <w:rFonts w:asciiTheme="minorHAnsi" w:hAnsiTheme="minorHAnsi" w:cstheme="minorHAnsi"/>
          </w:rPr>
          <w:t xml:space="preserve"> (11) 3067-2125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62B1B643"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E-mail:</w:t>
      </w:r>
      <w:ins w:id="1447" w:author="MDC" w:date="2020-11-09T14:48:00Z">
        <w:r w:rsidRPr="00845BAF">
          <w:rPr>
            <w:rFonts w:asciiTheme="minorHAnsi" w:hAnsiTheme="minorHAnsi" w:cstheme="minorHAnsi"/>
          </w:rPr>
          <w:t xml:space="preserve"> fernanda.evangelista@bancobmg.com.br</w:t>
        </w:r>
      </w:ins>
    </w:p>
    <w:p w14:paraId="56AA02C7" w14:textId="77777777" w:rsidR="00210803" w:rsidRPr="00845BAF" w:rsidRDefault="00210803" w:rsidP="00210803">
      <w:pPr>
        <w:spacing w:line="276" w:lineRule="auto"/>
        <w:jc w:val="both"/>
        <w:rPr>
          <w:rFonts w:asciiTheme="minorHAnsi" w:hAnsiTheme="minorHAnsi" w:cstheme="minorHAnsi"/>
        </w:rPr>
      </w:pPr>
    </w:p>
    <w:p w14:paraId="3293D00E" w14:textId="77777777" w:rsidR="007212CE" w:rsidRPr="00081897" w:rsidRDefault="007212CE" w:rsidP="007212CE">
      <w:pPr>
        <w:spacing w:line="360" w:lineRule="auto"/>
        <w:jc w:val="both"/>
        <w:rPr>
          <w:del w:id="1448" w:author="MDC" w:date="2020-11-09T14:48:00Z"/>
          <w:rFonts w:ascii="Calibri" w:hAnsi="Calibri" w:cs="Calibri"/>
          <w:color w:val="000000"/>
        </w:rPr>
      </w:pPr>
    </w:p>
    <w:p w14:paraId="6BA1877E" w14:textId="77777777" w:rsidR="007212CE" w:rsidRPr="00081897" w:rsidRDefault="007212CE" w:rsidP="007212CE">
      <w:pPr>
        <w:spacing w:line="360" w:lineRule="auto"/>
        <w:jc w:val="both"/>
        <w:rPr>
          <w:del w:id="1449" w:author="MDC" w:date="2020-11-09T14:48:00Z"/>
          <w:rFonts w:ascii="Calibri" w:hAnsi="Calibri" w:cs="Calibri"/>
          <w:color w:val="000000"/>
        </w:rPr>
      </w:pPr>
    </w:p>
    <w:p w14:paraId="2ED7E7E2" w14:textId="77777777" w:rsidR="007212CE" w:rsidRPr="00081897" w:rsidRDefault="007212CE" w:rsidP="007212CE">
      <w:pPr>
        <w:spacing w:line="360" w:lineRule="auto"/>
        <w:jc w:val="both"/>
        <w:rPr>
          <w:del w:id="1450" w:author="MDC" w:date="2020-11-09T14:48:00Z"/>
          <w:rFonts w:ascii="Calibri" w:hAnsi="Calibri" w:cs="Calibri"/>
          <w:b/>
        </w:rPr>
      </w:pPr>
      <w:del w:id="1451" w:author="MDC" w:date="2020-11-09T14:48:00Z">
        <w:r w:rsidRPr="00081897">
          <w:rPr>
            <w:rFonts w:ascii="Calibri" w:hAnsi="Calibri" w:cs="Calibri"/>
            <w:b/>
            <w:color w:val="000000"/>
          </w:rPr>
          <w:delText xml:space="preserve">PELA </w:delText>
        </w:r>
        <w:r w:rsidRPr="00081897">
          <w:rPr>
            <w:rFonts w:ascii="Calibri" w:hAnsi="Calibri" w:cs="Calibri"/>
            <w:b/>
          </w:rPr>
          <w:delText>INTERVENIENTE ANUENTE:</w:delText>
        </w:r>
      </w:del>
    </w:p>
    <w:tbl>
      <w:tblPr>
        <w:tblStyle w:val="Tabelacomgrade"/>
        <w:tblW w:w="0" w:type="auto"/>
        <w:tblLook w:val="04A0" w:firstRow="1" w:lastRow="0" w:firstColumn="1" w:lastColumn="0" w:noHBand="0" w:noVBand="1"/>
      </w:tblPr>
      <w:tblGrid>
        <w:gridCol w:w="8828"/>
      </w:tblGrid>
      <w:tr w:rsidR="007212CE" w:rsidRPr="00386EA8" w14:paraId="24AFE20E" w14:textId="77777777" w:rsidTr="006760FD">
        <w:trPr>
          <w:del w:id="1452" w:author="MDC" w:date="2020-11-09T14:48:00Z"/>
        </w:trPr>
        <w:tc>
          <w:tcPr>
            <w:tcW w:w="8978" w:type="dxa"/>
          </w:tcPr>
          <w:p w14:paraId="2BE78D5D" w14:textId="77777777" w:rsidR="007212CE" w:rsidRPr="00081897" w:rsidRDefault="007212CE" w:rsidP="006760FD">
            <w:pPr>
              <w:spacing w:line="360" w:lineRule="auto"/>
              <w:jc w:val="both"/>
              <w:rPr>
                <w:del w:id="1453" w:author="MDC" w:date="2020-11-09T14:48:00Z"/>
                <w:rFonts w:ascii="Calibri" w:hAnsi="Calibri" w:cs="Calibri"/>
                <w:color w:val="000000"/>
              </w:rPr>
            </w:pPr>
            <w:del w:id="1454" w:author="MDC" w:date="2020-11-09T14:48:00Z">
              <w:r w:rsidRPr="00081897">
                <w:rPr>
                  <w:rFonts w:ascii="Calibri" w:hAnsi="Calibri" w:cs="Calibri"/>
                  <w:color w:val="000000"/>
                </w:rPr>
                <w:delText>Endereço:</w:delText>
              </w:r>
            </w:del>
          </w:p>
          <w:p w14:paraId="6D26EE77" w14:textId="77777777" w:rsidR="007212CE" w:rsidRPr="00081897" w:rsidRDefault="007212CE" w:rsidP="006760FD">
            <w:pPr>
              <w:spacing w:line="360" w:lineRule="auto"/>
              <w:jc w:val="both"/>
              <w:rPr>
                <w:del w:id="1455" w:author="MDC" w:date="2020-11-09T14:48:00Z"/>
                <w:rFonts w:ascii="Calibri" w:hAnsi="Calibri" w:cs="Calibri"/>
                <w:color w:val="000000"/>
              </w:rPr>
            </w:pPr>
            <w:del w:id="1456" w:author="MDC" w:date="2020-11-09T14:48:00Z">
              <w:r w:rsidRPr="00081897">
                <w:rPr>
                  <w:rFonts w:ascii="Calibri" w:hAnsi="Calibri" w:cs="Calibri"/>
                  <w:color w:val="000000"/>
                </w:rPr>
                <w:delText xml:space="preserve">Cidade: </w:delText>
              </w:r>
            </w:del>
          </w:p>
          <w:p w14:paraId="09974897" w14:textId="77777777" w:rsidR="007212CE" w:rsidRPr="00081897" w:rsidRDefault="007212CE" w:rsidP="006760FD">
            <w:pPr>
              <w:spacing w:line="360" w:lineRule="auto"/>
              <w:jc w:val="both"/>
              <w:rPr>
                <w:del w:id="1457" w:author="MDC" w:date="2020-11-09T14:48:00Z"/>
                <w:rFonts w:ascii="Calibri" w:hAnsi="Calibri" w:cs="Calibri"/>
                <w:color w:val="000000"/>
              </w:rPr>
            </w:pPr>
            <w:del w:id="1458" w:author="MDC" w:date="2020-11-09T14:48:00Z">
              <w:r w:rsidRPr="00081897">
                <w:rPr>
                  <w:rFonts w:ascii="Calibri" w:hAnsi="Calibri" w:cs="Calibri"/>
                  <w:color w:val="000000"/>
                </w:rPr>
                <w:delText>Estado:</w:delText>
              </w:r>
            </w:del>
          </w:p>
          <w:p w14:paraId="0BC877FD" w14:textId="77777777" w:rsidR="007212CE" w:rsidRPr="00081897" w:rsidRDefault="007212CE" w:rsidP="006760FD">
            <w:pPr>
              <w:spacing w:line="360" w:lineRule="auto"/>
              <w:jc w:val="both"/>
              <w:rPr>
                <w:del w:id="1459" w:author="MDC" w:date="2020-11-09T14:48:00Z"/>
                <w:rFonts w:ascii="Calibri" w:hAnsi="Calibri" w:cs="Calibri"/>
                <w:color w:val="000000"/>
              </w:rPr>
            </w:pPr>
            <w:del w:id="1460" w:author="MDC" w:date="2020-11-09T14:48:00Z">
              <w:r w:rsidRPr="00081897">
                <w:rPr>
                  <w:rFonts w:ascii="Calibri" w:hAnsi="Calibri" w:cs="Calibri"/>
                  <w:color w:val="000000"/>
                </w:rPr>
                <w:delText>CEP:</w:delText>
              </w:r>
            </w:del>
          </w:p>
        </w:tc>
      </w:tr>
    </w:tbl>
    <w:p w14:paraId="0A7FEEF5" w14:textId="77777777" w:rsidR="007212CE" w:rsidRPr="00081897" w:rsidRDefault="007212CE" w:rsidP="007212CE">
      <w:pPr>
        <w:spacing w:line="360" w:lineRule="auto"/>
        <w:jc w:val="both"/>
        <w:rPr>
          <w:del w:id="1461" w:author="MDC" w:date="2020-11-09T14:48:00Z"/>
          <w:rFonts w:ascii="Calibri" w:hAnsi="Calibri" w:cs="Calibri"/>
          <w:color w:val="000000"/>
        </w:rPr>
      </w:pPr>
    </w:p>
    <w:p w14:paraId="68FEE57F" w14:textId="77777777" w:rsidR="007212CE" w:rsidRPr="00081897" w:rsidRDefault="007212CE" w:rsidP="007212CE">
      <w:pPr>
        <w:spacing w:line="360" w:lineRule="auto"/>
        <w:jc w:val="both"/>
        <w:rPr>
          <w:del w:id="1462" w:author="MDC" w:date="2020-11-09T14:48:00Z"/>
          <w:rFonts w:ascii="Calibri" w:hAnsi="Calibri" w:cs="Calibri"/>
          <w:color w:val="000000"/>
        </w:rPr>
      </w:pPr>
      <w:del w:id="1463" w:author="MDC" w:date="2020-11-09T14:48:00Z">
        <w:r w:rsidRPr="00081897">
          <w:rPr>
            <w:rFonts w:ascii="Calibri" w:hAnsi="Calibri" w:cs="Calibri"/>
            <w:color w:val="000000"/>
          </w:rPr>
          <w:delText>Nome:</w:delText>
        </w:r>
      </w:del>
    </w:p>
    <w:p w14:paraId="53396F59" w14:textId="2984CB9E"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464" w:author="MDC" w:date="2020-11-09T14:48:00Z"/>
          <w:rFonts w:asciiTheme="minorHAnsi" w:hAnsiTheme="minorHAnsi" w:cstheme="minorHAnsi"/>
        </w:rPr>
      </w:pPr>
      <w:ins w:id="1465" w:author="MDC" w:date="2020-11-09T14:48:00Z">
        <w:r w:rsidRPr="00845BAF">
          <w:rPr>
            <w:rFonts w:asciiTheme="minorHAnsi" w:hAnsiTheme="minorHAnsi" w:cstheme="minorHAnsi"/>
          </w:rPr>
          <w:t xml:space="preserve">Nome: Daniel </w:t>
        </w:r>
        <w:proofErr w:type="spellStart"/>
        <w:r w:rsidRPr="00845BAF">
          <w:rPr>
            <w:rFonts w:asciiTheme="minorHAnsi" w:hAnsiTheme="minorHAnsi" w:cstheme="minorHAnsi"/>
          </w:rPr>
          <w:t>Karam</w:t>
        </w:r>
        <w:proofErr w:type="spellEnd"/>
        <w:r w:rsidRPr="00845BAF">
          <w:rPr>
            <w:rFonts w:asciiTheme="minorHAnsi" w:hAnsiTheme="minorHAnsi" w:cstheme="minorHAnsi"/>
          </w:rPr>
          <w:t xml:space="preserve"> Abdallah</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15B737B2" w14:textId="77777777" w:rsidR="007212CE" w:rsidRPr="00081897" w:rsidRDefault="00210803" w:rsidP="007212CE">
      <w:pPr>
        <w:spacing w:line="360" w:lineRule="auto"/>
        <w:jc w:val="both"/>
        <w:rPr>
          <w:del w:id="1466" w:author="MDC" w:date="2020-11-09T14:48:00Z"/>
          <w:rFonts w:ascii="Calibri" w:hAnsi="Calibri" w:cs="Calibri"/>
          <w:color w:val="000000"/>
        </w:rPr>
      </w:pPr>
      <w:r w:rsidRPr="00845BAF">
        <w:rPr>
          <w:rFonts w:asciiTheme="minorHAnsi" w:hAnsiTheme="minorHAnsi" w:cstheme="minorHAnsi"/>
        </w:rPr>
        <w:t xml:space="preserve">R.G.: </w:t>
      </w:r>
      <w:del w:id="1467" w:author="MDC" w:date="2020-11-09T14:48:00Z">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delText>___________________________</w:delText>
        </w:r>
      </w:del>
    </w:p>
    <w:p w14:paraId="5D71881D" w14:textId="28E1B39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ins w:id="1468" w:author="MDC" w:date="2020-11-09T14:48:00Z">
        <w:r w:rsidRPr="00845BAF">
          <w:rPr>
            <w:rFonts w:asciiTheme="minorHAnsi" w:hAnsiTheme="minorHAnsi" w:cstheme="minorHAnsi"/>
          </w:rPr>
          <w:t>25.3331.324-7</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r w:rsidRPr="00845BAF">
        <w:rPr>
          <w:rFonts w:asciiTheme="minorHAnsi" w:hAnsiTheme="minorHAnsi" w:cstheme="minorHAnsi"/>
        </w:rPr>
        <w:t>CPF</w:t>
      </w:r>
      <w:del w:id="1469" w:author="MDC" w:date="2020-11-09T14:48:00Z">
        <w:r w:rsidR="007212CE" w:rsidRPr="00081897">
          <w:rPr>
            <w:rFonts w:ascii="Calibri" w:hAnsi="Calibri" w:cs="Calibri"/>
            <w:color w:val="000000"/>
          </w:rPr>
          <w:delText>/</w:delText>
        </w:r>
        <w:r w:rsidR="007212CE">
          <w:rPr>
            <w:rFonts w:ascii="Calibri" w:hAnsi="Calibri" w:cs="Calibri"/>
            <w:color w:val="000000"/>
          </w:rPr>
          <w:delText>ME</w:delText>
        </w:r>
        <w:r w:rsidR="007212CE" w:rsidRPr="00081897">
          <w:rPr>
            <w:rFonts w:ascii="Calibri" w:hAnsi="Calibri" w:cs="Calibri"/>
            <w:color w:val="000000"/>
          </w:rPr>
          <w:delText>:</w:delText>
        </w:r>
      </w:del>
      <w:ins w:id="1470" w:author="MDC" w:date="2020-11-09T14:48:00Z">
        <w:r w:rsidRPr="00845BAF">
          <w:rPr>
            <w:rFonts w:asciiTheme="minorHAnsi" w:hAnsiTheme="minorHAnsi" w:cstheme="minorHAnsi"/>
          </w:rPr>
          <w:t>: 276.869.178-00</w:t>
        </w:r>
      </w:ins>
    </w:p>
    <w:p w14:paraId="677FB81E" w14:textId="48A84FD0"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Telefone:</w:t>
      </w:r>
      <w:ins w:id="1471" w:author="MDC" w:date="2020-11-09T14:48:00Z">
        <w:r w:rsidRPr="00845BAF">
          <w:rPr>
            <w:rFonts w:asciiTheme="minorHAnsi" w:hAnsiTheme="minorHAnsi" w:cstheme="minorHAnsi"/>
          </w:rPr>
          <w:t xml:space="preserve"> (11) 3067-2223</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75B36DD6" w14:textId="77777777" w:rsidR="007212CE" w:rsidRPr="00081897" w:rsidRDefault="007212CE" w:rsidP="007212CE">
      <w:pPr>
        <w:spacing w:line="360" w:lineRule="auto"/>
        <w:jc w:val="both"/>
        <w:rPr>
          <w:del w:id="1472" w:author="MDC" w:date="2020-11-09T14:48:00Z"/>
          <w:rFonts w:ascii="Calibri" w:hAnsi="Calibri" w:cs="Calibri"/>
          <w:color w:val="000000"/>
        </w:rPr>
      </w:pPr>
      <w:del w:id="1473" w:author="MDC" w:date="2020-11-09T14:48:00Z">
        <w:r w:rsidRPr="00081897">
          <w:rPr>
            <w:rFonts w:ascii="Calibri" w:hAnsi="Calibri" w:cs="Calibri"/>
            <w:color w:val="000000"/>
          </w:rPr>
          <w:delText>E-mail:</w:delText>
        </w:r>
      </w:del>
    </w:p>
    <w:p w14:paraId="7F899D9B" w14:textId="77777777" w:rsidR="007212CE" w:rsidRPr="00081897" w:rsidRDefault="007212CE" w:rsidP="007212CE">
      <w:pPr>
        <w:spacing w:line="360" w:lineRule="auto"/>
        <w:jc w:val="both"/>
        <w:rPr>
          <w:del w:id="1474" w:author="MDC" w:date="2020-11-09T14:48:00Z"/>
          <w:rFonts w:ascii="Calibri" w:hAnsi="Calibri" w:cs="Calibri"/>
          <w:color w:val="000000"/>
        </w:rPr>
      </w:pPr>
    </w:p>
    <w:p w14:paraId="5D702EAE" w14:textId="77777777" w:rsidR="007212CE" w:rsidRPr="00081897" w:rsidRDefault="007212CE" w:rsidP="007212CE">
      <w:pPr>
        <w:spacing w:line="360" w:lineRule="auto"/>
        <w:jc w:val="both"/>
        <w:rPr>
          <w:del w:id="1475" w:author="MDC" w:date="2020-11-09T14:48:00Z"/>
          <w:rFonts w:ascii="Calibri" w:hAnsi="Calibri" w:cs="Calibri"/>
          <w:color w:val="000000"/>
        </w:rPr>
      </w:pPr>
    </w:p>
    <w:p w14:paraId="33BBAE4A" w14:textId="77777777" w:rsidR="007212CE" w:rsidRPr="00081897" w:rsidRDefault="007212CE" w:rsidP="007212CE">
      <w:pPr>
        <w:spacing w:line="360" w:lineRule="auto"/>
        <w:jc w:val="both"/>
        <w:rPr>
          <w:del w:id="1476" w:author="MDC" w:date="2020-11-09T14:48:00Z"/>
          <w:rFonts w:ascii="Calibri" w:hAnsi="Calibri" w:cs="Calibri"/>
          <w:color w:val="000000"/>
        </w:rPr>
      </w:pPr>
      <w:del w:id="1477" w:author="MDC" w:date="2020-11-09T14:48:00Z">
        <w:r w:rsidRPr="00081897">
          <w:rPr>
            <w:rFonts w:ascii="Calibri" w:hAnsi="Calibri" w:cs="Calibri"/>
            <w:color w:val="000000"/>
          </w:rPr>
          <w:delText>Nome:</w:delText>
        </w:r>
      </w:del>
    </w:p>
    <w:p w14:paraId="421A27FF" w14:textId="77777777" w:rsidR="007212CE" w:rsidRPr="00081897" w:rsidRDefault="007212CE" w:rsidP="007212CE">
      <w:pPr>
        <w:spacing w:line="360" w:lineRule="auto"/>
        <w:jc w:val="both"/>
        <w:rPr>
          <w:del w:id="1478" w:author="MDC" w:date="2020-11-09T14:48:00Z"/>
          <w:rFonts w:ascii="Calibri" w:hAnsi="Calibri" w:cs="Calibri"/>
          <w:color w:val="000000"/>
        </w:rPr>
      </w:pPr>
      <w:del w:id="1479" w:author="MDC" w:date="2020-11-09T14:48:00Z">
        <w:r w:rsidRPr="00081897">
          <w:rPr>
            <w:rFonts w:ascii="Calibri" w:hAnsi="Calibri" w:cs="Calibri"/>
            <w:color w:val="000000"/>
          </w:rPr>
          <w:delText>R.G.:</w:delText>
        </w:r>
        <w:r>
          <w:rPr>
            <w:rFonts w:ascii="Calibri" w:hAnsi="Calibri" w:cs="Calibri"/>
            <w:color w:val="000000"/>
          </w:rPr>
          <w:delText xml:space="preserve"> </w:delTex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delText>___________________________</w:delText>
        </w:r>
      </w:del>
    </w:p>
    <w:p w14:paraId="007D36AF" w14:textId="77777777" w:rsidR="007212CE" w:rsidRPr="00081897" w:rsidRDefault="007212CE" w:rsidP="007212CE">
      <w:pPr>
        <w:spacing w:line="360" w:lineRule="auto"/>
        <w:jc w:val="both"/>
        <w:rPr>
          <w:del w:id="1480" w:author="MDC" w:date="2020-11-09T14:48:00Z"/>
          <w:rFonts w:ascii="Calibri" w:hAnsi="Calibri" w:cs="Calibri"/>
          <w:color w:val="000000"/>
        </w:rPr>
      </w:pPr>
      <w:del w:id="1481" w:author="MDC" w:date="2020-11-09T14:48:00Z">
        <w:r w:rsidRPr="00081897">
          <w:rPr>
            <w:rFonts w:ascii="Calibri" w:hAnsi="Calibri" w:cs="Calibri"/>
            <w:color w:val="000000"/>
          </w:rPr>
          <w:delText>CPF/</w:delText>
        </w:r>
        <w:r>
          <w:rPr>
            <w:rFonts w:ascii="Calibri" w:hAnsi="Calibri" w:cs="Calibri"/>
            <w:color w:val="000000"/>
          </w:rPr>
          <w:delText>ME</w:delText>
        </w:r>
        <w:r w:rsidRPr="00081897">
          <w:rPr>
            <w:rFonts w:ascii="Calibri" w:hAnsi="Calibri" w:cs="Calibri"/>
            <w:color w:val="000000"/>
          </w:rPr>
          <w:delText>:</w:delText>
        </w:r>
      </w:del>
    </w:p>
    <w:p w14:paraId="5EA79144" w14:textId="77777777" w:rsidR="007212CE" w:rsidRPr="00081897" w:rsidRDefault="007212CE" w:rsidP="007212CE">
      <w:pPr>
        <w:spacing w:line="360" w:lineRule="auto"/>
        <w:jc w:val="both"/>
        <w:rPr>
          <w:del w:id="1482" w:author="MDC" w:date="2020-11-09T14:48:00Z"/>
          <w:rFonts w:ascii="Calibri" w:hAnsi="Calibri" w:cs="Calibri"/>
          <w:color w:val="000000"/>
        </w:rPr>
      </w:pPr>
      <w:del w:id="1483" w:author="MDC" w:date="2020-11-09T14:48:00Z">
        <w:r w:rsidRPr="00081897">
          <w:rPr>
            <w:rFonts w:ascii="Calibri" w:hAnsi="Calibri" w:cs="Calibri"/>
            <w:color w:val="000000"/>
          </w:rPr>
          <w:delText>Telefone:</w:delText>
        </w:r>
      </w:del>
    </w:p>
    <w:p w14:paraId="5D7CD8A9" w14:textId="77777777" w:rsidR="007212CE" w:rsidRPr="00081897" w:rsidRDefault="007212CE" w:rsidP="007212CE">
      <w:pPr>
        <w:spacing w:line="360" w:lineRule="auto"/>
        <w:jc w:val="both"/>
        <w:rPr>
          <w:del w:id="1484" w:author="MDC" w:date="2020-11-09T14:48:00Z"/>
          <w:rFonts w:ascii="Calibri" w:hAnsi="Calibri" w:cs="Calibri"/>
          <w:color w:val="000000"/>
        </w:rPr>
      </w:pPr>
      <w:del w:id="1485" w:author="MDC" w:date="2020-11-09T14:48:00Z">
        <w:r w:rsidRPr="00081897">
          <w:rPr>
            <w:rFonts w:ascii="Calibri" w:hAnsi="Calibri" w:cs="Calibri"/>
            <w:color w:val="000000"/>
          </w:rPr>
          <w:delText>E-mail:</w:delText>
        </w:r>
      </w:del>
    </w:p>
    <w:p w14:paraId="1990B379" w14:textId="77777777" w:rsidR="007212CE" w:rsidRPr="00081897" w:rsidRDefault="007212CE" w:rsidP="007212CE">
      <w:pPr>
        <w:spacing w:line="360" w:lineRule="auto"/>
        <w:jc w:val="both"/>
        <w:rPr>
          <w:del w:id="1486" w:author="MDC" w:date="2020-11-09T14:48:00Z"/>
          <w:rFonts w:ascii="Calibri" w:hAnsi="Calibri" w:cs="Calibri"/>
          <w:color w:val="000000"/>
        </w:rPr>
      </w:pPr>
    </w:p>
    <w:p w14:paraId="5F41E7E5" w14:textId="77777777" w:rsidR="007212CE" w:rsidRPr="00081897" w:rsidRDefault="007212CE" w:rsidP="007212CE">
      <w:pPr>
        <w:spacing w:line="360" w:lineRule="auto"/>
        <w:jc w:val="both"/>
        <w:rPr>
          <w:del w:id="1487" w:author="MDC" w:date="2020-11-09T14:48:00Z"/>
          <w:rFonts w:ascii="Calibri" w:hAnsi="Calibri" w:cs="Calibri"/>
          <w:color w:val="000000"/>
        </w:rPr>
      </w:pPr>
    </w:p>
    <w:p w14:paraId="7E6A2C35" w14:textId="77777777" w:rsidR="007212CE" w:rsidRPr="00081897" w:rsidRDefault="007212CE" w:rsidP="007212CE">
      <w:pPr>
        <w:spacing w:line="360" w:lineRule="auto"/>
        <w:jc w:val="both"/>
        <w:rPr>
          <w:del w:id="1488" w:author="MDC" w:date="2020-11-09T14:48:00Z"/>
          <w:rFonts w:ascii="Calibri" w:hAnsi="Calibri" w:cs="Calibri"/>
          <w:color w:val="000000"/>
        </w:rPr>
      </w:pPr>
    </w:p>
    <w:p w14:paraId="4A2EDC4C" w14:textId="77777777" w:rsidR="007212CE" w:rsidRPr="00081897" w:rsidRDefault="007212CE" w:rsidP="007212CE">
      <w:pPr>
        <w:spacing w:line="360" w:lineRule="auto"/>
        <w:jc w:val="both"/>
        <w:rPr>
          <w:del w:id="1489" w:author="MDC" w:date="2020-11-09T14:48:00Z"/>
          <w:rFonts w:ascii="Calibri" w:hAnsi="Calibri" w:cs="Calibri"/>
          <w:color w:val="000000"/>
        </w:rPr>
      </w:pPr>
    </w:p>
    <w:p w14:paraId="02C630F2" w14:textId="77777777" w:rsidR="007212CE" w:rsidRPr="00081897" w:rsidRDefault="007212CE" w:rsidP="007212CE">
      <w:pPr>
        <w:spacing w:line="360" w:lineRule="auto"/>
        <w:jc w:val="both"/>
        <w:rPr>
          <w:del w:id="1490" w:author="MDC" w:date="2020-11-09T14:48:00Z"/>
          <w:rFonts w:ascii="Calibri" w:hAnsi="Calibri" w:cs="Calibri"/>
          <w:color w:val="000000"/>
        </w:rPr>
      </w:pPr>
    </w:p>
    <w:p w14:paraId="08506585" w14:textId="77777777" w:rsidR="007212CE" w:rsidRPr="00081897" w:rsidRDefault="007212CE" w:rsidP="007212CE">
      <w:pPr>
        <w:spacing w:line="360" w:lineRule="auto"/>
        <w:jc w:val="both"/>
        <w:rPr>
          <w:del w:id="1491" w:author="MDC" w:date="2020-11-09T14:48:00Z"/>
          <w:rFonts w:ascii="Calibri" w:hAnsi="Calibri" w:cs="Calibri"/>
          <w:color w:val="000000"/>
        </w:rPr>
      </w:pPr>
    </w:p>
    <w:p w14:paraId="0F535C3D" w14:textId="77777777" w:rsidR="007212CE" w:rsidRPr="00081897" w:rsidRDefault="007212CE" w:rsidP="007212CE">
      <w:pPr>
        <w:spacing w:line="360" w:lineRule="auto"/>
        <w:jc w:val="both"/>
        <w:rPr>
          <w:del w:id="1492" w:author="MDC" w:date="2020-11-09T14:48:00Z"/>
          <w:rFonts w:ascii="Calibri" w:hAnsi="Calibri" w:cs="Calibri"/>
          <w:color w:val="000000"/>
        </w:rPr>
      </w:pPr>
    </w:p>
    <w:p w14:paraId="0C064E1F" w14:textId="77777777" w:rsidR="007212CE" w:rsidRDefault="007212CE" w:rsidP="007212CE">
      <w:pPr>
        <w:spacing w:line="360" w:lineRule="auto"/>
        <w:jc w:val="both"/>
        <w:rPr>
          <w:del w:id="1493" w:author="MDC" w:date="2020-11-09T14:48:00Z"/>
          <w:rFonts w:ascii="Calibri" w:hAnsi="Calibri" w:cs="Calibri"/>
          <w:color w:val="000000"/>
        </w:rPr>
      </w:pPr>
    </w:p>
    <w:p w14:paraId="68EFA7CE" w14:textId="77777777" w:rsidR="007212CE" w:rsidRDefault="007212CE" w:rsidP="007212CE">
      <w:pPr>
        <w:spacing w:line="360" w:lineRule="auto"/>
        <w:jc w:val="both"/>
        <w:rPr>
          <w:del w:id="1494" w:author="MDC" w:date="2020-11-09T14:48:00Z"/>
          <w:rFonts w:ascii="Calibri" w:hAnsi="Calibri" w:cs="Calibri"/>
          <w:color w:val="000000"/>
        </w:rPr>
      </w:pPr>
    </w:p>
    <w:p w14:paraId="4D05764B" w14:textId="77777777" w:rsidR="007212CE" w:rsidRPr="00081897" w:rsidRDefault="007212CE" w:rsidP="007212CE">
      <w:pPr>
        <w:spacing w:line="360" w:lineRule="auto"/>
        <w:jc w:val="both"/>
        <w:rPr>
          <w:del w:id="1495" w:author="MDC" w:date="2020-11-09T14:48:00Z"/>
          <w:rFonts w:ascii="Calibri" w:hAnsi="Calibri" w:cs="Calibri"/>
          <w:color w:val="000000"/>
        </w:rPr>
      </w:pPr>
    </w:p>
    <w:p w14:paraId="65980558" w14:textId="77777777" w:rsidR="007212CE" w:rsidRPr="00081897" w:rsidRDefault="007212CE" w:rsidP="007212CE">
      <w:pPr>
        <w:spacing w:line="360" w:lineRule="auto"/>
        <w:jc w:val="both"/>
        <w:rPr>
          <w:del w:id="1496" w:author="MDC" w:date="2020-11-09T14:48:00Z"/>
          <w:rFonts w:ascii="Calibri" w:hAnsi="Calibri" w:cs="Calibri"/>
          <w:color w:val="000000"/>
        </w:rPr>
      </w:pPr>
    </w:p>
    <w:p w14:paraId="29C75335" w14:textId="2538890A"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497" w:author="MDC" w:date="2020-11-09T14:48:00Z"/>
          <w:rFonts w:asciiTheme="minorHAnsi" w:hAnsiTheme="minorHAnsi" w:cstheme="minorHAnsi"/>
        </w:rPr>
      </w:pPr>
      <w:ins w:id="1498" w:author="MDC" w:date="2020-11-09T14:48:00Z">
        <w:r w:rsidRPr="00845BAF">
          <w:rPr>
            <w:rFonts w:asciiTheme="minorHAnsi" w:hAnsiTheme="minorHAnsi" w:cstheme="minorHAnsi"/>
          </w:rPr>
          <w:t xml:space="preserve">E-mail: </w:t>
        </w:r>
        <w:r w:rsidR="00911A52">
          <w:fldChar w:fldCharType="begin"/>
        </w:r>
        <w:r w:rsidR="00911A52">
          <w:instrText xml:space="preserve"> HYPERLINK "mailto:" </w:instrText>
        </w:r>
        <w:r w:rsidR="00911A52">
          <w:fldChar w:fldCharType="separate"/>
        </w:r>
        <w:r w:rsidR="00D10CC0" w:rsidRPr="00845BAF">
          <w:rPr>
            <w:rStyle w:val="Hyperlink"/>
            <w:rFonts w:asciiTheme="minorHAnsi" w:hAnsiTheme="minorHAnsi" w:cstheme="minorHAnsi"/>
            <w:color w:val="auto"/>
          </w:rPr>
          <w:t>mailto:</w:t>
        </w:r>
        <w:r w:rsidR="00911A52">
          <w:rPr>
            <w:rStyle w:val="Hyperlink"/>
            <w:rFonts w:asciiTheme="minorHAnsi" w:hAnsiTheme="minorHAnsi" w:cstheme="minorHAnsi"/>
            <w:color w:val="auto"/>
          </w:rPr>
          <w:fldChar w:fldCharType="end"/>
        </w:r>
        <w:r w:rsidR="00911A52">
          <w:fldChar w:fldCharType="begin"/>
        </w:r>
        <w:r w:rsidR="00911A52">
          <w:instrText xml:space="preserve"> HYPERLINK "mailto:daniel.karam@bancobmg.com.br" </w:instrText>
        </w:r>
        <w:r w:rsidR="00911A52">
          <w:fldChar w:fldCharType="separate"/>
        </w:r>
        <w:r w:rsidRPr="00845BAF">
          <w:rPr>
            <w:rFonts w:asciiTheme="minorHAnsi" w:hAnsiTheme="minorHAnsi" w:cstheme="minorHAnsi"/>
          </w:rPr>
          <w:t>daniel.karam@bancobmg.com.br</w:t>
        </w:r>
        <w:r w:rsidR="00911A52">
          <w:rPr>
            <w:rFonts w:asciiTheme="minorHAnsi" w:hAnsiTheme="minorHAnsi" w:cstheme="minorHAnsi"/>
          </w:rPr>
          <w:fldChar w:fldCharType="end"/>
        </w:r>
      </w:ins>
    </w:p>
    <w:p w14:paraId="4A8CA29A" w14:textId="7260866A" w:rsidR="00210803" w:rsidRPr="00845BAF" w:rsidRDefault="00210803">
      <w:pPr>
        <w:spacing w:after="160" w:line="259" w:lineRule="auto"/>
        <w:rPr>
          <w:ins w:id="1499" w:author="MDC" w:date="2020-11-09T14:48:00Z"/>
          <w:rFonts w:asciiTheme="minorHAnsi" w:hAnsiTheme="minorHAnsi" w:cstheme="minorHAnsi"/>
        </w:rPr>
      </w:pPr>
      <w:ins w:id="1500" w:author="MDC" w:date="2020-11-09T14:48:00Z">
        <w:r w:rsidRPr="00845BAF">
          <w:rPr>
            <w:rFonts w:asciiTheme="minorHAnsi" w:hAnsiTheme="minorHAnsi" w:cstheme="minorHAnsi"/>
          </w:rPr>
          <w:br w:type="page"/>
        </w:r>
      </w:ins>
    </w:p>
    <w:p w14:paraId="0AC21F91" w14:textId="1FD74F8F" w:rsidR="00A353B0" w:rsidRPr="00845BAF" w:rsidRDefault="00A353B0" w:rsidP="00DC5630">
      <w:pPr>
        <w:spacing w:line="320" w:lineRule="exact"/>
        <w:jc w:val="both"/>
        <w:rPr>
          <w:rFonts w:asciiTheme="minorHAnsi" w:hAnsiTheme="minorHAnsi" w:cstheme="minorHAnsi"/>
          <w:b/>
        </w:rPr>
      </w:pPr>
      <w:r w:rsidRPr="00845BAF">
        <w:rPr>
          <w:rFonts w:asciiTheme="minorHAnsi" w:hAnsiTheme="minorHAnsi" w:cstheme="minorHAnsi"/>
          <w:b/>
        </w:rPr>
        <w:lastRenderedPageBreak/>
        <w:t>PELO BRADESCO:</w:t>
      </w:r>
      <w:ins w:id="1501" w:author="MDC" w:date="2020-11-09T14:48:00Z">
        <w:r w:rsidR="00CA2FBF" w:rsidRPr="00845BAF">
          <w:rPr>
            <w:rFonts w:asciiTheme="minorHAnsi" w:hAnsiTheme="minorHAnsi" w:cstheme="minorHAnsi"/>
            <w:b/>
          </w:rPr>
          <w:t xml:space="preserve"> </w:t>
        </w:r>
        <w:r w:rsidR="00CA2FBF" w:rsidRPr="00845BAF">
          <w:rPr>
            <w:rFonts w:asciiTheme="minorHAnsi" w:hAnsiTheme="minorHAnsi" w:cstheme="minorHAnsi"/>
          </w:rPr>
          <w:t>[</w:t>
        </w:r>
        <w:r w:rsidR="00CA2FBF" w:rsidRPr="00845BAF">
          <w:rPr>
            <w:rFonts w:asciiTheme="minorHAnsi" w:hAnsiTheme="minorHAnsi" w:cstheme="minorHAnsi"/>
            <w:b/>
            <w:smallCaps/>
            <w:highlight w:val="yellow"/>
          </w:rPr>
          <w:t>VNA: favor confirmar lista de pessoas autorizadas</w:t>
        </w:r>
        <w:r w:rsidR="00CA2FBF" w:rsidRPr="00845BAF">
          <w:rPr>
            <w:rFonts w:asciiTheme="minorHAnsi" w:hAnsiTheme="minorHAnsi" w:cstheme="minorHAnsi"/>
          </w:rPr>
          <w:t>]</w:t>
        </w:r>
      </w:ins>
    </w:p>
    <w:p w14:paraId="1411E29A" w14:textId="77777777" w:rsidR="007212CE" w:rsidRPr="00081897" w:rsidRDefault="007212CE" w:rsidP="007212CE">
      <w:pPr>
        <w:spacing w:line="360" w:lineRule="auto"/>
        <w:jc w:val="both"/>
        <w:rPr>
          <w:del w:id="1502" w:author="MDC" w:date="2020-11-09T14:48:00Z"/>
          <w:rFonts w:ascii="Calibri" w:hAnsi="Calibri" w:cs="Calibri"/>
          <w:color w:val="000000"/>
        </w:rPr>
      </w:pPr>
    </w:p>
    <w:tbl>
      <w:tblPr>
        <w:tblStyle w:val="Tabelacomgrade"/>
        <w:tblW w:w="0" w:type="auto"/>
        <w:tblLook w:val="04A0" w:firstRow="1" w:lastRow="0" w:firstColumn="1" w:lastColumn="0" w:noHBand="0" w:noVBand="1"/>
      </w:tblPr>
      <w:tblGrid>
        <w:gridCol w:w="8828"/>
      </w:tblGrid>
      <w:tr w:rsidR="007212CE" w:rsidRPr="00386EA8" w14:paraId="3FD0B8E9" w14:textId="77777777" w:rsidTr="006760FD">
        <w:trPr>
          <w:del w:id="1503" w:author="MDC" w:date="2020-11-09T14:48:00Z"/>
        </w:trPr>
        <w:tc>
          <w:tcPr>
            <w:tcW w:w="8978" w:type="dxa"/>
          </w:tcPr>
          <w:p w14:paraId="0D2EFB6D" w14:textId="77777777" w:rsidR="007212CE" w:rsidRPr="00081897" w:rsidRDefault="007212CE" w:rsidP="006760FD">
            <w:pPr>
              <w:spacing w:line="360" w:lineRule="auto"/>
              <w:jc w:val="both"/>
              <w:rPr>
                <w:del w:id="1504" w:author="MDC" w:date="2020-11-09T14:48:00Z"/>
                <w:rFonts w:ascii="Calibri" w:hAnsi="Calibri" w:cs="Calibri"/>
                <w:color w:val="000000"/>
              </w:rPr>
            </w:pPr>
            <w:del w:id="1505" w:author="MDC" w:date="2020-11-09T14:48:00Z">
              <w:r w:rsidRPr="00081897">
                <w:rPr>
                  <w:rFonts w:ascii="Calibri" w:hAnsi="Calibri" w:cs="Calibri"/>
                  <w:color w:val="000000"/>
                </w:rPr>
                <w:delText>Endereço: Núcleo Cidade de Deus, Vila Yara, Prédio Amarelo.</w:delText>
              </w:r>
            </w:del>
          </w:p>
          <w:p w14:paraId="5E703107" w14:textId="77777777" w:rsidR="007212CE" w:rsidRPr="00081897" w:rsidRDefault="007212CE" w:rsidP="006760FD">
            <w:pPr>
              <w:spacing w:line="360" w:lineRule="auto"/>
              <w:jc w:val="both"/>
              <w:rPr>
                <w:del w:id="1506" w:author="MDC" w:date="2020-11-09T14:48:00Z"/>
                <w:rFonts w:ascii="Calibri" w:hAnsi="Calibri" w:cs="Calibri"/>
                <w:color w:val="000000"/>
              </w:rPr>
            </w:pPr>
            <w:del w:id="1507" w:author="MDC" w:date="2020-11-09T14:48:00Z">
              <w:r w:rsidRPr="00081897">
                <w:rPr>
                  <w:rFonts w:ascii="Calibri" w:hAnsi="Calibri" w:cs="Calibri"/>
                  <w:color w:val="000000"/>
                </w:rPr>
                <w:delText>Cidade: Osasco</w:delText>
              </w:r>
            </w:del>
          </w:p>
          <w:p w14:paraId="1115CEBC" w14:textId="77777777" w:rsidR="007212CE" w:rsidRPr="00081897" w:rsidRDefault="007212CE" w:rsidP="006760FD">
            <w:pPr>
              <w:spacing w:line="360" w:lineRule="auto"/>
              <w:jc w:val="both"/>
              <w:rPr>
                <w:del w:id="1508" w:author="MDC" w:date="2020-11-09T14:48:00Z"/>
                <w:rFonts w:ascii="Calibri" w:hAnsi="Calibri" w:cs="Calibri"/>
                <w:color w:val="000000"/>
              </w:rPr>
            </w:pPr>
            <w:del w:id="1509" w:author="MDC" w:date="2020-11-09T14:48:00Z">
              <w:r w:rsidRPr="00081897">
                <w:rPr>
                  <w:rFonts w:ascii="Calibri" w:hAnsi="Calibri" w:cs="Calibri"/>
                  <w:color w:val="000000"/>
                </w:rPr>
                <w:delText>Estado: São Paulo</w:delText>
              </w:r>
            </w:del>
          </w:p>
          <w:p w14:paraId="0CA8B913" w14:textId="77777777" w:rsidR="007212CE" w:rsidRPr="00081897" w:rsidRDefault="007212CE" w:rsidP="006760FD">
            <w:pPr>
              <w:spacing w:line="360" w:lineRule="auto"/>
              <w:jc w:val="both"/>
              <w:rPr>
                <w:del w:id="1510" w:author="MDC" w:date="2020-11-09T14:48:00Z"/>
                <w:rFonts w:ascii="Calibri" w:hAnsi="Calibri" w:cs="Calibri"/>
                <w:color w:val="000000"/>
              </w:rPr>
            </w:pPr>
            <w:del w:id="1511" w:author="MDC" w:date="2020-11-09T14:48:00Z">
              <w:r w:rsidRPr="00081897">
                <w:rPr>
                  <w:rFonts w:ascii="Calibri" w:hAnsi="Calibri" w:cs="Calibri"/>
                  <w:color w:val="000000"/>
                </w:rPr>
                <w:delText>CEP: 06029-900</w:delText>
              </w:r>
            </w:del>
          </w:p>
        </w:tc>
      </w:tr>
    </w:tbl>
    <w:p w14:paraId="4552A686" w14:textId="77777777" w:rsidR="007212CE" w:rsidRPr="00081897" w:rsidRDefault="007212CE" w:rsidP="007212CE">
      <w:pPr>
        <w:spacing w:line="360" w:lineRule="auto"/>
        <w:jc w:val="both"/>
        <w:rPr>
          <w:del w:id="1512" w:author="MDC" w:date="2020-11-09T14:48:00Z"/>
          <w:rFonts w:ascii="Calibri" w:hAnsi="Calibri" w:cs="Calibri"/>
          <w:color w:val="000000"/>
        </w:rPr>
      </w:pPr>
    </w:p>
    <w:p w14:paraId="30721E3A" w14:textId="012CA635"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13" w:author="MDC" w:date="2020-11-09T14:48:00Z"/>
          <w:rFonts w:asciiTheme="minorHAnsi" w:hAnsiTheme="minorHAnsi" w:cstheme="minorHAnsi"/>
        </w:rPr>
      </w:pPr>
      <w:ins w:id="1514" w:author="MDC" w:date="2020-11-09T14:48:00Z">
        <w:r w:rsidRPr="00845BAF">
          <w:rPr>
            <w:rFonts w:asciiTheme="minorHAnsi" w:hAnsiTheme="minorHAnsi" w:cstheme="minorHAnsi"/>
          </w:rPr>
          <w:t>Endereço: Núcleo Cidade de Deus, s/nº, Vila Yara, Prédio Amarelo</w:t>
        </w:r>
      </w:ins>
    </w:p>
    <w:p w14:paraId="24FE72A2" w14:textId="3C2FDD8B"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15" w:author="MDC" w:date="2020-11-09T14:48:00Z"/>
          <w:rFonts w:asciiTheme="minorHAnsi" w:hAnsiTheme="minorHAnsi" w:cstheme="minorHAnsi"/>
        </w:rPr>
      </w:pPr>
      <w:ins w:id="1516" w:author="MDC" w:date="2020-11-09T14:48:00Z">
        <w:r w:rsidRPr="00845BAF">
          <w:rPr>
            <w:rFonts w:asciiTheme="minorHAnsi" w:hAnsiTheme="minorHAnsi" w:cstheme="minorHAnsi"/>
          </w:rPr>
          <w:t>Cidade: Osasco</w:t>
        </w:r>
        <w:r w:rsidRPr="00845BAF">
          <w:rPr>
            <w:rFonts w:asciiTheme="minorHAnsi" w:hAnsiTheme="minorHAnsi" w:cstheme="minorHAnsi"/>
          </w:rPr>
          <w:tab/>
          <w:t>Estado: São Paulo</w:t>
        </w:r>
        <w:r w:rsidRPr="00845BAF">
          <w:rPr>
            <w:rFonts w:asciiTheme="minorHAnsi" w:hAnsiTheme="minorHAnsi" w:cstheme="minorHAnsi"/>
          </w:rPr>
          <w:tab/>
          <w:t>CEP: 06029-900</w:t>
        </w:r>
      </w:ins>
    </w:p>
    <w:p w14:paraId="24C188BB"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17" w:author="MDC" w:date="2020-11-09T14:48:00Z"/>
          <w:rFonts w:asciiTheme="minorHAnsi" w:hAnsiTheme="minorHAnsi" w:cstheme="minorHAnsi"/>
        </w:rPr>
      </w:pPr>
    </w:p>
    <w:p w14:paraId="6E21BC4C" w14:textId="0ECB4164"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Nome:</w:t>
      </w:r>
      <w:del w:id="1518" w:author="MDC" w:date="2020-11-09T14:48:00Z">
        <w:r w:rsidR="007212CE" w:rsidRPr="00081897">
          <w:rPr>
            <w:rFonts w:ascii="Calibri" w:hAnsi="Calibri" w:cs="Calibri"/>
            <w:color w:val="000000"/>
          </w:rPr>
          <w:delText xml:space="preserve"> </w:delText>
        </w:r>
      </w:del>
      <w:ins w:id="1519" w:author="MDC" w:date="2020-11-09T14:48:00Z">
        <w:r w:rsidRPr="00845BAF">
          <w:rPr>
            <w:rFonts w:asciiTheme="minorHAnsi" w:hAnsiTheme="minorHAnsi" w:cstheme="minorHAnsi"/>
          </w:rPr>
          <w:tab/>
        </w:r>
      </w:ins>
      <w:r w:rsidRPr="00845BAF">
        <w:rPr>
          <w:rFonts w:asciiTheme="minorHAnsi" w:hAnsiTheme="minorHAnsi" w:cstheme="minorHAnsi"/>
        </w:rPr>
        <w:t xml:space="preserve">Marcelo </w:t>
      </w:r>
      <w:proofErr w:type="spellStart"/>
      <w:r w:rsidRPr="00845BAF">
        <w:rPr>
          <w:rFonts w:asciiTheme="minorHAnsi" w:hAnsiTheme="minorHAnsi" w:cstheme="minorHAnsi"/>
        </w:rPr>
        <w:t>Tanouye</w:t>
      </w:r>
      <w:proofErr w:type="spellEnd"/>
      <w:r w:rsidRPr="00845BAF">
        <w:rPr>
          <w:rFonts w:asciiTheme="minorHAnsi" w:hAnsiTheme="minorHAnsi" w:cstheme="minorHAnsi"/>
        </w:rPr>
        <w:t xml:space="preserve"> </w:t>
      </w:r>
      <w:proofErr w:type="spellStart"/>
      <w:r w:rsidRPr="00845BAF">
        <w:rPr>
          <w:rFonts w:asciiTheme="minorHAnsi" w:hAnsiTheme="minorHAnsi" w:cstheme="minorHAnsi"/>
        </w:rPr>
        <w:t>Nurchis</w:t>
      </w:r>
      <w:proofErr w:type="spellEnd"/>
    </w:p>
    <w:p w14:paraId="1F41ACD1" w14:textId="1352E3D2"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20" w:author="MDC" w:date="2020-11-09T14:48:00Z"/>
          <w:rFonts w:asciiTheme="minorHAnsi" w:hAnsiTheme="minorHAnsi" w:cstheme="minorHAnsi"/>
        </w:rPr>
      </w:pPr>
      <w:ins w:id="1521" w:author="MDC" w:date="2020-11-09T14:48:00Z">
        <w:r w:rsidRPr="00845BAF">
          <w:rPr>
            <w:rFonts w:asciiTheme="minorHAnsi" w:hAnsiTheme="minorHAnsi" w:cstheme="minorHAnsi"/>
          </w:rPr>
          <w:t>R.G.: 13.402.725-5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218.613.798-46</w:t>
        </w:r>
      </w:ins>
    </w:p>
    <w:p w14:paraId="358F957C"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Telefone: (11) 3684-9476</w:t>
      </w:r>
    </w:p>
    <w:p w14:paraId="60667B6E" w14:textId="26986395"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E-mail: marcelo.nurchis@bradesco.com.br</w:t>
      </w:r>
      <w:del w:id="1522" w:author="MDC" w:date="2020-11-09T14:48:00Z">
        <w:r w:rsidR="007212CE" w:rsidRPr="00081897">
          <w:rPr>
            <w:rFonts w:ascii="Calibri" w:hAnsi="Calibri" w:cs="Calibri"/>
            <w:color w:val="000000"/>
          </w:rPr>
          <w:delText xml:space="preserve"> / dac.agente@bradesco.com.br</w:delText>
        </w:r>
      </w:del>
    </w:p>
    <w:p w14:paraId="3F312531" w14:textId="77777777" w:rsidR="007212CE" w:rsidRPr="00081897" w:rsidRDefault="007212CE" w:rsidP="007212CE">
      <w:pPr>
        <w:spacing w:line="360" w:lineRule="auto"/>
        <w:jc w:val="both"/>
        <w:rPr>
          <w:del w:id="1523" w:author="MDC" w:date="2020-11-09T14:48:00Z"/>
          <w:rFonts w:ascii="Calibri" w:hAnsi="Calibri" w:cs="Calibri"/>
          <w:color w:val="000000"/>
        </w:rPr>
      </w:pPr>
    </w:p>
    <w:p w14:paraId="569A0C71" w14:textId="77777777" w:rsidR="00CA2FBF" w:rsidRPr="00845BAF" w:rsidRDefault="00CA2FBF" w:rsidP="00CA2FBF">
      <w:pPr>
        <w:spacing w:line="276" w:lineRule="auto"/>
        <w:jc w:val="both"/>
        <w:rPr>
          <w:rFonts w:asciiTheme="minorHAnsi" w:hAnsiTheme="minorHAnsi" w:cstheme="minorHAnsi"/>
          <w:b/>
        </w:rPr>
      </w:pPr>
    </w:p>
    <w:p w14:paraId="6EDC30F3" w14:textId="1DCCA250"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 xml:space="preserve">Nome: </w:t>
      </w:r>
      <w:proofErr w:type="spellStart"/>
      <w:r w:rsidRPr="00845BAF">
        <w:rPr>
          <w:rFonts w:asciiTheme="minorHAnsi" w:hAnsiTheme="minorHAnsi" w:cstheme="minorHAnsi"/>
        </w:rPr>
        <w:t>Yoiti</w:t>
      </w:r>
      <w:proofErr w:type="spellEnd"/>
      <w:r w:rsidRPr="00845BAF">
        <w:rPr>
          <w:rFonts w:asciiTheme="minorHAnsi" w:hAnsiTheme="minorHAnsi" w:cstheme="minorHAnsi"/>
        </w:rPr>
        <w:t xml:space="preserve"> Watanabe</w:t>
      </w:r>
    </w:p>
    <w:p w14:paraId="104EDBAF" w14:textId="4E7B8E6F"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24" w:author="MDC" w:date="2020-11-09T14:48:00Z"/>
          <w:rFonts w:asciiTheme="minorHAnsi" w:hAnsiTheme="minorHAnsi" w:cstheme="minorHAnsi"/>
        </w:rPr>
      </w:pPr>
      <w:ins w:id="1525" w:author="MDC" w:date="2020-11-09T14:48:00Z">
        <w:r w:rsidRPr="00845BAF">
          <w:rPr>
            <w:rFonts w:asciiTheme="minorHAnsi" w:hAnsiTheme="minorHAnsi" w:cstheme="minorHAnsi"/>
          </w:rPr>
          <w:t>R.G.: 26.698.973-1</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214.326.058-01</w:t>
        </w:r>
      </w:ins>
    </w:p>
    <w:p w14:paraId="3C4E705D" w14:textId="18826AC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Telefone: (11) 3684-94</w:t>
      </w:r>
      <w:ins w:id="1526" w:author="ROSELI MARIA LOUZANO" w:date="2020-11-12T11:40:00Z">
        <w:r w:rsidR="00A11F4E">
          <w:rPr>
            <w:rFonts w:asciiTheme="minorHAnsi" w:hAnsiTheme="minorHAnsi" w:cstheme="minorHAnsi"/>
          </w:rPr>
          <w:t>76</w:t>
        </w:r>
      </w:ins>
      <w:del w:id="1527" w:author="ROSELI MARIA LOUZANO" w:date="2020-11-12T11:40:00Z">
        <w:r w:rsidRPr="00845BAF" w:rsidDel="00A11F4E">
          <w:rPr>
            <w:rFonts w:asciiTheme="minorHAnsi" w:hAnsiTheme="minorHAnsi" w:cstheme="minorHAnsi"/>
          </w:rPr>
          <w:delText>21</w:delText>
        </w:r>
      </w:del>
    </w:p>
    <w:p w14:paraId="28396492" w14:textId="04EDFEEE"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E-mail: yoiti.watanabe@bradesco.com.br</w:t>
      </w:r>
      <w:ins w:id="1528" w:author="MDC" w:date="2020-11-09T14:48:00Z">
        <w:r w:rsidRPr="00845BAF">
          <w:rPr>
            <w:rFonts w:asciiTheme="minorHAnsi" w:hAnsiTheme="minorHAnsi" w:cstheme="minorHAnsi"/>
          </w:rPr>
          <w:t xml:space="preserve"> / </w:t>
        </w:r>
        <w:r w:rsidR="00911A52">
          <w:fldChar w:fldCharType="begin"/>
        </w:r>
        <w:r w:rsidR="00911A52">
          <w:instrText xml:space="preserve"> HYPERLINK "mailto:dac.agente@bradesco.com.br" </w:instrText>
        </w:r>
        <w:r w:rsidR="00911A52">
          <w:fldChar w:fldCharType="separate"/>
        </w:r>
        <w:r w:rsidRPr="00845BAF">
          <w:rPr>
            <w:rStyle w:val="Hyperlink"/>
            <w:rFonts w:asciiTheme="minorHAnsi" w:hAnsiTheme="minorHAnsi" w:cstheme="minorHAnsi"/>
            <w:color w:val="auto"/>
          </w:rPr>
          <w:t>dac.agente@bradesco.com.br</w:t>
        </w:r>
        <w:r w:rsidR="00911A52">
          <w:rPr>
            <w:rStyle w:val="Hyperlink"/>
            <w:rFonts w:asciiTheme="minorHAnsi" w:hAnsiTheme="minorHAnsi" w:cstheme="minorHAnsi"/>
            <w:color w:val="auto"/>
          </w:rPr>
          <w:fldChar w:fldCharType="end"/>
        </w:r>
      </w:ins>
    </w:p>
    <w:p w14:paraId="5B6CAF60" w14:textId="77777777" w:rsidR="007212CE" w:rsidRPr="00081897" w:rsidRDefault="007212CE" w:rsidP="007212CE">
      <w:pPr>
        <w:spacing w:line="360" w:lineRule="auto"/>
        <w:jc w:val="both"/>
        <w:rPr>
          <w:del w:id="1529" w:author="MDC" w:date="2020-11-09T14:48:00Z"/>
          <w:rFonts w:ascii="Calibri" w:hAnsi="Calibri" w:cs="Calibri"/>
          <w:color w:val="000000"/>
        </w:rPr>
      </w:pPr>
    </w:p>
    <w:p w14:paraId="7390E943" w14:textId="77777777" w:rsidR="007212CE" w:rsidRDefault="007212CE" w:rsidP="007212CE">
      <w:pPr>
        <w:spacing w:line="360" w:lineRule="auto"/>
        <w:jc w:val="both"/>
        <w:rPr>
          <w:del w:id="1530" w:author="MDC" w:date="2020-11-09T14:48:00Z"/>
          <w:rFonts w:ascii="Calibri" w:hAnsi="Calibri" w:cs="Calibri"/>
          <w:color w:val="000000"/>
        </w:rPr>
      </w:pPr>
    </w:p>
    <w:p w14:paraId="1951A50E" w14:textId="77777777" w:rsidR="007212CE" w:rsidRDefault="007212CE" w:rsidP="007212CE">
      <w:pPr>
        <w:spacing w:line="360" w:lineRule="auto"/>
        <w:jc w:val="both"/>
        <w:rPr>
          <w:del w:id="1531" w:author="MDC" w:date="2020-11-09T14:48:00Z"/>
          <w:rFonts w:ascii="Calibri" w:hAnsi="Calibri" w:cs="Calibri"/>
          <w:color w:val="000000"/>
        </w:rPr>
      </w:pPr>
    </w:p>
    <w:p w14:paraId="6C35CB59" w14:textId="77777777" w:rsidR="007212CE" w:rsidRDefault="007212CE" w:rsidP="007212CE">
      <w:pPr>
        <w:spacing w:line="360" w:lineRule="auto"/>
        <w:jc w:val="both"/>
        <w:rPr>
          <w:del w:id="1532" w:author="MDC" w:date="2020-11-09T14:48:00Z"/>
          <w:rFonts w:ascii="Calibri" w:hAnsi="Calibri" w:cs="Calibri"/>
          <w:color w:val="000000"/>
        </w:rPr>
      </w:pPr>
    </w:p>
    <w:p w14:paraId="66C6F730" w14:textId="77777777" w:rsidR="007212CE" w:rsidRDefault="007212CE" w:rsidP="007212CE">
      <w:pPr>
        <w:spacing w:line="360" w:lineRule="auto"/>
        <w:jc w:val="both"/>
        <w:rPr>
          <w:del w:id="1533" w:author="MDC" w:date="2020-11-09T14:48:00Z"/>
          <w:rFonts w:ascii="Calibri" w:hAnsi="Calibri" w:cs="Calibri"/>
          <w:color w:val="000000"/>
        </w:rPr>
      </w:pPr>
    </w:p>
    <w:p w14:paraId="7A05CEF7" w14:textId="77777777" w:rsidR="007212CE" w:rsidRDefault="007212CE" w:rsidP="007212CE">
      <w:pPr>
        <w:spacing w:line="360" w:lineRule="auto"/>
        <w:jc w:val="both"/>
        <w:rPr>
          <w:del w:id="1534" w:author="MDC" w:date="2020-11-09T14:48:00Z"/>
          <w:rFonts w:ascii="Calibri" w:hAnsi="Calibri" w:cs="Calibri"/>
          <w:color w:val="000000"/>
        </w:rPr>
      </w:pPr>
    </w:p>
    <w:p w14:paraId="4BE1D476" w14:textId="77777777" w:rsidR="007212CE" w:rsidRDefault="007212CE" w:rsidP="007212CE">
      <w:pPr>
        <w:spacing w:line="360" w:lineRule="auto"/>
        <w:jc w:val="both"/>
        <w:rPr>
          <w:del w:id="1535" w:author="MDC" w:date="2020-11-09T14:48:00Z"/>
          <w:rFonts w:ascii="Calibri" w:hAnsi="Calibri" w:cs="Calibri"/>
          <w:color w:val="000000"/>
        </w:rPr>
      </w:pPr>
    </w:p>
    <w:p w14:paraId="31A0A117" w14:textId="77777777" w:rsidR="007212CE" w:rsidRDefault="007212CE" w:rsidP="007212CE">
      <w:pPr>
        <w:spacing w:line="360" w:lineRule="auto"/>
        <w:jc w:val="both"/>
        <w:rPr>
          <w:del w:id="1536" w:author="MDC" w:date="2020-11-09T14:48:00Z"/>
          <w:rFonts w:ascii="Calibri" w:hAnsi="Calibri" w:cs="Calibri"/>
          <w:color w:val="000000"/>
        </w:rPr>
      </w:pPr>
    </w:p>
    <w:p w14:paraId="7A50AA3F" w14:textId="77777777" w:rsidR="007212CE" w:rsidRDefault="007212CE" w:rsidP="007212CE">
      <w:pPr>
        <w:spacing w:line="360" w:lineRule="auto"/>
        <w:jc w:val="both"/>
        <w:rPr>
          <w:del w:id="1537" w:author="MDC" w:date="2020-11-09T14:48:00Z"/>
          <w:rFonts w:ascii="Calibri" w:hAnsi="Calibri" w:cs="Calibri"/>
          <w:color w:val="000000"/>
        </w:rPr>
      </w:pPr>
    </w:p>
    <w:p w14:paraId="03A02A40" w14:textId="77777777" w:rsidR="007212CE" w:rsidRDefault="007212CE" w:rsidP="007212CE">
      <w:pPr>
        <w:spacing w:line="360" w:lineRule="auto"/>
        <w:jc w:val="both"/>
        <w:rPr>
          <w:del w:id="1538" w:author="MDC" w:date="2020-11-09T14:48:00Z"/>
          <w:rFonts w:ascii="Calibri" w:hAnsi="Calibri" w:cs="Calibri"/>
          <w:color w:val="000000"/>
        </w:rPr>
      </w:pPr>
    </w:p>
    <w:p w14:paraId="32819A5D" w14:textId="77777777" w:rsidR="007212CE" w:rsidRDefault="007212CE" w:rsidP="007212CE">
      <w:pPr>
        <w:spacing w:line="360" w:lineRule="auto"/>
        <w:jc w:val="both"/>
        <w:rPr>
          <w:del w:id="1539" w:author="MDC" w:date="2020-11-09T14:48:00Z"/>
          <w:rFonts w:ascii="Calibri" w:hAnsi="Calibri" w:cs="Calibri"/>
          <w:color w:val="000000"/>
        </w:rPr>
      </w:pPr>
    </w:p>
    <w:p w14:paraId="310BB5B5" w14:textId="77777777" w:rsidR="007212CE" w:rsidRDefault="007212CE" w:rsidP="007212CE">
      <w:pPr>
        <w:spacing w:line="360" w:lineRule="auto"/>
        <w:jc w:val="both"/>
        <w:rPr>
          <w:del w:id="1540" w:author="MDC" w:date="2020-11-09T14:48:00Z"/>
          <w:rFonts w:ascii="Calibri" w:hAnsi="Calibri" w:cs="Calibri"/>
          <w:color w:val="000000"/>
        </w:rPr>
      </w:pPr>
    </w:p>
    <w:p w14:paraId="2946A504" w14:textId="77777777" w:rsidR="007212CE" w:rsidRDefault="007212CE" w:rsidP="007212CE">
      <w:pPr>
        <w:spacing w:line="360" w:lineRule="auto"/>
        <w:jc w:val="both"/>
        <w:rPr>
          <w:del w:id="1541" w:author="MDC" w:date="2020-11-09T14:48:00Z"/>
          <w:rFonts w:ascii="Calibri" w:hAnsi="Calibri" w:cs="Calibri"/>
          <w:color w:val="000000"/>
        </w:rPr>
      </w:pPr>
    </w:p>
    <w:p w14:paraId="16355024" w14:textId="77777777" w:rsidR="007212CE" w:rsidRDefault="007212CE" w:rsidP="007212CE">
      <w:pPr>
        <w:spacing w:line="360" w:lineRule="auto"/>
        <w:jc w:val="both"/>
        <w:rPr>
          <w:del w:id="1542" w:author="MDC" w:date="2020-11-09T14:48:00Z"/>
          <w:rFonts w:ascii="Calibri" w:hAnsi="Calibri" w:cs="Calibri"/>
          <w:color w:val="000000"/>
        </w:rPr>
      </w:pPr>
    </w:p>
    <w:p w14:paraId="165025B6" w14:textId="77777777" w:rsidR="007212CE" w:rsidRPr="00BD1228" w:rsidRDefault="007212CE" w:rsidP="007212CE">
      <w:pPr>
        <w:pStyle w:val="Ttulo3"/>
        <w:numPr>
          <w:ilvl w:val="0"/>
          <w:numId w:val="0"/>
        </w:numPr>
        <w:spacing w:after="0" w:line="360" w:lineRule="auto"/>
        <w:jc w:val="center"/>
        <w:rPr>
          <w:del w:id="1543" w:author="MDC" w:date="2020-11-09T14:48:00Z"/>
          <w:rFonts w:ascii="Calibri" w:hAnsi="Calibri" w:cs="Calibri"/>
          <w:b/>
          <w:szCs w:val="24"/>
          <w:lang w:val="pt-BR"/>
        </w:rPr>
      </w:pPr>
      <w:del w:id="1544" w:author="MDC" w:date="2020-11-09T14:48:00Z">
        <w:r w:rsidRPr="00BD1228">
          <w:rPr>
            <w:rFonts w:ascii="Calibri" w:hAnsi="Calibri" w:cs="Calibri"/>
            <w:b/>
            <w:szCs w:val="24"/>
            <w:lang w:val="pt-BR"/>
          </w:rPr>
          <w:delText>ANEXO I</w:delText>
        </w:r>
        <w:r>
          <w:rPr>
            <w:rFonts w:ascii="Calibri" w:hAnsi="Calibri" w:cs="Calibri"/>
            <w:b/>
            <w:szCs w:val="24"/>
            <w:lang w:val="pt-BR"/>
          </w:rPr>
          <w:delText>I</w:delText>
        </w:r>
      </w:del>
    </w:p>
    <w:p w14:paraId="1BC3662D" w14:textId="77777777" w:rsidR="007212CE" w:rsidRPr="00BD1228" w:rsidRDefault="007212CE" w:rsidP="007212CE">
      <w:pPr>
        <w:pStyle w:val="Textoembloco"/>
        <w:spacing w:line="360" w:lineRule="auto"/>
        <w:rPr>
          <w:del w:id="1545" w:author="MDC" w:date="2020-11-09T14:48:00Z"/>
          <w:rFonts w:ascii="Calibri" w:hAnsi="Calibri" w:cs="Calibri"/>
          <w:sz w:val="24"/>
          <w:szCs w:val="24"/>
        </w:rPr>
      </w:pPr>
    </w:p>
    <w:p w14:paraId="32338286" w14:textId="77777777" w:rsidR="007212CE" w:rsidRPr="00BD1228" w:rsidRDefault="007212CE" w:rsidP="007212CE">
      <w:pPr>
        <w:pStyle w:val="Ttulo3"/>
        <w:numPr>
          <w:ilvl w:val="0"/>
          <w:numId w:val="0"/>
        </w:numPr>
        <w:spacing w:after="0" w:line="360" w:lineRule="auto"/>
        <w:jc w:val="center"/>
        <w:rPr>
          <w:del w:id="1546" w:author="MDC" w:date="2020-11-09T14:48:00Z"/>
          <w:rFonts w:ascii="Calibri" w:hAnsi="Calibri" w:cs="Calibri"/>
          <w:b/>
          <w:szCs w:val="24"/>
          <w:lang w:val="pt-BR"/>
        </w:rPr>
      </w:pPr>
      <w:del w:id="1547" w:author="MDC" w:date="2020-11-09T14:48:00Z">
        <w:r w:rsidRPr="00BD1228">
          <w:rPr>
            <w:rFonts w:ascii="Calibri" w:hAnsi="Calibri" w:cs="Calibri"/>
            <w:b/>
            <w:szCs w:val="24"/>
            <w:lang w:val="pt-BR"/>
          </w:rPr>
          <w:delText xml:space="preserve">DO CONTRATO DE PRESTAÇÃO DE SERVIÇOS DE DEPOSITÁRIO CELEBRADO EM </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del>
    </w:p>
    <w:p w14:paraId="7D230EAA" w14:textId="77777777" w:rsidR="007212CE" w:rsidRDefault="007212CE" w:rsidP="007212CE">
      <w:pPr>
        <w:spacing w:line="360" w:lineRule="auto"/>
        <w:jc w:val="center"/>
        <w:rPr>
          <w:del w:id="1548" w:author="MDC" w:date="2020-11-09T14:48:00Z"/>
          <w:rFonts w:ascii="Calibri" w:hAnsi="Calibri" w:cs="Calibri"/>
          <w:color w:val="000000"/>
        </w:rPr>
      </w:pPr>
    </w:p>
    <w:p w14:paraId="44F6949B" w14:textId="77777777" w:rsidR="007212CE" w:rsidRDefault="007212CE" w:rsidP="007212CE">
      <w:pPr>
        <w:spacing w:line="360" w:lineRule="auto"/>
        <w:jc w:val="center"/>
        <w:rPr>
          <w:del w:id="1549" w:author="MDC" w:date="2020-11-09T14:48:00Z"/>
          <w:rFonts w:ascii="Calibri" w:hAnsi="Calibri" w:cs="Calibri"/>
          <w:b/>
          <w:color w:val="000000"/>
        </w:rPr>
      </w:pPr>
      <w:del w:id="1550" w:author="MDC" w:date="2020-11-09T14:48:00Z">
        <w:r w:rsidRPr="00081897">
          <w:rPr>
            <w:rFonts w:ascii="Calibri" w:hAnsi="Calibri" w:cs="Calibri"/>
            <w:b/>
            <w:color w:val="000000"/>
          </w:rPr>
          <w:delText xml:space="preserve">FLUXO DE </w:delText>
        </w:r>
        <w:r>
          <w:rPr>
            <w:rFonts w:ascii="Calibri" w:hAnsi="Calibri" w:cs="Calibri"/>
            <w:b/>
            <w:color w:val="000000"/>
          </w:rPr>
          <w:delText>VALORES NA CONTA VINCULADA</w:delText>
        </w:r>
      </w:del>
    </w:p>
    <w:p w14:paraId="42AFDA19" w14:textId="77777777" w:rsidR="007212CE" w:rsidRDefault="007212CE" w:rsidP="007212CE">
      <w:pPr>
        <w:spacing w:line="360" w:lineRule="auto"/>
        <w:jc w:val="center"/>
        <w:rPr>
          <w:del w:id="1551" w:author="MDC" w:date="2020-11-09T14:48:00Z"/>
          <w:rFonts w:ascii="Calibri" w:hAnsi="Calibri" w:cs="Calibri"/>
          <w:b/>
          <w:color w:val="000000"/>
        </w:rPr>
      </w:pPr>
    </w:p>
    <w:p w14:paraId="6F4EB81D" w14:textId="77777777" w:rsidR="007212CE" w:rsidRPr="00081897" w:rsidRDefault="007212CE" w:rsidP="007212CE">
      <w:pPr>
        <w:spacing w:line="360" w:lineRule="auto"/>
        <w:jc w:val="both"/>
        <w:rPr>
          <w:del w:id="1552" w:author="MDC" w:date="2020-11-09T14:48: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7212CE" w14:paraId="25C3D82D" w14:textId="77777777" w:rsidTr="006760FD">
        <w:trPr>
          <w:del w:id="1553" w:author="MDC" w:date="2020-11-09T14:48:00Z"/>
        </w:trPr>
        <w:tc>
          <w:tcPr>
            <w:tcW w:w="1440" w:type="dxa"/>
            <w:shd w:val="clear" w:color="auto" w:fill="808080" w:themeFill="background1" w:themeFillShade="80"/>
            <w:vAlign w:val="center"/>
          </w:tcPr>
          <w:p w14:paraId="39FA11DE" w14:textId="77777777" w:rsidR="007212CE" w:rsidRDefault="007212CE" w:rsidP="006760FD">
            <w:pPr>
              <w:spacing w:line="360" w:lineRule="auto"/>
              <w:jc w:val="center"/>
              <w:rPr>
                <w:del w:id="1554" w:author="MDC" w:date="2020-11-09T14:48:00Z"/>
                <w:rFonts w:ascii="Calibri" w:hAnsi="Calibri" w:cs="Calibri"/>
                <w:color w:val="000000"/>
              </w:rPr>
            </w:pPr>
            <w:del w:id="1555" w:author="MDC" w:date="2020-11-09T14:48:00Z">
              <w:r>
                <w:rPr>
                  <w:rFonts w:ascii="Calibri" w:hAnsi="Calibri" w:cs="Calibri"/>
                  <w:color w:val="000000"/>
                </w:rPr>
                <w:delText>CONTRATO</w:delText>
              </w:r>
            </w:del>
          </w:p>
        </w:tc>
        <w:tc>
          <w:tcPr>
            <w:tcW w:w="3582" w:type="dxa"/>
            <w:shd w:val="clear" w:color="auto" w:fill="808080" w:themeFill="background1" w:themeFillShade="80"/>
            <w:vAlign w:val="center"/>
          </w:tcPr>
          <w:p w14:paraId="498C49B0" w14:textId="77777777" w:rsidR="007212CE" w:rsidRDefault="007212CE" w:rsidP="006760FD">
            <w:pPr>
              <w:spacing w:line="360" w:lineRule="auto"/>
              <w:jc w:val="center"/>
              <w:rPr>
                <w:del w:id="1556" w:author="MDC" w:date="2020-11-09T14:48:00Z"/>
                <w:rFonts w:ascii="Calibri" w:hAnsi="Calibri" w:cs="Calibri"/>
                <w:color w:val="000000"/>
              </w:rPr>
            </w:pPr>
            <w:del w:id="1557" w:author="MDC" w:date="2020-11-09T14:48:00Z">
              <w:r>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25F3CF30" w14:textId="77777777" w:rsidR="007212CE" w:rsidRDefault="007212CE" w:rsidP="006760FD">
            <w:pPr>
              <w:spacing w:line="360" w:lineRule="auto"/>
              <w:jc w:val="center"/>
              <w:rPr>
                <w:del w:id="1558" w:author="MDC" w:date="2020-11-09T14:48:00Z"/>
                <w:rFonts w:ascii="Calibri" w:hAnsi="Calibri" w:cs="Calibri"/>
                <w:color w:val="000000"/>
              </w:rPr>
            </w:pPr>
            <w:del w:id="1559" w:author="MDC" w:date="2020-11-09T14:48:00Z">
              <w:r>
                <w:rPr>
                  <w:rFonts w:ascii="Calibri" w:hAnsi="Calibri" w:cs="Calibri"/>
                  <w:color w:val="000000"/>
                </w:rPr>
                <w:delText>VALOR PRINCIPAL</w:delText>
              </w:r>
            </w:del>
          </w:p>
        </w:tc>
        <w:tc>
          <w:tcPr>
            <w:tcW w:w="2643" w:type="dxa"/>
            <w:shd w:val="clear" w:color="auto" w:fill="808080" w:themeFill="background1" w:themeFillShade="80"/>
            <w:vAlign w:val="center"/>
          </w:tcPr>
          <w:p w14:paraId="15602DA5" w14:textId="77777777" w:rsidR="007212CE" w:rsidRDefault="007212CE" w:rsidP="006760FD">
            <w:pPr>
              <w:spacing w:line="360" w:lineRule="auto"/>
              <w:jc w:val="center"/>
              <w:rPr>
                <w:del w:id="1560" w:author="MDC" w:date="2020-11-09T14:48:00Z"/>
                <w:rFonts w:ascii="Calibri" w:hAnsi="Calibri" w:cs="Calibri"/>
                <w:color w:val="000000"/>
              </w:rPr>
            </w:pPr>
            <w:del w:id="1561" w:author="MDC" w:date="2020-11-09T14:48:00Z">
              <w:r>
                <w:rPr>
                  <w:rFonts w:ascii="Calibri" w:hAnsi="Calibri" w:cs="Calibri"/>
                  <w:color w:val="000000"/>
                </w:rPr>
                <w:delText>DATA DO VENCIMENTO*</w:delText>
              </w:r>
            </w:del>
          </w:p>
        </w:tc>
      </w:tr>
      <w:tr w:rsidR="007212CE" w14:paraId="27B72AE4" w14:textId="77777777" w:rsidTr="006760FD">
        <w:trPr>
          <w:del w:id="1562" w:author="MDC" w:date="2020-11-09T14:48:00Z"/>
        </w:trPr>
        <w:tc>
          <w:tcPr>
            <w:tcW w:w="1440" w:type="dxa"/>
            <w:vAlign w:val="center"/>
          </w:tcPr>
          <w:p w14:paraId="654909E4" w14:textId="77777777" w:rsidR="007212CE" w:rsidRDefault="007212CE" w:rsidP="006760FD">
            <w:pPr>
              <w:spacing w:line="360" w:lineRule="auto"/>
              <w:jc w:val="center"/>
              <w:rPr>
                <w:del w:id="1563" w:author="MDC" w:date="2020-11-09T14:48:00Z"/>
                <w:rFonts w:ascii="Calibri" w:hAnsi="Calibri" w:cs="Calibri"/>
                <w:color w:val="000000"/>
              </w:rPr>
            </w:pPr>
          </w:p>
        </w:tc>
        <w:tc>
          <w:tcPr>
            <w:tcW w:w="3582" w:type="dxa"/>
            <w:vAlign w:val="center"/>
          </w:tcPr>
          <w:p w14:paraId="3E0D5DF9" w14:textId="77777777" w:rsidR="007212CE" w:rsidRDefault="007212CE" w:rsidP="006760FD">
            <w:pPr>
              <w:spacing w:line="360" w:lineRule="auto"/>
              <w:jc w:val="center"/>
              <w:rPr>
                <w:del w:id="1564" w:author="MDC" w:date="2020-11-09T14:48:00Z"/>
                <w:rFonts w:ascii="Calibri" w:hAnsi="Calibri" w:cs="Calibri"/>
                <w:color w:val="000000"/>
              </w:rPr>
            </w:pPr>
          </w:p>
        </w:tc>
        <w:tc>
          <w:tcPr>
            <w:tcW w:w="2077" w:type="dxa"/>
            <w:vAlign w:val="center"/>
          </w:tcPr>
          <w:p w14:paraId="21DAF3BF" w14:textId="77777777" w:rsidR="007212CE" w:rsidRDefault="007212CE" w:rsidP="006760FD">
            <w:pPr>
              <w:spacing w:line="360" w:lineRule="auto"/>
              <w:jc w:val="center"/>
              <w:rPr>
                <w:del w:id="1565" w:author="MDC" w:date="2020-11-09T14:48:00Z"/>
                <w:rFonts w:ascii="Calibri" w:hAnsi="Calibri" w:cs="Calibri"/>
                <w:color w:val="000000"/>
              </w:rPr>
            </w:pPr>
          </w:p>
        </w:tc>
        <w:tc>
          <w:tcPr>
            <w:tcW w:w="2643" w:type="dxa"/>
            <w:vAlign w:val="center"/>
          </w:tcPr>
          <w:p w14:paraId="67C5BB81" w14:textId="77777777" w:rsidR="007212CE" w:rsidRDefault="007212CE" w:rsidP="006760FD">
            <w:pPr>
              <w:spacing w:line="360" w:lineRule="auto"/>
              <w:jc w:val="center"/>
              <w:rPr>
                <w:del w:id="1566" w:author="MDC" w:date="2020-11-09T14:48:00Z"/>
                <w:rFonts w:ascii="Calibri" w:hAnsi="Calibri" w:cs="Calibri"/>
                <w:color w:val="000000"/>
              </w:rPr>
            </w:pPr>
          </w:p>
        </w:tc>
      </w:tr>
      <w:tr w:rsidR="007212CE" w14:paraId="4658A42E" w14:textId="77777777" w:rsidTr="006760FD">
        <w:trPr>
          <w:del w:id="1567" w:author="MDC" w:date="2020-11-09T14:48:00Z"/>
        </w:trPr>
        <w:tc>
          <w:tcPr>
            <w:tcW w:w="1440" w:type="dxa"/>
            <w:vAlign w:val="center"/>
          </w:tcPr>
          <w:p w14:paraId="38F53D4D" w14:textId="77777777" w:rsidR="007212CE" w:rsidRDefault="007212CE" w:rsidP="006760FD">
            <w:pPr>
              <w:spacing w:line="360" w:lineRule="auto"/>
              <w:jc w:val="center"/>
              <w:rPr>
                <w:del w:id="1568" w:author="MDC" w:date="2020-11-09T14:48:00Z"/>
                <w:rFonts w:ascii="Calibri" w:hAnsi="Calibri" w:cs="Calibri"/>
                <w:color w:val="000000"/>
              </w:rPr>
            </w:pPr>
          </w:p>
        </w:tc>
        <w:tc>
          <w:tcPr>
            <w:tcW w:w="3582" w:type="dxa"/>
            <w:vAlign w:val="center"/>
          </w:tcPr>
          <w:p w14:paraId="333D8FF6" w14:textId="77777777" w:rsidR="007212CE" w:rsidRDefault="007212CE" w:rsidP="006760FD">
            <w:pPr>
              <w:spacing w:line="360" w:lineRule="auto"/>
              <w:jc w:val="center"/>
              <w:rPr>
                <w:del w:id="1569" w:author="MDC" w:date="2020-11-09T14:48:00Z"/>
                <w:rFonts w:ascii="Calibri" w:hAnsi="Calibri" w:cs="Calibri"/>
                <w:color w:val="000000"/>
              </w:rPr>
            </w:pPr>
          </w:p>
        </w:tc>
        <w:tc>
          <w:tcPr>
            <w:tcW w:w="2077" w:type="dxa"/>
            <w:vAlign w:val="center"/>
          </w:tcPr>
          <w:p w14:paraId="5BC893CD" w14:textId="77777777" w:rsidR="007212CE" w:rsidRDefault="007212CE" w:rsidP="006760FD">
            <w:pPr>
              <w:spacing w:line="360" w:lineRule="auto"/>
              <w:jc w:val="center"/>
              <w:rPr>
                <w:del w:id="1570" w:author="MDC" w:date="2020-11-09T14:48:00Z"/>
                <w:rFonts w:ascii="Calibri" w:hAnsi="Calibri" w:cs="Calibri"/>
                <w:color w:val="000000"/>
              </w:rPr>
            </w:pPr>
          </w:p>
        </w:tc>
        <w:tc>
          <w:tcPr>
            <w:tcW w:w="2643" w:type="dxa"/>
            <w:vAlign w:val="center"/>
          </w:tcPr>
          <w:p w14:paraId="38DB0B98" w14:textId="77777777" w:rsidR="007212CE" w:rsidRDefault="007212CE" w:rsidP="006760FD">
            <w:pPr>
              <w:spacing w:line="360" w:lineRule="auto"/>
              <w:jc w:val="center"/>
              <w:rPr>
                <w:del w:id="1571" w:author="MDC" w:date="2020-11-09T14:48:00Z"/>
                <w:rFonts w:ascii="Calibri" w:hAnsi="Calibri" w:cs="Calibri"/>
                <w:color w:val="000000"/>
              </w:rPr>
            </w:pPr>
          </w:p>
        </w:tc>
      </w:tr>
    </w:tbl>
    <w:p w14:paraId="519F4A02" w14:textId="77777777" w:rsidR="007212CE" w:rsidRPr="00081897" w:rsidRDefault="007212CE" w:rsidP="007212CE">
      <w:pPr>
        <w:spacing w:line="360" w:lineRule="auto"/>
        <w:jc w:val="both"/>
        <w:rPr>
          <w:del w:id="1572" w:author="MDC" w:date="2020-11-09T14:48:00Z"/>
          <w:rFonts w:ascii="Calibri" w:hAnsi="Calibri" w:cs="Calibri"/>
          <w:b/>
          <w:color w:val="000000"/>
        </w:rPr>
      </w:pPr>
    </w:p>
    <w:p w14:paraId="3CD40523" w14:textId="76FBEBD1" w:rsidR="00CA2FBF" w:rsidRPr="00845BAF" w:rsidRDefault="00CA2FBF" w:rsidP="00CA2FBF">
      <w:pPr>
        <w:rPr>
          <w:ins w:id="1573" w:author="MDC" w:date="2020-11-09T14:48:00Z"/>
          <w:rFonts w:asciiTheme="minorHAnsi" w:hAnsiTheme="minorHAnsi" w:cstheme="minorHAnsi"/>
          <w:b/>
        </w:rPr>
      </w:pPr>
      <w:ins w:id="1574" w:author="MDC" w:date="2020-11-09T14:48:00Z">
        <w:r w:rsidRPr="00845BAF">
          <w:rPr>
            <w:rFonts w:asciiTheme="minorHAnsi" w:hAnsiTheme="minorHAnsi" w:cstheme="minorHAnsi"/>
            <w:b/>
          </w:rPr>
          <w:br w:type="page"/>
        </w:r>
      </w:ins>
    </w:p>
    <w:p w14:paraId="506D43F5" w14:textId="77777777" w:rsidR="00CA2FBF" w:rsidRPr="00845BAF" w:rsidRDefault="00CA2FBF" w:rsidP="00CA2FBF">
      <w:pPr>
        <w:spacing w:line="276" w:lineRule="auto"/>
        <w:jc w:val="both"/>
        <w:rPr>
          <w:ins w:id="1575" w:author="MDC" w:date="2020-11-09T14:48:00Z"/>
          <w:rFonts w:asciiTheme="minorHAnsi" w:hAnsiTheme="minorHAnsi" w:cstheme="minorHAnsi"/>
        </w:rPr>
      </w:pPr>
      <w:ins w:id="1576" w:author="MDC" w:date="2020-11-09T14:48:00Z">
        <w:r w:rsidRPr="00845BAF">
          <w:rPr>
            <w:rFonts w:asciiTheme="minorHAnsi" w:hAnsiTheme="minorHAnsi" w:cstheme="minorHAnsi"/>
            <w:b/>
          </w:rPr>
          <w:lastRenderedPageBreak/>
          <w:t>PELO AGENTE DE CONCILIAÇÃO:</w:t>
        </w:r>
      </w:ins>
    </w:p>
    <w:p w14:paraId="0AD4DDF5"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77" w:author="MDC" w:date="2020-11-09T14:48:00Z"/>
          <w:rFonts w:asciiTheme="minorHAnsi" w:hAnsiTheme="minorHAnsi" w:cstheme="minorHAnsi"/>
        </w:rPr>
      </w:pPr>
      <w:ins w:id="1578" w:author="MDC" w:date="2020-11-09T14:48:00Z">
        <w:r w:rsidRPr="00845BAF">
          <w:rPr>
            <w:rFonts w:asciiTheme="minorHAnsi" w:hAnsiTheme="minorHAnsi" w:cstheme="minorHAnsi"/>
          </w:rPr>
          <w:t>Endereço: Avenida Brigadeiro Faria Lima, nº 1.744, 4º andar, conjunto 42</w:t>
        </w:r>
      </w:ins>
    </w:p>
    <w:p w14:paraId="2353AC37"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79" w:author="MDC" w:date="2020-11-09T14:48:00Z"/>
          <w:rFonts w:asciiTheme="minorHAnsi" w:hAnsiTheme="minorHAnsi" w:cstheme="minorHAnsi"/>
        </w:rPr>
      </w:pPr>
      <w:ins w:id="1580" w:author="MDC" w:date="2020-11-09T14:48:00Z">
        <w:r w:rsidRPr="00845BAF">
          <w:rPr>
            <w:rFonts w:asciiTheme="minorHAnsi" w:hAnsiTheme="minorHAnsi" w:cstheme="minorHAnsi"/>
          </w:rPr>
          <w:t>Cidade: São Paulo</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Estado: São Paulo</w:t>
        </w:r>
        <w:r w:rsidRPr="00845BAF">
          <w:rPr>
            <w:rFonts w:asciiTheme="minorHAnsi" w:hAnsiTheme="minorHAnsi" w:cstheme="minorHAnsi"/>
          </w:rPr>
          <w:tab/>
        </w:r>
        <w:r w:rsidRPr="00845BAF">
          <w:rPr>
            <w:rFonts w:asciiTheme="minorHAnsi" w:hAnsiTheme="minorHAnsi" w:cstheme="minorHAnsi"/>
          </w:rPr>
          <w:tab/>
          <w:t>CEP: 01451-910</w:t>
        </w:r>
      </w:ins>
    </w:p>
    <w:p w14:paraId="5C0273E6"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81" w:author="MDC" w:date="2020-11-09T14:48:00Z"/>
          <w:rFonts w:asciiTheme="minorHAnsi" w:hAnsiTheme="minorHAnsi" w:cstheme="minorHAnsi"/>
        </w:rPr>
      </w:pPr>
    </w:p>
    <w:p w14:paraId="6525280D"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82" w:author="MDC" w:date="2020-11-09T14:48:00Z"/>
          <w:rFonts w:asciiTheme="minorHAnsi" w:hAnsiTheme="minorHAnsi" w:cstheme="minorHAnsi"/>
        </w:rPr>
      </w:pPr>
      <w:ins w:id="1583" w:author="MDC" w:date="2020-11-09T14:48:00Z">
        <w:r w:rsidRPr="00845BAF">
          <w:rPr>
            <w:rFonts w:asciiTheme="minorHAnsi" w:hAnsiTheme="minorHAnsi" w:cstheme="minorHAnsi"/>
          </w:rPr>
          <w:t>Nome:</w:t>
        </w:r>
        <w:r w:rsidRPr="00845BAF">
          <w:rPr>
            <w:rFonts w:asciiTheme="minorHAnsi" w:hAnsiTheme="minorHAnsi" w:cstheme="minorHAnsi"/>
          </w:rPr>
          <w:tab/>
          <w:t xml:space="preserve">Marcelo </w:t>
        </w:r>
        <w:proofErr w:type="spellStart"/>
        <w:r w:rsidRPr="00845BAF">
          <w:rPr>
            <w:rFonts w:asciiTheme="minorHAnsi" w:hAnsiTheme="minorHAnsi" w:cstheme="minorHAnsi"/>
          </w:rPr>
          <w:t>Giraudon</w:t>
        </w:r>
        <w:proofErr w:type="spellEnd"/>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__________________________</w:t>
        </w:r>
      </w:ins>
    </w:p>
    <w:p w14:paraId="5D7E7155" w14:textId="3A291778"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84" w:author="MDC" w:date="2020-11-09T14:48:00Z"/>
          <w:rFonts w:asciiTheme="minorHAnsi" w:hAnsiTheme="minorHAnsi" w:cstheme="minorHAnsi"/>
        </w:rPr>
      </w:pPr>
      <w:ins w:id="1585" w:author="MDC" w:date="2020-11-09T14:48:00Z">
        <w:r w:rsidRPr="00845BAF">
          <w:rPr>
            <w:rFonts w:asciiTheme="minorHAnsi" w:hAnsiTheme="minorHAnsi" w:cstheme="minorHAnsi"/>
          </w:rPr>
          <w:t>R.G.: 11.123.016-0</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051.130.398-02</w:t>
        </w:r>
      </w:ins>
    </w:p>
    <w:p w14:paraId="56CEB852"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86" w:author="MDC" w:date="2020-11-09T14:48:00Z"/>
          <w:rFonts w:asciiTheme="minorHAnsi" w:hAnsiTheme="minorHAnsi" w:cstheme="minorHAnsi"/>
        </w:rPr>
      </w:pPr>
      <w:ins w:id="1587" w:author="MDC" w:date="2020-11-09T14:48:00Z">
        <w:r w:rsidRPr="00845BAF">
          <w:rPr>
            <w:rFonts w:asciiTheme="minorHAnsi" w:hAnsiTheme="minorHAnsi" w:cstheme="minorHAnsi"/>
          </w:rPr>
          <w:t>Telefone: (11) 3103-9959</w:t>
        </w:r>
      </w:ins>
    </w:p>
    <w:p w14:paraId="538217F3" w14:textId="3959B013"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88" w:author="MDC" w:date="2020-11-09T14:48:00Z"/>
          <w:rFonts w:asciiTheme="minorHAnsi" w:hAnsiTheme="minorHAnsi" w:cstheme="minorHAnsi"/>
        </w:rPr>
      </w:pPr>
      <w:ins w:id="1589" w:author="MDC" w:date="2020-11-09T14:48:00Z">
        <w:r w:rsidRPr="00845BAF">
          <w:rPr>
            <w:rFonts w:asciiTheme="minorHAnsi" w:hAnsiTheme="minorHAnsi" w:cstheme="minorHAnsi"/>
          </w:rPr>
          <w:t xml:space="preserve">E-mail: </w:t>
        </w:r>
        <w:r w:rsidR="00911A52">
          <w:fldChar w:fldCharType="begin"/>
        </w:r>
        <w:r w:rsidR="00911A52">
          <w:instrText xml:space="preserve"> HYPERLINK "mailto:marcelo@integralinvest.com.br" </w:instrText>
        </w:r>
        <w:r w:rsidR="00911A52">
          <w:fldChar w:fldCharType="separate"/>
        </w:r>
        <w:r w:rsidRPr="00845BAF">
          <w:rPr>
            <w:rStyle w:val="Hyperlink"/>
            <w:rFonts w:asciiTheme="minorHAnsi" w:hAnsiTheme="minorHAnsi" w:cstheme="minorHAnsi"/>
            <w:color w:val="auto"/>
          </w:rPr>
          <w:t>marcelo@integralinvest.com.br</w:t>
        </w:r>
        <w:r w:rsidR="00911A52">
          <w:rPr>
            <w:rStyle w:val="Hyperlink"/>
            <w:rFonts w:asciiTheme="minorHAnsi" w:hAnsiTheme="minorHAnsi" w:cstheme="minorHAnsi"/>
            <w:color w:val="auto"/>
          </w:rPr>
          <w:fldChar w:fldCharType="end"/>
        </w:r>
      </w:ins>
    </w:p>
    <w:p w14:paraId="40DDB046" w14:textId="77777777" w:rsidR="00CA2FBF" w:rsidRPr="00845BAF" w:rsidRDefault="00CA2FBF" w:rsidP="00CA2FBF">
      <w:pPr>
        <w:spacing w:line="276" w:lineRule="auto"/>
        <w:jc w:val="both"/>
        <w:rPr>
          <w:ins w:id="1590" w:author="MDC" w:date="2020-11-09T14:48:00Z"/>
          <w:rFonts w:asciiTheme="minorHAnsi" w:hAnsiTheme="minorHAnsi" w:cstheme="minorHAnsi"/>
        </w:rPr>
      </w:pPr>
    </w:p>
    <w:p w14:paraId="13C055F5" w14:textId="16508FCA"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91" w:author="MDC" w:date="2020-11-09T14:48:00Z"/>
          <w:rFonts w:asciiTheme="minorHAnsi" w:hAnsiTheme="minorHAnsi" w:cstheme="minorHAnsi"/>
        </w:rPr>
      </w:pPr>
      <w:ins w:id="1592" w:author="MDC" w:date="2020-11-09T14:48:00Z">
        <w:r w:rsidRPr="00845BAF">
          <w:rPr>
            <w:rFonts w:asciiTheme="minorHAnsi" w:hAnsiTheme="minorHAnsi" w:cstheme="minorHAnsi"/>
          </w:rPr>
          <w:t>Nome:</w:t>
        </w:r>
        <w:r w:rsidRPr="00845BAF">
          <w:rPr>
            <w:rFonts w:asciiTheme="minorHAnsi" w:hAnsiTheme="minorHAnsi" w:cstheme="minorHAnsi"/>
          </w:rPr>
          <w:tab/>
          <w:t xml:space="preserve">Rafael Pelegrini </w:t>
        </w:r>
        <w:proofErr w:type="spellStart"/>
        <w:r w:rsidRPr="00845BAF">
          <w:rPr>
            <w:rFonts w:asciiTheme="minorHAnsi" w:hAnsiTheme="minorHAnsi" w:cstheme="minorHAnsi"/>
          </w:rPr>
          <w:t>Gorla</w:t>
        </w:r>
        <w:proofErr w:type="spellEnd"/>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__________________________</w:t>
        </w:r>
      </w:ins>
    </w:p>
    <w:p w14:paraId="54AE5A64" w14:textId="55761EE6"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93" w:author="MDC" w:date="2020-11-09T14:48:00Z"/>
          <w:rFonts w:asciiTheme="minorHAnsi" w:hAnsiTheme="minorHAnsi" w:cstheme="minorHAnsi"/>
        </w:rPr>
      </w:pPr>
      <w:ins w:id="1594" w:author="MDC" w:date="2020-11-09T14:48:00Z">
        <w:r w:rsidRPr="00845BAF">
          <w:rPr>
            <w:rFonts w:asciiTheme="minorHAnsi" w:hAnsiTheme="minorHAnsi" w:cstheme="minorHAnsi"/>
          </w:rPr>
          <w:t>R.G.: 40.456.502-5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414.479.228-59</w:t>
        </w:r>
      </w:ins>
    </w:p>
    <w:p w14:paraId="3FCE859F"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95" w:author="MDC" w:date="2020-11-09T14:48:00Z"/>
          <w:rFonts w:asciiTheme="minorHAnsi" w:hAnsiTheme="minorHAnsi" w:cstheme="minorHAnsi"/>
        </w:rPr>
      </w:pPr>
      <w:ins w:id="1596" w:author="MDC" w:date="2020-11-09T14:48:00Z">
        <w:r w:rsidRPr="00845BAF">
          <w:rPr>
            <w:rFonts w:asciiTheme="minorHAnsi" w:hAnsiTheme="minorHAnsi" w:cstheme="minorHAnsi"/>
          </w:rPr>
          <w:t>Telefone: (11) 3103-9964</w:t>
        </w:r>
      </w:ins>
    </w:p>
    <w:p w14:paraId="70E8EFB0" w14:textId="40C4AAE9"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597" w:author="MDC" w:date="2020-11-09T14:48:00Z"/>
          <w:rFonts w:asciiTheme="minorHAnsi" w:hAnsiTheme="minorHAnsi" w:cstheme="minorHAnsi"/>
        </w:rPr>
      </w:pPr>
      <w:ins w:id="1598" w:author="MDC" w:date="2020-11-09T14:48:00Z">
        <w:r w:rsidRPr="00845BAF">
          <w:rPr>
            <w:rFonts w:asciiTheme="minorHAnsi" w:hAnsiTheme="minorHAnsi" w:cstheme="minorHAnsi"/>
          </w:rPr>
          <w:t xml:space="preserve">E-mail: </w:t>
        </w:r>
        <w:r w:rsidR="00911A52">
          <w:fldChar w:fldCharType="begin"/>
        </w:r>
        <w:r w:rsidR="00911A52">
          <w:instrText xml:space="preserve"> HYPERLINK "mailto:rafael.gorla@integralinvest.com.brb" </w:instrText>
        </w:r>
        <w:r w:rsidR="00911A52">
          <w:fldChar w:fldCharType="separate"/>
        </w:r>
        <w:r w:rsidRPr="00845BAF">
          <w:rPr>
            <w:rStyle w:val="Hyperlink"/>
            <w:rFonts w:asciiTheme="minorHAnsi" w:hAnsiTheme="minorHAnsi" w:cstheme="minorHAnsi"/>
            <w:color w:val="auto"/>
          </w:rPr>
          <w:t>rafael.gorla@integralinvest.com.br</w:t>
        </w:r>
        <w:r w:rsidR="00911A52">
          <w:rPr>
            <w:rStyle w:val="Hyperlink"/>
            <w:rFonts w:asciiTheme="minorHAnsi" w:hAnsiTheme="minorHAnsi" w:cstheme="minorHAnsi"/>
            <w:color w:val="auto"/>
          </w:rPr>
          <w:fldChar w:fldCharType="end"/>
        </w:r>
      </w:ins>
    </w:p>
    <w:p w14:paraId="3340255B" w14:textId="77777777" w:rsidR="00CA2FBF" w:rsidRPr="00845BAF" w:rsidRDefault="00CA2FBF" w:rsidP="00CA2FBF">
      <w:pPr>
        <w:spacing w:line="276" w:lineRule="auto"/>
        <w:rPr>
          <w:ins w:id="1599" w:author="MDC" w:date="2020-11-09T14:48:00Z"/>
          <w:rFonts w:asciiTheme="minorHAnsi" w:hAnsiTheme="minorHAnsi" w:cstheme="minorHAnsi"/>
          <w:b/>
        </w:rPr>
      </w:pPr>
      <w:ins w:id="1600" w:author="MDC" w:date="2020-11-09T14:48:00Z">
        <w:r w:rsidRPr="00845BAF">
          <w:rPr>
            <w:rFonts w:asciiTheme="minorHAnsi" w:hAnsiTheme="minorHAnsi" w:cstheme="minorHAnsi"/>
            <w:b/>
          </w:rPr>
          <w:br w:type="page"/>
        </w:r>
      </w:ins>
    </w:p>
    <w:p w14:paraId="6421BF0C" w14:textId="3E8D9335" w:rsidR="00CA2FBF" w:rsidRPr="00845BAF" w:rsidRDefault="00CA2FBF" w:rsidP="00CA2FBF">
      <w:pPr>
        <w:spacing w:line="276" w:lineRule="auto"/>
        <w:jc w:val="both"/>
        <w:rPr>
          <w:ins w:id="1601" w:author="MDC" w:date="2020-11-09T14:48:00Z"/>
          <w:rFonts w:asciiTheme="minorHAnsi" w:hAnsiTheme="minorHAnsi" w:cstheme="minorHAnsi"/>
        </w:rPr>
      </w:pPr>
      <w:ins w:id="1602" w:author="MDC" w:date="2020-11-09T14:48:00Z">
        <w:r w:rsidRPr="00845BAF">
          <w:rPr>
            <w:rFonts w:asciiTheme="minorHAnsi" w:hAnsiTheme="minorHAnsi" w:cstheme="minorHAnsi"/>
            <w:b/>
          </w:rPr>
          <w:lastRenderedPageBreak/>
          <w:t xml:space="preserve">PELA EMISSORA: </w:t>
        </w:r>
        <w:r w:rsidRPr="00845BAF">
          <w:rPr>
            <w:rFonts w:asciiTheme="minorHAnsi" w:hAnsiTheme="minorHAnsi" w:cstheme="minorHAnsi"/>
          </w:rPr>
          <w:t>[</w:t>
        </w:r>
        <w:r w:rsidRPr="00845BAF">
          <w:rPr>
            <w:rFonts w:asciiTheme="minorHAnsi" w:hAnsiTheme="minorHAnsi" w:cstheme="minorHAnsi"/>
            <w:b/>
            <w:smallCaps/>
            <w:highlight w:val="yellow"/>
          </w:rPr>
          <w:t>VNA: favor confirmar lista de pessoas autorizadas</w:t>
        </w:r>
        <w:r w:rsidRPr="00845BAF">
          <w:rPr>
            <w:rFonts w:asciiTheme="minorHAnsi" w:hAnsiTheme="minorHAnsi" w:cstheme="minorHAnsi"/>
          </w:rPr>
          <w:t>]</w:t>
        </w:r>
      </w:ins>
    </w:p>
    <w:p w14:paraId="7DAB20A6"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03" w:author="MDC" w:date="2020-11-09T14:48:00Z"/>
          <w:rFonts w:asciiTheme="minorHAnsi" w:hAnsiTheme="minorHAnsi" w:cstheme="minorHAnsi"/>
        </w:rPr>
      </w:pPr>
      <w:ins w:id="1604" w:author="MDC" w:date="2020-11-09T14:48:00Z">
        <w:r w:rsidRPr="00845BAF">
          <w:rPr>
            <w:rFonts w:asciiTheme="minorHAnsi" w:hAnsiTheme="minorHAnsi" w:cstheme="minorHAnsi"/>
          </w:rPr>
          <w:t>Endereço: Rua Cardeal Arcoverde, nº 2.365, conjunto 24, Pinheiros</w:t>
        </w:r>
        <w:r w:rsidRPr="00845BAF">
          <w:rPr>
            <w:rFonts w:asciiTheme="minorHAnsi" w:hAnsiTheme="minorHAnsi" w:cstheme="minorHAnsi"/>
          </w:rPr>
          <w:tab/>
        </w:r>
      </w:ins>
    </w:p>
    <w:p w14:paraId="291072B9"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05" w:author="MDC" w:date="2020-11-09T14:48:00Z"/>
          <w:rFonts w:asciiTheme="minorHAnsi" w:hAnsiTheme="minorHAnsi" w:cstheme="minorHAnsi"/>
        </w:rPr>
      </w:pPr>
      <w:ins w:id="1606" w:author="MDC" w:date="2020-11-09T14:48:00Z">
        <w:r w:rsidRPr="00845BAF">
          <w:rPr>
            <w:rFonts w:asciiTheme="minorHAnsi" w:hAnsiTheme="minorHAnsi" w:cstheme="minorHAnsi"/>
          </w:rPr>
          <w:t>Cidade: São Paulo</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Estado: SP</w:t>
        </w:r>
        <w:r w:rsidRPr="00845BAF">
          <w:rPr>
            <w:rFonts w:asciiTheme="minorHAnsi" w:hAnsiTheme="minorHAnsi" w:cstheme="minorHAnsi"/>
          </w:rPr>
          <w:tab/>
        </w:r>
        <w:r w:rsidRPr="00845BAF">
          <w:rPr>
            <w:rFonts w:asciiTheme="minorHAnsi" w:hAnsiTheme="minorHAnsi" w:cstheme="minorHAnsi"/>
          </w:rPr>
          <w:tab/>
          <w:t>CEP: 05407-003</w:t>
        </w:r>
      </w:ins>
    </w:p>
    <w:p w14:paraId="770DE4C4"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07" w:author="MDC" w:date="2020-11-09T14:48:00Z"/>
          <w:rFonts w:asciiTheme="minorHAnsi" w:hAnsiTheme="minorHAnsi" w:cstheme="minorHAnsi"/>
        </w:rPr>
      </w:pPr>
    </w:p>
    <w:p w14:paraId="6B0E30EE"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08" w:author="MDC" w:date="2020-11-09T14:48:00Z"/>
          <w:rFonts w:asciiTheme="minorHAnsi" w:hAnsiTheme="minorHAnsi" w:cstheme="minorHAnsi"/>
        </w:rPr>
      </w:pPr>
      <w:ins w:id="1609" w:author="MDC" w:date="2020-11-09T14:48:00Z">
        <w:r w:rsidRPr="00845BAF">
          <w:rPr>
            <w:rFonts w:asciiTheme="minorHAnsi" w:hAnsiTheme="minorHAnsi" w:cstheme="minorHAnsi"/>
          </w:rPr>
          <w:t>Nome:</w:t>
        </w:r>
        <w:r w:rsidRPr="00845BAF">
          <w:rPr>
            <w:rFonts w:asciiTheme="minorHAnsi" w:hAnsiTheme="minorHAnsi" w:cstheme="minorHAnsi"/>
          </w:rPr>
          <w:tab/>
          <w:t>Martha de Sá Pessoa</w:t>
        </w:r>
        <w:r w:rsidRPr="00845BAF">
          <w:rPr>
            <w:rFonts w:asciiTheme="minorHAnsi" w:hAnsiTheme="minorHAnsi" w:cstheme="minorHAnsi"/>
          </w:rPr>
          <w:tab/>
        </w:r>
        <w:r w:rsidRPr="00845BAF">
          <w:rPr>
            <w:rFonts w:asciiTheme="minorHAnsi" w:hAnsiTheme="minorHAnsi" w:cstheme="minorHAnsi"/>
          </w:rPr>
          <w:tab/>
          <w:t>Assinatura: _____________________________</w:t>
        </w:r>
      </w:ins>
    </w:p>
    <w:p w14:paraId="1A7812E0" w14:textId="2F8C4242"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10" w:author="MDC" w:date="2020-11-09T14:48:00Z"/>
          <w:rFonts w:asciiTheme="minorHAnsi" w:hAnsiTheme="minorHAnsi" w:cstheme="minorHAnsi"/>
        </w:rPr>
      </w:pPr>
      <w:ins w:id="1611" w:author="MDC" w:date="2020-11-09T14:48:00Z">
        <w:r w:rsidRPr="00845BAF">
          <w:rPr>
            <w:rFonts w:asciiTheme="minorHAnsi" w:hAnsiTheme="minorHAnsi" w:cstheme="minorHAnsi"/>
          </w:rPr>
          <w:t>R.G: 29.976.122-8</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319.973.458-89</w:t>
        </w:r>
        <w:r w:rsidRPr="00845BAF">
          <w:rPr>
            <w:rFonts w:asciiTheme="minorHAnsi" w:hAnsiTheme="minorHAnsi" w:cstheme="minorHAnsi"/>
          </w:rPr>
          <w:tab/>
        </w:r>
        <w:r w:rsidRPr="00845BAF">
          <w:rPr>
            <w:rFonts w:asciiTheme="minorHAnsi" w:hAnsiTheme="minorHAnsi" w:cstheme="minorHAnsi"/>
          </w:rPr>
          <w:tab/>
        </w:r>
      </w:ins>
    </w:p>
    <w:p w14:paraId="0B78CAF5"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12" w:author="MDC" w:date="2020-11-09T14:48:00Z"/>
          <w:rFonts w:asciiTheme="minorHAnsi" w:hAnsiTheme="minorHAnsi" w:cstheme="minorHAnsi"/>
        </w:rPr>
      </w:pPr>
      <w:ins w:id="1613" w:author="MDC" w:date="2020-11-09T14:48:00Z">
        <w:r w:rsidRPr="00845BAF">
          <w:rPr>
            <w:rFonts w:asciiTheme="minorHAnsi" w:hAnsiTheme="minorHAnsi" w:cstheme="minorHAnsi"/>
          </w:rPr>
          <w:t>Telefone: (11) 3385-1800</w:t>
        </w:r>
        <w:r w:rsidRPr="00845BAF">
          <w:rPr>
            <w:rFonts w:asciiTheme="minorHAnsi" w:hAnsiTheme="minorHAnsi" w:cstheme="minorHAnsi"/>
          </w:rPr>
          <w:tab/>
        </w:r>
      </w:ins>
    </w:p>
    <w:p w14:paraId="340ED998" w14:textId="53DD7699"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14" w:author="MDC" w:date="2020-11-09T14:48:00Z"/>
          <w:rFonts w:asciiTheme="minorHAnsi" w:hAnsiTheme="minorHAnsi" w:cstheme="minorHAnsi"/>
        </w:rPr>
      </w:pPr>
      <w:ins w:id="1615" w:author="MDC" w:date="2020-11-09T14:48:00Z">
        <w:r w:rsidRPr="00845BAF">
          <w:rPr>
            <w:rFonts w:asciiTheme="minorHAnsi" w:hAnsiTheme="minorHAnsi" w:cstheme="minorHAnsi"/>
          </w:rPr>
          <w:t xml:space="preserve">E-mail: </w:t>
        </w:r>
        <w:r w:rsidR="00911A52">
          <w:fldChar w:fldCharType="begin"/>
        </w:r>
        <w:r w:rsidR="00911A52">
          <w:instrText xml:space="preserve"> HYPERLINK "mailto:dri@seccred.com.br" </w:instrText>
        </w:r>
        <w:r w:rsidR="00911A52">
          <w:fldChar w:fldCharType="separate"/>
        </w:r>
        <w:r w:rsidRPr="00845BAF">
          <w:rPr>
            <w:rStyle w:val="Hyperlink"/>
            <w:rFonts w:asciiTheme="minorHAnsi" w:hAnsiTheme="minorHAnsi" w:cstheme="minorHAnsi"/>
            <w:color w:val="auto"/>
          </w:rPr>
          <w:t>dri@seccred.com.br</w:t>
        </w:r>
        <w:r w:rsidR="00911A52">
          <w:rPr>
            <w:rStyle w:val="Hyperlink"/>
            <w:rFonts w:asciiTheme="minorHAnsi" w:hAnsiTheme="minorHAnsi" w:cstheme="minorHAnsi"/>
            <w:color w:val="auto"/>
          </w:rPr>
          <w:fldChar w:fldCharType="end"/>
        </w:r>
      </w:ins>
    </w:p>
    <w:p w14:paraId="38BE65B9" w14:textId="77777777" w:rsidR="00CA2FBF" w:rsidRPr="00845BAF" w:rsidRDefault="00CA2FBF" w:rsidP="00CA2FBF">
      <w:pPr>
        <w:spacing w:line="276" w:lineRule="auto"/>
        <w:jc w:val="both"/>
        <w:rPr>
          <w:ins w:id="1616" w:author="MDC" w:date="2020-11-09T14:48:00Z"/>
          <w:rFonts w:asciiTheme="minorHAnsi" w:hAnsiTheme="minorHAnsi" w:cstheme="minorHAnsi"/>
        </w:rPr>
      </w:pPr>
    </w:p>
    <w:p w14:paraId="7B514B50"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17" w:author="MDC" w:date="2020-11-09T14:48:00Z"/>
          <w:rFonts w:asciiTheme="minorHAnsi" w:hAnsiTheme="minorHAnsi" w:cstheme="minorHAnsi"/>
        </w:rPr>
      </w:pPr>
      <w:ins w:id="1618" w:author="MDC" w:date="2020-11-09T14:48:00Z">
        <w:r w:rsidRPr="00845BAF">
          <w:rPr>
            <w:rFonts w:asciiTheme="minorHAnsi" w:hAnsiTheme="minorHAnsi" w:cstheme="minorHAnsi"/>
          </w:rPr>
          <w:t>Nome:</w:t>
        </w:r>
        <w:r w:rsidRPr="00845BAF">
          <w:rPr>
            <w:rFonts w:asciiTheme="minorHAnsi" w:hAnsiTheme="minorHAnsi" w:cstheme="minorHAnsi"/>
          </w:rPr>
          <w:tab/>
          <w:t xml:space="preserve">Fábio Bonatto </w:t>
        </w:r>
        <w:proofErr w:type="spellStart"/>
        <w:r w:rsidRPr="00845BAF">
          <w:rPr>
            <w:rFonts w:asciiTheme="minorHAnsi" w:hAnsiTheme="minorHAnsi" w:cstheme="minorHAnsi"/>
          </w:rPr>
          <w:t>Scaquetti</w:t>
        </w:r>
        <w:proofErr w:type="spellEnd"/>
        <w:r w:rsidRPr="00845BAF">
          <w:rPr>
            <w:rFonts w:asciiTheme="minorHAnsi" w:hAnsiTheme="minorHAnsi" w:cstheme="minorHAnsi"/>
          </w:rPr>
          <w:tab/>
          <w:t>Assinatura: _____________________________</w:t>
        </w:r>
      </w:ins>
    </w:p>
    <w:p w14:paraId="78C3257C" w14:textId="32D6BC9D"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19" w:author="MDC" w:date="2020-11-09T14:48:00Z"/>
          <w:rFonts w:asciiTheme="minorHAnsi" w:hAnsiTheme="minorHAnsi" w:cstheme="minorHAnsi"/>
        </w:rPr>
      </w:pPr>
      <w:ins w:id="1620" w:author="MDC" w:date="2020-11-09T14:48:00Z">
        <w:r w:rsidRPr="00845BAF">
          <w:rPr>
            <w:rFonts w:asciiTheme="minorHAnsi" w:hAnsiTheme="minorHAnsi" w:cstheme="minorHAnsi"/>
          </w:rPr>
          <w:t>R.G: 23.546.217-2</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245.425.968-00</w:t>
        </w:r>
        <w:r w:rsidRPr="00845BAF">
          <w:rPr>
            <w:rFonts w:asciiTheme="minorHAnsi" w:hAnsiTheme="minorHAnsi" w:cstheme="minorHAnsi"/>
          </w:rPr>
          <w:tab/>
        </w:r>
        <w:r w:rsidRPr="00845BAF">
          <w:rPr>
            <w:rFonts w:asciiTheme="minorHAnsi" w:hAnsiTheme="minorHAnsi" w:cstheme="minorHAnsi"/>
          </w:rPr>
          <w:tab/>
        </w:r>
      </w:ins>
    </w:p>
    <w:p w14:paraId="7181F5C3"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21" w:author="MDC" w:date="2020-11-09T14:48:00Z"/>
          <w:rFonts w:asciiTheme="minorHAnsi" w:hAnsiTheme="minorHAnsi" w:cstheme="minorHAnsi"/>
        </w:rPr>
      </w:pPr>
      <w:ins w:id="1622" w:author="MDC" w:date="2020-11-09T14:48:00Z">
        <w:r w:rsidRPr="00845BAF">
          <w:rPr>
            <w:rFonts w:asciiTheme="minorHAnsi" w:hAnsiTheme="minorHAnsi" w:cstheme="minorHAnsi"/>
          </w:rPr>
          <w:t>Telefone: (11) 3385-1800</w:t>
        </w:r>
        <w:r w:rsidRPr="00845BAF">
          <w:rPr>
            <w:rFonts w:asciiTheme="minorHAnsi" w:hAnsiTheme="minorHAnsi" w:cstheme="minorHAnsi"/>
          </w:rPr>
          <w:tab/>
        </w:r>
      </w:ins>
    </w:p>
    <w:p w14:paraId="21BE3373" w14:textId="721BB022"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623" w:author="MDC" w:date="2020-11-09T14:48:00Z"/>
          <w:rFonts w:asciiTheme="minorHAnsi" w:hAnsiTheme="minorHAnsi" w:cstheme="minorHAnsi"/>
        </w:rPr>
      </w:pPr>
      <w:ins w:id="1624" w:author="MDC" w:date="2020-11-09T14:48:00Z">
        <w:r w:rsidRPr="00845BAF">
          <w:rPr>
            <w:rFonts w:asciiTheme="minorHAnsi" w:hAnsiTheme="minorHAnsi" w:cstheme="minorHAnsi"/>
          </w:rPr>
          <w:t xml:space="preserve">E-mail: </w:t>
        </w:r>
        <w:r w:rsidR="00911A52">
          <w:fldChar w:fldCharType="begin"/>
        </w:r>
        <w:r w:rsidR="00911A52">
          <w:instrText xml:space="preserve"> HYPERLINK "mailto:operacoes@vert-capital.com" </w:instrText>
        </w:r>
        <w:r w:rsidR="00911A52">
          <w:fldChar w:fldCharType="separate"/>
        </w:r>
        <w:r w:rsidRPr="00845BAF">
          <w:rPr>
            <w:rStyle w:val="Hyperlink"/>
            <w:rFonts w:asciiTheme="minorHAnsi" w:hAnsiTheme="minorHAnsi" w:cstheme="minorHAnsi"/>
            <w:color w:val="auto"/>
          </w:rPr>
          <w:t>operacoes@vert-capital.com</w:t>
        </w:r>
        <w:r w:rsidR="00911A52">
          <w:rPr>
            <w:rStyle w:val="Hyperlink"/>
            <w:rFonts w:asciiTheme="minorHAnsi" w:hAnsiTheme="minorHAnsi" w:cstheme="minorHAnsi"/>
            <w:color w:val="auto"/>
          </w:rPr>
          <w:fldChar w:fldCharType="end"/>
        </w:r>
        <w:r w:rsidRPr="00845BAF">
          <w:rPr>
            <w:rFonts w:asciiTheme="minorHAnsi" w:hAnsiTheme="minorHAnsi" w:cstheme="minorHAnsi"/>
          </w:rPr>
          <w:tab/>
        </w:r>
      </w:ins>
    </w:p>
    <w:p w14:paraId="18C89520" w14:textId="77777777" w:rsidR="00CA2FBF" w:rsidRPr="00845BAF" w:rsidRDefault="00CA2FBF" w:rsidP="00CA2FBF">
      <w:pPr>
        <w:rPr>
          <w:ins w:id="1625" w:author="MDC" w:date="2020-11-09T14:48:00Z"/>
          <w:rFonts w:asciiTheme="minorHAnsi" w:hAnsiTheme="minorHAnsi" w:cstheme="minorHAnsi"/>
          <w:b/>
        </w:rPr>
      </w:pPr>
      <w:ins w:id="1626" w:author="MDC" w:date="2020-11-09T14:48:00Z">
        <w:r w:rsidRPr="00845BAF">
          <w:rPr>
            <w:rFonts w:asciiTheme="minorHAnsi" w:hAnsiTheme="minorHAnsi" w:cstheme="minorHAnsi"/>
            <w:b/>
          </w:rPr>
          <w:br w:type="page"/>
        </w:r>
      </w:ins>
    </w:p>
    <w:p w14:paraId="024B754E" w14:textId="31C160FB" w:rsidR="00CA2FBF" w:rsidRPr="00845BAF" w:rsidRDefault="00CA2FBF" w:rsidP="00CA2FBF">
      <w:pPr>
        <w:spacing w:line="276" w:lineRule="auto"/>
        <w:jc w:val="both"/>
        <w:rPr>
          <w:ins w:id="1627" w:author="MDC" w:date="2020-11-09T14:48:00Z"/>
          <w:rFonts w:asciiTheme="minorHAnsi" w:hAnsiTheme="minorHAnsi" w:cstheme="minorHAnsi"/>
        </w:rPr>
      </w:pPr>
      <w:ins w:id="1628" w:author="MDC" w:date="2020-11-09T14:48:00Z">
        <w:r w:rsidRPr="00845BAF">
          <w:rPr>
            <w:rFonts w:asciiTheme="minorHAnsi" w:hAnsiTheme="minorHAnsi" w:cstheme="minorHAnsi"/>
            <w:b/>
          </w:rPr>
          <w:lastRenderedPageBreak/>
          <w:t xml:space="preserve">PELO AGENTE FIDUCIÁRIO: </w:t>
        </w:r>
        <w:r w:rsidRPr="00845BAF">
          <w:rPr>
            <w:rFonts w:asciiTheme="minorHAnsi" w:hAnsiTheme="minorHAnsi" w:cstheme="minorHAnsi"/>
          </w:rPr>
          <w:t>[</w:t>
        </w:r>
        <w:r w:rsidRPr="00845BAF">
          <w:rPr>
            <w:rFonts w:asciiTheme="minorHAnsi" w:hAnsiTheme="minorHAnsi" w:cstheme="minorHAnsi"/>
            <w:b/>
            <w:smallCaps/>
            <w:highlight w:val="yellow"/>
          </w:rPr>
          <w:t>VNA: favor confirmar lista de pessoas autorizadas</w:t>
        </w:r>
        <w:r w:rsidRPr="00845BAF">
          <w:rPr>
            <w:rFonts w:asciiTheme="minorHAnsi" w:hAnsiTheme="minorHAnsi" w:cstheme="minorHAnsi"/>
          </w:rPr>
          <w:t>]</w:t>
        </w:r>
      </w:ins>
    </w:p>
    <w:p w14:paraId="23DFD6A7"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29" w:author="MDC" w:date="2020-11-09T14:48:00Z"/>
          <w:rFonts w:asciiTheme="minorHAnsi" w:hAnsiTheme="minorHAnsi" w:cstheme="minorHAnsi"/>
        </w:rPr>
      </w:pPr>
      <w:ins w:id="1630" w:author="MDC" w:date="2020-11-09T14:48:00Z">
        <w:r w:rsidRPr="00845BAF">
          <w:rPr>
            <w:rFonts w:asciiTheme="minorHAnsi" w:hAnsiTheme="minorHAnsi" w:cstheme="minorHAnsi"/>
          </w:rPr>
          <w:t xml:space="preserve">Endereço: Rua Joaquim Floriano 466, Bloco B, </w:t>
        </w:r>
        <w:proofErr w:type="spellStart"/>
        <w:r w:rsidRPr="00845BAF">
          <w:rPr>
            <w:rFonts w:asciiTheme="minorHAnsi" w:hAnsiTheme="minorHAnsi" w:cstheme="minorHAnsi"/>
          </w:rPr>
          <w:t>Conj</w:t>
        </w:r>
        <w:proofErr w:type="spellEnd"/>
        <w:r w:rsidRPr="00845BAF">
          <w:rPr>
            <w:rFonts w:asciiTheme="minorHAnsi" w:hAnsiTheme="minorHAnsi" w:cstheme="minorHAnsi"/>
          </w:rPr>
          <w:t xml:space="preserve"> 1401, Itaim Bibi</w:t>
        </w:r>
      </w:ins>
    </w:p>
    <w:p w14:paraId="5D3A89AE"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31" w:author="MDC" w:date="2020-11-09T14:48:00Z"/>
          <w:rFonts w:asciiTheme="minorHAnsi" w:hAnsiTheme="minorHAnsi" w:cstheme="minorHAnsi"/>
        </w:rPr>
      </w:pPr>
      <w:ins w:id="1632" w:author="MDC" w:date="2020-11-09T14:48:00Z">
        <w:r w:rsidRPr="00845BAF">
          <w:rPr>
            <w:rFonts w:asciiTheme="minorHAnsi" w:hAnsiTheme="minorHAnsi" w:cstheme="minorHAnsi"/>
          </w:rPr>
          <w:t>Cidade: São Paulo</w:t>
        </w:r>
        <w:r w:rsidRPr="00845BAF">
          <w:rPr>
            <w:rFonts w:asciiTheme="minorHAnsi" w:hAnsiTheme="minorHAnsi" w:cstheme="minorHAnsi"/>
          </w:rPr>
          <w:tab/>
          <w:t>Estado: São Paulo</w:t>
        </w:r>
        <w:r w:rsidRPr="00845BAF">
          <w:rPr>
            <w:rFonts w:asciiTheme="minorHAnsi" w:hAnsiTheme="minorHAnsi" w:cstheme="minorHAnsi"/>
          </w:rPr>
          <w:tab/>
          <w:t>CEP: 04534-002</w:t>
        </w:r>
      </w:ins>
    </w:p>
    <w:p w14:paraId="5644A1D7"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33" w:author="MDC" w:date="2020-11-09T14:48:00Z"/>
          <w:rFonts w:asciiTheme="minorHAnsi" w:hAnsiTheme="minorHAnsi" w:cstheme="minorHAnsi"/>
        </w:rPr>
      </w:pPr>
    </w:p>
    <w:p w14:paraId="5FDA75A3" w14:textId="58552A4D"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34" w:author="MDC" w:date="2020-11-09T14:48:00Z"/>
          <w:rFonts w:asciiTheme="minorHAnsi" w:hAnsiTheme="minorHAnsi" w:cstheme="minorHAnsi"/>
        </w:rPr>
      </w:pPr>
      <w:ins w:id="1635" w:author="MDC" w:date="2020-11-09T14:48:00Z">
        <w:r w:rsidRPr="00845BAF">
          <w:rPr>
            <w:rFonts w:asciiTheme="minorHAnsi" w:hAnsiTheme="minorHAnsi" w:cstheme="minorHAnsi"/>
          </w:rPr>
          <w:t>Nome:</w:t>
        </w:r>
        <w:r w:rsidRPr="00845BAF">
          <w:rPr>
            <w:rFonts w:asciiTheme="minorHAnsi" w:hAnsiTheme="minorHAnsi" w:cstheme="minorHAnsi"/>
          </w:rPr>
          <w:tab/>
          <w:t>Matheus Gomes Faria</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5ADFC834"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36" w:author="MDC" w:date="2020-11-09T14:48:00Z"/>
          <w:rFonts w:asciiTheme="minorHAnsi" w:hAnsiTheme="minorHAnsi" w:cstheme="minorHAnsi"/>
        </w:rPr>
      </w:pPr>
      <w:ins w:id="1637" w:author="MDC" w:date="2020-11-09T14:48:00Z">
        <w:r w:rsidRPr="00845BAF">
          <w:rPr>
            <w:rFonts w:asciiTheme="minorHAnsi" w:hAnsiTheme="minorHAnsi" w:cstheme="minorHAnsi"/>
          </w:rPr>
          <w:t>R.G.: 0115418741</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058.133.117-69</w:t>
        </w:r>
      </w:ins>
    </w:p>
    <w:p w14:paraId="56105280"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38" w:author="MDC" w:date="2020-11-09T14:48:00Z"/>
          <w:rFonts w:asciiTheme="minorHAnsi" w:hAnsiTheme="minorHAnsi" w:cstheme="minorHAnsi"/>
        </w:rPr>
      </w:pPr>
      <w:ins w:id="1639" w:author="MDC" w:date="2020-11-09T14:48:00Z">
        <w:r w:rsidRPr="00845BAF">
          <w:rPr>
            <w:rFonts w:asciiTheme="minorHAnsi" w:hAnsiTheme="minorHAnsi" w:cstheme="minorHAnsi"/>
          </w:rPr>
          <w:t>Telefone: (11) 3090-0447</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4B39C9A6" w14:textId="2B40FF6A"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40" w:author="MDC" w:date="2020-11-09T14:48:00Z"/>
          <w:rFonts w:asciiTheme="minorHAnsi" w:hAnsiTheme="minorHAnsi" w:cstheme="minorHAnsi"/>
        </w:rPr>
      </w:pPr>
      <w:ins w:id="1641" w:author="MDC" w:date="2020-11-09T14:48:00Z">
        <w:r w:rsidRPr="00845BAF">
          <w:rPr>
            <w:rFonts w:asciiTheme="minorHAnsi" w:hAnsiTheme="minorHAnsi" w:cstheme="minorHAnsi"/>
          </w:rPr>
          <w:t xml:space="preserve">E-mail: </w:t>
        </w:r>
        <w:r w:rsidR="00911A52">
          <w:fldChar w:fldCharType="begin"/>
        </w:r>
        <w:r w:rsidR="00911A52">
          <w:instrText xml:space="preserve"> HYPERLINK "mailto:matheus@simplificpavarini.com.br" </w:instrText>
        </w:r>
        <w:r w:rsidR="00911A52">
          <w:fldChar w:fldCharType="separate"/>
        </w:r>
        <w:r w:rsidRPr="00845BAF">
          <w:rPr>
            <w:rStyle w:val="Hyperlink"/>
            <w:rFonts w:asciiTheme="minorHAnsi" w:hAnsiTheme="minorHAnsi" w:cstheme="minorHAnsi"/>
            <w:color w:val="auto"/>
          </w:rPr>
          <w:t>matheus@simplificpavarini.com.br</w:t>
        </w:r>
        <w:r w:rsidR="00911A52">
          <w:rPr>
            <w:rStyle w:val="Hyperlink"/>
            <w:rFonts w:asciiTheme="minorHAnsi" w:hAnsiTheme="minorHAnsi" w:cstheme="minorHAnsi"/>
            <w:color w:val="auto"/>
          </w:rPr>
          <w:fldChar w:fldCharType="end"/>
        </w:r>
        <w:r w:rsidRPr="00845BAF">
          <w:rPr>
            <w:rFonts w:asciiTheme="minorHAnsi" w:hAnsiTheme="minorHAnsi" w:cstheme="minorHAnsi"/>
          </w:rPr>
          <w:t xml:space="preserve"> </w:t>
        </w:r>
      </w:ins>
    </w:p>
    <w:p w14:paraId="02F9B448" w14:textId="77777777" w:rsidR="00CA2FBF" w:rsidRPr="00845BAF" w:rsidRDefault="00CA2FBF" w:rsidP="00CA2FBF">
      <w:pPr>
        <w:spacing w:line="276" w:lineRule="auto"/>
        <w:ind w:right="-234"/>
        <w:jc w:val="both"/>
        <w:rPr>
          <w:ins w:id="1642" w:author="MDC" w:date="2020-11-09T14:48:00Z"/>
          <w:rFonts w:asciiTheme="minorHAnsi" w:hAnsiTheme="minorHAnsi" w:cstheme="minorHAnsi"/>
        </w:rPr>
      </w:pPr>
    </w:p>
    <w:p w14:paraId="4085F2DE"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rPr>
          <w:ins w:id="1643" w:author="MDC" w:date="2020-11-09T14:48:00Z"/>
          <w:rFonts w:asciiTheme="minorHAnsi" w:hAnsiTheme="minorHAnsi" w:cstheme="minorHAnsi"/>
        </w:rPr>
      </w:pPr>
      <w:ins w:id="1644" w:author="MDC" w:date="2020-11-09T14:48:00Z">
        <w:r w:rsidRPr="00845BAF">
          <w:rPr>
            <w:rFonts w:asciiTheme="minorHAnsi" w:hAnsiTheme="minorHAnsi" w:cstheme="minorHAnsi"/>
          </w:rPr>
          <w:t>Nome: Pedro Paulo Oliveira</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6DC2F7C7" w14:textId="2FFD8F9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45" w:author="MDC" w:date="2020-11-09T14:48:00Z"/>
          <w:rFonts w:asciiTheme="minorHAnsi" w:hAnsiTheme="minorHAnsi" w:cstheme="minorHAnsi"/>
        </w:rPr>
      </w:pPr>
      <w:ins w:id="1646" w:author="MDC" w:date="2020-11-09T14:48:00Z">
        <w:r w:rsidRPr="00845BAF">
          <w:rPr>
            <w:rFonts w:asciiTheme="minorHAnsi" w:hAnsiTheme="minorHAnsi" w:cstheme="minorHAnsi"/>
          </w:rPr>
          <w:t>R.G.: 257255901</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 xml:space="preserve">CPF: </w:t>
        </w:r>
        <w:r w:rsidR="002C67F5" w:rsidRPr="00845BAF">
          <w:rPr>
            <w:rFonts w:asciiTheme="minorHAnsi" w:hAnsiTheme="minorHAnsi" w:cstheme="minorHAnsi"/>
          </w:rPr>
          <w:t>060.883.727-02</w:t>
        </w:r>
      </w:ins>
    </w:p>
    <w:p w14:paraId="6BA888EC"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47" w:author="MDC" w:date="2020-11-09T14:48:00Z"/>
          <w:rFonts w:asciiTheme="minorHAnsi" w:hAnsiTheme="minorHAnsi" w:cstheme="minorHAnsi"/>
        </w:rPr>
      </w:pPr>
      <w:ins w:id="1648" w:author="MDC" w:date="2020-11-09T14:48:00Z">
        <w:r w:rsidRPr="00845BAF">
          <w:rPr>
            <w:rFonts w:asciiTheme="minorHAnsi" w:hAnsiTheme="minorHAnsi" w:cstheme="minorHAnsi"/>
          </w:rPr>
          <w:t>Telefone: (11) 3067-2125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3B99BAD9" w14:textId="7793511B"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649" w:author="MDC" w:date="2020-11-09T14:48:00Z"/>
          <w:rFonts w:asciiTheme="minorHAnsi" w:hAnsiTheme="minorHAnsi" w:cstheme="minorHAnsi"/>
        </w:rPr>
      </w:pPr>
      <w:ins w:id="1650" w:author="MDC" w:date="2020-11-09T14:48:00Z">
        <w:r w:rsidRPr="00845BAF">
          <w:rPr>
            <w:rFonts w:asciiTheme="minorHAnsi" w:hAnsiTheme="minorHAnsi" w:cstheme="minorHAnsi"/>
          </w:rPr>
          <w:t xml:space="preserve">E-mail: </w:t>
        </w:r>
        <w:r w:rsidR="00911A52">
          <w:fldChar w:fldCharType="begin"/>
        </w:r>
        <w:r w:rsidR="00911A52">
          <w:instrText xml:space="preserve"> HYPERLINK "mailto:pedro.oliveira@simplificpavarini.com.br" </w:instrText>
        </w:r>
        <w:r w:rsidR="00911A52">
          <w:fldChar w:fldCharType="separate"/>
        </w:r>
        <w:r w:rsidRPr="00845BAF">
          <w:rPr>
            <w:rStyle w:val="Hyperlink"/>
            <w:rFonts w:asciiTheme="minorHAnsi" w:hAnsiTheme="minorHAnsi" w:cstheme="minorHAnsi"/>
            <w:color w:val="auto"/>
          </w:rPr>
          <w:t>pedro.oliveira@simplificpavarini.com.br</w:t>
        </w:r>
        <w:r w:rsidR="00911A52">
          <w:rPr>
            <w:rStyle w:val="Hyperlink"/>
            <w:rFonts w:asciiTheme="minorHAnsi" w:hAnsiTheme="minorHAnsi" w:cstheme="minorHAnsi"/>
            <w:color w:val="auto"/>
          </w:rPr>
          <w:fldChar w:fldCharType="end"/>
        </w:r>
        <w:r w:rsidRPr="00845BAF">
          <w:rPr>
            <w:rFonts w:asciiTheme="minorHAnsi" w:hAnsiTheme="minorHAnsi" w:cstheme="minorHAnsi"/>
          </w:rPr>
          <w:t xml:space="preserve"> </w:t>
        </w:r>
      </w:ins>
    </w:p>
    <w:p w14:paraId="13A1ED14" w14:textId="77777777" w:rsidR="00CA2FBF" w:rsidRPr="00845BAF" w:rsidRDefault="00CA2FBF" w:rsidP="00CA2FBF">
      <w:pPr>
        <w:spacing w:line="276" w:lineRule="auto"/>
        <w:jc w:val="both"/>
        <w:rPr>
          <w:rFonts w:asciiTheme="minorHAnsi" w:hAnsiTheme="minorHAnsi" w:cstheme="minorHAnsi"/>
        </w:rPr>
      </w:pPr>
    </w:p>
    <w:sectPr w:rsidR="00CA2FBF" w:rsidRPr="00845BAF" w:rsidSect="008B13E9">
      <w:pgSz w:w="12240" w:h="15840"/>
      <w:pgMar w:top="1417" w:right="1701" w:bottom="1417" w:left="1701"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2" w:author="Eduardo Batista Alves Filho" w:date="2020-11-11T14:43:00Z" w:initials="EBAF">
    <w:p w14:paraId="696E01BA" w14:textId="73BC3EF9" w:rsidR="002B4839" w:rsidRDefault="002B4839">
      <w:pPr>
        <w:pStyle w:val="Textodecomentrio"/>
      </w:pPr>
      <w:r w:rsidRPr="00D73F52">
        <w:rPr>
          <w:rStyle w:val="Refdecomentrio"/>
          <w:highlight w:val="yellow"/>
        </w:rPr>
        <w:annotationRef/>
      </w:r>
      <w:r w:rsidRPr="00D73F52">
        <w:rPr>
          <w:highlight w:val="yellow"/>
        </w:rPr>
        <w:t xml:space="preserve">DEJUR/BRADESCO: Nosso sistema concederá o acesso somente à Contratante, será obrigação da Contratante autorizar o acesso aos demais, caso entendam, podemos vide cláusula 4.2. </w:t>
      </w:r>
      <w:proofErr w:type="gramStart"/>
      <w:r w:rsidRPr="00D73F52">
        <w:rPr>
          <w:highlight w:val="yellow"/>
        </w:rPr>
        <w:t>ajustada</w:t>
      </w:r>
      <w:proofErr w:type="gramEnd"/>
      <w:r w:rsidRPr="00D73F52">
        <w:rPr>
          <w:highlight w:val="yellow"/>
        </w:rPr>
        <w:t>.</w:t>
      </w:r>
    </w:p>
  </w:comment>
  <w:comment w:id="606" w:author="Eduardo Batista Alves Filho" w:date="2020-11-11T15:42:00Z" w:initials="EBAF">
    <w:p w14:paraId="1311BF3D" w14:textId="50FE2F5B" w:rsidR="002B4839" w:rsidRDefault="002B4839">
      <w:pPr>
        <w:pStyle w:val="Textodecomentrio"/>
      </w:pPr>
      <w:r w:rsidRPr="00B2060E">
        <w:rPr>
          <w:rStyle w:val="Refdecomentrio"/>
          <w:highlight w:val="yellow"/>
        </w:rPr>
        <w:annotationRef/>
      </w:r>
      <w:r>
        <w:rPr>
          <w:highlight w:val="yellow"/>
        </w:rPr>
        <w:t>DEJUR/BRADESCO</w:t>
      </w:r>
      <w:r w:rsidRPr="00B2060E">
        <w:rPr>
          <w:highlight w:val="yellow"/>
        </w:rPr>
        <w:t>:</w:t>
      </w:r>
      <w:r>
        <w:rPr>
          <w:highlight w:val="yellow"/>
        </w:rPr>
        <w:t xml:space="preserve"> </w:t>
      </w:r>
      <w:r w:rsidRPr="00B2060E">
        <w:rPr>
          <w:highlight w:val="yellow"/>
        </w:rPr>
        <w:t xml:space="preserve">Qual será o critério para </w:t>
      </w:r>
      <w:r>
        <w:rPr>
          <w:highlight w:val="yellow"/>
        </w:rPr>
        <w:t>remuneração</w:t>
      </w:r>
      <w:r w:rsidRPr="00B2060E">
        <w:rPr>
          <w:highlight w:val="yellow"/>
        </w:rPr>
        <w:t>?</w:t>
      </w:r>
      <w:r>
        <w:t xml:space="preserve"> </w:t>
      </w:r>
    </w:p>
  </w:comment>
  <w:comment w:id="674" w:author="Eduardo Batista Alves Filho" w:date="2020-11-11T15:44:00Z" w:initials="EBAF">
    <w:p w14:paraId="7F70BD37" w14:textId="25BB92AF" w:rsidR="002B4839" w:rsidRDefault="002B4839">
      <w:pPr>
        <w:pStyle w:val="Textodecomentrio"/>
      </w:pPr>
      <w:r w:rsidRPr="00B2060E">
        <w:rPr>
          <w:rStyle w:val="Refdecomentrio"/>
          <w:highlight w:val="yellow"/>
        </w:rPr>
        <w:annotationRef/>
      </w:r>
      <w:r w:rsidRPr="001546B6">
        <w:rPr>
          <w:highlight w:val="yellow"/>
        </w:rPr>
        <w:t>DEJUR/BRADESCO: Prezados, realizei este ajuste e exclui a cláusula 7.4.</w:t>
      </w:r>
    </w:p>
  </w:comment>
  <w:comment w:id="987" w:author="Eduardo Batista Alves Filho" w:date="2020-11-12T09:37:00Z" w:initials="EBAF">
    <w:p w14:paraId="629B9C5D" w14:textId="3E658FBE" w:rsidR="002B4839" w:rsidRDefault="002B4839">
      <w:pPr>
        <w:pStyle w:val="Textodecomentrio"/>
      </w:pPr>
      <w:r w:rsidRPr="00135169">
        <w:rPr>
          <w:rStyle w:val="Refdecomentrio"/>
          <w:highlight w:val="yellow"/>
        </w:rPr>
        <w:annotationRef/>
      </w:r>
      <w:r w:rsidRPr="00135169">
        <w:rPr>
          <w:highlight w:val="yellow"/>
        </w:rPr>
        <w:t>DEJUR/BRADESCO: Prezados, cláusula institucional do Bradesco, trata-se de uma faculdade, não necessariamente o Contrato será resilido, vide cláusula 7.7.1, solicitamos a manutenção.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E01BA" w15:done="0"/>
  <w15:commentEx w15:paraId="1311BF3D" w15:done="0"/>
  <w15:commentEx w15:paraId="7F70BD37" w15:done="0"/>
  <w15:commentEx w15:paraId="629B9C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C2C3B" w14:textId="77777777" w:rsidR="00F45106" w:rsidRDefault="00F45106" w:rsidP="00B4108D">
      <w:r>
        <w:separator/>
      </w:r>
    </w:p>
  </w:endnote>
  <w:endnote w:type="continuationSeparator" w:id="0">
    <w:p w14:paraId="19D53AAC" w14:textId="77777777" w:rsidR="00F45106" w:rsidRDefault="00F45106" w:rsidP="00B4108D">
      <w:r>
        <w:continuationSeparator/>
      </w:r>
    </w:p>
  </w:endnote>
  <w:endnote w:type="continuationNotice" w:id="1">
    <w:p w14:paraId="2BC246FC" w14:textId="77777777" w:rsidR="00F45106" w:rsidRDefault="00F4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B511" w14:textId="77777777" w:rsidR="002B4839" w:rsidRPr="00DC5630" w:rsidRDefault="002B4839">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ACF1721" w14:textId="77777777" w:rsidR="002B4839" w:rsidRPr="00DC5630" w:rsidRDefault="002B4839">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Content>
      <w:p w14:paraId="6FF47231" w14:textId="6EE5D831" w:rsidR="002B4839" w:rsidRDefault="002B4839">
        <w:pPr>
          <w:pStyle w:val="Rodap"/>
          <w:jc w:val="right"/>
        </w:pPr>
        <w:r>
          <w:fldChar w:fldCharType="begin"/>
        </w:r>
        <w:r>
          <w:instrText>PAGE   \* MERGEFORMAT</w:instrText>
        </w:r>
        <w:r>
          <w:fldChar w:fldCharType="separate"/>
        </w:r>
        <w:r w:rsidR="00F05FCD">
          <w:rPr>
            <w:noProof/>
          </w:rPr>
          <w:t>21</w:t>
        </w:r>
        <w:r>
          <w:fldChar w:fldCharType="end"/>
        </w:r>
      </w:p>
    </w:sdtContent>
  </w:sdt>
  <w:p w14:paraId="0FCDB3B2" w14:textId="77777777" w:rsidR="002B4839" w:rsidRPr="00E20E00" w:rsidRDefault="002B483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8602"/>
      <w:docPartObj>
        <w:docPartGallery w:val="Page Numbers (Bottom of Page)"/>
        <w:docPartUnique/>
      </w:docPartObj>
    </w:sdtPr>
    <w:sdtContent>
      <w:p w14:paraId="23D29B8B" w14:textId="2219AEAE" w:rsidR="002B4839" w:rsidRDefault="002B4839">
        <w:pPr>
          <w:pStyle w:val="Rodap"/>
          <w:jc w:val="right"/>
        </w:pPr>
        <w:r>
          <w:fldChar w:fldCharType="begin"/>
        </w:r>
        <w:r>
          <w:instrText>PAGE   \* MERGEFORMAT</w:instrText>
        </w:r>
        <w:r>
          <w:fldChar w:fldCharType="separate"/>
        </w:r>
        <w:r w:rsidR="00F05FCD">
          <w:rPr>
            <w:noProof/>
          </w:rPr>
          <w:t>1</w:t>
        </w:r>
        <w:r>
          <w:fldChar w:fldCharType="end"/>
        </w:r>
      </w:p>
    </w:sdtContent>
  </w:sdt>
  <w:p w14:paraId="61A5F6E4" w14:textId="77777777" w:rsidR="002B4839" w:rsidRDefault="002B48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79FE" w14:textId="77777777" w:rsidR="00F45106" w:rsidRDefault="00F45106" w:rsidP="00B4108D">
      <w:r>
        <w:separator/>
      </w:r>
    </w:p>
  </w:footnote>
  <w:footnote w:type="continuationSeparator" w:id="0">
    <w:p w14:paraId="7195377E" w14:textId="77777777" w:rsidR="00F45106" w:rsidRDefault="00F45106" w:rsidP="00B4108D">
      <w:r>
        <w:continuationSeparator/>
      </w:r>
    </w:p>
  </w:footnote>
  <w:footnote w:type="continuationNotice" w:id="1">
    <w:p w14:paraId="1299CD04" w14:textId="77777777" w:rsidR="00F45106" w:rsidRDefault="00F451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67A0" w14:textId="77777777" w:rsidR="002B4839" w:rsidRDefault="002B48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61EF" w14:textId="3FD87F5F" w:rsidR="002B4839" w:rsidRPr="00DC5630" w:rsidRDefault="002B4839"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D9BD" w14:textId="77777777" w:rsidR="002B4839" w:rsidRDefault="002B48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6"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5"/>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7"/>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6"/>
  </w:num>
  <w:num w:numId="24">
    <w:abstractNumId w:val="29"/>
  </w:num>
  <w:num w:numId="25">
    <w:abstractNumId w:val="20"/>
  </w:num>
  <w:num w:numId="26">
    <w:abstractNumId w:val="28"/>
  </w:num>
  <w:num w:numId="27">
    <w:abstractNumId w:val="24"/>
  </w:num>
  <w:num w:numId="28">
    <w:abstractNumId w:val="12"/>
  </w:num>
  <w:num w:numId="29">
    <w:abstractNumId w:val="6"/>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Batista Alves Filho">
    <w15:presenceInfo w15:providerId="None" w15:userId="Eduardo Batista Alves Filho"/>
  </w15:person>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m7OeIH/oFXTiWcX6r4GMCLyLOw805PbHI/HGVTBDJlfe38vFlHI/BtRpuDSQlD9wbLaz/GC/q7oPF08DLc+F7Q==" w:salt="MhS7uAwCL7ZOR0Pr/pYTD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B0"/>
    <w:rsid w:val="00001DF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CF"/>
    <w:rsid w:val="0007073E"/>
    <w:rsid w:val="0007207B"/>
    <w:rsid w:val="00075A14"/>
    <w:rsid w:val="00076270"/>
    <w:rsid w:val="000840E3"/>
    <w:rsid w:val="000867FE"/>
    <w:rsid w:val="00091FA0"/>
    <w:rsid w:val="00092A81"/>
    <w:rsid w:val="00092EF6"/>
    <w:rsid w:val="00094FD9"/>
    <w:rsid w:val="00096368"/>
    <w:rsid w:val="000A1470"/>
    <w:rsid w:val="000A1EFD"/>
    <w:rsid w:val="000A295B"/>
    <w:rsid w:val="000B101C"/>
    <w:rsid w:val="000B5A5A"/>
    <w:rsid w:val="000B77C4"/>
    <w:rsid w:val="000C1EC1"/>
    <w:rsid w:val="000C37BC"/>
    <w:rsid w:val="000D1F74"/>
    <w:rsid w:val="000D2342"/>
    <w:rsid w:val="000D3063"/>
    <w:rsid w:val="000D50EF"/>
    <w:rsid w:val="000E5959"/>
    <w:rsid w:val="000E6652"/>
    <w:rsid w:val="000E7625"/>
    <w:rsid w:val="000F06E3"/>
    <w:rsid w:val="001065BF"/>
    <w:rsid w:val="0011044C"/>
    <w:rsid w:val="001106E2"/>
    <w:rsid w:val="00116BF5"/>
    <w:rsid w:val="00116CED"/>
    <w:rsid w:val="00116D5D"/>
    <w:rsid w:val="00117830"/>
    <w:rsid w:val="00124457"/>
    <w:rsid w:val="00133C21"/>
    <w:rsid w:val="00135169"/>
    <w:rsid w:val="00135DEA"/>
    <w:rsid w:val="00142AF9"/>
    <w:rsid w:val="001454BF"/>
    <w:rsid w:val="00145527"/>
    <w:rsid w:val="00145BEF"/>
    <w:rsid w:val="00146841"/>
    <w:rsid w:val="00146939"/>
    <w:rsid w:val="001513B5"/>
    <w:rsid w:val="00152042"/>
    <w:rsid w:val="001532A8"/>
    <w:rsid w:val="001546B6"/>
    <w:rsid w:val="001565DD"/>
    <w:rsid w:val="00162975"/>
    <w:rsid w:val="00163505"/>
    <w:rsid w:val="00164358"/>
    <w:rsid w:val="00167B30"/>
    <w:rsid w:val="00171059"/>
    <w:rsid w:val="001719D9"/>
    <w:rsid w:val="00174889"/>
    <w:rsid w:val="00176257"/>
    <w:rsid w:val="001836AD"/>
    <w:rsid w:val="001841A6"/>
    <w:rsid w:val="00184E44"/>
    <w:rsid w:val="00186A81"/>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1FD9"/>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73E1"/>
    <w:rsid w:val="00260CEA"/>
    <w:rsid w:val="00262435"/>
    <w:rsid w:val="0026249B"/>
    <w:rsid w:val="0026388E"/>
    <w:rsid w:val="00267E76"/>
    <w:rsid w:val="00280809"/>
    <w:rsid w:val="00283E3D"/>
    <w:rsid w:val="00293544"/>
    <w:rsid w:val="002939DC"/>
    <w:rsid w:val="00295E6A"/>
    <w:rsid w:val="0029609F"/>
    <w:rsid w:val="002960DF"/>
    <w:rsid w:val="002A1F9A"/>
    <w:rsid w:val="002A7374"/>
    <w:rsid w:val="002B1FD3"/>
    <w:rsid w:val="002B4839"/>
    <w:rsid w:val="002B6920"/>
    <w:rsid w:val="002B6D05"/>
    <w:rsid w:val="002C0D27"/>
    <w:rsid w:val="002C2917"/>
    <w:rsid w:val="002C2D2E"/>
    <w:rsid w:val="002C631A"/>
    <w:rsid w:val="002C67F5"/>
    <w:rsid w:val="002D32B4"/>
    <w:rsid w:val="002D421C"/>
    <w:rsid w:val="002D53E0"/>
    <w:rsid w:val="002D6701"/>
    <w:rsid w:val="002D74D9"/>
    <w:rsid w:val="002E285F"/>
    <w:rsid w:val="002E3671"/>
    <w:rsid w:val="00303255"/>
    <w:rsid w:val="00310040"/>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50DDD"/>
    <w:rsid w:val="00360268"/>
    <w:rsid w:val="0036031F"/>
    <w:rsid w:val="00366900"/>
    <w:rsid w:val="00380E35"/>
    <w:rsid w:val="003822EA"/>
    <w:rsid w:val="003835D0"/>
    <w:rsid w:val="00383E70"/>
    <w:rsid w:val="00385880"/>
    <w:rsid w:val="0039032B"/>
    <w:rsid w:val="00393B60"/>
    <w:rsid w:val="00397819"/>
    <w:rsid w:val="00397FE2"/>
    <w:rsid w:val="003A3787"/>
    <w:rsid w:val="003A58DF"/>
    <w:rsid w:val="003B42A9"/>
    <w:rsid w:val="003B55DA"/>
    <w:rsid w:val="003C02A2"/>
    <w:rsid w:val="003C28ED"/>
    <w:rsid w:val="003D1961"/>
    <w:rsid w:val="003D4F8B"/>
    <w:rsid w:val="003D6156"/>
    <w:rsid w:val="003E442A"/>
    <w:rsid w:val="003E6580"/>
    <w:rsid w:val="003E68DD"/>
    <w:rsid w:val="003F0734"/>
    <w:rsid w:val="003F2EE2"/>
    <w:rsid w:val="003F30B4"/>
    <w:rsid w:val="00401677"/>
    <w:rsid w:val="004048A3"/>
    <w:rsid w:val="00406AB3"/>
    <w:rsid w:val="00410747"/>
    <w:rsid w:val="00414F6C"/>
    <w:rsid w:val="00415552"/>
    <w:rsid w:val="00420782"/>
    <w:rsid w:val="004211FD"/>
    <w:rsid w:val="004216A0"/>
    <w:rsid w:val="0042302C"/>
    <w:rsid w:val="00423B73"/>
    <w:rsid w:val="00425AED"/>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222"/>
    <w:rsid w:val="004B6C51"/>
    <w:rsid w:val="004C1352"/>
    <w:rsid w:val="004C4BD3"/>
    <w:rsid w:val="004C5303"/>
    <w:rsid w:val="004C5F98"/>
    <w:rsid w:val="004C73D8"/>
    <w:rsid w:val="004C7DC1"/>
    <w:rsid w:val="004D1CD4"/>
    <w:rsid w:val="004D3ED8"/>
    <w:rsid w:val="004D6566"/>
    <w:rsid w:val="004E2A86"/>
    <w:rsid w:val="004E5470"/>
    <w:rsid w:val="004E7194"/>
    <w:rsid w:val="004E7C63"/>
    <w:rsid w:val="004F029C"/>
    <w:rsid w:val="004F303A"/>
    <w:rsid w:val="004F4026"/>
    <w:rsid w:val="004F4FD9"/>
    <w:rsid w:val="00500036"/>
    <w:rsid w:val="00502538"/>
    <w:rsid w:val="00502D08"/>
    <w:rsid w:val="00520F0C"/>
    <w:rsid w:val="00521993"/>
    <w:rsid w:val="00526CB7"/>
    <w:rsid w:val="00526FBB"/>
    <w:rsid w:val="00527473"/>
    <w:rsid w:val="00527ACA"/>
    <w:rsid w:val="0053333B"/>
    <w:rsid w:val="00534FDE"/>
    <w:rsid w:val="00536E6B"/>
    <w:rsid w:val="00540DC3"/>
    <w:rsid w:val="00543B62"/>
    <w:rsid w:val="00544262"/>
    <w:rsid w:val="00545048"/>
    <w:rsid w:val="00546F3E"/>
    <w:rsid w:val="00550519"/>
    <w:rsid w:val="0055251D"/>
    <w:rsid w:val="00554F82"/>
    <w:rsid w:val="00556396"/>
    <w:rsid w:val="00556897"/>
    <w:rsid w:val="00556CF2"/>
    <w:rsid w:val="0056670B"/>
    <w:rsid w:val="00566FA5"/>
    <w:rsid w:val="00570020"/>
    <w:rsid w:val="005712B7"/>
    <w:rsid w:val="0057146D"/>
    <w:rsid w:val="00572CEE"/>
    <w:rsid w:val="00587706"/>
    <w:rsid w:val="00594595"/>
    <w:rsid w:val="00595854"/>
    <w:rsid w:val="005A169B"/>
    <w:rsid w:val="005A2A15"/>
    <w:rsid w:val="005A4CDC"/>
    <w:rsid w:val="005A77C8"/>
    <w:rsid w:val="005B2C7B"/>
    <w:rsid w:val="005B3EF6"/>
    <w:rsid w:val="005B636A"/>
    <w:rsid w:val="005C0019"/>
    <w:rsid w:val="005D1BFC"/>
    <w:rsid w:val="005D2788"/>
    <w:rsid w:val="005D4A9F"/>
    <w:rsid w:val="005E39D9"/>
    <w:rsid w:val="005E58F7"/>
    <w:rsid w:val="005F2F95"/>
    <w:rsid w:val="005F3499"/>
    <w:rsid w:val="005F445E"/>
    <w:rsid w:val="005F4743"/>
    <w:rsid w:val="005F6A0F"/>
    <w:rsid w:val="0060027E"/>
    <w:rsid w:val="00600675"/>
    <w:rsid w:val="00607B7E"/>
    <w:rsid w:val="00611C94"/>
    <w:rsid w:val="006210EC"/>
    <w:rsid w:val="006232DD"/>
    <w:rsid w:val="00625163"/>
    <w:rsid w:val="00627B9D"/>
    <w:rsid w:val="00632FB4"/>
    <w:rsid w:val="00637739"/>
    <w:rsid w:val="0064511B"/>
    <w:rsid w:val="00650DCE"/>
    <w:rsid w:val="006547A6"/>
    <w:rsid w:val="00655747"/>
    <w:rsid w:val="00656923"/>
    <w:rsid w:val="00661877"/>
    <w:rsid w:val="00662D27"/>
    <w:rsid w:val="0066363A"/>
    <w:rsid w:val="006726D8"/>
    <w:rsid w:val="0067423A"/>
    <w:rsid w:val="006759A6"/>
    <w:rsid w:val="006760FD"/>
    <w:rsid w:val="00677101"/>
    <w:rsid w:val="00681269"/>
    <w:rsid w:val="006822C2"/>
    <w:rsid w:val="00693753"/>
    <w:rsid w:val="00693DE9"/>
    <w:rsid w:val="0069697C"/>
    <w:rsid w:val="006A2DC2"/>
    <w:rsid w:val="006B0441"/>
    <w:rsid w:val="006B1953"/>
    <w:rsid w:val="006B7CF7"/>
    <w:rsid w:val="006C328E"/>
    <w:rsid w:val="006C34C4"/>
    <w:rsid w:val="006C757B"/>
    <w:rsid w:val="006C79EC"/>
    <w:rsid w:val="006D4A64"/>
    <w:rsid w:val="006D593C"/>
    <w:rsid w:val="006D5EEE"/>
    <w:rsid w:val="006E172B"/>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1EB7"/>
    <w:rsid w:val="0071743C"/>
    <w:rsid w:val="007174ED"/>
    <w:rsid w:val="00720283"/>
    <w:rsid w:val="00720FA6"/>
    <w:rsid w:val="007212CE"/>
    <w:rsid w:val="00722EBE"/>
    <w:rsid w:val="00723A30"/>
    <w:rsid w:val="00727AEE"/>
    <w:rsid w:val="00735B9F"/>
    <w:rsid w:val="007376EB"/>
    <w:rsid w:val="00741944"/>
    <w:rsid w:val="00743733"/>
    <w:rsid w:val="007438CF"/>
    <w:rsid w:val="007443CC"/>
    <w:rsid w:val="007466F9"/>
    <w:rsid w:val="00746B7B"/>
    <w:rsid w:val="00754D4A"/>
    <w:rsid w:val="0076687A"/>
    <w:rsid w:val="007673D7"/>
    <w:rsid w:val="0077087D"/>
    <w:rsid w:val="00775ECF"/>
    <w:rsid w:val="007820FB"/>
    <w:rsid w:val="00785DE9"/>
    <w:rsid w:val="00792E9D"/>
    <w:rsid w:val="00794FA5"/>
    <w:rsid w:val="007A02DA"/>
    <w:rsid w:val="007B1B25"/>
    <w:rsid w:val="007B245D"/>
    <w:rsid w:val="007B3989"/>
    <w:rsid w:val="007B3EFA"/>
    <w:rsid w:val="007B5574"/>
    <w:rsid w:val="007B628B"/>
    <w:rsid w:val="007C015F"/>
    <w:rsid w:val="007C23FB"/>
    <w:rsid w:val="007C5012"/>
    <w:rsid w:val="007D03E8"/>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41FD7"/>
    <w:rsid w:val="00842198"/>
    <w:rsid w:val="008433D3"/>
    <w:rsid w:val="00845BAF"/>
    <w:rsid w:val="008479D2"/>
    <w:rsid w:val="00847A37"/>
    <w:rsid w:val="00847C67"/>
    <w:rsid w:val="00847DCF"/>
    <w:rsid w:val="0085153E"/>
    <w:rsid w:val="008539DF"/>
    <w:rsid w:val="00853F18"/>
    <w:rsid w:val="0085582C"/>
    <w:rsid w:val="00855D54"/>
    <w:rsid w:val="008570C1"/>
    <w:rsid w:val="00862C97"/>
    <w:rsid w:val="00865BFE"/>
    <w:rsid w:val="00875649"/>
    <w:rsid w:val="00876BB7"/>
    <w:rsid w:val="008772B9"/>
    <w:rsid w:val="008772CA"/>
    <w:rsid w:val="008779BB"/>
    <w:rsid w:val="008804E2"/>
    <w:rsid w:val="00881DD9"/>
    <w:rsid w:val="008829E5"/>
    <w:rsid w:val="008835C2"/>
    <w:rsid w:val="00883AEA"/>
    <w:rsid w:val="00890F12"/>
    <w:rsid w:val="00893606"/>
    <w:rsid w:val="00896B4A"/>
    <w:rsid w:val="008A42A9"/>
    <w:rsid w:val="008A571B"/>
    <w:rsid w:val="008B13E9"/>
    <w:rsid w:val="008B2CD8"/>
    <w:rsid w:val="008B3497"/>
    <w:rsid w:val="008C35F8"/>
    <w:rsid w:val="008C554C"/>
    <w:rsid w:val="008C764E"/>
    <w:rsid w:val="008C7CAB"/>
    <w:rsid w:val="008D2B63"/>
    <w:rsid w:val="008D3709"/>
    <w:rsid w:val="008D55D7"/>
    <w:rsid w:val="008E2049"/>
    <w:rsid w:val="008F0B61"/>
    <w:rsid w:val="008F1CD7"/>
    <w:rsid w:val="008F52E6"/>
    <w:rsid w:val="008F58A8"/>
    <w:rsid w:val="008F7604"/>
    <w:rsid w:val="00900C3A"/>
    <w:rsid w:val="00901C9F"/>
    <w:rsid w:val="0090402A"/>
    <w:rsid w:val="009106E8"/>
    <w:rsid w:val="00911A52"/>
    <w:rsid w:val="00913BEA"/>
    <w:rsid w:val="00917272"/>
    <w:rsid w:val="0091732B"/>
    <w:rsid w:val="009224E7"/>
    <w:rsid w:val="00927C2A"/>
    <w:rsid w:val="00931777"/>
    <w:rsid w:val="00935D04"/>
    <w:rsid w:val="0094209F"/>
    <w:rsid w:val="009461FB"/>
    <w:rsid w:val="00950A49"/>
    <w:rsid w:val="009543FE"/>
    <w:rsid w:val="009652C7"/>
    <w:rsid w:val="00965331"/>
    <w:rsid w:val="009653CA"/>
    <w:rsid w:val="009657D6"/>
    <w:rsid w:val="00973498"/>
    <w:rsid w:val="009734D7"/>
    <w:rsid w:val="009756B7"/>
    <w:rsid w:val="00981D48"/>
    <w:rsid w:val="00983381"/>
    <w:rsid w:val="00985564"/>
    <w:rsid w:val="00987473"/>
    <w:rsid w:val="00993CD4"/>
    <w:rsid w:val="00997694"/>
    <w:rsid w:val="009A15E2"/>
    <w:rsid w:val="009A2A55"/>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1F4E"/>
    <w:rsid w:val="00A12A65"/>
    <w:rsid w:val="00A160B5"/>
    <w:rsid w:val="00A20EA2"/>
    <w:rsid w:val="00A231EB"/>
    <w:rsid w:val="00A26800"/>
    <w:rsid w:val="00A32C73"/>
    <w:rsid w:val="00A33B93"/>
    <w:rsid w:val="00A349F0"/>
    <w:rsid w:val="00A34D80"/>
    <w:rsid w:val="00A353B0"/>
    <w:rsid w:val="00A37473"/>
    <w:rsid w:val="00A44C10"/>
    <w:rsid w:val="00A51221"/>
    <w:rsid w:val="00A51A9B"/>
    <w:rsid w:val="00A57EE6"/>
    <w:rsid w:val="00A611BC"/>
    <w:rsid w:val="00A6187D"/>
    <w:rsid w:val="00A63085"/>
    <w:rsid w:val="00A630C8"/>
    <w:rsid w:val="00A64E12"/>
    <w:rsid w:val="00A70E3F"/>
    <w:rsid w:val="00A7328B"/>
    <w:rsid w:val="00A74254"/>
    <w:rsid w:val="00A76718"/>
    <w:rsid w:val="00A8246C"/>
    <w:rsid w:val="00A84510"/>
    <w:rsid w:val="00A875EF"/>
    <w:rsid w:val="00A9169D"/>
    <w:rsid w:val="00A919DE"/>
    <w:rsid w:val="00A91B28"/>
    <w:rsid w:val="00A9233F"/>
    <w:rsid w:val="00A97D7E"/>
    <w:rsid w:val="00AA1171"/>
    <w:rsid w:val="00AA420E"/>
    <w:rsid w:val="00AA51EA"/>
    <w:rsid w:val="00AA5954"/>
    <w:rsid w:val="00AA6E50"/>
    <w:rsid w:val="00AB4992"/>
    <w:rsid w:val="00AB5216"/>
    <w:rsid w:val="00AC1A47"/>
    <w:rsid w:val="00AC2325"/>
    <w:rsid w:val="00AD02AB"/>
    <w:rsid w:val="00AD73F9"/>
    <w:rsid w:val="00AE02FE"/>
    <w:rsid w:val="00AE24A6"/>
    <w:rsid w:val="00AE3C51"/>
    <w:rsid w:val="00B00CD5"/>
    <w:rsid w:val="00B1101B"/>
    <w:rsid w:val="00B1141F"/>
    <w:rsid w:val="00B122A6"/>
    <w:rsid w:val="00B16B78"/>
    <w:rsid w:val="00B17EA8"/>
    <w:rsid w:val="00B2060E"/>
    <w:rsid w:val="00B23080"/>
    <w:rsid w:val="00B24211"/>
    <w:rsid w:val="00B26289"/>
    <w:rsid w:val="00B265C5"/>
    <w:rsid w:val="00B2712F"/>
    <w:rsid w:val="00B27310"/>
    <w:rsid w:val="00B31052"/>
    <w:rsid w:val="00B368AC"/>
    <w:rsid w:val="00B36A26"/>
    <w:rsid w:val="00B40F12"/>
    <w:rsid w:val="00B4108D"/>
    <w:rsid w:val="00B41171"/>
    <w:rsid w:val="00B430E2"/>
    <w:rsid w:val="00B44130"/>
    <w:rsid w:val="00B450FB"/>
    <w:rsid w:val="00B45525"/>
    <w:rsid w:val="00B468CA"/>
    <w:rsid w:val="00B51611"/>
    <w:rsid w:val="00B52635"/>
    <w:rsid w:val="00B53BE9"/>
    <w:rsid w:val="00B61840"/>
    <w:rsid w:val="00B6420A"/>
    <w:rsid w:val="00B70AA2"/>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C11B7"/>
    <w:rsid w:val="00BC63B4"/>
    <w:rsid w:val="00BC64B2"/>
    <w:rsid w:val="00BC67C3"/>
    <w:rsid w:val="00BD312D"/>
    <w:rsid w:val="00BD5165"/>
    <w:rsid w:val="00BE1CE6"/>
    <w:rsid w:val="00BE4ECB"/>
    <w:rsid w:val="00BE6D9E"/>
    <w:rsid w:val="00BF09A0"/>
    <w:rsid w:val="00BF175A"/>
    <w:rsid w:val="00BF28C7"/>
    <w:rsid w:val="00BF32E2"/>
    <w:rsid w:val="00BF4B41"/>
    <w:rsid w:val="00BF76A7"/>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6FB8"/>
    <w:rsid w:val="00CA7966"/>
    <w:rsid w:val="00CA7EFD"/>
    <w:rsid w:val="00CB2688"/>
    <w:rsid w:val="00CB364E"/>
    <w:rsid w:val="00CB4E26"/>
    <w:rsid w:val="00CB560F"/>
    <w:rsid w:val="00CB71C9"/>
    <w:rsid w:val="00CC10EE"/>
    <w:rsid w:val="00CC3DC9"/>
    <w:rsid w:val="00CE07D4"/>
    <w:rsid w:val="00CE4698"/>
    <w:rsid w:val="00CF130F"/>
    <w:rsid w:val="00CF6C33"/>
    <w:rsid w:val="00D00499"/>
    <w:rsid w:val="00D01426"/>
    <w:rsid w:val="00D023A1"/>
    <w:rsid w:val="00D03EF1"/>
    <w:rsid w:val="00D10CC0"/>
    <w:rsid w:val="00D13100"/>
    <w:rsid w:val="00D17318"/>
    <w:rsid w:val="00D204EF"/>
    <w:rsid w:val="00D250AF"/>
    <w:rsid w:val="00D26F81"/>
    <w:rsid w:val="00D307D1"/>
    <w:rsid w:val="00D3504F"/>
    <w:rsid w:val="00D372DC"/>
    <w:rsid w:val="00D44381"/>
    <w:rsid w:val="00D45D91"/>
    <w:rsid w:val="00D510AC"/>
    <w:rsid w:val="00D51280"/>
    <w:rsid w:val="00D51335"/>
    <w:rsid w:val="00D5280F"/>
    <w:rsid w:val="00D5327F"/>
    <w:rsid w:val="00D56DC7"/>
    <w:rsid w:val="00D6424C"/>
    <w:rsid w:val="00D66FA2"/>
    <w:rsid w:val="00D6793F"/>
    <w:rsid w:val="00D73F52"/>
    <w:rsid w:val="00D76819"/>
    <w:rsid w:val="00D76ED0"/>
    <w:rsid w:val="00D8085D"/>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64F29"/>
    <w:rsid w:val="00E66336"/>
    <w:rsid w:val="00E71019"/>
    <w:rsid w:val="00E71418"/>
    <w:rsid w:val="00E75102"/>
    <w:rsid w:val="00E75D6E"/>
    <w:rsid w:val="00E76903"/>
    <w:rsid w:val="00E778DC"/>
    <w:rsid w:val="00E81EFC"/>
    <w:rsid w:val="00E82823"/>
    <w:rsid w:val="00E8730E"/>
    <w:rsid w:val="00E90EFA"/>
    <w:rsid w:val="00E9288E"/>
    <w:rsid w:val="00E93974"/>
    <w:rsid w:val="00E94055"/>
    <w:rsid w:val="00E94779"/>
    <w:rsid w:val="00E94C92"/>
    <w:rsid w:val="00E961C5"/>
    <w:rsid w:val="00E96444"/>
    <w:rsid w:val="00E96461"/>
    <w:rsid w:val="00EA156F"/>
    <w:rsid w:val="00EA22ED"/>
    <w:rsid w:val="00EA6D97"/>
    <w:rsid w:val="00EA7422"/>
    <w:rsid w:val="00EB1AB1"/>
    <w:rsid w:val="00EB5D62"/>
    <w:rsid w:val="00EB5E86"/>
    <w:rsid w:val="00EC0799"/>
    <w:rsid w:val="00EC2BB7"/>
    <w:rsid w:val="00EC3E1B"/>
    <w:rsid w:val="00EC4933"/>
    <w:rsid w:val="00EC5D3F"/>
    <w:rsid w:val="00EC620A"/>
    <w:rsid w:val="00ED6B3C"/>
    <w:rsid w:val="00EE1134"/>
    <w:rsid w:val="00EE4AF0"/>
    <w:rsid w:val="00EE5C2B"/>
    <w:rsid w:val="00EE686F"/>
    <w:rsid w:val="00EF1700"/>
    <w:rsid w:val="00EF6309"/>
    <w:rsid w:val="00F03B42"/>
    <w:rsid w:val="00F04EB0"/>
    <w:rsid w:val="00F05DE7"/>
    <w:rsid w:val="00F05FCD"/>
    <w:rsid w:val="00F11769"/>
    <w:rsid w:val="00F1260C"/>
    <w:rsid w:val="00F140F8"/>
    <w:rsid w:val="00F1790E"/>
    <w:rsid w:val="00F25D0E"/>
    <w:rsid w:val="00F26DFB"/>
    <w:rsid w:val="00F30619"/>
    <w:rsid w:val="00F402B2"/>
    <w:rsid w:val="00F42FD7"/>
    <w:rsid w:val="00F43A51"/>
    <w:rsid w:val="00F45106"/>
    <w:rsid w:val="00F45686"/>
    <w:rsid w:val="00F46179"/>
    <w:rsid w:val="00F47E00"/>
    <w:rsid w:val="00F5435A"/>
    <w:rsid w:val="00F544B3"/>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F653"/>
  <w15:chartTrackingRefBased/>
  <w15:docId w15:val="{25AE2E02-C369-4E52-B338-4CDF8073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8D"/>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A353B0"/>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A353B0"/>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A353B0"/>
    <w:pPr>
      <w:spacing w:after="240"/>
      <w:jc w:val="both"/>
      <w:outlineLvl w:val="3"/>
    </w:pPr>
    <w:rPr>
      <w:szCs w:val="20"/>
      <w:lang w:val="en-US"/>
    </w:rPr>
  </w:style>
  <w:style w:type="paragraph" w:styleId="Ttulo5">
    <w:name w:val="heading 5"/>
    <w:basedOn w:val="Normal"/>
    <w:next w:val="Textoembloco"/>
    <w:link w:val="Ttulo5Char"/>
    <w:qFormat/>
    <w:rsid w:val="00A353B0"/>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A353B0"/>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A353B0"/>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A353B0"/>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A353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A353B0"/>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A353B0"/>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A353B0"/>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A353B0"/>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A353B0"/>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A353B0"/>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A353B0"/>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A353B0"/>
    <w:rPr>
      <w:rFonts w:ascii="Times New Roman" w:eastAsia="Times New Roman" w:hAnsi="Times New Roman" w:cs="Times New Roman"/>
      <w:sz w:val="24"/>
      <w:szCs w:val="20"/>
      <w:lang w:val="en-US" w:eastAsia="pt-BR"/>
    </w:rPr>
  </w:style>
  <w:style w:type="paragraph" w:styleId="Textoembloco">
    <w:name w:val="Block Text"/>
    <w:basedOn w:val="Normal"/>
    <w:semiHidden/>
    <w:rsid w:val="00A353B0"/>
    <w:pPr>
      <w:spacing w:after="120"/>
      <w:ind w:left="1440" w:right="1440"/>
    </w:pPr>
    <w:rPr>
      <w:sz w:val="20"/>
      <w:szCs w:val="20"/>
    </w:rPr>
  </w:style>
  <w:style w:type="paragraph" w:styleId="Corpodetexto">
    <w:name w:val="Body Text"/>
    <w:aliases w:val="bt,BT,b,Ctrl+1"/>
    <w:basedOn w:val="Normal"/>
    <w:link w:val="CorpodetextoChar"/>
    <w:rsid w:val="00A353B0"/>
    <w:pPr>
      <w:jc w:val="center"/>
    </w:pPr>
    <w:rPr>
      <w:sz w:val="20"/>
      <w:szCs w:val="20"/>
    </w:rPr>
  </w:style>
  <w:style w:type="character" w:customStyle="1" w:styleId="CorpodetextoChar">
    <w:name w:val="Corpo de texto Char"/>
    <w:aliases w:val="bt Char,BT Char,b Char,Ctrl+1 Char"/>
    <w:basedOn w:val="Fontepargpadro"/>
    <w:link w:val="Corpodetexto"/>
    <w:rsid w:val="00A353B0"/>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353B0"/>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A353B0"/>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A353B0"/>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A353B0"/>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A353B0"/>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A353B0"/>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A353B0"/>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A353B0"/>
    <w:rPr>
      <w:rFonts w:ascii="Bookman Old Style" w:eastAsia="Arial Unicode MS" w:hAnsi="Bookman Old Style" w:cs="Times New Roman"/>
      <w:szCs w:val="20"/>
      <w:lang w:eastAsia="pt-BR"/>
    </w:rPr>
  </w:style>
  <w:style w:type="character" w:styleId="nfase">
    <w:name w:val="Emphasis"/>
    <w:qFormat/>
    <w:rsid w:val="00A353B0"/>
    <w:rPr>
      <w:i/>
    </w:rPr>
  </w:style>
  <w:style w:type="character" w:styleId="Forte">
    <w:name w:val="Strong"/>
    <w:qFormat/>
    <w:rsid w:val="00A353B0"/>
    <w:rPr>
      <w:b/>
    </w:rPr>
  </w:style>
  <w:style w:type="paragraph" w:styleId="Ttulo">
    <w:name w:val="Title"/>
    <w:basedOn w:val="Normal"/>
    <w:link w:val="TtuloChar"/>
    <w:qFormat/>
    <w:rsid w:val="00A353B0"/>
    <w:pPr>
      <w:jc w:val="center"/>
    </w:pPr>
    <w:rPr>
      <w:b/>
      <w:sz w:val="28"/>
      <w:szCs w:val="20"/>
    </w:rPr>
  </w:style>
  <w:style w:type="character" w:customStyle="1" w:styleId="TtuloChar">
    <w:name w:val="Título Char"/>
    <w:basedOn w:val="Fontepargpadro"/>
    <w:link w:val="Ttulo"/>
    <w:rsid w:val="00A353B0"/>
    <w:rPr>
      <w:rFonts w:ascii="Times New Roman" w:eastAsia="Times New Roman" w:hAnsi="Times New Roman" w:cs="Times New Roman"/>
      <w:b/>
      <w:sz w:val="28"/>
      <w:szCs w:val="20"/>
      <w:lang w:eastAsia="pt-BR"/>
    </w:rPr>
  </w:style>
  <w:style w:type="paragraph" w:customStyle="1" w:styleId="INDENT1">
    <w:name w:val="INDENT 1"/>
    <w:rsid w:val="00B4108D"/>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A353B0"/>
    <w:pPr>
      <w:spacing w:before="120" w:after="120"/>
      <w:jc w:val="both"/>
    </w:pPr>
    <w:rPr>
      <w:rFonts w:ascii="Batang" w:eastAsia="Batang" w:hAnsi="Batang"/>
      <w:szCs w:val="20"/>
    </w:rPr>
  </w:style>
  <w:style w:type="paragraph" w:styleId="Cabealho">
    <w:name w:val="header"/>
    <w:basedOn w:val="Normal"/>
    <w:link w:val="CabealhoChar"/>
    <w:semiHidden/>
    <w:rsid w:val="00A353B0"/>
    <w:pPr>
      <w:tabs>
        <w:tab w:val="center" w:pos="4419"/>
        <w:tab w:val="right" w:pos="8838"/>
      </w:tabs>
    </w:pPr>
    <w:rPr>
      <w:sz w:val="20"/>
      <w:szCs w:val="20"/>
    </w:rPr>
  </w:style>
  <w:style w:type="character" w:customStyle="1" w:styleId="CabealhoChar">
    <w:name w:val="Cabeçalho Char"/>
    <w:basedOn w:val="Fontepargpadro"/>
    <w:link w:val="Cabealho"/>
    <w:semiHidden/>
    <w:rsid w:val="00A353B0"/>
    <w:rPr>
      <w:rFonts w:ascii="Times New Roman" w:eastAsia="Times New Roman" w:hAnsi="Times New Roman" w:cs="Times New Roman"/>
      <w:sz w:val="20"/>
      <w:szCs w:val="20"/>
      <w:lang w:eastAsia="pt-BR"/>
    </w:rPr>
  </w:style>
  <w:style w:type="character" w:styleId="Nmerodepgina">
    <w:name w:val="page number"/>
    <w:basedOn w:val="Fontepargpadro"/>
    <w:rsid w:val="00A353B0"/>
  </w:style>
  <w:style w:type="paragraph" w:styleId="Rodap">
    <w:name w:val="footer"/>
    <w:basedOn w:val="Normal"/>
    <w:link w:val="RodapChar"/>
    <w:uiPriority w:val="99"/>
    <w:rsid w:val="00A353B0"/>
    <w:pPr>
      <w:tabs>
        <w:tab w:val="center" w:pos="4419"/>
        <w:tab w:val="right" w:pos="8838"/>
      </w:tabs>
    </w:pPr>
    <w:rPr>
      <w:sz w:val="20"/>
      <w:szCs w:val="20"/>
    </w:rPr>
  </w:style>
  <w:style w:type="character" w:customStyle="1" w:styleId="RodapChar">
    <w:name w:val="Rodapé Char"/>
    <w:basedOn w:val="Fontepargpadro"/>
    <w:link w:val="Rodap"/>
    <w:uiPriority w:val="99"/>
    <w:rsid w:val="00A353B0"/>
    <w:rPr>
      <w:rFonts w:ascii="Times New Roman" w:eastAsia="Times New Roman" w:hAnsi="Times New Roman" w:cs="Times New Roman"/>
      <w:sz w:val="20"/>
      <w:szCs w:val="20"/>
      <w:lang w:eastAsia="pt-BR"/>
    </w:rPr>
  </w:style>
  <w:style w:type="character" w:customStyle="1" w:styleId="DeltaViewInsertion">
    <w:name w:val="DeltaView Insertion"/>
    <w:rsid w:val="00A353B0"/>
    <w:rPr>
      <w:color w:val="0000FF"/>
      <w:spacing w:val="0"/>
      <w:u w:val="double"/>
    </w:rPr>
  </w:style>
  <w:style w:type="paragraph" w:styleId="PargrafodaLista">
    <w:name w:val="List Paragraph"/>
    <w:basedOn w:val="Normal"/>
    <w:uiPriority w:val="34"/>
    <w:qFormat/>
    <w:rsid w:val="00A353B0"/>
    <w:pPr>
      <w:ind w:left="720"/>
      <w:contextualSpacing/>
    </w:pPr>
  </w:style>
  <w:style w:type="character" w:customStyle="1" w:styleId="DeltaViewMoveDestination">
    <w:name w:val="DeltaView Move Destination"/>
    <w:rsid w:val="00A353B0"/>
    <w:rPr>
      <w:color w:val="00C000"/>
      <w:spacing w:val="0"/>
      <w:u w:val="double"/>
    </w:rPr>
  </w:style>
  <w:style w:type="character" w:styleId="Refdecomentrio">
    <w:name w:val="annotation reference"/>
    <w:uiPriority w:val="99"/>
    <w:semiHidden/>
    <w:unhideWhenUsed/>
    <w:rsid w:val="00A353B0"/>
    <w:rPr>
      <w:sz w:val="16"/>
      <w:szCs w:val="16"/>
    </w:rPr>
  </w:style>
  <w:style w:type="paragraph" w:styleId="Textodecomentrio">
    <w:name w:val="annotation text"/>
    <w:basedOn w:val="Normal"/>
    <w:link w:val="TextodecomentrioChar"/>
    <w:uiPriority w:val="99"/>
    <w:semiHidden/>
    <w:unhideWhenUsed/>
    <w:rsid w:val="00A353B0"/>
    <w:rPr>
      <w:sz w:val="20"/>
      <w:szCs w:val="20"/>
    </w:rPr>
  </w:style>
  <w:style w:type="character" w:customStyle="1" w:styleId="TextodecomentrioChar">
    <w:name w:val="Texto de comentário Char"/>
    <w:basedOn w:val="Fontepargpadro"/>
    <w:link w:val="Textodecomentrio"/>
    <w:uiPriority w:val="99"/>
    <w:semiHidden/>
    <w:rsid w:val="00A353B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353B0"/>
    <w:rPr>
      <w:b/>
      <w:bCs/>
    </w:rPr>
  </w:style>
  <w:style w:type="character" w:customStyle="1" w:styleId="AssuntodocomentrioChar">
    <w:name w:val="Assunto do comentário Char"/>
    <w:basedOn w:val="TextodecomentrioChar"/>
    <w:link w:val="Assuntodocomentrio"/>
    <w:uiPriority w:val="99"/>
    <w:semiHidden/>
    <w:rsid w:val="00A353B0"/>
    <w:rPr>
      <w:rFonts w:ascii="Times New Roman" w:eastAsia="Times New Roman" w:hAnsi="Times New Roman" w:cs="Times New Roman"/>
      <w:b/>
      <w:bCs/>
      <w:sz w:val="20"/>
      <w:szCs w:val="20"/>
      <w:lang w:eastAsia="pt-BR"/>
    </w:rPr>
  </w:style>
  <w:style w:type="paragraph" w:styleId="Reviso">
    <w:name w:val="Revision"/>
    <w:hidden/>
    <w:uiPriority w:val="99"/>
    <w:semiHidden/>
    <w:rsid w:val="00B4108D"/>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53B0"/>
    <w:rPr>
      <w:rFonts w:ascii="Tahoma" w:hAnsi="Tahoma"/>
      <w:sz w:val="16"/>
      <w:szCs w:val="16"/>
    </w:rPr>
  </w:style>
  <w:style w:type="character" w:customStyle="1" w:styleId="TextodebaloChar">
    <w:name w:val="Texto de balão Char"/>
    <w:basedOn w:val="Fontepargpadro"/>
    <w:link w:val="Textodebalo"/>
    <w:uiPriority w:val="99"/>
    <w:semiHidden/>
    <w:rsid w:val="00A353B0"/>
    <w:rPr>
      <w:rFonts w:ascii="Tahoma" w:eastAsia="Times New Roman" w:hAnsi="Tahoma" w:cs="Times New Roman"/>
      <w:sz w:val="16"/>
      <w:szCs w:val="16"/>
      <w:lang w:eastAsia="pt-BR"/>
    </w:rPr>
  </w:style>
  <w:style w:type="character" w:styleId="Hyperlink">
    <w:name w:val="Hyperlink"/>
    <w:basedOn w:val="Fontepargpadro"/>
    <w:uiPriority w:val="99"/>
    <w:unhideWhenUsed/>
    <w:rsid w:val="00A353B0"/>
    <w:rPr>
      <w:color w:val="0563C1" w:themeColor="hyperlink"/>
      <w:u w:val="single"/>
    </w:rPr>
  </w:style>
  <w:style w:type="paragraph" w:styleId="TextosemFormatao">
    <w:name w:val="Plain Text"/>
    <w:basedOn w:val="Normal"/>
    <w:link w:val="TextosemFormataoChar"/>
    <w:uiPriority w:val="99"/>
    <w:semiHidden/>
    <w:unhideWhenUsed/>
    <w:rsid w:val="00A353B0"/>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A353B0"/>
    <w:rPr>
      <w:rFonts w:ascii="Calibri" w:hAnsi="Calibri" w:cs="Consolas"/>
      <w:szCs w:val="21"/>
    </w:rPr>
  </w:style>
  <w:style w:type="paragraph" w:styleId="NormalWeb">
    <w:name w:val="Normal (Web)"/>
    <w:basedOn w:val="Normal"/>
    <w:rsid w:val="00A353B0"/>
    <w:pPr>
      <w:spacing w:before="100" w:beforeAutospacing="1" w:after="100" w:afterAutospacing="1"/>
    </w:pPr>
  </w:style>
  <w:style w:type="table" w:styleId="Tabelacomgrade">
    <w:name w:val="Table Grid"/>
    <w:basedOn w:val="Tabelanormal"/>
    <w:uiPriority w:val="59"/>
    <w:rsid w:val="00A353B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70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 D O C S ! 2 2 0 5 0 4 . 9 < / d o c u m e n t i d >  
     < s e n d e r i d > M D C < / s e n d e r i d >  
     < s e n d e r e m a i l > M A G U I N A G A @ V I D I G A L N E T O . C O M . B R < / s e n d e r e m a i l >  
     < l a s t m o d i f i e d > 2 0 2 0 - 1 1 - 0 9 T 1 4 : 4 9 : 0 0 . 0 0 0 0 0 0 0 - 0 3 : 0 0 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1E07-0290-47BF-ABE4-A4FA5BE48726}">
  <ds:schemaRefs>
    <ds:schemaRef ds:uri="http://www.imanage.com/work/xmlschema"/>
  </ds:schemaRefs>
</ds:datastoreItem>
</file>

<file path=customXml/itemProps2.xml><?xml version="1.0" encoding="utf-8"?>
<ds:datastoreItem xmlns:ds="http://schemas.openxmlformats.org/officeDocument/2006/customXml" ds:itemID="{7EB750FE-97D3-4BA8-87AE-7863ADFE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10477</Words>
  <Characters>56578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Ceitlin</dc:creator>
  <cp:keywords/>
  <dc:description/>
  <cp:lastModifiedBy>Eduardo Batista Alves Filho</cp:lastModifiedBy>
  <cp:revision>3</cp:revision>
  <dcterms:created xsi:type="dcterms:W3CDTF">2020-11-13T21:15:00Z</dcterms:created>
  <dcterms:modified xsi:type="dcterms:W3CDTF">2020-11-13T21:19:00Z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2020-11-13T13:44:00.2383357Z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424e239b-0010-4143-9f26-949ea66b196f</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