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61A3" w14:textId="2EB7E7FD"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CONTRATO DE CESSÃO E AQUISIÇÃO DE</w:t>
      </w:r>
    </w:p>
    <w:p w14:paraId="296962F0" w14:textId="77777777" w:rsidR="0094528D" w:rsidRPr="008D7D9B" w:rsidRDefault="0094528D" w:rsidP="008D7D9B">
      <w:pPr>
        <w:widowControl w:val="0"/>
        <w:spacing w:line="288" w:lineRule="auto"/>
        <w:jc w:val="center"/>
        <w:rPr>
          <w:rFonts w:ascii="Georgia" w:hAnsi="Georgia"/>
          <w:b/>
          <w:bCs/>
          <w:sz w:val="22"/>
          <w:szCs w:val="22"/>
          <w:lang w:val="pt-BR"/>
        </w:rPr>
      </w:pPr>
      <w:r w:rsidRPr="008D7D9B">
        <w:rPr>
          <w:rFonts w:ascii="Georgia" w:hAnsi="Georgia"/>
          <w:b/>
          <w:bCs/>
          <w:sz w:val="22"/>
          <w:szCs w:val="22"/>
          <w:lang w:val="pt-BR"/>
        </w:rPr>
        <w:t>DIREITOS CREDITÓRIOS E OUTRAS AVENÇAS</w:t>
      </w:r>
    </w:p>
    <w:p w14:paraId="4B0557EB" w14:textId="77777777" w:rsidR="0094528D" w:rsidRPr="008D7D9B" w:rsidRDefault="0094528D" w:rsidP="008D7D9B">
      <w:pPr>
        <w:widowControl w:val="0"/>
        <w:tabs>
          <w:tab w:val="left" w:pos="5660"/>
        </w:tabs>
        <w:spacing w:line="288" w:lineRule="auto"/>
        <w:jc w:val="both"/>
        <w:rPr>
          <w:rFonts w:ascii="Georgia" w:hAnsi="Georgia"/>
          <w:sz w:val="22"/>
          <w:szCs w:val="22"/>
          <w:lang w:val="pt-BR"/>
        </w:rPr>
      </w:pPr>
    </w:p>
    <w:p w14:paraId="270ABE32"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sz w:val="22"/>
          <w:szCs w:val="22"/>
          <w:lang w:val="pt-BR"/>
        </w:rPr>
        <w:t>Pelo presente instrumento, as partes,</w:t>
      </w:r>
    </w:p>
    <w:p w14:paraId="622F4640" w14:textId="77777777" w:rsidR="0094528D" w:rsidRPr="008D7D9B" w:rsidRDefault="0094528D" w:rsidP="008D7D9B">
      <w:pPr>
        <w:widowControl w:val="0"/>
        <w:spacing w:line="288" w:lineRule="auto"/>
        <w:jc w:val="both"/>
        <w:rPr>
          <w:rFonts w:ascii="Georgia" w:hAnsi="Georgia"/>
          <w:sz w:val="22"/>
          <w:szCs w:val="22"/>
          <w:lang w:val="pt-BR"/>
        </w:rPr>
      </w:pPr>
    </w:p>
    <w:p w14:paraId="4AA6E708" w14:textId="77777777" w:rsidR="0094528D" w:rsidRPr="008D7D9B" w:rsidRDefault="0094528D" w:rsidP="008D7D9B">
      <w:pPr>
        <w:widowControl w:val="0"/>
        <w:spacing w:line="288" w:lineRule="auto"/>
        <w:jc w:val="both"/>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e</w:t>
      </w:r>
    </w:p>
    <w:p w14:paraId="7FF9F951" w14:textId="77777777" w:rsidR="0094528D" w:rsidRPr="008D7D9B" w:rsidRDefault="0094528D" w:rsidP="008D7D9B">
      <w:pPr>
        <w:widowControl w:val="0"/>
        <w:tabs>
          <w:tab w:val="left" w:pos="4536"/>
        </w:tabs>
        <w:spacing w:line="288" w:lineRule="auto"/>
        <w:jc w:val="both"/>
        <w:rPr>
          <w:rFonts w:ascii="Georgia" w:hAnsi="Georgia"/>
          <w:bCs/>
          <w:sz w:val="22"/>
          <w:szCs w:val="22"/>
          <w:lang w:val="pt-BR"/>
        </w:rPr>
      </w:pPr>
    </w:p>
    <w:p w14:paraId="33DE8958" w14:textId="2B759E2E" w:rsidR="0094528D" w:rsidRPr="008D7D9B" w:rsidRDefault="0094528D" w:rsidP="008D7D9B">
      <w:pPr>
        <w:widowControl w:val="0"/>
        <w:tabs>
          <w:tab w:val="left" w:pos="2977"/>
        </w:tabs>
        <w:spacing w:line="288" w:lineRule="auto"/>
        <w:jc w:val="both"/>
        <w:rPr>
          <w:rFonts w:ascii="Georgia" w:hAnsi="Georgia"/>
          <w:sz w:val="22"/>
          <w:szCs w:val="22"/>
          <w:lang w:val="pt-BR"/>
        </w:rPr>
      </w:pPr>
      <w:r w:rsidRPr="008D7D9B">
        <w:rPr>
          <w:rFonts w:ascii="Georgia" w:hAnsi="Georgia"/>
          <w:b/>
          <w:sz w:val="22"/>
          <w:szCs w:val="22"/>
          <w:lang w:val="pt-BR"/>
        </w:rPr>
        <w:t xml:space="preserve">COMPANHIA SECURITIZADORA DE CRÉDITOS FINANCEIROS </w:t>
      </w:r>
      <w:del w:id="0"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1"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w:t>
      </w:r>
    </w:p>
    <w:p w14:paraId="7B47C49D"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0B4EBE77"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Cedente e a Emissora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Partes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Parte</w:t>
      </w:r>
      <w:r w:rsidRPr="008D7D9B">
        <w:rPr>
          <w:rFonts w:ascii="Georgia" w:eastAsia="Batang" w:hAnsi="Georgia"/>
          <w:b w:val="0"/>
          <w:snapToGrid w:val="0"/>
          <w:sz w:val="22"/>
          <w:szCs w:val="22"/>
        </w:rPr>
        <w:t>”)</w:t>
      </w:r>
    </w:p>
    <w:p w14:paraId="66ED7F6B"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r w:rsidRPr="008D7D9B">
        <w:rPr>
          <w:rFonts w:ascii="Georgia" w:hAnsi="Georgia"/>
          <w:sz w:val="22"/>
          <w:szCs w:val="22"/>
          <w:lang w:val="pt-BR"/>
        </w:rPr>
        <w:t>e, ainda, na qualidade de intervenientes,</w:t>
      </w:r>
    </w:p>
    <w:p w14:paraId="2AA3D84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b/>
          <w:bCs/>
          <w:sz w:val="22"/>
          <w:szCs w:val="22"/>
          <w:lang w:val="pt-BR" w:eastAsia="pt-BR"/>
        </w:rPr>
        <w:t>INTEGRAL-TRUST SERVIÇOS FINANCEIROS LTDA.</w:t>
      </w:r>
      <w:r w:rsidRPr="008D7D9B">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D7D9B">
        <w:rPr>
          <w:rFonts w:ascii="Georgia" w:hAnsi="Georgia"/>
          <w:sz w:val="22"/>
          <w:szCs w:val="22"/>
          <w:lang w:val="pt-BR" w:eastAsia="pt-BR"/>
        </w:rPr>
        <w:t xml:space="preserve"> de seu contrato social</w:t>
      </w:r>
      <w:r w:rsidRPr="008D7D9B">
        <w:rPr>
          <w:rFonts w:ascii="Georgia" w:hAnsi="Georgia"/>
          <w:bCs/>
          <w:sz w:val="22"/>
          <w:szCs w:val="22"/>
          <w:lang w:val="pt-BR" w:eastAsia="pt-BR"/>
        </w:rPr>
        <w:t xml:space="preserve"> (“</w:t>
      </w:r>
      <w:r w:rsidRPr="008D7D9B">
        <w:rPr>
          <w:rFonts w:ascii="Georgia" w:hAnsi="Georgia"/>
          <w:b/>
          <w:bCs/>
          <w:sz w:val="22"/>
          <w:szCs w:val="22"/>
          <w:lang w:val="pt-BR" w:eastAsia="pt-BR"/>
        </w:rPr>
        <w:t>Agente de Cálculo</w:t>
      </w:r>
      <w:r w:rsidRPr="008D7D9B">
        <w:rPr>
          <w:rFonts w:ascii="Georgia" w:hAnsi="Georgia"/>
          <w:bCs/>
          <w:sz w:val="22"/>
          <w:szCs w:val="22"/>
          <w:lang w:val="pt-BR" w:eastAsia="pt-BR"/>
        </w:rPr>
        <w:t>”);</w:t>
      </w:r>
    </w:p>
    <w:p w14:paraId="1DA50432"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8D7D9B" w:rsidRDefault="0094528D" w:rsidP="008D7D9B">
      <w:pPr>
        <w:pStyle w:val="Recuonormal"/>
        <w:widowControl w:val="0"/>
        <w:spacing w:line="288" w:lineRule="auto"/>
        <w:ind w:left="0"/>
        <w:contextualSpacing/>
        <w:jc w:val="both"/>
        <w:rPr>
          <w:rFonts w:ascii="Georgia" w:hAnsi="Georgia"/>
          <w:bCs/>
          <w:sz w:val="22"/>
          <w:szCs w:val="22"/>
          <w:lang w:val="pt-BR"/>
        </w:rPr>
      </w:pPr>
      <w:r w:rsidRPr="008D7D9B">
        <w:rPr>
          <w:rFonts w:ascii="Georgia" w:eastAsia="Arial Unicode MS" w:hAnsi="Georgia"/>
          <w:b/>
          <w:sz w:val="22"/>
          <w:szCs w:val="22"/>
          <w:lang w:val="pt-BR"/>
        </w:rPr>
        <w:t>INTEGRAL INVESTIMENTOS LTDA.</w:t>
      </w:r>
      <w:r w:rsidRPr="008D7D9B">
        <w:rPr>
          <w:rFonts w:ascii="Georgia" w:eastAsia="Arial Unicode MS" w:hAnsi="Georgia"/>
          <w:sz w:val="22"/>
          <w:szCs w:val="22"/>
          <w:lang w:val="pt-BR"/>
        </w:rPr>
        <w:t xml:space="preserve">, </w:t>
      </w:r>
      <w:r w:rsidRPr="008D7D9B">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D7D9B">
        <w:rPr>
          <w:rFonts w:ascii="Georgia" w:hAnsi="Georgia"/>
          <w:bCs/>
          <w:sz w:val="22"/>
          <w:szCs w:val="22"/>
          <w:lang w:val="pt-BR"/>
        </w:rPr>
        <w:t>, neste ato representada nos termos</w:t>
      </w:r>
      <w:r w:rsidRPr="008D7D9B">
        <w:rPr>
          <w:rFonts w:ascii="Georgia" w:hAnsi="Georgia"/>
          <w:sz w:val="22"/>
          <w:szCs w:val="22"/>
          <w:lang w:val="pt-BR"/>
        </w:rPr>
        <w:t xml:space="preserve"> de seu contrato social</w:t>
      </w:r>
      <w:r w:rsidRPr="008D7D9B">
        <w:rPr>
          <w:rFonts w:ascii="Georgia" w:hAnsi="Georgia"/>
          <w:bCs/>
          <w:sz w:val="22"/>
          <w:szCs w:val="22"/>
          <w:lang w:val="pt-BR"/>
        </w:rPr>
        <w:t xml:space="preserve"> (“</w:t>
      </w:r>
      <w:r w:rsidRPr="008D7D9B">
        <w:rPr>
          <w:rFonts w:ascii="Georgia" w:hAnsi="Georgia"/>
          <w:b/>
          <w:bCs/>
          <w:sz w:val="22"/>
          <w:szCs w:val="22"/>
          <w:lang w:val="pt-BR"/>
        </w:rPr>
        <w:t>Agente de Conciliação</w:t>
      </w:r>
      <w:r w:rsidRPr="008D7D9B">
        <w:rPr>
          <w:rFonts w:ascii="Georgia" w:hAnsi="Georgia"/>
          <w:bCs/>
          <w:sz w:val="22"/>
          <w:szCs w:val="22"/>
          <w:lang w:val="pt-BR"/>
        </w:rPr>
        <w:t>”); e</w:t>
      </w:r>
    </w:p>
    <w:p w14:paraId="0878E86A" w14:textId="77777777" w:rsidR="0094528D" w:rsidRPr="008D7D9B" w:rsidRDefault="0094528D" w:rsidP="008D7D9B">
      <w:pPr>
        <w:pStyle w:val="Corpodetexto"/>
        <w:widowControl w:val="0"/>
        <w:spacing w:line="288" w:lineRule="auto"/>
        <w:rPr>
          <w:rFonts w:ascii="Georgia" w:hAnsi="Georgia"/>
          <w:b w:val="0"/>
          <w:smallCaps/>
          <w:sz w:val="22"/>
          <w:szCs w:val="22"/>
        </w:rPr>
      </w:pPr>
    </w:p>
    <w:p w14:paraId="2178F0F1" w14:textId="32715FF0"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eastAsia="pt-BR"/>
        </w:rPr>
      </w:pPr>
      <w:r w:rsidRPr="008D7D9B">
        <w:rPr>
          <w:rFonts w:ascii="Georgia" w:hAnsi="Georgia" w:cs="Arial"/>
          <w:b/>
          <w:smallCaps/>
          <w:sz w:val="22"/>
          <w:szCs w:val="22"/>
          <w:lang w:val="pt-BR" w:eastAsia="pt-BR"/>
        </w:rPr>
        <w:t>SIMPLIFIC PAVARINI DISTRIBUIDORA DE TÍTULOS E VALORES MOBILIÁRIOS LTDA.</w:t>
      </w:r>
      <w:r w:rsidRPr="008D7D9B">
        <w:rPr>
          <w:rFonts w:ascii="Georgia" w:hAnsi="Georgia" w:cs="Arial"/>
          <w:smallCaps/>
          <w:sz w:val="22"/>
          <w:szCs w:val="22"/>
          <w:lang w:val="pt-BR" w:eastAsia="pt-BR"/>
        </w:rPr>
        <w:t xml:space="preserve">, </w:t>
      </w:r>
      <w:r w:rsidR="006E1BF0" w:rsidRPr="008D7D9B">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8D7D9B">
        <w:rPr>
          <w:rFonts w:ascii="Georgia" w:hAnsi="Georgia" w:cs="Arial"/>
          <w:sz w:val="22"/>
          <w:szCs w:val="22"/>
          <w:lang w:val="pt-BR" w:eastAsia="pt-BR"/>
        </w:rPr>
        <w:t>, neste ato representada na forma de seu contrato social</w:t>
      </w:r>
      <w:r w:rsidRPr="008D7D9B">
        <w:rPr>
          <w:rFonts w:ascii="Georgia" w:hAnsi="Georgia"/>
          <w:sz w:val="22"/>
          <w:szCs w:val="22"/>
          <w:lang w:val="pt-BR" w:eastAsia="pt-BR"/>
        </w:rPr>
        <w:t xml:space="preserve"> (“</w:t>
      </w:r>
      <w:r w:rsidRPr="008D7D9B">
        <w:rPr>
          <w:rFonts w:ascii="Georgia" w:hAnsi="Georgia"/>
          <w:b/>
          <w:sz w:val="22"/>
          <w:szCs w:val="22"/>
          <w:lang w:val="pt-BR" w:eastAsia="pt-BR"/>
        </w:rPr>
        <w:t>Agente Fiduciário</w:t>
      </w:r>
      <w:r w:rsidRPr="008D7D9B">
        <w:rPr>
          <w:rFonts w:ascii="Georgia" w:hAnsi="Georgia"/>
          <w:sz w:val="22"/>
          <w:szCs w:val="22"/>
          <w:lang w:val="pt-BR" w:eastAsia="pt-BR"/>
        </w:rPr>
        <w:t>”);</w:t>
      </w:r>
    </w:p>
    <w:p w14:paraId="37C01D80" w14:textId="77777777" w:rsidR="0094528D" w:rsidRPr="008D7D9B" w:rsidRDefault="0094528D" w:rsidP="008D7D9B">
      <w:pPr>
        <w:widowControl w:val="0"/>
        <w:tabs>
          <w:tab w:val="left" w:pos="2977"/>
        </w:tabs>
        <w:spacing w:line="288" w:lineRule="auto"/>
        <w:jc w:val="both"/>
        <w:rPr>
          <w:rFonts w:ascii="Georgia" w:hAnsi="Georgia"/>
          <w:sz w:val="22"/>
          <w:szCs w:val="22"/>
          <w:lang w:val="pt-BR"/>
        </w:rPr>
      </w:pPr>
    </w:p>
    <w:p w14:paraId="60388A12" w14:textId="77777777" w:rsidR="0094528D" w:rsidRPr="008D7D9B" w:rsidRDefault="0094528D" w:rsidP="008D7D9B">
      <w:pPr>
        <w:pStyle w:val="Corpodetexto"/>
        <w:widowControl w:val="0"/>
        <w:tabs>
          <w:tab w:val="left" w:pos="1418"/>
        </w:tabs>
        <w:spacing w:line="288" w:lineRule="auto"/>
        <w:ind w:right="-5"/>
        <w:rPr>
          <w:rFonts w:ascii="Georgia" w:hAnsi="Georgia"/>
          <w:b w:val="0"/>
          <w:sz w:val="22"/>
          <w:szCs w:val="22"/>
        </w:rPr>
      </w:pPr>
      <w:r w:rsidRPr="008D7D9B">
        <w:rPr>
          <w:rFonts w:ascii="Georgia" w:hAnsi="Georgia"/>
          <w:b w:val="0"/>
          <w:sz w:val="22"/>
          <w:szCs w:val="22"/>
        </w:rPr>
        <w:t>(sendo o Agente de Cálculo, o Agente de Conciliação e o Agente Fiduciário doravante designados</w:t>
      </w:r>
      <w:r w:rsidRPr="008D7D9B">
        <w:rPr>
          <w:rFonts w:ascii="Georgia" w:eastAsia="Batang" w:hAnsi="Georgia"/>
          <w:b w:val="0"/>
          <w:snapToGrid w:val="0"/>
          <w:sz w:val="22"/>
          <w:szCs w:val="22"/>
        </w:rPr>
        <w:t>, conjuntamente, “</w:t>
      </w:r>
      <w:r w:rsidRPr="008D7D9B">
        <w:rPr>
          <w:rFonts w:ascii="Georgia" w:eastAsia="Batang" w:hAnsi="Georgia"/>
          <w:snapToGrid w:val="0"/>
          <w:sz w:val="22"/>
          <w:szCs w:val="22"/>
        </w:rPr>
        <w:t>Intervenientes</w:t>
      </w:r>
      <w:r w:rsidRPr="008D7D9B">
        <w:rPr>
          <w:rFonts w:ascii="Georgia" w:eastAsia="Batang" w:hAnsi="Georgia"/>
          <w:b w:val="0"/>
          <w:snapToGrid w:val="0"/>
          <w:sz w:val="22"/>
          <w:szCs w:val="22"/>
        </w:rPr>
        <w:t>” e, individual e indistintamente, “</w:t>
      </w:r>
      <w:r w:rsidRPr="008D7D9B">
        <w:rPr>
          <w:rFonts w:ascii="Georgia" w:eastAsia="Batang" w:hAnsi="Georgia"/>
          <w:snapToGrid w:val="0"/>
          <w:sz w:val="22"/>
          <w:szCs w:val="22"/>
        </w:rPr>
        <w:t>Interveniente</w:t>
      </w:r>
      <w:r w:rsidRPr="008D7D9B">
        <w:rPr>
          <w:rFonts w:ascii="Georgia" w:eastAsia="Batang" w:hAnsi="Georgia"/>
          <w:b w:val="0"/>
          <w:snapToGrid w:val="0"/>
          <w:sz w:val="22"/>
          <w:szCs w:val="22"/>
        </w:rPr>
        <w:t>”)</w:t>
      </w:r>
    </w:p>
    <w:p w14:paraId="7415B4D2" w14:textId="77777777" w:rsidR="0094528D" w:rsidRPr="008D7D9B" w:rsidRDefault="0094528D" w:rsidP="008D7D9B">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8D7D9B" w:rsidRDefault="0094528D" w:rsidP="008D7D9B">
      <w:pPr>
        <w:keepNext/>
        <w:widowControl w:val="0"/>
        <w:spacing w:line="288" w:lineRule="auto"/>
        <w:jc w:val="both"/>
        <w:rPr>
          <w:rFonts w:ascii="Georgia" w:hAnsi="Georgia"/>
          <w:b/>
          <w:sz w:val="22"/>
          <w:szCs w:val="22"/>
          <w:lang w:val="pt-BR"/>
        </w:rPr>
      </w:pPr>
      <w:r w:rsidRPr="008D7D9B">
        <w:rPr>
          <w:rFonts w:ascii="Georgia" w:hAnsi="Georgia"/>
          <w:b/>
          <w:sz w:val="22"/>
          <w:szCs w:val="22"/>
          <w:lang w:val="pt-BR"/>
        </w:rPr>
        <w:t>CONSIDERANDO QUE:</w:t>
      </w:r>
    </w:p>
    <w:p w14:paraId="079EA6A3" w14:textId="77777777" w:rsidR="0094528D" w:rsidRPr="008D7D9B" w:rsidRDefault="0094528D" w:rsidP="008D7D9B">
      <w:pPr>
        <w:keepNext/>
        <w:widowControl w:val="0"/>
        <w:tabs>
          <w:tab w:val="left" w:pos="709"/>
        </w:tabs>
        <w:spacing w:line="288" w:lineRule="auto"/>
        <w:jc w:val="both"/>
        <w:rPr>
          <w:rFonts w:ascii="Georgia" w:hAnsi="Georgia"/>
          <w:sz w:val="22"/>
          <w:szCs w:val="22"/>
          <w:lang w:val="pt-BR"/>
        </w:rPr>
      </w:pPr>
    </w:p>
    <w:p w14:paraId="6C6B5D0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2" w:name="_Ref468605191"/>
      <w:r w:rsidRPr="008D7D9B">
        <w:rPr>
          <w:rFonts w:ascii="Georgia" w:hAnsi="Georgia"/>
          <w:sz w:val="22"/>
          <w:szCs w:val="22"/>
          <w:lang w:val="pt-BR"/>
        </w:rPr>
        <w:t xml:space="preserve">o Cedente é uma instituição financeira e, no âmbito do Convênio, emite os Cartões de Crédito aos Devedores, </w:t>
      </w:r>
      <w:r w:rsidRPr="008D7D9B">
        <w:rPr>
          <w:rFonts w:ascii="Georgia" w:hAnsi="Georgia"/>
          <w:b/>
          <w:sz w:val="22"/>
          <w:szCs w:val="22"/>
          <w:lang w:val="pt-BR"/>
        </w:rPr>
        <w:t>(1)</w:t>
      </w:r>
      <w:r w:rsidRPr="008D7D9B">
        <w:rPr>
          <w:rFonts w:ascii="Georgia" w:hAnsi="Georgia"/>
          <w:sz w:val="22"/>
          <w:szCs w:val="22"/>
          <w:lang w:val="pt-BR"/>
        </w:rPr>
        <w:t xml:space="preserve"> que permitem que os Devedores realizem compras e/ou saques no território brasileiro; e </w:t>
      </w:r>
      <w:r w:rsidRPr="008D7D9B">
        <w:rPr>
          <w:rFonts w:ascii="Georgia" w:hAnsi="Georgia"/>
          <w:b/>
          <w:sz w:val="22"/>
          <w:szCs w:val="22"/>
          <w:lang w:val="pt-BR"/>
        </w:rPr>
        <w:t>(2)</w:t>
      </w:r>
      <w:r w:rsidRPr="008D7D9B">
        <w:rPr>
          <w:rFonts w:ascii="Georgia" w:hAnsi="Georgia"/>
          <w:sz w:val="22"/>
          <w:szCs w:val="22"/>
          <w:lang w:val="pt-BR"/>
        </w:rPr>
        <w:t> cujo pagamento do Valor Mínimo é, como regra geral, efetuado pelo INSS, por meio de consignação em folha de Benefício;</w:t>
      </w:r>
      <w:bookmarkEnd w:id="2"/>
    </w:p>
    <w:p w14:paraId="6DDBEC7E" w14:textId="77777777" w:rsidR="0094528D" w:rsidRPr="008D7D9B" w:rsidRDefault="0094528D" w:rsidP="008D7D9B">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20EC1F15"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bCs/>
          <w:sz w:val="22"/>
          <w:szCs w:val="22"/>
          <w:lang w:val="pt-BR"/>
        </w:rPr>
        <w:t xml:space="preserve">por meio de </w:t>
      </w:r>
      <w:r w:rsidRPr="008D7D9B">
        <w:rPr>
          <w:rFonts w:ascii="Georgia" w:hAnsi="Georgia"/>
          <w:sz w:val="22"/>
          <w:szCs w:val="22"/>
          <w:lang w:val="pt-BR"/>
        </w:rPr>
        <w:t>operações de saque e/ou compra</w:t>
      </w:r>
      <w:ins w:id="3" w:author="FMS" w:date="2020-10-30T13:43:00Z">
        <w:r w:rsidR="00735478">
          <w:rPr>
            <w:rFonts w:ascii="Georgia" w:hAnsi="Georgia"/>
            <w:sz w:val="22"/>
            <w:szCs w:val="22"/>
            <w:lang w:val="pt-BR"/>
          </w:rPr>
          <w:t>, entre outras,</w:t>
        </w:r>
      </w:ins>
      <w:r w:rsidRPr="008D7D9B">
        <w:rPr>
          <w:rFonts w:ascii="Georgia" w:hAnsi="Georgia"/>
          <w:sz w:val="22"/>
          <w:szCs w:val="22"/>
          <w:lang w:val="pt-BR"/>
        </w:rPr>
        <w:t xml:space="preserve"> realizadas pelos Devedores com os Cartões de Crédito, o Cedente origina os Direitos Creditórios;</w:t>
      </w:r>
    </w:p>
    <w:p w14:paraId="604F7D05" w14:textId="77777777" w:rsidR="0094528D" w:rsidRPr="008D7D9B" w:rsidRDefault="0094528D" w:rsidP="008D7D9B">
      <w:pPr>
        <w:widowControl w:val="0"/>
        <w:spacing w:line="288" w:lineRule="auto"/>
        <w:ind w:right="23"/>
        <w:contextualSpacing/>
        <w:jc w:val="both"/>
        <w:rPr>
          <w:rFonts w:ascii="Georgia" w:hAnsi="Georgia"/>
          <w:sz w:val="22"/>
          <w:szCs w:val="22"/>
          <w:lang w:val="pt-BR" w:eastAsia="pt-BR"/>
        </w:rPr>
      </w:pPr>
    </w:p>
    <w:p w14:paraId="647C0CC5" w14:textId="3298B3E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a Emissora é uma</w:t>
      </w:r>
      <w:ins w:id="4" w:author="FMS" w:date="2020-10-30T13:43:00Z">
        <w:r w:rsidRPr="008D7D9B">
          <w:rPr>
            <w:rFonts w:ascii="Georgia" w:hAnsi="Georgia"/>
            <w:sz w:val="22"/>
            <w:szCs w:val="22"/>
            <w:lang w:val="pt-BR"/>
          </w:rPr>
          <w:t xml:space="preserve"> </w:t>
        </w:r>
        <w:r w:rsidR="00577647" w:rsidRPr="008D7D9B">
          <w:rPr>
            <w:rFonts w:ascii="Georgia" w:hAnsi="Georgia"/>
            <w:sz w:val="22"/>
            <w:szCs w:val="22"/>
            <w:lang w:val="pt-BR"/>
          </w:rPr>
          <w:t>companhia</w:t>
        </w:r>
      </w:ins>
      <w:r w:rsidR="00577647" w:rsidRPr="008D7D9B">
        <w:rPr>
          <w:rFonts w:ascii="Georgia" w:hAnsi="Georgia"/>
          <w:sz w:val="22"/>
          <w:szCs w:val="22"/>
          <w:lang w:val="pt-BR"/>
        </w:rPr>
        <w:t xml:space="preserve"> </w:t>
      </w:r>
      <w:r w:rsidRPr="008D7D9B">
        <w:rPr>
          <w:rFonts w:ascii="Georgia" w:hAnsi="Georgia"/>
          <w:sz w:val="22"/>
          <w:szCs w:val="22"/>
          <w:lang w:val="pt-BR"/>
        </w:rPr>
        <w:t>securitizadora de créditos financeiros, constituída nos termos da Lei nº 6.404, de 15 de dezembro de 1976, e da Resolução nº 2.686, de 26 de janeiro de 2000, do CMN, e tem por objeto, entre outros, a aquisição e a securitização de créditos</w:t>
      </w:r>
      <w:r w:rsidR="00066442" w:rsidRPr="008D7D9B">
        <w:rPr>
          <w:rFonts w:ascii="Georgia" w:hAnsi="Georgia"/>
          <w:sz w:val="22"/>
          <w:szCs w:val="22"/>
          <w:lang w:val="pt-BR"/>
        </w:rPr>
        <w:t xml:space="preserve"> </w:t>
      </w:r>
      <w:ins w:id="5" w:author="FMS" w:date="2020-10-30T13:43:00Z">
        <w:r w:rsidR="00066442" w:rsidRPr="008D7D9B">
          <w:rPr>
            <w:rFonts w:ascii="Georgia" w:hAnsi="Georgia"/>
            <w:sz w:val="22"/>
            <w:szCs w:val="22"/>
            <w:lang w:val="pt-BR"/>
          </w:rPr>
          <w:t>financeiros</w:t>
        </w:r>
        <w:r w:rsidRPr="008D7D9B">
          <w:rPr>
            <w:rFonts w:ascii="Georgia" w:hAnsi="Georgia"/>
            <w:sz w:val="22"/>
            <w:szCs w:val="22"/>
            <w:lang w:val="pt-BR"/>
          </w:rPr>
          <w:t xml:space="preserve"> </w:t>
        </w:r>
      </w:ins>
      <w:r w:rsidRPr="008D7D9B">
        <w:rPr>
          <w:rFonts w:ascii="Georgia" w:hAnsi="Georgia"/>
          <w:sz w:val="22"/>
          <w:szCs w:val="22"/>
          <w:lang w:val="pt-BR"/>
        </w:rPr>
        <w:t xml:space="preserve">oriundos de operações </w:t>
      </w:r>
      <w:del w:id="6" w:author="FMS" w:date="2020-10-30T13:43:00Z">
        <w:r w:rsidRPr="00BB6A47">
          <w:rPr>
            <w:rFonts w:ascii="Georgia" w:hAnsi="Georgia"/>
            <w:sz w:val="22"/>
            <w:szCs w:val="22"/>
            <w:lang w:val="pt-BR"/>
          </w:rPr>
          <w:delText>praticadas</w:delText>
        </w:r>
      </w:del>
      <w:ins w:id="7" w:author="FMS" w:date="2020-10-30T13:43:00Z">
        <w:r w:rsidR="00066442" w:rsidRPr="008D7D9B">
          <w:rPr>
            <w:rFonts w:ascii="Georgia" w:hAnsi="Georgia"/>
            <w:sz w:val="22"/>
            <w:szCs w:val="22"/>
            <w:lang w:val="pt-BR"/>
          </w:rPr>
          <w:t>ativas realizadas</w:t>
        </w:r>
      </w:ins>
      <w:r w:rsidR="00066442" w:rsidRPr="008D7D9B">
        <w:rPr>
          <w:rFonts w:ascii="Georgia" w:hAnsi="Georgia"/>
          <w:sz w:val="22"/>
          <w:szCs w:val="22"/>
          <w:lang w:val="pt-BR"/>
        </w:rPr>
        <w:t xml:space="preserve"> </w:t>
      </w:r>
      <w:r w:rsidRPr="008D7D9B">
        <w:rPr>
          <w:rFonts w:ascii="Georgia" w:hAnsi="Georgia"/>
          <w:sz w:val="22"/>
          <w:szCs w:val="22"/>
          <w:lang w:val="pt-BR"/>
        </w:rPr>
        <w:t>pelo Cedente e pelas demais entidades pertencentes ao seu conglomerado financeiro</w:t>
      </w:r>
      <w:ins w:id="8" w:author="FMS" w:date="2020-10-30T13:43:00Z">
        <w:r w:rsidR="00066442" w:rsidRPr="008D7D9B">
          <w:rPr>
            <w:rFonts w:ascii="Georgia" w:hAnsi="Georgia"/>
            <w:sz w:val="22"/>
            <w:szCs w:val="22"/>
            <w:lang w:val="pt-BR"/>
          </w:rPr>
          <w:t>,</w:t>
        </w:r>
      </w:ins>
      <w:r w:rsidRPr="008D7D9B">
        <w:rPr>
          <w:rFonts w:ascii="Georgia" w:hAnsi="Georgia"/>
          <w:sz w:val="22"/>
          <w:szCs w:val="22"/>
          <w:lang w:val="pt-BR"/>
        </w:rPr>
        <w:t xml:space="preserve"> desde que enquadradas nos termos do artigo 1º da Resolução nº 2.686/00, do CMN</w:t>
      </w:r>
      <w:r w:rsidR="003A1F90" w:rsidRPr="008D7D9B">
        <w:rPr>
          <w:rFonts w:ascii="Georgia" w:hAnsi="Georgia"/>
          <w:sz w:val="22"/>
          <w:szCs w:val="22"/>
          <w:lang w:val="pt-BR"/>
        </w:rPr>
        <w:t>;</w:t>
      </w:r>
      <w:del w:id="9" w:author="FMS" w:date="2020-10-30T13:43:00Z">
        <w:r w:rsidRPr="00BB6A47">
          <w:rPr>
            <w:rFonts w:ascii="Georgia" w:hAnsi="Georgia"/>
            <w:sz w:val="22"/>
            <w:szCs w:val="22"/>
            <w:lang w:val="pt-BR"/>
          </w:rPr>
          <w:delText xml:space="preserve"> </w:delText>
        </w:r>
        <w:r w:rsidRPr="00BB6A47">
          <w:rPr>
            <w:rFonts w:ascii="Georgia" w:hAnsi="Georgia"/>
            <w:bCs/>
            <w:sz w:val="22"/>
            <w:szCs w:val="22"/>
            <w:lang w:val="pt-BR"/>
          </w:rPr>
          <w:delText>[</w:delText>
        </w:r>
        <w:r w:rsidRPr="00BB6A47">
          <w:rPr>
            <w:rFonts w:ascii="Georgia" w:hAnsi="Georgia"/>
            <w:b/>
            <w:bCs/>
            <w:smallCaps/>
            <w:sz w:val="22"/>
            <w:szCs w:val="22"/>
            <w:highlight w:val="yellow"/>
            <w:lang w:val="pt-BR"/>
          </w:rPr>
          <w:delText xml:space="preserve">VNA: objeto social </w:delText>
        </w:r>
        <w:r w:rsidR="003A1F90" w:rsidRPr="00BB6A47">
          <w:rPr>
            <w:rFonts w:ascii="Georgia" w:hAnsi="Georgia"/>
            <w:b/>
            <w:bCs/>
            <w:smallCaps/>
            <w:sz w:val="22"/>
            <w:szCs w:val="22"/>
            <w:highlight w:val="yellow"/>
            <w:lang w:val="pt-BR"/>
          </w:rPr>
          <w:delText xml:space="preserve">da Emissora </w:delText>
        </w:r>
        <w:r w:rsidRPr="00BB6A47">
          <w:rPr>
            <w:rFonts w:ascii="Georgia" w:hAnsi="Georgia"/>
            <w:b/>
            <w:bCs/>
            <w:smallCaps/>
            <w:sz w:val="22"/>
            <w:szCs w:val="22"/>
            <w:highlight w:val="yellow"/>
            <w:lang w:val="pt-BR"/>
          </w:rPr>
          <w:delText xml:space="preserve">a ser ajustado </w:delText>
        </w:r>
        <w:r w:rsidR="003A1F90" w:rsidRPr="00BB6A47">
          <w:rPr>
            <w:rFonts w:ascii="Georgia" w:hAnsi="Georgia"/>
            <w:b/>
            <w:bCs/>
            <w:smallCaps/>
            <w:sz w:val="22"/>
            <w:szCs w:val="22"/>
            <w:highlight w:val="yellow"/>
            <w:lang w:val="pt-BR"/>
          </w:rPr>
          <w:delText>n</w:delText>
        </w:r>
        <w:r w:rsidRPr="00BB6A47">
          <w:rPr>
            <w:rFonts w:ascii="Georgia" w:hAnsi="Georgia"/>
            <w:b/>
            <w:bCs/>
            <w:smallCaps/>
            <w:sz w:val="22"/>
            <w:szCs w:val="22"/>
            <w:highlight w:val="yellow"/>
            <w:lang w:val="pt-BR"/>
          </w:rPr>
          <w:delText>o estatuto social</w:delText>
        </w:r>
        <w:r w:rsidRPr="00BB6A47">
          <w:rPr>
            <w:rFonts w:ascii="Georgia" w:hAnsi="Georgia"/>
            <w:bCs/>
            <w:sz w:val="22"/>
            <w:szCs w:val="22"/>
            <w:lang w:val="pt-BR"/>
          </w:rPr>
          <w:delText>]</w:delText>
        </w:r>
      </w:del>
    </w:p>
    <w:p w14:paraId="0602C73F" w14:textId="77777777" w:rsidR="0094528D" w:rsidRPr="008D7D9B" w:rsidRDefault="0094528D" w:rsidP="008D7D9B">
      <w:pPr>
        <w:widowControl w:val="0"/>
        <w:spacing w:line="288" w:lineRule="auto"/>
        <w:rPr>
          <w:rFonts w:ascii="Georgia" w:hAnsi="Georgia"/>
          <w:sz w:val="22"/>
          <w:szCs w:val="22"/>
          <w:lang w:val="pt-BR"/>
        </w:rPr>
      </w:pPr>
    </w:p>
    <w:p w14:paraId="33A28205" w14:textId="2EF57AF2"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8D7D9B">
        <w:rPr>
          <w:rFonts w:ascii="Georgia" w:hAnsi="Georgia"/>
          <w:sz w:val="22"/>
          <w:szCs w:val="22"/>
          <w:lang w:val="pt-BR"/>
        </w:rPr>
        <w:t>na</w:t>
      </w:r>
      <w:r w:rsidRPr="008D7D9B">
        <w:rPr>
          <w:rFonts w:ascii="Georgia" w:hAnsi="Georgia"/>
          <w:bCs/>
          <w:sz w:val="22"/>
          <w:szCs w:val="22"/>
          <w:lang w:val="pt-BR"/>
        </w:rPr>
        <w:t xml:space="preserve"> assembleia geral extraordinária e na reunião do conselho de administração da Emissora, realizadas 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xml:space="preserve">] de 2020, foram aprovadas </w:t>
      </w:r>
      <w:r w:rsidRPr="008D7D9B">
        <w:rPr>
          <w:rFonts w:ascii="Georgia" w:hAnsi="Georgia"/>
          <w:b/>
          <w:bCs/>
          <w:sz w:val="22"/>
          <w:szCs w:val="22"/>
          <w:lang w:val="pt-BR"/>
        </w:rPr>
        <w:t>(1)</w:t>
      </w:r>
      <w:r w:rsidRPr="008D7D9B">
        <w:rPr>
          <w:rFonts w:ascii="Georgia" w:hAnsi="Georgia"/>
          <w:bCs/>
          <w:sz w:val="22"/>
          <w:szCs w:val="22"/>
          <w:lang w:val="pt-BR"/>
        </w:rPr>
        <w:t xml:space="preserve"> a 1ª (primeira) emissão de debêntures da Emissora, </w:t>
      </w:r>
      <w:r w:rsidRPr="008D7D9B">
        <w:rPr>
          <w:rFonts w:ascii="Georgia" w:hAnsi="Georgia"/>
          <w:sz w:val="22"/>
          <w:szCs w:val="22"/>
          <w:lang w:val="pt-BR"/>
        </w:rPr>
        <w:t>para distribuição pública com esforços restritos, nos termos da Instrução CVM nº 476, de 16 de janeiro de 2009</w:t>
      </w:r>
      <w:r w:rsidRPr="008D7D9B">
        <w:rPr>
          <w:rFonts w:ascii="Georgia" w:hAnsi="Georgia"/>
          <w:bCs/>
          <w:sz w:val="22"/>
          <w:szCs w:val="22"/>
          <w:lang w:val="pt-BR"/>
        </w:rPr>
        <w:t xml:space="preserve">; </w:t>
      </w:r>
      <w:r w:rsidRPr="008D7D9B">
        <w:rPr>
          <w:rFonts w:ascii="Georgia" w:hAnsi="Georgia"/>
          <w:b/>
          <w:bCs/>
          <w:sz w:val="22"/>
          <w:szCs w:val="22"/>
          <w:lang w:val="pt-BR"/>
        </w:rPr>
        <w:t>(2)</w:t>
      </w:r>
      <w:r w:rsidRPr="008D7D9B">
        <w:rPr>
          <w:rFonts w:ascii="Georgia" w:hAnsi="Georgia"/>
          <w:bCs/>
          <w:sz w:val="22"/>
          <w:szCs w:val="22"/>
          <w:lang w:val="pt-BR"/>
        </w:rPr>
        <w:t xml:space="preserve"> a aquisição de Direitos Creditórios pela Emissora; e </w:t>
      </w:r>
      <w:r w:rsidRPr="008D7D9B">
        <w:rPr>
          <w:rFonts w:ascii="Georgia" w:hAnsi="Georgia"/>
          <w:b/>
          <w:bCs/>
          <w:sz w:val="22"/>
          <w:szCs w:val="22"/>
          <w:lang w:val="pt-BR"/>
        </w:rPr>
        <w:t>(3)</w:t>
      </w:r>
      <w:r w:rsidRPr="008D7D9B">
        <w:rPr>
          <w:rFonts w:ascii="Georgia" w:hAnsi="Georgia"/>
          <w:bCs/>
          <w:sz w:val="22"/>
          <w:szCs w:val="22"/>
          <w:lang w:val="pt-BR"/>
        </w:rPr>
        <w:t xml:space="preserve"> a constituição da cessão fiduciária </w:t>
      </w:r>
      <w:r w:rsidRPr="008D7D9B">
        <w:rPr>
          <w:rFonts w:ascii="Georgia" w:hAnsi="Georgia"/>
          <w:sz w:val="22"/>
          <w:szCs w:val="22"/>
          <w:lang w:val="pt-BR"/>
        </w:rPr>
        <w:t xml:space="preserve">de determinados direitos creditórios de titularidade da Emissora, incluindo os </w:t>
      </w:r>
      <w:r w:rsidRPr="008D7D9B">
        <w:rPr>
          <w:rFonts w:ascii="Georgia" w:hAnsi="Georgia"/>
          <w:bCs/>
          <w:sz w:val="22"/>
          <w:szCs w:val="22"/>
          <w:lang w:val="pt-BR"/>
        </w:rPr>
        <w:t>Direitos Creditórios Cedidos, em favor dos Debenturistas</w:t>
      </w:r>
      <w:r w:rsidRPr="008D7D9B">
        <w:rPr>
          <w:rFonts w:ascii="Georgia" w:hAnsi="Georgia"/>
          <w:sz w:val="22"/>
          <w:szCs w:val="22"/>
          <w:lang w:val="pt-BR"/>
        </w:rPr>
        <w:t>, representados pelo Agente Fiduciário</w:t>
      </w:r>
      <w:r w:rsidRPr="008D7D9B">
        <w:rPr>
          <w:rFonts w:ascii="Georgia" w:hAnsi="Georgia"/>
          <w:bCs/>
          <w:sz w:val="22"/>
          <w:szCs w:val="22"/>
          <w:lang w:val="pt-BR"/>
        </w:rPr>
        <w:t>, por meio da celebração do Contrato de Garantia – Emissora;</w:t>
      </w:r>
    </w:p>
    <w:p w14:paraId="7C62D440" w14:textId="77777777" w:rsidR="0094528D" w:rsidRPr="008D7D9B" w:rsidRDefault="0094528D" w:rsidP="008D7D9B">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6CFF9D26"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bCs/>
          <w:sz w:val="22"/>
          <w:szCs w:val="22"/>
          <w:lang w:val="pt-BR"/>
        </w:rPr>
        <w:t>em [</w:t>
      </w:r>
      <w:r w:rsidRPr="008D7D9B">
        <w:rPr>
          <w:rFonts w:ascii="Georgia" w:hAnsi="Georgia"/>
          <w:bCs/>
          <w:sz w:val="22"/>
          <w:szCs w:val="22"/>
          <w:highlight w:val="yellow"/>
          <w:lang w:val="pt-BR"/>
        </w:rPr>
        <w:t>•</w:t>
      </w:r>
      <w:r w:rsidRPr="008D7D9B">
        <w:rPr>
          <w:rFonts w:ascii="Georgia" w:hAnsi="Georgia"/>
          <w:bCs/>
          <w:sz w:val="22"/>
          <w:szCs w:val="22"/>
          <w:lang w:val="pt-BR"/>
        </w:rPr>
        <w:t>] de [</w:t>
      </w:r>
      <w:r w:rsidRPr="008D7D9B">
        <w:rPr>
          <w:rFonts w:ascii="Georgia" w:hAnsi="Georgia"/>
          <w:bCs/>
          <w:sz w:val="22"/>
          <w:szCs w:val="22"/>
          <w:highlight w:val="yellow"/>
          <w:lang w:val="pt-BR"/>
        </w:rPr>
        <w:t>•</w:t>
      </w:r>
      <w:r w:rsidRPr="008D7D9B">
        <w:rPr>
          <w:rFonts w:ascii="Georgia" w:hAnsi="Georgia"/>
          <w:bCs/>
          <w:sz w:val="22"/>
          <w:szCs w:val="22"/>
          <w:lang w:val="pt-BR"/>
        </w:rPr>
        <w:t>] de 2020,</w:t>
      </w:r>
      <w:r w:rsidRPr="008D7D9B">
        <w:rPr>
          <w:rFonts w:ascii="Georgia" w:hAnsi="Georgia"/>
          <w:sz w:val="22"/>
          <w:szCs w:val="22"/>
          <w:lang w:val="pt-BR"/>
        </w:rPr>
        <w:t xml:space="preserve"> a Emissora e o Agente Fiduciário, com a interveniência do Cedente, do Agente de Cálculo e do </w:t>
      </w:r>
      <w:bookmarkStart w:id="10" w:name="_GoBack"/>
      <w:r w:rsidRPr="008D7D9B">
        <w:rPr>
          <w:rFonts w:ascii="Georgia" w:hAnsi="Georgia"/>
          <w:sz w:val="22"/>
          <w:szCs w:val="22"/>
          <w:lang w:val="pt-BR"/>
        </w:rPr>
        <w:t>Agente de Conciliação</w:t>
      </w:r>
      <w:bookmarkEnd w:id="10"/>
      <w:r w:rsidRPr="008D7D9B">
        <w:rPr>
          <w:rFonts w:ascii="Georgia" w:hAnsi="Georgia"/>
          <w:sz w:val="22"/>
          <w:szCs w:val="22"/>
          <w:lang w:val="pt-BR"/>
        </w:rPr>
        <w:t xml:space="preserve">,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w:t>
      </w:r>
      <w:del w:id="11" w:author="FMS" w:date="2020-10-30T13:43:00Z">
        <w:r w:rsidRPr="00BB6A47">
          <w:rPr>
            <w:rFonts w:ascii="Georgia" w:hAnsi="Georgia"/>
            <w:sz w:val="22"/>
            <w:szCs w:val="22"/>
            <w:lang w:val="pt-BR"/>
          </w:rPr>
          <w:delText>VERT-1</w:delText>
        </w:r>
      </w:del>
      <w:ins w:id="12" w:author="FMS" w:date="2020-10-30T13:43:00Z">
        <w:r w:rsidR="00A325F4" w:rsidRPr="008D7D9B">
          <w:rPr>
            <w:rFonts w:ascii="Georgia" w:hAnsi="Georgia"/>
            <w:sz w:val="22"/>
            <w:szCs w:val="22"/>
            <w:lang w:val="pt-BR"/>
          </w:rPr>
          <w:t>Cartões Consignados II</w:t>
        </w:r>
      </w:ins>
      <w:r w:rsidRPr="008D7D9B">
        <w:rPr>
          <w:rFonts w:ascii="Georgia" w:hAnsi="Georgia"/>
          <w:sz w:val="22"/>
          <w:szCs w:val="22"/>
          <w:lang w:val="pt-BR"/>
        </w:rPr>
        <w:t>” (“</w:t>
      </w:r>
      <w:r w:rsidRPr="008D7D9B">
        <w:rPr>
          <w:rFonts w:ascii="Georgia" w:hAnsi="Georgia"/>
          <w:b/>
          <w:sz w:val="22"/>
          <w:szCs w:val="22"/>
          <w:lang w:val="pt-BR"/>
        </w:rPr>
        <w:t>Escritura</w:t>
      </w:r>
      <w:r w:rsidRPr="008D7D9B">
        <w:rPr>
          <w:rFonts w:ascii="Georgia" w:hAnsi="Georgia"/>
          <w:sz w:val="22"/>
          <w:szCs w:val="22"/>
          <w:lang w:val="pt-BR"/>
        </w:rPr>
        <w:t>”); e</w:t>
      </w:r>
    </w:p>
    <w:p w14:paraId="1A3B130F" w14:textId="77777777" w:rsidR="0094528D" w:rsidRPr="008D7D9B" w:rsidRDefault="0094528D" w:rsidP="008D7D9B">
      <w:pPr>
        <w:pStyle w:val="Nvel11a"/>
        <w:widowControl w:val="0"/>
        <w:ind w:left="709" w:hanging="709"/>
        <w:rPr>
          <w:rFonts w:ascii="Georgia" w:hAnsi="Georgia" w:cs="Times New Roman"/>
          <w:lang w:val="pt-BR"/>
        </w:rPr>
      </w:pPr>
    </w:p>
    <w:p w14:paraId="6756DF51" w14:textId="77777777" w:rsidR="0094528D" w:rsidRPr="008D7D9B" w:rsidRDefault="0094528D" w:rsidP="008D7D9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8D7D9B">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8D7D9B" w:rsidRDefault="0094528D" w:rsidP="008D7D9B">
      <w:pPr>
        <w:pStyle w:val="Nvel11a"/>
        <w:widowControl w:val="0"/>
        <w:ind w:left="709" w:hanging="709"/>
        <w:rPr>
          <w:rFonts w:ascii="Georgia" w:hAnsi="Georgia" w:cs="Times New Roman"/>
          <w:lang w:val="pt-BR"/>
        </w:rPr>
      </w:pPr>
    </w:p>
    <w:p w14:paraId="548A6915" w14:textId="220FF1BC" w:rsidR="0094528D" w:rsidRPr="008D7D9B" w:rsidRDefault="0094528D" w:rsidP="008D7D9B">
      <w:pPr>
        <w:pStyle w:val="Nvel11a"/>
        <w:widowControl w:val="0"/>
        <w:rPr>
          <w:rFonts w:ascii="Georgia" w:hAnsi="Georgia" w:cs="Times New Roman"/>
          <w:lang w:val="pt-BR"/>
        </w:rPr>
      </w:pPr>
      <w:r w:rsidRPr="008D7D9B">
        <w:rPr>
          <w:rFonts w:ascii="Georgia" w:hAnsi="Georgia" w:cs="Times New Roman"/>
          <w:b/>
          <w:lang w:val="pt-BR"/>
        </w:rPr>
        <w:t>RESOLVEM</w:t>
      </w:r>
      <w:r w:rsidRPr="008D7D9B">
        <w:rPr>
          <w:rFonts w:ascii="Georgia" w:hAnsi="Georgia" w:cs="Times New Roman"/>
          <w:lang w:val="pt-BR"/>
        </w:rPr>
        <w:t xml:space="preserve"> celebrar o presente “Contrato de Cessão e Aquisição de Direitos Creditórios e Outras Avenças” (“</w:t>
      </w:r>
      <w:r w:rsidRPr="008D7D9B">
        <w:rPr>
          <w:rFonts w:ascii="Georgia" w:hAnsi="Georgia" w:cs="Times New Roman"/>
          <w:b/>
          <w:lang w:val="pt-BR"/>
        </w:rPr>
        <w:t>Contrato</w:t>
      </w:r>
      <w:r w:rsidR="002C5496" w:rsidRPr="008D7D9B">
        <w:rPr>
          <w:rFonts w:ascii="Georgia" w:hAnsi="Georgia" w:cs="Times New Roman"/>
          <w:lang w:val="pt-BR"/>
        </w:rPr>
        <w:t>”</w:t>
      </w:r>
      <w:r w:rsidR="00D9466A" w:rsidRPr="008D7D9B">
        <w:rPr>
          <w:rFonts w:ascii="Georgia" w:hAnsi="Georgia" w:cs="Times New Roman"/>
          <w:lang w:val="pt-BR"/>
        </w:rPr>
        <w:t xml:space="preserve"> ou “</w:t>
      </w:r>
      <w:r w:rsidR="00D9466A" w:rsidRPr="008D7D9B">
        <w:rPr>
          <w:rFonts w:ascii="Georgia" w:hAnsi="Georgia" w:cs="Times New Roman"/>
          <w:b/>
          <w:lang w:val="pt-BR"/>
        </w:rPr>
        <w:t>Contrato de Cessão</w:t>
      </w:r>
      <w:r w:rsidRPr="008D7D9B">
        <w:rPr>
          <w:rFonts w:ascii="Georgia" w:hAnsi="Georgia" w:cs="Times New Roman"/>
          <w:lang w:val="pt-BR"/>
        </w:rPr>
        <w:t xml:space="preserve">”), que será regido pelas </w:t>
      </w:r>
      <w:r w:rsidRPr="008D7D9B">
        <w:rPr>
          <w:rFonts w:ascii="Georgia" w:hAnsi="Georgia" w:cs="Times New Roman"/>
          <w:lang w:val="pt-BR"/>
        </w:rPr>
        <w:lastRenderedPageBreak/>
        <w:t>seguintes disposições.</w:t>
      </w:r>
    </w:p>
    <w:p w14:paraId="5CEE33D4" w14:textId="77777777" w:rsidR="0094528D" w:rsidRPr="008D7D9B" w:rsidRDefault="0094528D" w:rsidP="008D7D9B">
      <w:pPr>
        <w:pStyle w:val="Nvel11a"/>
        <w:widowControl w:val="0"/>
        <w:ind w:left="709" w:hanging="709"/>
        <w:rPr>
          <w:rFonts w:ascii="Georgia" w:hAnsi="Georgia" w:cs="Times New Roman"/>
          <w:bCs/>
          <w:color w:val="000000"/>
          <w:lang w:val="pt-BR"/>
        </w:rPr>
      </w:pPr>
      <w:bookmarkStart w:id="13" w:name="_DV_M2"/>
      <w:bookmarkEnd w:id="13"/>
    </w:p>
    <w:p w14:paraId="394726C1"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bCs/>
          <w:color w:val="000000"/>
          <w:lang w:val="pt-BR"/>
        </w:rPr>
        <w:t>DEFINIÇÕES E INTERPRETAÇÕES</w:t>
      </w:r>
    </w:p>
    <w:p w14:paraId="79A692AD" w14:textId="77777777" w:rsidR="0094528D" w:rsidRPr="008D7D9B" w:rsidRDefault="0094528D" w:rsidP="008D7D9B">
      <w:pPr>
        <w:pStyle w:val="Nvel11a"/>
        <w:keepNext/>
        <w:widowControl w:val="0"/>
        <w:rPr>
          <w:rFonts w:ascii="Georgia" w:hAnsi="Georgia" w:cs="Times New Roman"/>
          <w:bCs/>
          <w:color w:val="000000"/>
          <w:lang w:val="pt-BR"/>
        </w:rPr>
      </w:pPr>
    </w:p>
    <w:p w14:paraId="0655EB84" w14:textId="77777777"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lang w:val="pt-BR"/>
        </w:rPr>
        <w:t xml:space="preserve">Os termos utilizados neste Contrato, iniciados em letras maiúsculas (estejam no singular ou no plural), terão o significado que lhes é atribuído no </w:t>
      </w:r>
      <w:r w:rsidRPr="008D7D9B">
        <w:rPr>
          <w:rFonts w:ascii="Georgia" w:hAnsi="Georgia" w:cs="Times New Roman"/>
          <w:b/>
          <w:lang w:val="pt-BR"/>
        </w:rPr>
        <w:t>Anexo I</w:t>
      </w:r>
      <w:r w:rsidRPr="008D7D9B">
        <w:rPr>
          <w:rFonts w:ascii="Georgia" w:hAnsi="Georgia" w:cs="Times New Roman"/>
          <w:lang w:val="pt-BR"/>
        </w:rPr>
        <w:t xml:space="preserve"> ao presente Contrato.</w:t>
      </w:r>
    </w:p>
    <w:p w14:paraId="2938D363"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4124BCB" w14:textId="39426419" w:rsidR="0094528D" w:rsidRPr="008D7D9B" w:rsidRDefault="0094528D" w:rsidP="008D7D9B">
      <w:pPr>
        <w:pStyle w:val="Nvel11a"/>
        <w:widowControl w:val="0"/>
        <w:numPr>
          <w:ilvl w:val="3"/>
          <w:numId w:val="4"/>
        </w:numPr>
        <w:rPr>
          <w:rFonts w:ascii="Georgia" w:hAnsi="Georgia" w:cs="Times New Roman"/>
          <w:bCs/>
          <w:color w:val="000000"/>
          <w:lang w:val="pt-BR"/>
        </w:rPr>
      </w:pPr>
      <w:r w:rsidRPr="008D7D9B">
        <w:rPr>
          <w:rFonts w:ascii="Georgia" w:hAnsi="Georgia" w:cs="Times New Roman"/>
          <w:bCs/>
          <w:color w:val="000000"/>
          <w:lang w:val="pt-BR"/>
        </w:rPr>
        <w:t xml:space="preserve">Os termos e condições </w:t>
      </w:r>
      <w:del w:id="14" w:author="FMS" w:date="2020-10-30T13:43:00Z">
        <w:r w:rsidRPr="00BB6A47">
          <w:rPr>
            <w:rFonts w:ascii="Georgia" w:hAnsi="Georgia" w:cs="Times New Roman"/>
            <w:bCs/>
            <w:color w:val="000000"/>
            <w:lang w:val="pt-BR"/>
          </w:rPr>
          <w:delText>do presente</w:delText>
        </w:r>
      </w:del>
      <w:ins w:id="15" w:author="FMS" w:date="2020-10-30T13:43:00Z">
        <w:r w:rsidR="00C20E27" w:rsidRPr="008D7D9B">
          <w:rPr>
            <w:rFonts w:ascii="Georgia" w:hAnsi="Georgia" w:cs="Times New Roman"/>
            <w:bCs/>
            <w:color w:val="000000"/>
            <w:lang w:val="pt-BR"/>
          </w:rPr>
          <w:t>deste</w:t>
        </w:r>
      </w:ins>
      <w:r w:rsidRPr="008D7D9B">
        <w:rPr>
          <w:rFonts w:ascii="Georgia" w:hAnsi="Georgia" w:cs="Times New Roman"/>
          <w:bCs/>
          <w:color w:val="000000"/>
          <w:lang w:val="pt-BR"/>
        </w:rPr>
        <w:t xml:space="preserve"> Contrato deverão ser compreendidos e interpretados em consonância com as disposições da Escritura. </w:t>
      </w:r>
      <w:r w:rsidRPr="008D7D9B">
        <w:rPr>
          <w:rFonts w:ascii="Georgia" w:hAnsi="Georgia" w:cs="Times New Roman"/>
          <w:lang w:val="pt-BR"/>
        </w:rPr>
        <w:t xml:space="preserve">Em caso de conflito entre a Escritura e </w:t>
      </w:r>
      <w:del w:id="16" w:author="FMS" w:date="2020-10-30T13:43:00Z">
        <w:r w:rsidRPr="00BB6A47">
          <w:rPr>
            <w:rFonts w:ascii="Georgia" w:hAnsi="Georgia" w:cs="Times New Roman"/>
            <w:lang w:val="pt-BR"/>
          </w:rPr>
          <w:delText>este</w:delText>
        </w:r>
      </w:del>
      <w:ins w:id="17" w:author="FMS" w:date="2020-10-30T13:43:00Z">
        <w:r w:rsidR="00C20E27" w:rsidRPr="008D7D9B">
          <w:rPr>
            <w:rFonts w:ascii="Georgia" w:hAnsi="Georgia" w:cs="Times New Roman"/>
            <w:lang w:val="pt-BR"/>
          </w:rPr>
          <w:t>o presente</w:t>
        </w:r>
      </w:ins>
      <w:r w:rsidR="00C20E27" w:rsidRPr="008D7D9B">
        <w:rPr>
          <w:rFonts w:ascii="Georgia" w:hAnsi="Georgia" w:cs="Times New Roman"/>
          <w:lang w:val="pt-BR"/>
        </w:rPr>
        <w:t xml:space="preserve"> </w:t>
      </w:r>
      <w:r w:rsidRPr="008D7D9B">
        <w:rPr>
          <w:rFonts w:ascii="Georgia" w:hAnsi="Georgia" w:cs="Times New Roman"/>
          <w:lang w:val="pt-BR"/>
        </w:rPr>
        <w:t>Contrato, no entanto, este último prevalecerá.</w:t>
      </w:r>
    </w:p>
    <w:p w14:paraId="4CF26185" w14:textId="77777777" w:rsidR="0094528D" w:rsidRPr="008D7D9B" w:rsidRDefault="0094528D" w:rsidP="008D7D9B">
      <w:pPr>
        <w:pStyle w:val="Nvel11a"/>
        <w:widowControl w:val="0"/>
        <w:ind w:left="709" w:hanging="709"/>
        <w:rPr>
          <w:rFonts w:ascii="Georgia" w:hAnsi="Georgia" w:cs="Times New Roman"/>
          <w:bCs/>
          <w:color w:val="000000"/>
          <w:lang w:val="pt-BR"/>
        </w:rPr>
      </w:pPr>
    </w:p>
    <w:p w14:paraId="0993FCB1"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OBJETO</w:t>
      </w:r>
    </w:p>
    <w:p w14:paraId="0D51CFD2" w14:textId="77777777" w:rsidR="0094528D" w:rsidRPr="008D7D9B" w:rsidRDefault="0094528D" w:rsidP="008D7D9B">
      <w:pPr>
        <w:pStyle w:val="Nvel1111a"/>
        <w:keepNext/>
        <w:widowControl w:val="0"/>
        <w:numPr>
          <w:ilvl w:val="0"/>
          <w:numId w:val="0"/>
        </w:numPr>
        <w:rPr>
          <w:rFonts w:ascii="Georgia" w:hAnsi="Georgia"/>
          <w:lang w:val="pt-BR"/>
        </w:rPr>
      </w:pPr>
    </w:p>
    <w:p w14:paraId="169E63A3" w14:textId="5EDEA419" w:rsidR="0094528D" w:rsidRPr="008D7D9B" w:rsidRDefault="0094528D" w:rsidP="008D7D9B">
      <w:pPr>
        <w:pStyle w:val="Nvel11a"/>
        <w:widowControl w:val="0"/>
        <w:numPr>
          <w:ilvl w:val="3"/>
          <w:numId w:val="4"/>
        </w:numPr>
        <w:rPr>
          <w:rFonts w:ascii="Georgia" w:hAnsi="Georgia" w:cs="Times New Roman"/>
          <w:lang w:val="pt-BR"/>
        </w:rPr>
      </w:pPr>
      <w:bookmarkStart w:id="18" w:name="_Ref473710114"/>
      <w:r w:rsidRPr="008D7D9B">
        <w:rPr>
          <w:rFonts w:ascii="Georgia" w:hAnsi="Georgia" w:cs="Times New Roman"/>
          <w:lang w:val="pt-BR"/>
        </w:rPr>
        <w:t xml:space="preserve">Por meio deste Contrato, o Cedente cederá à Emissora que, por sua vez, adquirirá, </w:t>
      </w:r>
      <w:r w:rsidRPr="008D7D9B">
        <w:rPr>
          <w:rFonts w:ascii="Georgia" w:eastAsia="Arial Unicode MS" w:hAnsi="Georgia" w:cs="Times New Roman"/>
          <w:color w:val="000000"/>
          <w:lang w:val="pt-BR"/>
        </w:rPr>
        <w:t>em caráter definitivo,</w:t>
      </w:r>
      <w:r w:rsidRPr="008D7D9B">
        <w:rPr>
          <w:rFonts w:ascii="Georgia" w:hAnsi="Georgia" w:cs="Times New Roman"/>
          <w:lang w:val="pt-BR"/>
        </w:rPr>
        <w:t xml:space="preserve"> irrevogável e irretratável, a totalidade dos Direitos Creditórios vincendos, atuais e futuros, cujos Devedores sejam identificados, por número de Benefício e número de CPF, nos Termos de Cessão elaborados na forma do </w:t>
      </w:r>
      <w:r w:rsidRPr="008D7D9B">
        <w:rPr>
          <w:rFonts w:ascii="Georgia" w:hAnsi="Georgia" w:cs="Times New Roman"/>
          <w:b/>
          <w:lang w:val="pt-BR"/>
        </w:rPr>
        <w:t>Anexo II</w:t>
      </w:r>
      <w:r w:rsidRPr="008D7D9B">
        <w:rPr>
          <w:rFonts w:ascii="Georgia" w:hAnsi="Georgia" w:cs="Times New Roman"/>
          <w:lang w:val="pt-BR"/>
        </w:rPr>
        <w:t xml:space="preserve"> ao presente Contrato</w:t>
      </w:r>
      <w:r w:rsidRPr="008D7D9B">
        <w:rPr>
          <w:rFonts w:ascii="Georgia" w:hAnsi="Georgia" w:cs="Times New Roman"/>
          <w:bCs/>
          <w:lang w:val="pt-BR"/>
        </w:rPr>
        <w:t>, respeitado o disposto no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bookmarkEnd w:id="18"/>
    </w:p>
    <w:p w14:paraId="55612E78" w14:textId="77777777" w:rsidR="0094528D" w:rsidRPr="008D7D9B" w:rsidRDefault="0094528D" w:rsidP="008D7D9B">
      <w:pPr>
        <w:pStyle w:val="Nvel111"/>
        <w:widowControl w:val="0"/>
        <w:rPr>
          <w:rFonts w:ascii="Georgia" w:hAnsi="Georgia" w:cs="Times New Roman"/>
          <w:lang w:val="pt-BR"/>
        </w:rPr>
      </w:pPr>
    </w:p>
    <w:p w14:paraId="0C408BA9" w14:textId="1EDDE915"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cessão dos Direitos Creditórios Cedidos será realizada por meio da celebração pelas Partes dos respectivos Termos de Cessão, conforme procedimento estabelecido na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_Ref481432912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w:t>
      </w:r>
      <w:r w:rsidRPr="008D7D9B">
        <w:rPr>
          <w:rFonts w:ascii="Georgia" w:hAnsi="Georgia" w:cs="Times New Roman"/>
          <w:lang w:val="pt-BR"/>
        </w:rPr>
        <w:fldChar w:fldCharType="end"/>
      </w:r>
      <w:r w:rsidRPr="008D7D9B">
        <w:rPr>
          <w:rFonts w:ascii="Georgia" w:hAnsi="Georgia" w:cs="Times New Roman"/>
          <w:lang w:val="pt-BR"/>
        </w:rPr>
        <w:t xml:space="preserve"> abaixo. Cada Termo de Cessão conterá, além do número de Benefício e do número de CPF, a identificação dos Devedores por número de contrato</w:t>
      </w:r>
      <w:r w:rsidRPr="008D7D9B">
        <w:rPr>
          <w:rFonts w:ascii="Georgia" w:hAnsi="Georgia" w:cs="Tahoma"/>
          <w:lang w:val="pt-BR"/>
        </w:rPr>
        <w:t>.</w:t>
      </w:r>
    </w:p>
    <w:p w14:paraId="233A929C" w14:textId="77777777" w:rsidR="0094528D" w:rsidRPr="008D7D9B" w:rsidRDefault="0094528D" w:rsidP="008D7D9B">
      <w:pPr>
        <w:pStyle w:val="Nvel11a"/>
        <w:widowControl w:val="0"/>
        <w:rPr>
          <w:rFonts w:ascii="Georgia" w:hAnsi="Georgia" w:cs="Times New Roman"/>
          <w:lang w:val="pt-BR"/>
        </w:rPr>
      </w:pPr>
    </w:p>
    <w:p w14:paraId="191737B3"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Cessão,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Cessão celebrado.</w:t>
      </w:r>
    </w:p>
    <w:p w14:paraId="2AC09D61" w14:textId="77777777" w:rsidR="0094528D" w:rsidRPr="008D7D9B" w:rsidRDefault="0094528D" w:rsidP="008D7D9B">
      <w:pPr>
        <w:pStyle w:val="Nvel111"/>
        <w:widowControl w:val="0"/>
        <w:rPr>
          <w:rFonts w:ascii="Georgia" w:hAnsi="Georgia" w:cs="Times New Roman"/>
          <w:lang w:val="pt-BR"/>
        </w:rPr>
      </w:pPr>
    </w:p>
    <w:p w14:paraId="3A62536D" w14:textId="253CB10B" w:rsidR="0094528D" w:rsidRPr="008D7D9B" w:rsidRDefault="0094528D" w:rsidP="008D7D9B">
      <w:pPr>
        <w:pStyle w:val="Nvel11a"/>
        <w:widowControl w:val="0"/>
        <w:numPr>
          <w:ilvl w:val="6"/>
          <w:numId w:val="4"/>
        </w:numPr>
        <w:rPr>
          <w:rFonts w:ascii="Georgia" w:hAnsi="Georgia" w:cs="Times New Roman"/>
          <w:snapToGrid w:val="0"/>
          <w:lang w:val="pt-BR"/>
        </w:rPr>
      </w:pPr>
      <w:bookmarkStart w:id="19" w:name="_Ref465200600"/>
      <w:bookmarkStart w:id="20" w:name="_Ref48034335"/>
      <w:r w:rsidRPr="008D7D9B">
        <w:rPr>
          <w:rFonts w:ascii="Georgia" w:hAnsi="Georgia" w:cs="Times New Roman"/>
          <w:bCs/>
          <w:lang w:val="pt-BR"/>
        </w:rPr>
        <w:t xml:space="preserve">Respeitado o disposto </w:t>
      </w:r>
      <w:r w:rsidR="001E2809" w:rsidRPr="008D7D9B">
        <w:rPr>
          <w:rFonts w:ascii="Georgia" w:hAnsi="Georgia" w:cs="Times New Roman"/>
          <w:bCs/>
          <w:lang w:val="pt-BR"/>
        </w:rPr>
        <w:t>no item</w:t>
      </w:r>
      <w:r w:rsidR="00376C0D" w:rsidRPr="008D7D9B">
        <w:rPr>
          <w:rFonts w:ascii="Georgia" w:hAnsi="Georgia" w:cs="Times New Roman"/>
          <w:bCs/>
          <w:lang w:val="pt-BR"/>
        </w:rPr>
        <w:t>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_Ref473710519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2.2</w:t>
      </w:r>
      <w:r w:rsidRPr="008D7D9B">
        <w:rPr>
          <w:rFonts w:ascii="Georgia" w:hAnsi="Georgia" w:cs="Times New Roman"/>
          <w:bCs/>
          <w:lang w:val="pt-BR"/>
        </w:rPr>
        <w:fldChar w:fldCharType="end"/>
      </w:r>
      <w:r w:rsidRPr="008D7D9B">
        <w:rPr>
          <w:rFonts w:ascii="Georgia" w:hAnsi="Georgia" w:cs="Times New Roman"/>
          <w:bCs/>
          <w:lang w:val="pt-BR"/>
        </w:rPr>
        <w:t xml:space="preserve"> abaixo,</w:t>
      </w:r>
      <w:r w:rsidRPr="008D7D9B">
        <w:rPr>
          <w:rFonts w:ascii="Georgia" w:hAnsi="Georgia" w:cs="Times New Roman"/>
          <w:lang w:val="pt-BR"/>
        </w:rPr>
        <w:t xml:space="preserve">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8D7D9B" w:rsidDel="003532A2">
        <w:rPr>
          <w:rFonts w:ascii="Georgia" w:hAnsi="Georgia" w:cs="Times New Roman"/>
          <w:lang w:val="pt-BR"/>
        </w:rPr>
        <w:t xml:space="preserve"> </w:t>
      </w:r>
      <w:r w:rsidRPr="008D7D9B">
        <w:rPr>
          <w:rFonts w:ascii="Georgia" w:hAnsi="Georgia" w:cs="Times New Roman"/>
          <w:lang w:val="pt-BR"/>
        </w:rPr>
        <w:t>que forem originados, após a respectiva Data de Aquisição e Pagamento</w:t>
      </w:r>
      <w:ins w:id="21" w:author="FMS" w:date="2020-10-30T13:43:00Z">
        <w:r w:rsidR="00D116D3" w:rsidRPr="008D7D9B">
          <w:rPr>
            <w:rFonts w:ascii="Georgia" w:hAnsi="Georgia" w:cs="Times New Roman"/>
            <w:lang w:val="pt-BR"/>
          </w:rPr>
          <w:t xml:space="preserve"> (inclusive aqueles decorrentes </w:t>
        </w:r>
        <w:r w:rsidR="004F3953" w:rsidRPr="008D7D9B">
          <w:rPr>
            <w:rFonts w:ascii="Georgia" w:hAnsi="Georgia"/>
            <w:b/>
            <w:lang w:val="pt-BR"/>
          </w:rPr>
          <w:t>(</w:t>
        </w:r>
        <w:r w:rsidR="007764FE" w:rsidRPr="008D7D9B">
          <w:rPr>
            <w:rFonts w:ascii="Georgia" w:hAnsi="Georgia" w:cs="Times New Roman"/>
            <w:b/>
            <w:bCs/>
            <w:lang w:val="pt-BR"/>
          </w:rPr>
          <w:t>a</w:t>
        </w:r>
        <w:r w:rsidR="004F395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de </w:t>
        </w:r>
        <w:r w:rsidR="00B2780E" w:rsidRPr="008D7D9B">
          <w:rPr>
            <w:rFonts w:ascii="Georgia" w:hAnsi="Georgia" w:cs="Times New Roman"/>
            <w:lang w:val="pt-BR"/>
          </w:rPr>
          <w:t xml:space="preserve">compras e saques realizados </w:t>
        </w:r>
        <w:r w:rsidR="00D116D3" w:rsidRPr="008D7D9B">
          <w:rPr>
            <w:rFonts w:ascii="Georgia" w:hAnsi="Georgia" w:cs="Times New Roman"/>
            <w:bCs/>
            <w:lang w:val="pt-BR"/>
          </w:rPr>
          <w:t xml:space="preserve">de tempos em tempos </w:t>
        </w:r>
        <w:r w:rsidR="00B2780E" w:rsidRPr="008D7D9B">
          <w:rPr>
            <w:rFonts w:ascii="Georgia" w:hAnsi="Georgia" w:cs="Times New Roman"/>
            <w:bCs/>
            <w:lang w:val="pt-BR"/>
          </w:rPr>
          <w:t>pelos</w:t>
        </w:r>
        <w:r w:rsidR="00C20E27" w:rsidRPr="008D7D9B">
          <w:rPr>
            <w:rFonts w:ascii="Georgia" w:hAnsi="Georgia" w:cs="Times New Roman"/>
            <w:bCs/>
            <w:lang w:val="pt-BR"/>
          </w:rPr>
          <w:t xml:space="preserve"> </w:t>
        </w:r>
        <w:r w:rsidR="00D116D3" w:rsidRPr="008D7D9B">
          <w:rPr>
            <w:rFonts w:ascii="Georgia" w:hAnsi="Georgia" w:cs="Times New Roman"/>
            <w:bCs/>
            <w:lang w:val="pt-BR"/>
          </w:rPr>
          <w:t>Devedores</w:t>
        </w:r>
        <w:r w:rsidR="00B2780E" w:rsidRPr="008D7D9B">
          <w:rPr>
            <w:rFonts w:ascii="Georgia" w:hAnsi="Georgia" w:cs="Times New Roman"/>
            <w:bCs/>
            <w:lang w:val="pt-BR"/>
          </w:rPr>
          <w:t>,</w:t>
        </w:r>
        <w:r w:rsidR="00B2780E" w:rsidRPr="008D7D9B">
          <w:rPr>
            <w:rFonts w:ascii="Georgia" w:hAnsi="Georgia" w:cs="Times New Roman"/>
            <w:lang w:val="pt-BR"/>
          </w:rPr>
          <w:t xml:space="preserve"> </w:t>
        </w:r>
        <w:r w:rsidR="00D116D3" w:rsidRPr="008D7D9B">
          <w:rPr>
            <w:rFonts w:ascii="Georgia" w:hAnsi="Georgia" w:cs="Times New Roman"/>
            <w:lang w:val="pt-BR"/>
          </w:rPr>
          <w:t>após a Data de Aquisição e Pagamento</w:t>
        </w:r>
        <w:r w:rsidR="007764FE" w:rsidRPr="008D7D9B">
          <w:rPr>
            <w:rFonts w:ascii="Georgia" w:hAnsi="Georgia" w:cs="Times New Roman"/>
            <w:lang w:val="pt-BR"/>
          </w:rPr>
          <w:t>;</w:t>
        </w:r>
        <w:r w:rsidR="00D116D3" w:rsidRPr="008D7D9B">
          <w:rPr>
            <w:rFonts w:ascii="Georgia" w:hAnsi="Georgia" w:cs="Times New Roman"/>
            <w:lang w:val="pt-BR"/>
          </w:rPr>
          <w:t xml:space="preserve"> e </w:t>
        </w:r>
        <w:r w:rsidR="00D116D3" w:rsidRPr="008D7D9B">
          <w:rPr>
            <w:rFonts w:ascii="Georgia" w:hAnsi="Georgia" w:cs="Times New Roman"/>
            <w:b/>
            <w:bCs/>
            <w:lang w:val="pt-BR"/>
          </w:rPr>
          <w:t>(</w:t>
        </w:r>
        <w:r w:rsidR="00CF6B44" w:rsidRPr="008D7D9B">
          <w:rPr>
            <w:rFonts w:ascii="Georgia" w:hAnsi="Georgia" w:cs="Times New Roman"/>
            <w:b/>
            <w:bCs/>
            <w:lang w:val="pt-BR"/>
          </w:rPr>
          <w:t>b</w:t>
        </w:r>
        <w:r w:rsidR="00D116D3" w:rsidRPr="008D7D9B">
          <w:rPr>
            <w:rFonts w:ascii="Georgia" w:hAnsi="Georgia" w:cs="Times New Roman"/>
            <w:b/>
            <w:bCs/>
            <w:lang w:val="pt-BR"/>
          </w:rPr>
          <w:t>)</w:t>
        </w:r>
        <w:r w:rsidR="007764FE" w:rsidRPr="008D7D9B">
          <w:rPr>
            <w:rFonts w:ascii="Georgia" w:hAnsi="Georgia" w:cs="Times New Roman"/>
            <w:lang w:val="pt-BR"/>
          </w:rPr>
          <w:t> </w:t>
        </w:r>
        <w:r w:rsidR="00B705C2" w:rsidRPr="008D7D9B">
          <w:rPr>
            <w:rFonts w:ascii="Georgia" w:hAnsi="Georgia" w:cs="Times New Roman"/>
            <w:lang w:val="pt-BR"/>
          </w:rPr>
          <w:t xml:space="preserve">do </w:t>
        </w:r>
        <w:r w:rsidR="00D116D3" w:rsidRPr="008D7D9B">
          <w:rPr>
            <w:rFonts w:ascii="Georgia" w:hAnsi="Georgia" w:cs="Times New Roman"/>
            <w:bCs/>
            <w:lang w:val="pt-BR"/>
          </w:rPr>
          <w:t xml:space="preserve">financiamento do saldo devedor das </w:t>
        </w:r>
        <w:r w:rsidR="00B2780E" w:rsidRPr="008D7D9B">
          <w:rPr>
            <w:rFonts w:ascii="Georgia" w:hAnsi="Georgia" w:cs="Times New Roman"/>
            <w:bCs/>
            <w:lang w:val="pt-BR"/>
          </w:rPr>
          <w:t xml:space="preserve">compras e </w:t>
        </w:r>
        <w:r w:rsidR="00B705C2" w:rsidRPr="008D7D9B">
          <w:rPr>
            <w:rFonts w:ascii="Georgia" w:hAnsi="Georgia" w:cs="Times New Roman"/>
            <w:bCs/>
            <w:lang w:val="pt-BR"/>
          </w:rPr>
          <w:t xml:space="preserve">dos </w:t>
        </w:r>
        <w:r w:rsidR="00B2780E" w:rsidRPr="008D7D9B">
          <w:rPr>
            <w:rFonts w:ascii="Georgia" w:hAnsi="Georgia" w:cs="Times New Roman"/>
            <w:bCs/>
            <w:lang w:val="pt-BR"/>
          </w:rPr>
          <w:t>demais</w:t>
        </w:r>
        <w:r w:rsidR="00D116D3" w:rsidRPr="008D7D9B">
          <w:rPr>
            <w:rFonts w:ascii="Georgia" w:hAnsi="Georgia" w:cs="Times New Roman"/>
            <w:bCs/>
            <w:lang w:val="pt-BR"/>
          </w:rPr>
          <w:t xml:space="preserve"> encargos </w:t>
        </w:r>
        <w:r w:rsidR="00B2780E" w:rsidRPr="008D7D9B">
          <w:rPr>
            <w:rFonts w:ascii="Georgia" w:hAnsi="Georgia" w:cs="Times New Roman"/>
            <w:bCs/>
            <w:lang w:val="pt-BR"/>
          </w:rPr>
          <w:t>incidentes nas operações</w:t>
        </w:r>
        <w:r w:rsidR="00D116D3" w:rsidRPr="008D7D9B">
          <w:rPr>
            <w:rFonts w:ascii="Georgia" w:hAnsi="Georgia" w:cs="Times New Roman"/>
            <w:bCs/>
            <w:lang w:val="pt-BR"/>
          </w:rPr>
          <w:t xml:space="preserve"> realizad</w:t>
        </w:r>
        <w:r w:rsidR="00B2780E" w:rsidRPr="008D7D9B">
          <w:rPr>
            <w:rFonts w:ascii="Georgia" w:hAnsi="Georgia" w:cs="Times New Roman"/>
            <w:bCs/>
            <w:lang w:val="pt-BR"/>
          </w:rPr>
          <w:t>a</w:t>
        </w:r>
        <w:r w:rsidR="00D116D3" w:rsidRPr="008D7D9B">
          <w:rPr>
            <w:rFonts w:ascii="Georgia" w:hAnsi="Georgia" w:cs="Times New Roman"/>
            <w:bCs/>
            <w:lang w:val="pt-BR"/>
          </w:rPr>
          <w:t xml:space="preserve">s </w:t>
        </w:r>
        <w:r w:rsidR="00C20E27" w:rsidRPr="008D7D9B">
          <w:rPr>
            <w:rFonts w:ascii="Georgia" w:hAnsi="Georgia" w:cs="Times New Roman"/>
            <w:bCs/>
            <w:lang w:val="pt-BR"/>
          </w:rPr>
          <w:t>pelo</w:t>
        </w:r>
        <w:r w:rsidR="00D116D3" w:rsidRPr="008D7D9B">
          <w:rPr>
            <w:rFonts w:ascii="Georgia" w:hAnsi="Georgia" w:cs="Times New Roman"/>
            <w:bCs/>
            <w:lang w:val="pt-BR"/>
          </w:rPr>
          <w:t>s Devedores</w:t>
        </w:r>
        <w:r w:rsidR="00B2780E" w:rsidRPr="008D7D9B">
          <w:rPr>
            <w:rFonts w:ascii="Georgia" w:hAnsi="Georgia" w:cs="Times New Roman"/>
            <w:bCs/>
            <w:lang w:val="pt-BR"/>
          </w:rPr>
          <w:t xml:space="preserve"> com os Cartões de Crédito</w:t>
        </w:r>
        <w:r w:rsidR="00D116D3" w:rsidRPr="008D7D9B">
          <w:rPr>
            <w:rFonts w:ascii="Georgia" w:hAnsi="Georgia" w:cs="Times New Roman"/>
            <w:lang w:val="pt-BR"/>
          </w:rPr>
          <w:t>)</w:t>
        </w:r>
      </w:ins>
      <w:r w:rsidRPr="008D7D9B">
        <w:rPr>
          <w:rFonts w:ascii="Georgia" w:hAnsi="Georgia" w:cs="Times New Roman"/>
          <w:lang w:val="pt-BR"/>
        </w:rPr>
        <w:t xml:space="preserve">, serão </w:t>
      </w:r>
      <w:r w:rsidRPr="008D7D9B">
        <w:rPr>
          <w:rFonts w:ascii="Georgia" w:hAnsi="Georgia" w:cs="Times New Roman"/>
          <w:bCs/>
          <w:color w:val="000000"/>
          <w:lang w:val="pt-BR"/>
        </w:rPr>
        <w:t>automaticamente</w:t>
      </w:r>
      <w:r w:rsidRPr="008D7D9B">
        <w:rPr>
          <w:rFonts w:ascii="Georgia" w:hAnsi="Georgia" w:cs="Times New Roman"/>
          <w:lang w:val="pt-BR"/>
        </w:rPr>
        <w:t xml:space="preserve"> incorporados à definição de Direitos Creditórios Cedidos</w:t>
      </w:r>
      <w:r w:rsidRPr="008D7D9B">
        <w:rPr>
          <w:rFonts w:ascii="Georgia" w:hAnsi="Georgia" w:cs="Times New Roman"/>
          <w:snapToGrid w:val="0"/>
          <w:lang w:val="pt-BR"/>
        </w:rPr>
        <w:t>.</w:t>
      </w:r>
      <w:bookmarkEnd w:id="19"/>
      <w:bookmarkEnd w:id="20"/>
    </w:p>
    <w:p w14:paraId="6927577C" w14:textId="45D0B283" w:rsidR="0094528D" w:rsidRPr="008D7D9B" w:rsidRDefault="0094528D" w:rsidP="008D7D9B">
      <w:pPr>
        <w:pStyle w:val="Nvel1111a"/>
        <w:widowControl w:val="0"/>
        <w:numPr>
          <w:ilvl w:val="0"/>
          <w:numId w:val="0"/>
        </w:numPr>
        <w:rPr>
          <w:ins w:id="22" w:author="FMS" w:date="2020-10-30T13:43:00Z"/>
          <w:rFonts w:ascii="Georgia" w:hAnsi="Georgia" w:cs="Times New Roman"/>
          <w:lang w:val="pt-BR"/>
        </w:rPr>
      </w:pPr>
      <w:bookmarkStart w:id="23" w:name="_Ref468975694"/>
    </w:p>
    <w:p w14:paraId="725D1847" w14:textId="21E40E3B" w:rsidR="00B2780E" w:rsidRPr="008D7D9B" w:rsidRDefault="008F598D" w:rsidP="008D7D9B">
      <w:pPr>
        <w:pStyle w:val="Nvel11a"/>
        <w:widowControl w:val="0"/>
        <w:numPr>
          <w:ilvl w:val="6"/>
          <w:numId w:val="4"/>
        </w:numPr>
        <w:rPr>
          <w:ins w:id="24" w:author="FMS" w:date="2020-10-30T13:43:00Z"/>
          <w:rFonts w:ascii="Georgia" w:hAnsi="Georgia" w:cs="Times New Roman"/>
          <w:lang w:val="pt-BR"/>
        </w:rPr>
      </w:pPr>
      <w:bookmarkStart w:id="25" w:name="_Ref48034901"/>
      <w:ins w:id="26" w:author="FMS" w:date="2020-10-30T13:43:00Z">
        <w:r w:rsidRPr="008D7D9B">
          <w:rPr>
            <w:rFonts w:ascii="Georgia" w:hAnsi="Georgia" w:cs="Times New Roman"/>
            <w:lang w:val="pt-BR"/>
          </w:rPr>
          <w:t>A</w:t>
        </w:r>
        <w:r w:rsidR="006A092A" w:rsidRPr="008D7D9B">
          <w:rPr>
            <w:rFonts w:ascii="Georgia" w:hAnsi="Georgia" w:cs="Times New Roman"/>
            <w:lang w:val="pt-BR"/>
          </w:rPr>
          <w:t xml:space="preserve"> cessão dos Direitos Creditórios Cedidos relacionados a </w:t>
        </w:r>
        <w:r w:rsidRPr="008D7D9B">
          <w:rPr>
            <w:rFonts w:ascii="Georgia" w:hAnsi="Georgia" w:cs="Times New Roman"/>
            <w:lang w:val="pt-BR"/>
          </w:rPr>
          <w:t>compras realizadas com os Cartões de Crédito</w:t>
        </w:r>
        <w:r w:rsidR="006A092A" w:rsidRPr="008D7D9B">
          <w:rPr>
            <w:rFonts w:ascii="Georgia" w:hAnsi="Georgia" w:cs="Times New Roman"/>
            <w:lang w:val="pt-BR"/>
          </w:rPr>
          <w:t xml:space="preserve">, remanescentes após o pagamento do Valor </w:t>
        </w:r>
        <w:r w:rsidR="006A092A" w:rsidRPr="008D7D9B">
          <w:rPr>
            <w:rFonts w:ascii="Georgia" w:hAnsi="Georgia" w:cs="Times New Roman"/>
            <w:lang w:val="pt-BR"/>
          </w:rPr>
          <w:lastRenderedPageBreak/>
          <w:t xml:space="preserve">Mínimo correspondente, será automaticamente resolvida, sem a necessidade de qualquer formalidade adicional, na </w:t>
        </w:r>
        <w:r w:rsidR="0071532D" w:rsidRPr="008D7D9B">
          <w:rPr>
            <w:rFonts w:ascii="Georgia" w:hAnsi="Georgia" w:cs="Times New Roman"/>
            <w:lang w:val="pt-BR"/>
          </w:rPr>
          <w:t>data em que o pagamento do Valor Mínimo for realizado</w:t>
        </w:r>
        <w:r w:rsidR="003F0EE0" w:rsidRPr="008D7D9B">
          <w:rPr>
            <w:rFonts w:ascii="Georgia" w:hAnsi="Georgia" w:cs="Times New Roman"/>
            <w:lang w:val="pt-BR"/>
          </w:rPr>
          <w:t xml:space="preserve">, de modo que o </w:t>
        </w:r>
        <w:r w:rsidRPr="008D7D9B">
          <w:rPr>
            <w:rFonts w:ascii="Georgia" w:hAnsi="Georgia" w:cs="Times New Roman"/>
            <w:lang w:val="pt-BR"/>
          </w:rPr>
          <w:t xml:space="preserve">saldo devedor das compras seja </w:t>
        </w:r>
        <w:r w:rsidR="003F0EE0" w:rsidRPr="008D7D9B">
          <w:rPr>
            <w:rFonts w:ascii="Georgia" w:hAnsi="Georgia" w:cs="Times New Roman"/>
            <w:lang w:val="pt-BR"/>
          </w:rPr>
          <w:t>financia</w:t>
        </w:r>
        <w:r w:rsidRPr="008D7D9B">
          <w:rPr>
            <w:rFonts w:ascii="Georgia" w:hAnsi="Georgia" w:cs="Times New Roman"/>
            <w:lang w:val="pt-BR"/>
          </w:rPr>
          <w:t>do</w:t>
        </w:r>
        <w:r w:rsidR="003F0EE0" w:rsidRPr="008D7D9B">
          <w:rPr>
            <w:rFonts w:ascii="Georgia" w:hAnsi="Georgia" w:cs="Times New Roman"/>
            <w:lang w:val="pt-BR"/>
          </w:rPr>
          <w:t xml:space="preserve"> pelo Cedente</w:t>
        </w:r>
        <w:r w:rsidR="006A092A" w:rsidRPr="008D7D9B">
          <w:rPr>
            <w:rFonts w:ascii="Georgia" w:hAnsi="Georgia" w:cs="Times New Roman"/>
            <w:lang w:val="pt-BR"/>
          </w:rPr>
          <w:t xml:space="preserve">. </w:t>
        </w:r>
        <w:r w:rsidR="00A30ECB" w:rsidRPr="008D7D9B">
          <w:rPr>
            <w:rFonts w:ascii="Georgia" w:hAnsi="Georgia" w:cs="Times New Roman"/>
            <w:lang w:val="pt-BR"/>
          </w:rPr>
          <w:t>P</w:t>
        </w:r>
        <w:r w:rsidR="006A092A" w:rsidRPr="008D7D9B">
          <w:rPr>
            <w:rFonts w:ascii="Georgia" w:hAnsi="Georgia" w:cs="Times New Roman"/>
            <w:lang w:val="pt-BR"/>
          </w:rPr>
          <w:t>ara fins de</w:t>
        </w:r>
        <w:r w:rsidR="00A30ECB" w:rsidRPr="008D7D9B">
          <w:rPr>
            <w:rFonts w:ascii="Georgia" w:hAnsi="Georgia" w:cs="Times New Roman"/>
            <w:lang w:val="pt-BR"/>
          </w:rPr>
          <w:t xml:space="preserve"> </w:t>
        </w:r>
        <w:r w:rsidR="006A092A" w:rsidRPr="008D7D9B">
          <w:rPr>
            <w:rFonts w:ascii="Georgia" w:hAnsi="Georgia" w:cs="Times New Roman"/>
            <w:lang w:val="pt-BR"/>
          </w:rPr>
          <w:t>clareza, todos e quaisquer novos Direitos Creditórios originados d</w:t>
        </w:r>
        <w:r w:rsidR="0071532D" w:rsidRPr="008D7D9B">
          <w:rPr>
            <w:rFonts w:ascii="Georgia" w:hAnsi="Georgia" w:cs="Times New Roman"/>
            <w:lang w:val="pt-BR"/>
          </w:rPr>
          <w:t>o</w:t>
        </w:r>
        <w:r w:rsidR="006A092A" w:rsidRPr="008D7D9B">
          <w:rPr>
            <w:rFonts w:ascii="Georgia" w:hAnsi="Georgia" w:cs="Times New Roman"/>
            <w:lang w:val="pt-BR"/>
          </w:rPr>
          <w:t xml:space="preserve"> financiamento do saldo devedor das compras </w:t>
        </w:r>
        <w:r w:rsidR="0071532D" w:rsidRPr="008D7D9B">
          <w:rPr>
            <w:rFonts w:ascii="Georgia" w:hAnsi="Georgia" w:cs="Times New Roman"/>
            <w:lang w:val="pt-BR"/>
          </w:rPr>
          <w:t>de que trata este item </w:t>
        </w:r>
        <w:r w:rsidR="0071532D" w:rsidRPr="008D7D9B">
          <w:rPr>
            <w:rFonts w:ascii="Georgia" w:hAnsi="Georgia" w:cs="Times New Roman"/>
            <w:lang w:val="pt-BR"/>
          </w:rPr>
          <w:fldChar w:fldCharType="begin"/>
        </w:r>
        <w:r w:rsidR="0071532D" w:rsidRPr="008D7D9B">
          <w:rPr>
            <w:rFonts w:ascii="Georgia" w:hAnsi="Georgia" w:cs="Times New Roman"/>
            <w:lang w:val="pt-BR"/>
          </w:rPr>
          <w:instrText xml:space="preserve"> REF _Ref48034901 \r \h </w:instrText>
        </w:r>
        <w:r w:rsidR="005A384C" w:rsidRPr="008D7D9B">
          <w:rPr>
            <w:rFonts w:ascii="Georgia" w:hAnsi="Georgia" w:cs="Times New Roman"/>
            <w:lang w:val="pt-BR"/>
          </w:rPr>
          <w:instrText xml:space="preserve"> \* MERGEFORMAT </w:instrText>
        </w:r>
      </w:ins>
      <w:r w:rsidR="0071532D" w:rsidRPr="008D7D9B">
        <w:rPr>
          <w:rFonts w:ascii="Georgia" w:hAnsi="Georgia" w:cs="Times New Roman"/>
          <w:lang w:val="pt-BR"/>
        </w:rPr>
      </w:r>
      <w:ins w:id="27" w:author="FMS" w:date="2020-10-30T13:43:00Z">
        <w:r w:rsidR="0071532D" w:rsidRPr="008D7D9B">
          <w:rPr>
            <w:rFonts w:ascii="Georgia" w:hAnsi="Georgia" w:cs="Times New Roman"/>
            <w:lang w:val="pt-BR"/>
          </w:rPr>
          <w:fldChar w:fldCharType="separate"/>
        </w:r>
        <w:r w:rsidR="008D7D9B">
          <w:rPr>
            <w:rFonts w:ascii="Georgia" w:hAnsi="Georgia" w:cs="Times New Roman"/>
            <w:lang w:val="pt-BR"/>
          </w:rPr>
          <w:t>2.1.4</w:t>
        </w:r>
        <w:r w:rsidR="0071532D" w:rsidRPr="008D7D9B">
          <w:rPr>
            <w:rFonts w:ascii="Georgia" w:hAnsi="Georgia" w:cs="Times New Roman"/>
            <w:lang w:val="pt-BR"/>
          </w:rPr>
          <w:fldChar w:fldCharType="end"/>
        </w:r>
        <w:r w:rsidR="0071532D" w:rsidRPr="008D7D9B">
          <w:rPr>
            <w:rFonts w:ascii="Georgia" w:hAnsi="Georgia" w:cs="Times New Roman"/>
            <w:lang w:val="pt-BR"/>
          </w:rPr>
          <w:t xml:space="preserve"> </w:t>
        </w:r>
        <w:r w:rsidR="006A092A" w:rsidRPr="008D7D9B">
          <w:rPr>
            <w:rFonts w:ascii="Georgia" w:hAnsi="Georgia" w:cs="Times New Roman"/>
            <w:lang w:val="pt-BR"/>
          </w:rPr>
          <w:t xml:space="preserve">serão </w:t>
        </w:r>
        <w:r w:rsidR="00B2780E" w:rsidRPr="008D7D9B">
          <w:rPr>
            <w:rFonts w:ascii="Georgia" w:hAnsi="Georgia" w:cs="Times New Roman"/>
            <w:lang w:val="pt-BR"/>
          </w:rPr>
          <w:t xml:space="preserve">automaticamente </w:t>
        </w:r>
        <w:r w:rsidR="006A092A" w:rsidRPr="008D7D9B">
          <w:rPr>
            <w:rFonts w:ascii="Georgia" w:hAnsi="Georgia" w:cs="Times New Roman"/>
            <w:lang w:val="pt-BR"/>
          </w:rPr>
          <w:t>incorporados</w:t>
        </w:r>
        <w:r w:rsidR="00B2780E" w:rsidRPr="008D7D9B">
          <w:rPr>
            <w:rFonts w:ascii="Georgia" w:hAnsi="Georgia" w:cs="Times New Roman"/>
            <w:lang w:val="pt-BR"/>
          </w:rPr>
          <w:t xml:space="preserve"> à definição de Direitos Creditórios Cedidos</w:t>
        </w:r>
        <w:r w:rsidR="006A092A" w:rsidRPr="008D7D9B">
          <w:rPr>
            <w:rFonts w:ascii="Georgia" w:hAnsi="Georgia" w:cs="Times New Roman"/>
            <w:lang w:val="pt-BR"/>
          </w:rPr>
          <w:t>, na forma do item </w:t>
        </w:r>
        <w:r w:rsidR="006A092A" w:rsidRPr="008D7D9B">
          <w:rPr>
            <w:rFonts w:ascii="Georgia" w:hAnsi="Georgia" w:cs="Times New Roman"/>
            <w:lang w:val="pt-BR"/>
          </w:rPr>
          <w:fldChar w:fldCharType="begin"/>
        </w:r>
        <w:r w:rsidR="006A092A" w:rsidRPr="008D7D9B">
          <w:rPr>
            <w:rFonts w:ascii="Georgia" w:hAnsi="Georgia" w:cs="Times New Roman"/>
            <w:lang w:val="pt-BR"/>
          </w:rPr>
          <w:instrText xml:space="preserve"> REF _Ref48034335 \r \p \h </w:instrText>
        </w:r>
        <w:r w:rsidR="005A384C" w:rsidRPr="008D7D9B">
          <w:rPr>
            <w:rFonts w:ascii="Georgia" w:hAnsi="Georgia" w:cs="Times New Roman"/>
            <w:lang w:val="pt-BR"/>
          </w:rPr>
          <w:instrText xml:space="preserve"> \* MERGEFORMAT </w:instrText>
        </w:r>
      </w:ins>
      <w:r w:rsidR="006A092A" w:rsidRPr="008D7D9B">
        <w:rPr>
          <w:rFonts w:ascii="Georgia" w:hAnsi="Georgia" w:cs="Times New Roman"/>
          <w:lang w:val="pt-BR"/>
        </w:rPr>
      </w:r>
      <w:ins w:id="28" w:author="FMS" w:date="2020-10-30T13:43:00Z">
        <w:r w:rsidR="006A092A" w:rsidRPr="008D7D9B">
          <w:rPr>
            <w:rFonts w:ascii="Georgia" w:hAnsi="Georgia" w:cs="Times New Roman"/>
            <w:lang w:val="pt-BR"/>
          </w:rPr>
          <w:fldChar w:fldCharType="separate"/>
        </w:r>
        <w:r w:rsidR="008D7D9B">
          <w:rPr>
            <w:rFonts w:ascii="Georgia" w:hAnsi="Georgia" w:cs="Times New Roman"/>
            <w:lang w:val="pt-BR"/>
          </w:rPr>
          <w:t>2.1.3 acima</w:t>
        </w:r>
        <w:r w:rsidR="006A092A" w:rsidRPr="008D7D9B">
          <w:rPr>
            <w:rFonts w:ascii="Georgia" w:hAnsi="Georgia" w:cs="Times New Roman"/>
            <w:lang w:val="pt-BR"/>
          </w:rPr>
          <w:fldChar w:fldCharType="end"/>
        </w:r>
        <w:r w:rsidR="006A092A" w:rsidRPr="008D7D9B">
          <w:rPr>
            <w:rFonts w:ascii="Georgia" w:hAnsi="Georgia" w:cs="Times New Roman"/>
            <w:lang w:val="pt-BR"/>
          </w:rPr>
          <w:t>.</w:t>
        </w:r>
        <w:bookmarkEnd w:id="25"/>
      </w:ins>
    </w:p>
    <w:p w14:paraId="5F641E7E" w14:textId="77777777" w:rsidR="00B2780E" w:rsidRPr="008D7D9B" w:rsidRDefault="00B2780E" w:rsidP="008D7D9B">
      <w:pPr>
        <w:pStyle w:val="Nvel1111a"/>
        <w:widowControl w:val="0"/>
        <w:numPr>
          <w:ilvl w:val="0"/>
          <w:numId w:val="0"/>
        </w:numPr>
        <w:rPr>
          <w:rFonts w:ascii="Georgia" w:hAnsi="Georgia" w:cs="Times New Roman"/>
          <w:lang w:val="pt-BR"/>
        </w:rPr>
      </w:pPr>
    </w:p>
    <w:p w14:paraId="2554168D" w14:textId="06C42B3E" w:rsidR="0094528D" w:rsidRPr="008D7D9B" w:rsidRDefault="0094528D" w:rsidP="008D7D9B">
      <w:pPr>
        <w:pStyle w:val="Nvel11a"/>
        <w:widowControl w:val="0"/>
        <w:numPr>
          <w:ilvl w:val="6"/>
          <w:numId w:val="4"/>
        </w:numPr>
        <w:rPr>
          <w:rFonts w:ascii="Georgia" w:hAnsi="Georgia" w:cs="Times New Roman"/>
          <w:lang w:val="pt-BR"/>
        </w:rPr>
      </w:pPr>
      <w:bookmarkStart w:id="29" w:name="_Ref474231281"/>
      <w:r w:rsidRPr="008D7D9B">
        <w:rPr>
          <w:rFonts w:ascii="Georgia" w:hAnsi="Georgia" w:cs="Times New Roman"/>
          <w:lang w:val="pt-BR"/>
        </w:rPr>
        <w:t>As Partes acordam que,</w:t>
      </w:r>
      <w:r w:rsidRPr="008D7D9B">
        <w:rPr>
          <w:rFonts w:ascii="Georgia" w:hAnsi="Georgia" w:cs="Times New Roman"/>
          <w:bCs/>
          <w:lang w:val="pt-BR"/>
        </w:rPr>
        <w:t xml:space="preserve"> em cada Data de Aquisição e Pagamento,</w:t>
      </w:r>
      <w:r w:rsidRPr="008D7D9B">
        <w:rPr>
          <w:rFonts w:ascii="Georgia" w:hAnsi="Georgia" w:cs="Times New Roman"/>
          <w:lang w:val="pt-BR"/>
        </w:rPr>
        <w:t xml:space="preserve">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30" w:author="FMS" w:date="2020-10-30T13:43:00Z">
        <w:r w:rsidR="00BB6A47">
          <w:rPr>
            <w:rFonts w:ascii="Georgia" w:hAnsi="Georgia" w:cs="Times New Roman"/>
            <w:lang w:val="pt-BR"/>
          </w:rPr>
          <w:delText>4</w:delText>
        </w:r>
      </w:del>
      <w:ins w:id="31"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deixe de ser observado em razão de um mesmo Devedor passar a receber um novo Benefício e </w:t>
      </w:r>
      <w:r w:rsidR="00451E1D" w:rsidRPr="008D7D9B">
        <w:rPr>
          <w:rFonts w:ascii="Georgia" w:hAnsi="Georgia" w:cs="Times New Roman"/>
          <w:lang w:val="pt-BR"/>
        </w:rPr>
        <w:t>se</w:t>
      </w:r>
      <w:r w:rsidR="0019486C" w:rsidRPr="008D7D9B">
        <w:rPr>
          <w:rFonts w:ascii="Georgia" w:hAnsi="Georgia" w:cs="Times New Roman"/>
          <w:lang w:val="pt-BR"/>
        </w:rPr>
        <w:t xml:space="preserve"> </w:t>
      </w:r>
      <w:r w:rsidRPr="008D7D9B">
        <w:rPr>
          <w:rFonts w:ascii="Georgia" w:hAnsi="Georgia" w:cs="Times New Roman"/>
          <w:lang w:val="pt-BR"/>
        </w:rPr>
        <w:t xml:space="preserve">tornar </w:t>
      </w:r>
      <w:r w:rsidR="0019486C" w:rsidRPr="008D7D9B">
        <w:rPr>
          <w:rFonts w:ascii="Georgia" w:hAnsi="Georgia" w:cs="Times New Roman"/>
          <w:lang w:val="pt-BR"/>
        </w:rPr>
        <w:t xml:space="preserve">titular de </w:t>
      </w:r>
      <w:r w:rsidRPr="008D7D9B">
        <w:rPr>
          <w:rFonts w:ascii="Georgia" w:hAnsi="Georgia" w:cs="Times New Roman"/>
          <w:lang w:val="pt-BR"/>
        </w:rPr>
        <w:t>outro</w:t>
      </w:r>
      <w:r w:rsidR="0019486C" w:rsidRPr="008D7D9B">
        <w:rPr>
          <w:rFonts w:ascii="Georgia" w:hAnsi="Georgia" w:cs="Times New Roman"/>
          <w:lang w:val="pt-BR"/>
        </w:rPr>
        <w:t xml:space="preserve"> </w:t>
      </w:r>
      <w:r w:rsidRPr="008D7D9B">
        <w:rPr>
          <w:rFonts w:ascii="Georgia" w:hAnsi="Georgia" w:cs="Times New Roman"/>
          <w:lang w:val="pt-BR"/>
        </w:rPr>
        <w:t>Cartão de Crédito, a cessão objeto do presente Contrato passará automaticamente a abranger também os Direitos Creditórios relacionados a esse novo número de Benefício.</w:t>
      </w:r>
      <w:bookmarkEnd w:id="29"/>
      <w:r w:rsidRPr="008D7D9B">
        <w:rPr>
          <w:rFonts w:ascii="Georgia" w:hAnsi="Georgia" w:cs="Times New Roman"/>
          <w:lang w:val="pt-BR"/>
        </w:rPr>
        <w:t xml:space="preserve"> Na hipótese do presente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_Ref474231281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2.1.</w:t>
      </w:r>
      <w:del w:id="32" w:author="FMS" w:date="2020-10-30T13:43:00Z">
        <w:r w:rsidR="00BB6A47">
          <w:rPr>
            <w:rFonts w:ascii="Georgia" w:hAnsi="Georgia" w:cs="Times New Roman"/>
            <w:lang w:val="pt-BR"/>
          </w:rPr>
          <w:delText>4</w:delText>
        </w:r>
      </w:del>
      <w:ins w:id="33" w:author="FMS" w:date="2020-10-30T13:43:00Z">
        <w:r w:rsidR="008D7D9B">
          <w:rPr>
            <w:rFonts w:ascii="Georgia" w:hAnsi="Georgia" w:cs="Times New Roman"/>
            <w:lang w:val="pt-BR"/>
          </w:rPr>
          <w:t>5</w:t>
        </w:r>
      </w:ins>
      <w:r w:rsidRPr="008D7D9B">
        <w:rPr>
          <w:rFonts w:ascii="Georgia" w:hAnsi="Georgia" w:cs="Times New Roman"/>
          <w:lang w:val="pt-BR"/>
        </w:rPr>
        <w:fldChar w:fldCharType="end"/>
      </w:r>
      <w:r w:rsidRPr="008D7D9B">
        <w:rPr>
          <w:rFonts w:ascii="Georgia" w:hAnsi="Georgia" w:cs="Times New Roman"/>
          <w:lang w:val="pt-BR"/>
        </w:rPr>
        <w:t xml:space="preserve">, as Partes comprometem-se, de forma irrevogável e irretratável, a celebrar o Termo de Cessão complementar, na forma do </w:t>
      </w:r>
      <w:r w:rsidRPr="008D7D9B">
        <w:rPr>
          <w:rFonts w:ascii="Georgia" w:hAnsi="Georgia" w:cs="Times New Roman"/>
          <w:b/>
          <w:lang w:val="pt-BR"/>
        </w:rPr>
        <w:t>Anexo V</w:t>
      </w:r>
      <w:r w:rsidRPr="008D7D9B">
        <w:rPr>
          <w:rFonts w:ascii="Georgia" w:hAnsi="Georgia" w:cs="Times New Roman"/>
          <w:lang w:val="pt-BR"/>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8D7D9B" w:rsidRDefault="0094528D" w:rsidP="008D7D9B">
      <w:pPr>
        <w:pStyle w:val="Nvel111"/>
        <w:widowControl w:val="0"/>
        <w:rPr>
          <w:rFonts w:ascii="Georgia" w:hAnsi="Georgia" w:cs="Times New Roman"/>
          <w:lang w:val="pt-BR"/>
        </w:rPr>
      </w:pPr>
    </w:p>
    <w:p w14:paraId="4BF5CEA0" w14:textId="2EBB9090"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bCs/>
          <w:lang w:val="pt-BR"/>
        </w:rPr>
        <w:t xml:space="preserve">A cessão dos Direitos Creditórios, nos termos deste Contrato, promoverá a transferência da plena titularidade dos referidos Direitos Creditórios à Emissora, juntamente com todos os direitos, garantias, privilégios, preferências, prerrogativas e ações a eles </w:t>
      </w:r>
      <w:del w:id="34" w:author="FMS" w:date="2020-10-30T13:43:00Z">
        <w:r w:rsidRPr="00BB6A47">
          <w:rPr>
            <w:rFonts w:ascii="Georgia" w:hAnsi="Georgia" w:cs="Times New Roman"/>
            <w:bCs/>
            <w:lang w:val="pt-BR"/>
          </w:rPr>
          <w:delText>relacionadas</w:delText>
        </w:r>
      </w:del>
      <w:ins w:id="35" w:author="FMS" w:date="2020-10-30T13:43:00Z">
        <w:r w:rsidRPr="008D7D9B">
          <w:rPr>
            <w:rFonts w:ascii="Georgia" w:hAnsi="Georgia" w:cs="Times New Roman"/>
            <w:bCs/>
            <w:lang w:val="pt-BR"/>
          </w:rPr>
          <w:t>relacionad</w:t>
        </w:r>
        <w:r w:rsidR="007475E6" w:rsidRPr="008D7D9B">
          <w:rPr>
            <w:rFonts w:ascii="Georgia" w:hAnsi="Georgia" w:cs="Times New Roman"/>
            <w:bCs/>
            <w:lang w:val="pt-BR"/>
          </w:rPr>
          <w:t>o</w:t>
        </w:r>
        <w:r w:rsidRPr="008D7D9B">
          <w:rPr>
            <w:rFonts w:ascii="Georgia" w:hAnsi="Georgia" w:cs="Times New Roman"/>
            <w:bCs/>
            <w:lang w:val="pt-BR"/>
          </w:rPr>
          <w:t>s</w:t>
        </w:r>
      </w:ins>
      <w:r w:rsidRPr="008D7D9B">
        <w:rPr>
          <w:rFonts w:ascii="Georgia" w:hAnsi="Georgia" w:cs="Times New Roman"/>
          <w:bCs/>
          <w:lang w:val="pt-BR"/>
        </w:rPr>
        <w:t>, inclusive reajustes monetários, juros e encargos.</w:t>
      </w:r>
    </w:p>
    <w:bookmarkEnd w:id="23"/>
    <w:p w14:paraId="3004B74D" w14:textId="0D17972D" w:rsidR="0094528D" w:rsidRPr="008D7D9B" w:rsidRDefault="0094528D" w:rsidP="008D7D9B">
      <w:pPr>
        <w:pStyle w:val="PargrafodaLista"/>
        <w:widowControl w:val="0"/>
        <w:spacing w:line="288" w:lineRule="auto"/>
        <w:ind w:left="0"/>
        <w:rPr>
          <w:rFonts w:ascii="Georgia" w:hAnsi="Georgia"/>
          <w:snapToGrid w:val="0"/>
          <w:sz w:val="22"/>
          <w:szCs w:val="22"/>
        </w:rPr>
      </w:pPr>
    </w:p>
    <w:p w14:paraId="3FF8E362" w14:textId="10A959B4" w:rsidR="0094528D" w:rsidRPr="008D7D9B" w:rsidRDefault="0094528D" w:rsidP="008D7D9B">
      <w:pPr>
        <w:pStyle w:val="Nvel11a"/>
        <w:widowControl w:val="0"/>
        <w:numPr>
          <w:ilvl w:val="3"/>
          <w:numId w:val="4"/>
        </w:numPr>
        <w:rPr>
          <w:rFonts w:ascii="Georgia" w:hAnsi="Georgia" w:cs="Times New Roman"/>
          <w:snapToGrid w:val="0"/>
          <w:lang w:val="pt-BR"/>
        </w:rPr>
      </w:pPr>
      <w:bookmarkStart w:id="36" w:name="_Ref474359347"/>
      <w:bookmarkStart w:id="37" w:name="_Ref473710519"/>
      <w:bookmarkStart w:id="38" w:name="_Ref464148800"/>
      <w:r w:rsidRPr="008D7D9B">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36"/>
    </w:p>
    <w:p w14:paraId="4A37FB58" w14:textId="77777777" w:rsidR="0094528D" w:rsidRPr="008D7D9B" w:rsidRDefault="0094528D" w:rsidP="008D7D9B">
      <w:pPr>
        <w:widowControl w:val="0"/>
        <w:spacing w:line="288" w:lineRule="auto"/>
        <w:rPr>
          <w:rFonts w:ascii="Georgia" w:hAnsi="Georgia"/>
          <w:snapToGrid w:val="0"/>
          <w:sz w:val="22"/>
          <w:szCs w:val="22"/>
          <w:lang w:val="pt-BR"/>
        </w:rPr>
      </w:pPr>
    </w:p>
    <w:p w14:paraId="60B24984" w14:textId="4621BCB4" w:rsidR="0094528D" w:rsidRPr="008D7D9B" w:rsidRDefault="0094528D" w:rsidP="008D7D9B">
      <w:pPr>
        <w:pStyle w:val="Nvel11a"/>
        <w:widowControl w:val="0"/>
        <w:numPr>
          <w:ilvl w:val="6"/>
          <w:numId w:val="4"/>
        </w:numPr>
        <w:rPr>
          <w:rFonts w:ascii="Georgia" w:hAnsi="Georgia"/>
          <w:snapToGrid w:val="0"/>
          <w:lang w:val="pt-BR"/>
        </w:rPr>
      </w:pPr>
      <w:bookmarkStart w:id="39" w:name="_Ref478652683"/>
      <w:bookmarkStart w:id="40" w:name="_Ref48035852"/>
      <w:del w:id="41" w:author="FMS" w:date="2020-10-30T13:43:00Z">
        <w:r w:rsidRPr="00BB6A47">
          <w:rPr>
            <w:rFonts w:ascii="Georgia" w:hAnsi="Georgia"/>
            <w:snapToGrid w:val="0"/>
            <w:lang w:val="pt-BR"/>
          </w:rPr>
          <w:delText>Os</w:delText>
        </w:r>
      </w:del>
      <w:ins w:id="42" w:author="FMS" w:date="2020-10-30T13:43:00Z">
        <w:r w:rsidR="009712D2" w:rsidRPr="008D7D9B">
          <w:rPr>
            <w:rFonts w:ascii="Georgia" w:hAnsi="Georgia"/>
            <w:snapToGrid w:val="0"/>
            <w:lang w:val="pt-BR"/>
          </w:rPr>
          <w:t>Sem prejuízo d</w:t>
        </w:r>
        <w:r w:rsidR="007475E6" w:rsidRPr="008D7D9B">
          <w:rPr>
            <w:rFonts w:ascii="Georgia" w:hAnsi="Georgia"/>
            <w:snapToGrid w:val="0"/>
            <w:lang w:val="pt-BR"/>
          </w:rPr>
          <w:t xml:space="preserve">e </w:t>
        </w:r>
        <w:r w:rsidR="009712D2" w:rsidRPr="008D7D9B">
          <w:rPr>
            <w:rFonts w:ascii="Georgia" w:hAnsi="Georgia"/>
            <w:snapToGrid w:val="0"/>
            <w:lang w:val="pt-BR"/>
          </w:rPr>
          <w:t>a cessão decorrente deste Contrato abranger a totalidade dos Direitos Creditórios Cedidos, conforme</w:t>
        </w:r>
        <w:r w:rsidR="00735478">
          <w:rPr>
            <w:rFonts w:ascii="Georgia" w:hAnsi="Georgia"/>
            <w:snapToGrid w:val="0"/>
            <w:lang w:val="pt-BR"/>
          </w:rPr>
          <w:t xml:space="preserve"> o</w:t>
        </w:r>
        <w:r w:rsidR="009712D2" w:rsidRPr="008D7D9B">
          <w:rPr>
            <w:rFonts w:ascii="Georgia" w:hAnsi="Georgia"/>
            <w:snapToGrid w:val="0"/>
            <w:lang w:val="pt-BR"/>
          </w:rPr>
          <w:t xml:space="preserve"> item</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_Ref48034335 \r \p \h </w:instrText>
        </w:r>
        <w:r w:rsidR="005A384C" w:rsidRPr="008D7D9B">
          <w:rPr>
            <w:rFonts w:ascii="Georgia" w:hAnsi="Georgia"/>
            <w:snapToGrid w:val="0"/>
            <w:lang w:val="pt-BR"/>
          </w:rPr>
          <w:instrText xml:space="preserve"> \* MERGEFORMAT </w:instrText>
        </w:r>
      </w:ins>
      <w:r w:rsidR="00C153D7" w:rsidRPr="008D7D9B">
        <w:rPr>
          <w:rFonts w:ascii="Georgia" w:hAnsi="Georgia"/>
          <w:snapToGrid w:val="0"/>
          <w:lang w:val="pt-BR"/>
        </w:rPr>
      </w:r>
      <w:ins w:id="43" w:author="FMS" w:date="2020-10-30T13:43:00Z">
        <w:r w:rsidR="00C153D7" w:rsidRPr="008D7D9B">
          <w:rPr>
            <w:rFonts w:ascii="Georgia" w:hAnsi="Georgia"/>
            <w:snapToGrid w:val="0"/>
            <w:lang w:val="pt-BR"/>
          </w:rPr>
          <w:fldChar w:fldCharType="separate"/>
        </w:r>
        <w:r w:rsidR="008D7D9B">
          <w:rPr>
            <w:rFonts w:ascii="Georgia" w:hAnsi="Georgia"/>
            <w:snapToGrid w:val="0"/>
            <w:lang w:val="pt-BR"/>
          </w:rPr>
          <w:t>2.1.3 acima</w:t>
        </w:r>
        <w:r w:rsidR="00C153D7" w:rsidRPr="008D7D9B">
          <w:rPr>
            <w:rFonts w:ascii="Georgia" w:hAnsi="Georgia"/>
            <w:snapToGrid w:val="0"/>
            <w:lang w:val="pt-BR"/>
          </w:rPr>
          <w:fldChar w:fldCharType="end"/>
        </w:r>
        <w:r w:rsidR="009712D2" w:rsidRPr="008D7D9B">
          <w:rPr>
            <w:rFonts w:ascii="Georgia" w:hAnsi="Georgia"/>
            <w:snapToGrid w:val="0"/>
            <w:lang w:val="pt-BR"/>
          </w:rPr>
          <w:t xml:space="preserve">, </w:t>
        </w:r>
        <w:r w:rsidR="00652A8F" w:rsidRPr="008D7D9B">
          <w:rPr>
            <w:rFonts w:ascii="Georgia" w:hAnsi="Georgia"/>
            <w:snapToGrid w:val="0"/>
            <w:lang w:val="pt-BR"/>
          </w:rPr>
          <w:t>o</w:t>
        </w:r>
        <w:r w:rsidRPr="008D7D9B">
          <w:rPr>
            <w:rFonts w:ascii="Georgia" w:hAnsi="Georgia"/>
            <w:snapToGrid w:val="0"/>
            <w:lang w:val="pt-BR"/>
          </w:rPr>
          <w:t>s</w:t>
        </w:r>
      </w:ins>
      <w:r w:rsidRPr="008D7D9B">
        <w:rPr>
          <w:rFonts w:ascii="Georgia" w:hAnsi="Georgia"/>
          <w:snapToGrid w:val="0"/>
          <w:lang w:val="pt-BR"/>
        </w:rPr>
        <w:t xml:space="preserve">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w:t>
      </w:r>
      <w:ins w:id="44" w:author="Leandro Rodrigues" w:date="2020-11-12T19:59:00Z">
        <w:r w:rsidR="00325573">
          <w:rPr>
            <w:rFonts w:ascii="Georgia" w:hAnsi="Georgia"/>
            <w:snapToGrid w:val="0"/>
            <w:lang w:val="pt-BR"/>
          </w:rPr>
          <w:t>, com a interveniência do Agente de Conciliação,</w:t>
        </w:r>
      </w:ins>
      <w:r w:rsidRPr="008D7D9B">
        <w:rPr>
          <w:rFonts w:ascii="Georgia" w:hAnsi="Georgia"/>
          <w:snapToGrid w:val="0"/>
          <w:lang w:val="pt-BR"/>
        </w:rPr>
        <w:t xml:space="preserve"> não observar os critérios estabelecidos neste item </w:t>
      </w:r>
      <w:r w:rsidRPr="008D7D9B">
        <w:rPr>
          <w:rFonts w:ascii="Georgia" w:hAnsi="Georgia"/>
          <w:snapToGrid w:val="0"/>
          <w:lang w:val="pt-BR"/>
        </w:rPr>
        <w:fldChar w:fldCharType="begin"/>
      </w:r>
      <w:r w:rsidRPr="008D7D9B">
        <w:rPr>
          <w:rFonts w:ascii="Georgia" w:hAnsi="Georgia"/>
          <w:snapToGrid w:val="0"/>
          <w:lang w:val="pt-BR"/>
        </w:rPr>
        <w:instrText xml:space="preserve"> REF _Ref478652683 \r \h  \* MERGEFORMAT </w:instrText>
      </w:r>
      <w:r w:rsidRPr="008D7D9B">
        <w:rPr>
          <w:rFonts w:ascii="Georgia" w:hAnsi="Georgia"/>
          <w:snapToGrid w:val="0"/>
          <w:lang w:val="pt-BR"/>
        </w:rPr>
      </w:r>
      <w:r w:rsidRPr="008D7D9B">
        <w:rPr>
          <w:rFonts w:ascii="Georgia" w:hAnsi="Georgia"/>
          <w:snapToGrid w:val="0"/>
          <w:lang w:val="pt-BR"/>
        </w:rPr>
        <w:fldChar w:fldCharType="separate"/>
      </w:r>
      <w:r w:rsidR="008D7D9B">
        <w:rPr>
          <w:rFonts w:ascii="Georgia" w:hAnsi="Georgia"/>
          <w:snapToGrid w:val="0"/>
          <w:lang w:val="pt-BR"/>
        </w:rPr>
        <w:t>2.2.1</w:t>
      </w:r>
      <w:r w:rsidRPr="008D7D9B">
        <w:rPr>
          <w:rFonts w:ascii="Georgia" w:hAnsi="Georgia"/>
          <w:snapToGrid w:val="0"/>
          <w:lang w:val="pt-BR"/>
        </w:rPr>
        <w:fldChar w:fldCharType="end"/>
      </w:r>
      <w:r w:rsidRPr="008D7D9B">
        <w:rPr>
          <w:rFonts w:ascii="Georgia" w:hAnsi="Georgia"/>
          <w:snapToGrid w:val="0"/>
          <w:lang w:val="pt-BR"/>
        </w:rPr>
        <w:t xml:space="preserve"> e identificar, discricionariamente, os pagamentos referentes aos Direitos Creditórios Cedidos que </w:t>
      </w:r>
      <w:r w:rsidRPr="008D7D9B">
        <w:rPr>
          <w:rFonts w:ascii="Georgia" w:hAnsi="Georgia"/>
          <w:snapToGrid w:val="0"/>
          <w:lang w:val="pt-BR"/>
        </w:rPr>
        <w:lastRenderedPageBreak/>
        <w:t xml:space="preserve">serão considerados na composição da </w:t>
      </w:r>
      <w:r w:rsidRPr="008D7D9B">
        <w:rPr>
          <w:rFonts w:ascii="Georgia" w:hAnsi="Georgia"/>
          <w:lang w:val="pt-BR"/>
        </w:rPr>
        <w:t>Quantidade Mínima Mensal</w:t>
      </w:r>
      <w:r w:rsidRPr="008D7D9B">
        <w:rPr>
          <w:rFonts w:ascii="Georgia" w:hAnsi="Georgia"/>
          <w:snapToGrid w:val="0"/>
          <w:lang w:val="pt-BR"/>
        </w:rPr>
        <w:t>.</w:t>
      </w:r>
      <w:bookmarkEnd w:id="39"/>
      <w:r w:rsidRPr="008D7D9B">
        <w:rPr>
          <w:rFonts w:ascii="Georgia" w:hAnsi="Georgia"/>
          <w:snapToGrid w:val="0"/>
          <w:lang w:val="pt-BR"/>
        </w:rPr>
        <w:t xml:space="preserve"> Os montantes correspondentes à Quantidade Mínima Mensal relativos a cada Período de Cálculo deverão ser transferidos para a Emissora, </w:t>
      </w:r>
      <w:del w:id="45" w:author="FMS" w:date="2020-10-30T13:43:00Z">
        <w:r w:rsidRPr="00BB6A47">
          <w:rPr>
            <w:rFonts w:ascii="Georgia" w:hAnsi="Georgia"/>
            <w:snapToGrid w:val="0"/>
            <w:lang w:val="pt-BR"/>
          </w:rPr>
          <w:delText>assim que possível, a partir da respectiva Data de Recebimento do INSS ou da data em que forem recebidos na Conta Vinculada de Pagamentos Voluntários, conforme o caso</w:delText>
        </w:r>
      </w:del>
      <w:ins w:id="46" w:author="FMS" w:date="2020-10-30T13:43:00Z">
        <w:r w:rsidR="00E123A9" w:rsidRPr="008D7D9B">
          <w:rPr>
            <w:rFonts w:ascii="Georgia" w:hAnsi="Georgia"/>
            <w:snapToGrid w:val="0"/>
            <w:lang w:val="pt-BR"/>
          </w:rPr>
          <w:t xml:space="preserve">no prazo </w:t>
        </w:r>
        <w:r w:rsidR="003621DC" w:rsidRPr="008D7D9B">
          <w:rPr>
            <w:rFonts w:ascii="Georgia" w:hAnsi="Georgia"/>
            <w:snapToGrid w:val="0"/>
            <w:lang w:val="pt-BR"/>
          </w:rPr>
          <w:t xml:space="preserve">e </w:t>
        </w:r>
        <w:r w:rsidR="005B0819" w:rsidRPr="008D7D9B">
          <w:rPr>
            <w:rFonts w:ascii="Georgia" w:hAnsi="Georgia"/>
            <w:snapToGrid w:val="0"/>
            <w:lang w:val="pt-BR"/>
          </w:rPr>
          <w:t xml:space="preserve">na </w:t>
        </w:r>
        <w:r w:rsidR="003621DC" w:rsidRPr="008D7D9B">
          <w:rPr>
            <w:rFonts w:ascii="Georgia" w:hAnsi="Georgia"/>
            <w:snapToGrid w:val="0"/>
            <w:lang w:val="pt-BR"/>
          </w:rPr>
          <w:t xml:space="preserve">forma estabelecidos </w:t>
        </w:r>
        <w:r w:rsidR="002C1129" w:rsidRPr="008D7D9B">
          <w:rPr>
            <w:rFonts w:ascii="Georgia" w:hAnsi="Georgia"/>
            <w:snapToGrid w:val="0"/>
            <w:lang w:val="pt-BR"/>
          </w:rPr>
          <w:t>na cláusula</w:t>
        </w:r>
        <w:r w:rsidR="00C153D7" w:rsidRPr="008D7D9B">
          <w:rPr>
            <w:rFonts w:ascii="Georgia" w:hAnsi="Georgia"/>
            <w:snapToGrid w:val="0"/>
            <w:lang w:val="pt-BR"/>
          </w:rPr>
          <w:t> </w:t>
        </w:r>
        <w:r w:rsidR="00C153D7" w:rsidRPr="008D7D9B">
          <w:rPr>
            <w:rFonts w:ascii="Georgia" w:hAnsi="Georgia"/>
            <w:snapToGrid w:val="0"/>
            <w:lang w:val="pt-BR"/>
          </w:rPr>
          <w:fldChar w:fldCharType="begin"/>
        </w:r>
        <w:r w:rsidR="00C153D7" w:rsidRPr="008D7D9B">
          <w:rPr>
            <w:rFonts w:ascii="Georgia" w:hAnsi="Georgia"/>
            <w:snapToGrid w:val="0"/>
            <w:lang w:val="pt-BR"/>
          </w:rPr>
          <w:instrText xml:space="preserve"> REF _Ref474232027 \r \p \h </w:instrText>
        </w:r>
        <w:r w:rsidR="005A384C" w:rsidRPr="008D7D9B">
          <w:rPr>
            <w:rFonts w:ascii="Georgia" w:hAnsi="Georgia"/>
            <w:snapToGrid w:val="0"/>
            <w:lang w:val="pt-BR"/>
          </w:rPr>
          <w:instrText xml:space="preserve"> \* MERGEFORMAT </w:instrText>
        </w:r>
      </w:ins>
      <w:r w:rsidR="00C153D7" w:rsidRPr="008D7D9B">
        <w:rPr>
          <w:rFonts w:ascii="Georgia" w:hAnsi="Georgia"/>
          <w:snapToGrid w:val="0"/>
          <w:lang w:val="pt-BR"/>
        </w:rPr>
      </w:r>
      <w:ins w:id="47" w:author="FMS" w:date="2020-10-30T13:43:00Z">
        <w:r w:rsidR="00C153D7" w:rsidRPr="008D7D9B">
          <w:rPr>
            <w:rFonts w:ascii="Georgia" w:hAnsi="Georgia"/>
            <w:snapToGrid w:val="0"/>
            <w:lang w:val="pt-BR"/>
          </w:rPr>
          <w:fldChar w:fldCharType="separate"/>
        </w:r>
        <w:r w:rsidR="008D7D9B">
          <w:rPr>
            <w:rFonts w:ascii="Georgia" w:hAnsi="Georgia"/>
            <w:snapToGrid w:val="0"/>
            <w:lang w:val="pt-BR"/>
          </w:rPr>
          <w:t>7 abaixo</w:t>
        </w:r>
        <w:r w:rsidR="00C153D7" w:rsidRPr="008D7D9B">
          <w:rPr>
            <w:rFonts w:ascii="Georgia" w:hAnsi="Georgia"/>
            <w:snapToGrid w:val="0"/>
            <w:lang w:val="pt-BR"/>
          </w:rPr>
          <w:fldChar w:fldCharType="end"/>
        </w:r>
      </w:ins>
      <w:r w:rsidRPr="008D7D9B">
        <w:rPr>
          <w:rFonts w:ascii="Georgia" w:hAnsi="Georgia"/>
          <w:snapToGrid w:val="0"/>
          <w:lang w:val="pt-BR"/>
        </w:rPr>
        <w:t>.</w:t>
      </w:r>
      <w:bookmarkEnd w:id="40"/>
    </w:p>
    <w:p w14:paraId="13352F08" w14:textId="752F562E" w:rsidR="00ED4593" w:rsidRPr="008D7D9B" w:rsidRDefault="00ED4593" w:rsidP="008D7D9B">
      <w:pPr>
        <w:pStyle w:val="Nvel11a"/>
        <w:widowControl w:val="0"/>
        <w:rPr>
          <w:rFonts w:ascii="Georgia" w:hAnsi="Georgia"/>
          <w:snapToGrid w:val="0"/>
          <w:lang w:val="pt-BR"/>
        </w:rPr>
      </w:pPr>
    </w:p>
    <w:p w14:paraId="527B3805" w14:textId="757F7176" w:rsidR="0094528D" w:rsidRPr="008D7D9B" w:rsidRDefault="0094528D" w:rsidP="008D7D9B">
      <w:pPr>
        <w:pStyle w:val="Nvel11a"/>
        <w:widowControl w:val="0"/>
        <w:numPr>
          <w:ilvl w:val="6"/>
          <w:numId w:val="4"/>
        </w:numPr>
        <w:rPr>
          <w:rFonts w:ascii="Georgia" w:hAnsi="Georgia"/>
          <w:snapToGrid w:val="0"/>
          <w:lang w:val="pt-BR"/>
        </w:rPr>
      </w:pPr>
      <w:r w:rsidRPr="008D7D9B">
        <w:rPr>
          <w:rFonts w:ascii="Georgia" w:hAnsi="Georgia"/>
          <w:snapToGrid w:val="0"/>
          <w:lang w:val="pt-BR"/>
        </w:rPr>
        <w:t xml:space="preserve">Em qualquer hipótese, o </w:t>
      </w:r>
      <w:del w:id="48" w:author="Leandro Rodrigues" w:date="2020-11-12T20:01:00Z">
        <w:r w:rsidRPr="008D7D9B" w:rsidDel="00325573">
          <w:rPr>
            <w:rFonts w:ascii="Georgia" w:hAnsi="Georgia"/>
            <w:snapToGrid w:val="0"/>
            <w:lang w:val="pt-BR"/>
          </w:rPr>
          <w:delText>Agente de Conciliação</w:delText>
        </w:r>
      </w:del>
      <w:ins w:id="49" w:author="Leandro Rodrigues" w:date="2020-11-12T20:01:00Z">
        <w:r w:rsidR="00325573">
          <w:rPr>
            <w:rFonts w:ascii="Georgia" w:hAnsi="Georgia"/>
            <w:snapToGrid w:val="0"/>
            <w:lang w:val="pt-BR"/>
          </w:rPr>
          <w:t>Agente de Cálculo</w:t>
        </w:r>
      </w:ins>
      <w:r w:rsidRPr="008D7D9B">
        <w:rPr>
          <w:rFonts w:ascii="Georgia" w:hAnsi="Georgia"/>
          <w:snapToGrid w:val="0"/>
          <w:lang w:val="pt-BR"/>
        </w:rPr>
        <w:t xml:space="preserve">, </w:t>
      </w:r>
      <w:del w:id="50" w:author="Leandro Rodrigues" w:date="2020-11-12T20:01:00Z">
        <w:r w:rsidRPr="008D7D9B" w:rsidDel="00325573">
          <w:rPr>
            <w:rFonts w:ascii="Georgia" w:hAnsi="Georgia"/>
            <w:snapToGrid w:val="0"/>
            <w:lang w:val="pt-BR"/>
          </w:rPr>
          <w:delText xml:space="preserve">com a interveniência do Agente de Cálculo, </w:delText>
        </w:r>
      </w:del>
      <w:ins w:id="51" w:author="Leandro Rodrigues" w:date="2020-11-12T20:01:00Z">
        <w:r w:rsidR="00325573">
          <w:rPr>
            <w:rFonts w:ascii="Georgia" w:hAnsi="Georgia"/>
            <w:snapToGrid w:val="0"/>
            <w:lang w:val="pt-BR"/>
          </w:rPr>
          <w:t xml:space="preserve"> </w:t>
        </w:r>
      </w:ins>
      <w:r w:rsidRPr="008D7D9B">
        <w:rPr>
          <w:rFonts w:ascii="Georgia" w:hAnsi="Georgia"/>
          <w:snapToGrid w:val="0"/>
          <w:lang w:val="pt-BR"/>
        </w:rPr>
        <w:t xml:space="preserve">deverá disponibilizar ao Cedente, à Emissora e ao Agente Fiduciário, </w:t>
      </w:r>
      <w:r w:rsidRPr="008D7D9B">
        <w:rPr>
          <w:rFonts w:ascii="Georgia" w:hAnsi="Georgia" w:cs="Times New Roman"/>
          <w:snapToGrid w:val="0"/>
          <w:lang w:val="pt-BR"/>
        </w:rPr>
        <w:t xml:space="preserve">por meio eletrônico, em formato previamente acordado, </w:t>
      </w:r>
      <w:r w:rsidRPr="008D7D9B">
        <w:rPr>
          <w:rFonts w:ascii="Georgia" w:hAnsi="Georgia"/>
          <w:snapToGrid w:val="0"/>
          <w:lang w:val="pt-BR"/>
        </w:rPr>
        <w:t>um relatório mensal, até o 3º (terceiro) Dia Útil a contar de cada Data de Verificação, contendo a relação dos Direitos Creditórios Cedidos cujos fluxos de caixa</w:t>
      </w:r>
      <w:r w:rsidR="00C153D7" w:rsidRPr="008D7D9B">
        <w:rPr>
          <w:rFonts w:ascii="Georgia" w:hAnsi="Georgia"/>
          <w:snapToGrid w:val="0"/>
          <w:lang w:val="pt-BR"/>
        </w:rPr>
        <w:t xml:space="preserve"> </w:t>
      </w:r>
      <w:r w:rsidRPr="008D7D9B">
        <w:rPr>
          <w:rFonts w:ascii="Georgia" w:hAnsi="Georgia"/>
          <w:snapToGrid w:val="0"/>
          <w:lang w:val="pt-BR"/>
        </w:rPr>
        <w:t>foram selecionados no Período de Cálculo imediatamente anterior.</w:t>
      </w:r>
    </w:p>
    <w:p w14:paraId="5C20ECDC" w14:textId="77777777" w:rsidR="0094528D" w:rsidRPr="008D7D9B" w:rsidRDefault="0094528D" w:rsidP="008D7D9B">
      <w:pPr>
        <w:pStyle w:val="Nvel11a"/>
        <w:widowControl w:val="0"/>
        <w:rPr>
          <w:rFonts w:ascii="Georgia" w:hAnsi="Georgia" w:cs="Times New Roman"/>
          <w:snapToGrid w:val="0"/>
          <w:lang w:val="pt-BR"/>
        </w:rPr>
      </w:pPr>
    </w:p>
    <w:p w14:paraId="762B93FA" w14:textId="672B53D5" w:rsidR="0094528D" w:rsidRPr="008D7D9B" w:rsidRDefault="0094528D" w:rsidP="008D7D9B">
      <w:pPr>
        <w:pStyle w:val="Nvel11a"/>
        <w:widowControl w:val="0"/>
        <w:numPr>
          <w:ilvl w:val="6"/>
          <w:numId w:val="4"/>
        </w:numPr>
        <w:rPr>
          <w:rFonts w:ascii="Georgia" w:hAnsi="Georgia"/>
          <w:lang w:val="pt-BR"/>
        </w:rPr>
      </w:pPr>
      <w:bookmarkStart w:id="52" w:name="_Ref47625354"/>
      <w:bookmarkEnd w:id="37"/>
      <w:r w:rsidRPr="008D7D9B">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8D7D9B">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8D7D9B">
        <w:rPr>
          <w:rFonts w:ascii="Georgia" w:hAnsi="Georgia"/>
          <w:lang w:val="pt-BR"/>
        </w:rPr>
        <w:fldChar w:fldCharType="begin"/>
      </w:r>
      <w:r w:rsidRPr="008D7D9B">
        <w:rPr>
          <w:rFonts w:ascii="Georgia" w:hAnsi="Georgia"/>
          <w:lang w:val="pt-BR"/>
        </w:rPr>
        <w:instrText xml:space="preserve"> REF _Ref474232027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lang w:val="pt-BR"/>
        </w:rPr>
        <w:t>7</w:t>
      </w:r>
      <w:r w:rsidRPr="008D7D9B">
        <w:rPr>
          <w:rFonts w:ascii="Georgia" w:hAnsi="Georgia"/>
          <w:lang w:val="pt-BR"/>
        </w:rPr>
        <w:fldChar w:fldCharType="end"/>
      </w:r>
      <w:r w:rsidRPr="008D7D9B">
        <w:rPr>
          <w:rFonts w:ascii="Georgia" w:hAnsi="Georgia"/>
          <w:lang w:val="pt-BR"/>
        </w:rPr>
        <w:t xml:space="preserve"> abaixo.</w:t>
      </w:r>
      <w:bookmarkEnd w:id="52"/>
    </w:p>
    <w:bookmarkEnd w:id="38"/>
    <w:p w14:paraId="00D8D8C8"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A0126FB" w14:textId="7353A5BE" w:rsidR="0094528D" w:rsidRPr="008D7D9B" w:rsidRDefault="0094528D" w:rsidP="008D7D9B">
      <w:pPr>
        <w:pStyle w:val="Nvel11a"/>
        <w:widowControl w:val="0"/>
        <w:numPr>
          <w:ilvl w:val="6"/>
          <w:numId w:val="4"/>
        </w:numPr>
        <w:rPr>
          <w:rFonts w:ascii="Georgia" w:hAnsi="Georgia" w:cs="Times New Roman"/>
          <w:snapToGrid w:val="0"/>
          <w:lang w:val="pt-BR"/>
        </w:rPr>
      </w:pPr>
      <w:bookmarkStart w:id="53" w:name="_Ref48035824"/>
      <w:r w:rsidRPr="008D7D9B">
        <w:rPr>
          <w:rFonts w:ascii="Georgia" w:hAnsi="Georgia" w:cs="Times New Roman"/>
          <w:snapToGrid w:val="0"/>
          <w:lang w:val="pt-BR"/>
        </w:rPr>
        <w:t xml:space="preserve">Após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e seguintes abaixo.</w:t>
      </w:r>
      <w:bookmarkEnd w:id="53"/>
    </w:p>
    <w:p w14:paraId="3941391C" w14:textId="77777777" w:rsidR="0094528D" w:rsidRPr="008D7D9B" w:rsidRDefault="0094528D" w:rsidP="008D7D9B">
      <w:pPr>
        <w:pStyle w:val="PargrafodaLista"/>
        <w:widowControl w:val="0"/>
        <w:spacing w:line="288" w:lineRule="auto"/>
        <w:ind w:left="0"/>
        <w:rPr>
          <w:rFonts w:ascii="Georgia" w:hAnsi="Georgia"/>
          <w:snapToGrid w:val="0"/>
          <w:sz w:val="22"/>
          <w:szCs w:val="22"/>
        </w:rPr>
      </w:pPr>
    </w:p>
    <w:p w14:paraId="1638C8EB" w14:textId="2623A5FA"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snapToGrid w:val="0"/>
          <w:lang w:val="pt-BR"/>
        </w:rPr>
        <w:t xml:space="preserve">O Cedente não será responsável pela solvência dos Devedores, respondendo apenas </w:t>
      </w:r>
      <w:r w:rsidRPr="008D7D9B">
        <w:rPr>
          <w:rFonts w:ascii="Georgia" w:hAnsi="Georgia" w:cs="Times New Roman"/>
          <w:lang w:val="pt-BR"/>
        </w:rPr>
        <w:t>pela existência, legalidade, autenticidade e correta formalização dos Direitos Creditórios Cedidos, nos termos do artigo 295 do Código Civil.</w:t>
      </w:r>
    </w:p>
    <w:p w14:paraId="1B80A428" w14:textId="6DAFA690" w:rsidR="0094528D" w:rsidRPr="008D7D9B" w:rsidRDefault="0094528D" w:rsidP="008D7D9B">
      <w:pPr>
        <w:pStyle w:val="PargrafodaLista"/>
        <w:widowControl w:val="0"/>
        <w:autoSpaceDE w:val="0"/>
        <w:autoSpaceDN w:val="0"/>
        <w:adjustRightInd w:val="0"/>
        <w:spacing w:line="288" w:lineRule="auto"/>
        <w:ind w:left="0"/>
        <w:rPr>
          <w:rFonts w:ascii="Georgia" w:hAnsi="Georgia"/>
          <w:sz w:val="22"/>
          <w:szCs w:val="22"/>
        </w:rPr>
      </w:pPr>
    </w:p>
    <w:p w14:paraId="312662A1" w14:textId="7B375710" w:rsidR="0094528D" w:rsidRPr="008D7D9B" w:rsidRDefault="0094528D" w:rsidP="008D7D9B">
      <w:pPr>
        <w:pStyle w:val="Nvel11a"/>
        <w:widowControl w:val="0"/>
        <w:numPr>
          <w:ilvl w:val="3"/>
          <w:numId w:val="4"/>
        </w:numPr>
        <w:rPr>
          <w:rFonts w:ascii="Georgia" w:hAnsi="Georgia" w:cs="Times New Roman"/>
          <w:color w:val="000000"/>
          <w:lang w:val="pt-BR"/>
        </w:rPr>
      </w:pPr>
      <w:bookmarkStart w:id="54" w:name="_Ref47538199"/>
      <w:r w:rsidRPr="008D7D9B">
        <w:rPr>
          <w:rFonts w:ascii="Georgia" w:hAnsi="Georgia" w:cs="Times New Roman"/>
          <w:lang w:val="pt-BR"/>
        </w:rPr>
        <w:t>Após</w:t>
      </w:r>
      <w:bookmarkEnd w:id="54"/>
      <w:r w:rsidRPr="008D7D9B">
        <w:rPr>
          <w:rFonts w:ascii="Georgia" w:hAnsi="Georgia" w:cs="Times New Roman"/>
          <w:lang w:val="pt-BR"/>
        </w:rPr>
        <w:t xml:space="preserve"> a respectiva Data de Aquisição e Pagamento, </w:t>
      </w:r>
      <w:r w:rsidRPr="008D7D9B">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8D7D9B">
        <w:rPr>
          <w:rFonts w:ascii="Georgia" w:hAnsi="Georgia" w:cs="Times New Roman"/>
          <w:lang w:val="pt-BR"/>
        </w:rPr>
        <w:t xml:space="preserve">a ser pago pelo Cedente </w:t>
      </w:r>
      <w:r w:rsidRPr="008D7D9B">
        <w:rPr>
          <w:rFonts w:ascii="Georgia" w:hAnsi="Georgia" w:cs="Times New Roman"/>
          <w:color w:val="000000"/>
          <w:lang w:val="pt-BR"/>
        </w:rPr>
        <w:t>será calculado conforme 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_Ref477976321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11.2.6</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abaixo.</w:t>
      </w:r>
    </w:p>
    <w:p w14:paraId="7BACF97F" w14:textId="77777777" w:rsidR="00AB47DB" w:rsidRPr="008D7D9B" w:rsidRDefault="00AB47DB" w:rsidP="008D7D9B">
      <w:pPr>
        <w:widowControl w:val="0"/>
        <w:spacing w:line="288" w:lineRule="auto"/>
        <w:rPr>
          <w:rFonts w:ascii="Georgia" w:hAnsi="Georgia"/>
          <w:sz w:val="22"/>
          <w:szCs w:val="22"/>
          <w:lang w:val="pt-BR"/>
        </w:rPr>
      </w:pPr>
    </w:p>
    <w:p w14:paraId="012100AE" w14:textId="2698A39D"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CRITÉRIOS DE ELEGIBILIDADE</w:t>
      </w:r>
    </w:p>
    <w:p w14:paraId="6A23D718" w14:textId="77777777" w:rsidR="0094528D" w:rsidRPr="008D7D9B" w:rsidRDefault="0094528D" w:rsidP="008D7D9B">
      <w:pPr>
        <w:pStyle w:val="Nvel11a"/>
        <w:keepNext/>
        <w:widowControl w:val="0"/>
        <w:rPr>
          <w:rFonts w:ascii="Georgia" w:hAnsi="Georgia"/>
          <w:lang w:val="pt-BR"/>
        </w:rPr>
      </w:pPr>
    </w:p>
    <w:p w14:paraId="7BFFA349" w14:textId="77777777" w:rsidR="0094528D" w:rsidRPr="008D7D9B" w:rsidRDefault="0094528D" w:rsidP="008D7D9B">
      <w:pPr>
        <w:pStyle w:val="Nvel11a"/>
        <w:widowControl w:val="0"/>
        <w:numPr>
          <w:ilvl w:val="3"/>
          <w:numId w:val="4"/>
        </w:numPr>
        <w:rPr>
          <w:rFonts w:ascii="Georgia" w:hAnsi="Georgia" w:cs="Times New Roman"/>
          <w:bCs/>
          <w:lang w:val="pt-BR"/>
        </w:rPr>
      </w:pPr>
      <w:bookmarkStart w:id="55" w:name="_Ref474359241"/>
      <w:r w:rsidRPr="008D7D9B">
        <w:rPr>
          <w:rFonts w:ascii="Georgia" w:hAnsi="Georgia" w:cs="Times New Roman"/>
          <w:bCs/>
          <w:lang w:val="pt-BR"/>
        </w:rPr>
        <w:t>Somente poderão ser cedidos pelo Cedente à Emissora os Direitos Creditórios que atendam cumulativamente aos seguintes Critérios de Elegibilidade:</w:t>
      </w:r>
      <w:bookmarkEnd w:id="55"/>
    </w:p>
    <w:p w14:paraId="19281E95" w14:textId="77777777" w:rsidR="0094528D" w:rsidRPr="008D7D9B" w:rsidRDefault="0094528D" w:rsidP="008D7D9B">
      <w:pPr>
        <w:widowControl w:val="0"/>
        <w:spacing w:line="288" w:lineRule="auto"/>
        <w:jc w:val="both"/>
        <w:rPr>
          <w:rFonts w:ascii="Georgia" w:hAnsi="Georgia"/>
          <w:sz w:val="22"/>
          <w:szCs w:val="22"/>
          <w:lang w:val="pt-BR"/>
        </w:rPr>
      </w:pPr>
    </w:p>
    <w:p w14:paraId="7BC6E4E8" w14:textId="16034B05" w:rsidR="00AC3EAA"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8D7D9B">
        <w:rPr>
          <w:rFonts w:ascii="Georgia" w:hAnsi="Georgia" w:cs="Times New Roman"/>
          <w:lang w:val="pt-BR"/>
        </w:rPr>
        <w:t>7</w:t>
      </w:r>
      <w:r w:rsidRPr="008D7D9B">
        <w:rPr>
          <w:rFonts w:ascii="Georgia" w:hAnsi="Georgia" w:cs="Times New Roman"/>
          <w:lang w:val="pt-BR"/>
        </w:rPr>
        <w:t> (</w:t>
      </w:r>
      <w:r w:rsidR="009E1C43" w:rsidRPr="008D7D9B">
        <w:rPr>
          <w:rFonts w:ascii="Georgia" w:hAnsi="Georgia" w:cs="Times New Roman"/>
          <w:lang w:val="pt-BR"/>
        </w:rPr>
        <w:t>sete</w:t>
      </w:r>
      <w:r w:rsidRPr="008D7D9B">
        <w:rPr>
          <w:rFonts w:ascii="Georgia" w:hAnsi="Georgia" w:cs="Times New Roman"/>
          <w:lang w:val="pt-BR"/>
        </w:rPr>
        <w:t>) anos;</w:t>
      </w:r>
      <w:del w:id="56" w:author="FMS" w:date="2020-10-30T13:43:00Z">
        <w:r w:rsidR="009E1C43" w:rsidRPr="00BB6A47">
          <w:rPr>
            <w:rFonts w:ascii="Georgia" w:hAnsi="Georgia" w:cs="Times New Roman"/>
            <w:lang w:val="pt-BR"/>
          </w:rPr>
          <w:delText xml:space="preserve"> [</w:delText>
        </w:r>
        <w:r w:rsidR="009E1C43" w:rsidRPr="00BB6A47">
          <w:rPr>
            <w:rFonts w:ascii="Georgia" w:hAnsi="Georgia" w:cs="Times New Roman"/>
            <w:b/>
            <w:smallCaps/>
            <w:highlight w:val="yellow"/>
            <w:lang w:val="pt-BR"/>
          </w:rPr>
          <w:delText>VNA: favor confirmar</w:delText>
        </w:r>
        <w:r w:rsidR="009E1C43" w:rsidRPr="00BB6A47">
          <w:rPr>
            <w:rFonts w:ascii="Georgia" w:hAnsi="Georgia" w:cs="Times New Roman"/>
            <w:lang w:val="pt-BR"/>
          </w:rPr>
          <w:delText>]</w:delText>
        </w:r>
      </w:del>
    </w:p>
    <w:p w14:paraId="357E8E3E" w14:textId="77777777" w:rsidR="00AC3EAA" w:rsidRPr="008D7D9B" w:rsidRDefault="00AC3EAA" w:rsidP="008D7D9B">
      <w:pPr>
        <w:widowControl w:val="0"/>
        <w:spacing w:line="288" w:lineRule="auto"/>
        <w:rPr>
          <w:rFonts w:ascii="Georgia" w:hAnsi="Georgia"/>
          <w:sz w:val="22"/>
          <w:szCs w:val="22"/>
          <w:lang w:val="pt-BR"/>
        </w:rPr>
      </w:pPr>
    </w:p>
    <w:p w14:paraId="7861BB5D" w14:textId="2ADB00EC" w:rsidR="0094528D" w:rsidRPr="008D7D9B" w:rsidRDefault="0094528D" w:rsidP="008D7D9B">
      <w:pPr>
        <w:pStyle w:val="Nvel11a"/>
        <w:widowControl w:val="0"/>
        <w:numPr>
          <w:ilvl w:val="4"/>
          <w:numId w:val="4"/>
        </w:numPr>
        <w:rPr>
          <w:rFonts w:ascii="Georgia" w:hAnsi="Georgia"/>
          <w:lang w:val="pt-BR"/>
        </w:rPr>
      </w:pPr>
      <w:bookmarkStart w:id="57" w:name="_Hlk3449760"/>
      <w:r w:rsidRPr="008D7D9B">
        <w:rPr>
          <w:rFonts w:ascii="Georgia" w:hAnsi="Georgia"/>
          <w:lang w:val="pt-BR"/>
        </w:rPr>
        <w:t xml:space="preserve">considerada </w:t>
      </w:r>
      <w:r w:rsidRPr="008D7D9B">
        <w:rPr>
          <w:rFonts w:ascii="Georgia" w:hAnsi="Georgia"/>
          <w:i/>
          <w:lang w:val="pt-BR"/>
        </w:rPr>
        <w:t>pro forma</w:t>
      </w:r>
      <w:r w:rsidRPr="008D7D9B">
        <w:rPr>
          <w:rFonts w:ascii="Georgia" w:hAnsi="Georgia"/>
          <w:lang w:val="pt-BR"/>
        </w:rPr>
        <w:t xml:space="preserve"> a aquisição dos Direitos Creditórios </w:t>
      </w:r>
      <w:del w:id="58" w:author="FMS" w:date="2020-10-30T13:43:00Z">
        <w:r w:rsidRPr="00BB6A47">
          <w:rPr>
            <w:rFonts w:ascii="Georgia" w:hAnsi="Georgia"/>
            <w:lang w:val="pt-BR"/>
          </w:rPr>
          <w:delText>pelo Fundo</w:delText>
        </w:r>
      </w:del>
      <w:ins w:id="59" w:author="FMS" w:date="2020-10-30T13:43:00Z">
        <w:r w:rsidRPr="008D7D9B">
          <w:rPr>
            <w:rFonts w:ascii="Georgia" w:hAnsi="Georgia"/>
            <w:lang w:val="pt-BR"/>
          </w:rPr>
          <w:t>pel</w:t>
        </w:r>
        <w:r w:rsidR="00CD5F4E" w:rsidRPr="008D7D9B">
          <w:rPr>
            <w:rFonts w:ascii="Georgia" w:hAnsi="Georgia"/>
            <w:lang w:val="pt-BR"/>
          </w:rPr>
          <w:t>a</w:t>
        </w:r>
        <w:r w:rsidRPr="008D7D9B">
          <w:rPr>
            <w:rFonts w:ascii="Georgia" w:hAnsi="Georgia"/>
            <w:lang w:val="pt-BR"/>
          </w:rPr>
          <w:t xml:space="preserve"> </w:t>
        </w:r>
        <w:r w:rsidR="00CD5F4E" w:rsidRPr="008D7D9B">
          <w:rPr>
            <w:rFonts w:ascii="Georgia" w:hAnsi="Georgia"/>
            <w:lang w:val="pt-BR"/>
          </w:rPr>
          <w:t>Emissora</w:t>
        </w:r>
      </w:ins>
      <w:r w:rsidRPr="008D7D9B">
        <w:rPr>
          <w:rFonts w:ascii="Georgia" w:hAnsi="Georgia"/>
          <w:lang w:val="pt-BR"/>
        </w:rPr>
        <w:t>, o Índice de Cobertura e o Índice de Liquidez devem ser ambos iguais ou superiores a 1,0</w:t>
      </w:r>
      <w:bookmarkEnd w:id="57"/>
      <w:r w:rsidRPr="008D7D9B">
        <w:rPr>
          <w:rFonts w:ascii="Georgia" w:hAnsi="Georgia"/>
          <w:lang w:val="pt-BR"/>
        </w:rPr>
        <w:t>0 (um inteiro);</w:t>
      </w:r>
      <w:ins w:id="60" w:author="Fabio Lopes" w:date="2020-11-09T15:32:00Z">
        <w:r w:rsidR="00F86C47">
          <w:rPr>
            <w:rFonts w:ascii="Georgia" w:hAnsi="Georgia"/>
            <w:lang w:val="pt-BR"/>
          </w:rPr>
          <w:t xml:space="preserve"> (</w:t>
        </w:r>
      </w:ins>
      <w:ins w:id="61" w:author="Fabio Lopes" w:date="2020-11-09T15:33:00Z">
        <w:r w:rsidR="00F86C47">
          <w:rPr>
            <w:rFonts w:ascii="Georgia" w:hAnsi="Georgia"/>
            <w:lang w:val="pt-BR"/>
          </w:rPr>
          <w:t>NOTA INTEGRAL -</w:t>
        </w:r>
      </w:ins>
      <w:ins w:id="62" w:author="Fabio Lopes" w:date="2020-11-09T15:32:00Z">
        <w:r w:rsidR="00F86C47">
          <w:rPr>
            <w:rFonts w:ascii="Georgia" w:hAnsi="Georgia"/>
            <w:lang w:val="pt-BR"/>
          </w:rPr>
          <w:t xml:space="preserve"> O </w:t>
        </w:r>
      </w:ins>
      <w:ins w:id="63" w:author="Fabio Lopes" w:date="2020-11-09T15:33:00Z">
        <w:r w:rsidR="00F86C47">
          <w:rPr>
            <w:rFonts w:ascii="Georgia" w:hAnsi="Georgia"/>
            <w:lang w:val="pt-BR"/>
          </w:rPr>
          <w:t>índice</w:t>
        </w:r>
      </w:ins>
      <w:ins w:id="64" w:author="Fabio Lopes" w:date="2020-11-09T15:32:00Z">
        <w:r w:rsidR="00F86C47">
          <w:rPr>
            <w:rFonts w:ascii="Georgia" w:hAnsi="Georgia"/>
            <w:lang w:val="pt-BR"/>
          </w:rPr>
          <w:t xml:space="preserve"> </w:t>
        </w:r>
      </w:ins>
      <w:ins w:id="65" w:author="Fabio Lopes" w:date="2020-11-09T15:33:00Z">
        <w:r w:rsidR="00F86C47">
          <w:rPr>
            <w:rFonts w:ascii="Georgia" w:hAnsi="Georgia"/>
            <w:lang w:val="pt-BR"/>
          </w:rPr>
          <w:t xml:space="preserve">de liquidez só é </w:t>
        </w:r>
      </w:ins>
      <w:ins w:id="66" w:author="Fabio Lopes" w:date="2020-11-09T15:34:00Z">
        <w:r w:rsidR="00F86C47">
          <w:rPr>
            <w:rFonts w:ascii="Georgia" w:hAnsi="Georgia"/>
            <w:lang w:val="pt-BR"/>
          </w:rPr>
          <w:t>calculado</w:t>
        </w:r>
      </w:ins>
      <w:ins w:id="67" w:author="Fabio Lopes" w:date="2020-11-09T15:33:00Z">
        <w:r w:rsidR="00F86C47">
          <w:rPr>
            <w:rFonts w:ascii="Georgia" w:hAnsi="Georgia"/>
            <w:lang w:val="pt-BR"/>
          </w:rPr>
          <w:t xml:space="preserve"> após a importação do arquivo original</w:t>
        </w:r>
      </w:ins>
      <w:ins w:id="68" w:author="Fabio Lopes" w:date="2020-11-09T15:34:00Z">
        <w:r w:rsidR="00F86C47">
          <w:rPr>
            <w:rFonts w:ascii="Georgia" w:hAnsi="Georgia"/>
            <w:lang w:val="pt-BR"/>
          </w:rPr>
          <w:t xml:space="preserve"> – PÓS CESSÃO – sendo impossível ser um critério de elegibilidade.</w:t>
        </w:r>
      </w:ins>
    </w:p>
    <w:p w14:paraId="585DD8FE" w14:textId="77777777" w:rsidR="0094528D" w:rsidRPr="008D7D9B" w:rsidRDefault="0094528D" w:rsidP="008D7D9B">
      <w:pPr>
        <w:widowControl w:val="0"/>
        <w:spacing w:line="288" w:lineRule="auto"/>
        <w:rPr>
          <w:rFonts w:ascii="Georgia" w:hAnsi="Georgia"/>
          <w:sz w:val="22"/>
          <w:szCs w:val="22"/>
          <w:lang w:val="pt-BR"/>
        </w:rPr>
      </w:pPr>
    </w:p>
    <w:p w14:paraId="235A6C01" w14:textId="3E0F8638"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 xml:space="preserve">o saldo dos Direitos Creditórios Cedidos devidos por um mesmo Devedor, conforme o último Arquivo de Prévia e considerada </w:t>
      </w:r>
      <w:r w:rsidRPr="008D7D9B">
        <w:rPr>
          <w:rFonts w:ascii="Georgia" w:hAnsi="Georgia" w:cs="Times New Roman"/>
          <w:i/>
          <w:lang w:val="pt-BR"/>
        </w:rPr>
        <w:t>pro forma</w:t>
      </w:r>
      <w:r w:rsidRPr="008D7D9B">
        <w:rPr>
          <w:rFonts w:ascii="Georgia" w:hAnsi="Georgia" w:cs="Times New Roman"/>
          <w:lang w:val="pt-BR"/>
        </w:rPr>
        <w:t xml:space="preserve"> a cessão a ser realizada, não pode exceder R$10.000,00 (dez mil reais);</w:t>
      </w:r>
    </w:p>
    <w:p w14:paraId="5EEE3322" w14:textId="77777777" w:rsidR="0094528D" w:rsidRPr="008D7D9B" w:rsidRDefault="0094528D" w:rsidP="008D7D9B">
      <w:pPr>
        <w:widowControl w:val="0"/>
        <w:spacing w:line="288" w:lineRule="auto"/>
        <w:rPr>
          <w:rFonts w:ascii="Georgia" w:hAnsi="Georgia"/>
          <w:sz w:val="22"/>
          <w:szCs w:val="22"/>
          <w:lang w:val="pt-BR"/>
        </w:rPr>
      </w:pPr>
    </w:p>
    <w:p w14:paraId="02460BC0" w14:textId="77777777" w:rsidR="00BF7487"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o Direito Creditório deve constar do último Arquivo de Prévia, disponibilizado pela Processadora, e dos 2 (dois) últimos Arquivos Retorno, disponibilizados pela Dataprev;</w:t>
      </w:r>
    </w:p>
    <w:p w14:paraId="543D6ADA" w14:textId="77777777" w:rsidR="00BF7487" w:rsidRPr="008D7D9B" w:rsidRDefault="00BF7487" w:rsidP="008D7D9B">
      <w:pPr>
        <w:pStyle w:val="Nvel11a"/>
        <w:widowControl w:val="0"/>
        <w:rPr>
          <w:rFonts w:ascii="Georgia" w:hAnsi="Georgia"/>
          <w:lang w:val="pt-BR"/>
        </w:rPr>
      </w:pPr>
    </w:p>
    <w:p w14:paraId="4FA72015" w14:textId="6C235ED2"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cs="Times New Roman"/>
          <w:lang w:val="pt-BR"/>
        </w:rPr>
        <w:t>os Valores Mínimos constantes dos 2 (dois) últimos Arquivos Retorno, bem como o saldo devedor do Direito Creditório, conforme o último Arquivo de Prévia, devem ser positivos;</w:t>
      </w:r>
    </w:p>
    <w:p w14:paraId="6C59A2F9" w14:textId="77777777" w:rsidR="000B6897" w:rsidRPr="008D7D9B" w:rsidRDefault="000B6897" w:rsidP="008D7D9B">
      <w:pPr>
        <w:widowControl w:val="0"/>
        <w:spacing w:line="288" w:lineRule="auto"/>
        <w:jc w:val="both"/>
        <w:rPr>
          <w:rFonts w:ascii="Georgia" w:hAnsi="Georgia"/>
          <w:sz w:val="22"/>
          <w:szCs w:val="22"/>
          <w:lang w:val="pt-BR"/>
        </w:rPr>
      </w:pPr>
    </w:p>
    <w:p w14:paraId="4CBF874B" w14:textId="1C6F85AA" w:rsidR="003B70FE" w:rsidRPr="008D7D9B" w:rsidRDefault="0094528D" w:rsidP="008D7D9B">
      <w:pPr>
        <w:pStyle w:val="Nvel11a"/>
        <w:widowControl w:val="0"/>
        <w:numPr>
          <w:ilvl w:val="4"/>
          <w:numId w:val="4"/>
        </w:numPr>
        <w:rPr>
          <w:rFonts w:ascii="Georgia" w:hAnsi="Georgia"/>
          <w:lang w:val="pt-BR"/>
        </w:rPr>
      </w:pPr>
      <w:del w:id="69" w:author="FMS" w:date="2020-10-30T13:43:00Z">
        <w:r w:rsidRPr="00BB6A47">
          <w:rPr>
            <w:rFonts w:ascii="Georgia" w:hAnsi="Georgia" w:cs="Times New Roman"/>
            <w:lang w:val="pt-BR"/>
          </w:rPr>
          <w:delText>o respectivo Devedor não pode ser titular de outro Benefício cujos Direitos Creditórios não estejam sendo cedidos para a Emissora, conforme verificado no último Arquivo de Prévia, disponibilizado pela Processadora, e no último Arquivo Retorno, disponibilizado pela Dataprev</w:delText>
        </w:r>
      </w:del>
      <w:ins w:id="70" w:author="FMS" w:date="2020-10-30T13:43:00Z">
        <w:r w:rsidR="00C66594" w:rsidRPr="008D7D9B">
          <w:rPr>
            <w:rFonts w:ascii="Georgia" w:hAnsi="Georgia"/>
            <w:lang w:val="pt-BR"/>
          </w:rPr>
          <w:t>os Direitos Creditórios não podem</w:t>
        </w:r>
        <w:r w:rsidR="00C66594" w:rsidRPr="008D7D9B">
          <w:rPr>
            <w:rFonts w:ascii="Georgia" w:hAnsi="Georgia" w:cs="Times New Roman"/>
            <w:lang w:val="pt-BR"/>
          </w:rPr>
          <w:t xml:space="preserve"> estar vinculadas à cessão objeto 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ins>
      <w:r w:rsidR="003B70FE" w:rsidRPr="008D7D9B">
        <w:rPr>
          <w:rFonts w:ascii="Georgia" w:hAnsi="Georgia" w:cs="Times New Roman"/>
          <w:lang w:val="pt-BR"/>
        </w:rPr>
        <w:t>;</w:t>
      </w:r>
      <w:r w:rsidR="00CF2FE5" w:rsidRPr="008D7D9B">
        <w:rPr>
          <w:rFonts w:ascii="Georgia" w:hAnsi="Georgia" w:cs="Times New Roman"/>
          <w:lang w:val="pt-BR"/>
        </w:rPr>
        <w:t xml:space="preserve"> e</w:t>
      </w:r>
      <w:ins w:id="71"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w:t>
        </w:r>
        <w:r w:rsidR="003B6BD2">
          <w:rPr>
            <w:rFonts w:ascii="Georgia" w:hAnsi="Georgia" w:cs="Times New Roman"/>
            <w:b/>
            <w:smallCaps/>
            <w:highlight w:val="yellow"/>
            <w:lang w:val="pt-BR"/>
          </w:rPr>
          <w:t>l-Trust</w:t>
        </w:r>
        <w:r w:rsidR="00691898" w:rsidRPr="008D7D9B">
          <w:rPr>
            <w:rFonts w:ascii="Georgia" w:hAnsi="Georgia" w:cs="Times New Roman"/>
            <w:lang w:val="pt-BR"/>
          </w:rPr>
          <w:t>]</w:t>
        </w:r>
      </w:ins>
    </w:p>
    <w:p w14:paraId="6AB61CEA" w14:textId="77777777" w:rsidR="0094528D" w:rsidRPr="008D7D9B" w:rsidRDefault="0094528D" w:rsidP="008D7D9B">
      <w:pPr>
        <w:widowControl w:val="0"/>
        <w:spacing w:line="288" w:lineRule="auto"/>
        <w:rPr>
          <w:rFonts w:ascii="Georgia" w:hAnsi="Georgia"/>
          <w:sz w:val="22"/>
          <w:szCs w:val="22"/>
          <w:lang w:val="pt-BR"/>
        </w:rPr>
      </w:pPr>
    </w:p>
    <w:p w14:paraId="17B904AE" w14:textId="118F5BDE" w:rsidR="0094528D" w:rsidRPr="008D7D9B" w:rsidRDefault="0094528D" w:rsidP="008D7D9B">
      <w:pPr>
        <w:pStyle w:val="Nvel11a"/>
        <w:widowControl w:val="0"/>
        <w:numPr>
          <w:ilvl w:val="4"/>
          <w:numId w:val="4"/>
        </w:numPr>
        <w:rPr>
          <w:rFonts w:ascii="Georgia" w:hAnsi="Georgia"/>
          <w:lang w:val="pt-BR"/>
        </w:rPr>
      </w:pPr>
      <w:r w:rsidRPr="008D7D9B">
        <w:rPr>
          <w:rFonts w:ascii="Georgia" w:hAnsi="Georgia"/>
          <w:lang w:val="pt-BR"/>
        </w:rPr>
        <w:t xml:space="preserve">a Taxa de Juros dos Cartões de Crédito aplicável ao Direito Creditório, conforme </w:t>
      </w:r>
      <w:ins w:id="72" w:author="FMS" w:date="2020-10-30T13:43:00Z">
        <w:r w:rsidR="000B6897" w:rsidRPr="008D7D9B">
          <w:rPr>
            <w:rFonts w:ascii="Georgia" w:hAnsi="Georgia"/>
            <w:lang w:val="pt-BR"/>
          </w:rPr>
          <w:t xml:space="preserve">previamente </w:t>
        </w:r>
      </w:ins>
      <w:r w:rsidRPr="008D7D9B">
        <w:rPr>
          <w:rFonts w:ascii="Georgia" w:hAnsi="Georgia"/>
          <w:lang w:val="pt-BR"/>
        </w:rPr>
        <w:t>informada pelo Cedente</w:t>
      </w:r>
      <w:ins w:id="73" w:author="FMS" w:date="2020-10-30T13:43:00Z">
        <w:r w:rsidR="000B6897" w:rsidRPr="008D7D9B">
          <w:rPr>
            <w:rFonts w:ascii="Georgia" w:hAnsi="Georgia"/>
            <w:lang w:val="pt-BR"/>
          </w:rPr>
          <w:t xml:space="preserve"> ao Agente de Cálculo</w:t>
        </w:r>
      </w:ins>
      <w:r w:rsidRPr="008D7D9B">
        <w:rPr>
          <w:rFonts w:ascii="Georgia" w:hAnsi="Georgia"/>
          <w:lang w:val="pt-BR"/>
        </w:rPr>
        <w:t xml:space="preserve">, deve ser igual ou </w:t>
      </w:r>
      <w:r w:rsidRPr="008D7D9B">
        <w:rPr>
          <w:rFonts w:ascii="Georgia" w:hAnsi="Georgia"/>
          <w:lang w:val="pt-BR"/>
        </w:rPr>
        <w:lastRenderedPageBreak/>
        <w:t>superior à Taxa Mínima de Juros dos Cartões de Crédito.</w:t>
      </w:r>
    </w:p>
    <w:p w14:paraId="5AD5E397" w14:textId="04EF0900" w:rsidR="0094528D" w:rsidRPr="008D7D9B" w:rsidRDefault="0094528D" w:rsidP="008D7D9B">
      <w:pPr>
        <w:widowControl w:val="0"/>
        <w:spacing w:line="288" w:lineRule="auto"/>
        <w:jc w:val="both"/>
        <w:rPr>
          <w:rFonts w:ascii="Georgia" w:hAnsi="Georgia"/>
          <w:sz w:val="22"/>
          <w:szCs w:val="22"/>
          <w:lang w:val="pt-BR"/>
        </w:rPr>
      </w:pPr>
    </w:p>
    <w:p w14:paraId="5A88F48A" w14:textId="6F3DC48A" w:rsidR="0094528D" w:rsidRPr="008D7D9B" w:rsidRDefault="0094528D" w:rsidP="008D7D9B">
      <w:pPr>
        <w:pStyle w:val="Nvel11a"/>
        <w:widowControl w:val="0"/>
        <w:numPr>
          <w:ilvl w:val="6"/>
          <w:numId w:val="4"/>
        </w:numPr>
        <w:rPr>
          <w:rFonts w:ascii="Georgia" w:hAnsi="Georgia" w:cs="Times New Roman"/>
          <w:bCs/>
          <w:lang w:val="pt-BR"/>
        </w:rPr>
      </w:pPr>
      <w:bookmarkStart w:id="74" w:name="_Ref50990985"/>
      <w:r w:rsidRPr="008D7D9B">
        <w:rPr>
          <w:rFonts w:ascii="Georgia" w:hAnsi="Georgia" w:cs="Times New Roman"/>
          <w:bCs/>
          <w:lang w:val="pt-BR"/>
        </w:rPr>
        <w:t xml:space="preserve">A verificação do atendimento dos Direitos Creditórios aos Critérios de Elegibilidade será realizada pelo Agente de Cálculo, </w:t>
      </w:r>
      <w:del w:id="75" w:author="FMS" w:date="2020-10-30T13:43:00Z">
        <w:r w:rsidRPr="00BB6A47">
          <w:rPr>
            <w:rFonts w:ascii="Georgia" w:hAnsi="Georgia" w:cs="Times New Roman"/>
            <w:bCs/>
            <w:lang w:val="pt-BR"/>
          </w:rPr>
          <w:delText xml:space="preserve">previamente à </w:delText>
        </w:r>
      </w:del>
      <w:ins w:id="76" w:author="FMS" w:date="2020-10-30T13:43:00Z">
        <w:r w:rsidR="00F844EE" w:rsidRPr="008D7D9B">
          <w:rPr>
            <w:rFonts w:ascii="Georgia" w:hAnsi="Georgia" w:cs="Times New Roman"/>
            <w:bCs/>
            <w:lang w:val="pt-BR"/>
          </w:rPr>
          <w:t>até 15 (quinze) dias antes da</w:t>
        </w:r>
        <w:r w:rsidRPr="008D7D9B">
          <w:rPr>
            <w:rFonts w:ascii="Georgia" w:hAnsi="Georgia" w:cs="Times New Roman"/>
            <w:bCs/>
            <w:lang w:val="pt-BR"/>
          </w:rPr>
          <w:t xml:space="preserve"> </w:t>
        </w:r>
      </w:ins>
      <w:r w:rsidRPr="008D7D9B">
        <w:rPr>
          <w:rFonts w:ascii="Georgia" w:hAnsi="Georgia" w:cs="Times New Roman"/>
          <w:bCs/>
          <w:lang w:val="pt-BR"/>
        </w:rPr>
        <w:t>sua cessão</w:t>
      </w:r>
      <w:ins w:id="77" w:author="FMS" w:date="2020-10-30T13:43:00Z">
        <w:r w:rsidR="00F844EE" w:rsidRPr="008D7D9B">
          <w:rPr>
            <w:rFonts w:ascii="Georgia" w:hAnsi="Georgia" w:cs="Times New Roman"/>
            <w:bCs/>
            <w:lang w:val="pt-BR"/>
          </w:rPr>
          <w:t xml:space="preserve"> à Emissora</w:t>
        </w:r>
      </w:ins>
      <w:r w:rsidRPr="008D7D9B">
        <w:rPr>
          <w:rFonts w:ascii="Georgia" w:hAnsi="Georgia" w:cs="Times New Roman"/>
          <w:bCs/>
          <w:lang w:val="pt-BR"/>
        </w:rPr>
        <w:t>, com base, inclusive, nos</w:t>
      </w:r>
      <w:ins w:id="78" w:author="FMS" w:date="2020-10-30T13:43:00Z">
        <w:r w:rsidR="00F844EE" w:rsidRPr="008D7D9B">
          <w:rPr>
            <w:rFonts w:ascii="Georgia" w:hAnsi="Georgia" w:cs="Times New Roman"/>
            <w:bCs/>
            <w:lang w:val="pt-BR"/>
          </w:rPr>
          <w:t xml:space="preserve"> 2 (dois) últimos</w:t>
        </w:r>
      </w:ins>
      <w:r w:rsidRPr="008D7D9B">
        <w:rPr>
          <w:rFonts w:ascii="Georgia" w:hAnsi="Georgia" w:cs="Times New Roman"/>
          <w:bCs/>
          <w:lang w:val="pt-BR"/>
        </w:rPr>
        <w:t xml:space="preserve"> Arquivos Retorno disponibilizados pela Dataprev e no último </w:t>
      </w:r>
      <w:r w:rsidRPr="008D7D9B">
        <w:rPr>
          <w:rFonts w:ascii="Georgia" w:hAnsi="Georgia" w:cs="Times New Roman"/>
          <w:lang w:val="pt-BR"/>
        </w:rPr>
        <w:t>Arquivo de Prévia disponibilizado pela Processadora</w:t>
      </w:r>
      <w:r w:rsidRPr="008D7D9B">
        <w:rPr>
          <w:rFonts w:ascii="Georgia" w:hAnsi="Georgia" w:cs="Times New Roman"/>
          <w:bCs/>
          <w:lang w:val="pt-BR"/>
        </w:rPr>
        <w:t>.</w:t>
      </w:r>
      <w:bookmarkEnd w:id="74"/>
      <w:ins w:id="79" w:author="FMS" w:date="2020-10-30T13:43:00Z">
        <w:r w:rsidR="00691898" w:rsidRPr="008D7D9B">
          <w:rPr>
            <w:rFonts w:ascii="Georgia" w:hAnsi="Georgia" w:cs="Times New Roman"/>
            <w:lang w:val="pt-BR"/>
          </w:rPr>
          <w:t xml:space="preserve"> [</w:t>
        </w:r>
        <w:r w:rsidR="00691898" w:rsidRPr="008D7D9B">
          <w:rPr>
            <w:rFonts w:ascii="Georgia" w:hAnsi="Georgia" w:cs="Times New Roman"/>
            <w:b/>
            <w:smallCaps/>
            <w:highlight w:val="yellow"/>
            <w:lang w:val="pt-BR"/>
          </w:rPr>
          <w:t>VNA: redação ajustada conforme alinhado com a Integral</w:t>
        </w:r>
        <w:r w:rsidR="003B6BD2">
          <w:rPr>
            <w:rFonts w:ascii="Georgia" w:hAnsi="Georgia" w:cs="Times New Roman"/>
            <w:b/>
            <w:smallCaps/>
            <w:highlight w:val="yellow"/>
            <w:lang w:val="pt-BR"/>
          </w:rPr>
          <w:t>-Trust</w:t>
        </w:r>
        <w:r w:rsidR="00691898" w:rsidRPr="008D7D9B">
          <w:rPr>
            <w:rFonts w:ascii="Georgia" w:hAnsi="Georgia" w:cs="Times New Roman"/>
            <w:lang w:val="pt-BR"/>
          </w:rPr>
          <w:t>]</w:t>
        </w:r>
      </w:ins>
    </w:p>
    <w:p w14:paraId="11A1BB53" w14:textId="2A2D9A8F" w:rsidR="00E51497" w:rsidRPr="008D7D9B" w:rsidRDefault="00E51497" w:rsidP="008D7D9B">
      <w:pPr>
        <w:pStyle w:val="Nvel11a"/>
        <w:widowControl w:val="0"/>
        <w:rPr>
          <w:rFonts w:ascii="Georgia" w:hAnsi="Georgia" w:cs="Times New Roman"/>
          <w:bCs/>
          <w:lang w:val="pt-BR"/>
        </w:rPr>
      </w:pPr>
    </w:p>
    <w:p w14:paraId="320C737A" w14:textId="77777777" w:rsidR="0094528D" w:rsidRPr="008D7D9B" w:rsidRDefault="0094528D" w:rsidP="008D7D9B">
      <w:pPr>
        <w:pStyle w:val="Nvel11a"/>
        <w:keepNext/>
        <w:widowControl w:val="0"/>
        <w:numPr>
          <w:ilvl w:val="0"/>
          <w:numId w:val="4"/>
        </w:numPr>
        <w:rPr>
          <w:rFonts w:ascii="Georgia" w:hAnsi="Georgia" w:cs="Times New Roman"/>
          <w:b/>
          <w:bCs/>
          <w:color w:val="000000"/>
          <w:lang w:val="pt-BR"/>
        </w:rPr>
      </w:pPr>
      <w:bookmarkStart w:id="80" w:name="_Ref481432912"/>
      <w:r w:rsidRPr="008D7D9B">
        <w:rPr>
          <w:rFonts w:ascii="Georgia" w:hAnsi="Georgia" w:cs="Times New Roman"/>
          <w:b/>
          <w:lang w:val="pt-BR"/>
        </w:rPr>
        <w:t>FORMALIZAÇÃO DA CESSÃO</w:t>
      </w:r>
      <w:bookmarkEnd w:id="80"/>
    </w:p>
    <w:p w14:paraId="22B6EBC9" w14:textId="77777777" w:rsidR="0094528D" w:rsidRPr="008D7D9B" w:rsidRDefault="0094528D" w:rsidP="008D7D9B">
      <w:pPr>
        <w:pStyle w:val="Nvel11a"/>
        <w:keepNext/>
        <w:widowControl w:val="0"/>
        <w:rPr>
          <w:rFonts w:ascii="Georgia" w:hAnsi="Georgia" w:cs="Times New Roman"/>
          <w:b/>
          <w:bCs/>
          <w:color w:val="000000"/>
          <w:lang w:val="pt-BR"/>
        </w:rPr>
      </w:pPr>
    </w:p>
    <w:p w14:paraId="5E80370A" w14:textId="3C7BAD06" w:rsidR="0094528D" w:rsidRPr="008D7D9B" w:rsidRDefault="0094528D" w:rsidP="008D7D9B">
      <w:pPr>
        <w:pStyle w:val="Nvel11a"/>
        <w:widowControl w:val="0"/>
        <w:numPr>
          <w:ilvl w:val="3"/>
          <w:numId w:val="4"/>
        </w:numPr>
        <w:rPr>
          <w:rFonts w:ascii="Georgia" w:hAnsi="Georgia" w:cs="Times New Roman"/>
          <w:lang w:val="pt-BR"/>
        </w:rPr>
      </w:pPr>
      <w:bookmarkStart w:id="81" w:name="_Ref483916701"/>
      <w:r w:rsidRPr="008D7D9B">
        <w:rPr>
          <w:rFonts w:ascii="Georgia" w:hAnsi="Georgia" w:cs="Times New Roman"/>
          <w:lang w:val="pt-BR"/>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81"/>
      <w:ins w:id="82" w:author="FMS" w:date="2020-10-30T13:43:00Z">
        <w:r w:rsidR="008A20DC">
          <w:rPr>
            <w:rFonts w:ascii="Georgia" w:hAnsi="Georgia" w:cs="Times New Roman"/>
            <w:lang w:val="pt-BR"/>
          </w:rPr>
          <w:t xml:space="preserve"> [</w:t>
        </w:r>
        <w:r w:rsidR="008A20DC" w:rsidRPr="008A20DC">
          <w:rPr>
            <w:rFonts w:ascii="Georgia" w:hAnsi="Georgia" w:cs="Times New Roman"/>
            <w:b/>
            <w:smallCaps/>
            <w:highlight w:val="yellow"/>
            <w:lang w:val="pt-BR"/>
          </w:rPr>
          <w:t>VNA: favor confirmar</w:t>
        </w:r>
        <w:r w:rsidR="008A20DC">
          <w:rPr>
            <w:rFonts w:ascii="Georgia" w:hAnsi="Georgia" w:cs="Times New Roman"/>
            <w:lang w:val="pt-BR"/>
          </w:rPr>
          <w:t>]</w:t>
        </w:r>
      </w:ins>
    </w:p>
    <w:p w14:paraId="77CC5D3C" w14:textId="1CB4C030" w:rsidR="0094528D" w:rsidRDefault="0094528D" w:rsidP="008D7D9B">
      <w:pPr>
        <w:pStyle w:val="Nvel11a"/>
        <w:widowControl w:val="0"/>
        <w:rPr>
          <w:rFonts w:ascii="Georgia" w:hAnsi="Georgia" w:cs="Times New Roman"/>
          <w:lang w:val="pt-BR"/>
        </w:rPr>
      </w:pPr>
    </w:p>
    <w:p w14:paraId="5D3DC4C2" w14:textId="1E8306DC" w:rsidR="008A20DC" w:rsidRDefault="008A20DC" w:rsidP="008A20DC">
      <w:pPr>
        <w:pStyle w:val="Nvel11a"/>
        <w:widowControl w:val="0"/>
        <w:numPr>
          <w:ilvl w:val="4"/>
          <w:numId w:val="4"/>
        </w:numPr>
        <w:rPr>
          <w:rFonts w:ascii="Georgia" w:hAnsi="Georgia" w:cs="Times New Roman"/>
          <w:lang w:val="pt-BR"/>
        </w:rPr>
      </w:pPr>
      <w:r>
        <w:rPr>
          <w:rFonts w:ascii="Georgia" w:hAnsi="Georgia" w:cs="Times New Roman"/>
          <w:lang w:val="pt-BR"/>
        </w:rPr>
        <w:t>“</w:t>
      </w:r>
      <w:del w:id="83" w:author="FMS" w:date="2020-10-30T13:43:00Z">
        <w:r w:rsidR="0094528D" w:rsidRPr="00BB6A47">
          <w:rPr>
            <w:rFonts w:ascii="Georgia" w:hAnsi="Georgia" w:cs="Times New Roman"/>
            <w:b/>
            <w:lang w:val="pt-BR"/>
          </w:rPr>
          <w:delText>D0</w:delText>
        </w:r>
      </w:del>
      <w:ins w:id="84" w:author="FMS" w:date="2020-10-30T13:43:00Z">
        <w:r w:rsidRPr="008A20DC">
          <w:rPr>
            <w:rFonts w:ascii="Georgia" w:hAnsi="Georgia" w:cs="Times New Roman"/>
            <w:b/>
            <w:bCs/>
            <w:lang w:val="pt-BR"/>
          </w:rPr>
          <w:t>D-1</w:t>
        </w:r>
        <w:r>
          <w:rPr>
            <w:rFonts w:ascii="Georgia" w:hAnsi="Georgia" w:cs="Times New Roman"/>
            <w:b/>
            <w:bCs/>
            <w:lang w:val="pt-BR"/>
          </w:rPr>
          <w:t>5</w:t>
        </w:r>
      </w:ins>
      <w:r>
        <w:rPr>
          <w:rFonts w:ascii="Georgia" w:hAnsi="Georgia" w:cs="Times New Roman"/>
          <w:lang w:val="pt-BR"/>
        </w:rPr>
        <w:t xml:space="preserve">”: </w:t>
      </w:r>
      <w:r w:rsidRPr="008D7D9B">
        <w:rPr>
          <w:rFonts w:ascii="Georgia" w:hAnsi="Georgia" w:cs="Times New Roman"/>
          <w:lang w:val="pt-BR"/>
        </w:rPr>
        <w:t xml:space="preserve">o Cedente disponibilizará ao Agente de Cálculo, com cópia para o Agente de Conciliação, a Emissora e o Agente Fiduciário, a listagem </w:t>
      </w:r>
      <w:ins w:id="85"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ofertados à cessão e dos respectivos Devedores, nos termos do presente Contrato, em formato eletrônico, previamente acordado entre as Partes;</w:t>
      </w:r>
      <w:del w:id="86"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F7B2B94" w14:textId="77777777" w:rsidR="008A20DC" w:rsidRPr="008D7D9B" w:rsidRDefault="008A20DC" w:rsidP="008A20DC">
      <w:pPr>
        <w:pStyle w:val="Nvel11a"/>
        <w:widowControl w:val="0"/>
        <w:rPr>
          <w:rFonts w:ascii="Georgia" w:hAnsi="Georgia" w:cs="Times New Roman"/>
          <w:lang w:val="pt-BR"/>
        </w:rPr>
      </w:pPr>
    </w:p>
    <w:p w14:paraId="23439A52" w14:textId="2F497B63" w:rsidR="008A20DC" w:rsidRPr="008D7D9B" w:rsidRDefault="008A20DC" w:rsidP="008A20DC">
      <w:pPr>
        <w:pStyle w:val="Nvel11a"/>
        <w:widowControl w:val="0"/>
        <w:numPr>
          <w:ilvl w:val="4"/>
          <w:numId w:val="4"/>
        </w:numPr>
        <w:rPr>
          <w:rFonts w:ascii="Georgia" w:hAnsi="Georgia" w:cs="Times New Roman"/>
          <w:lang w:val="pt-BR"/>
        </w:rPr>
      </w:pPr>
      <w:r w:rsidRPr="008D7D9B">
        <w:rPr>
          <w:rFonts w:ascii="Georgia" w:hAnsi="Georgia" w:cs="Times New Roman"/>
          <w:lang w:val="pt-BR"/>
        </w:rPr>
        <w:t>“</w:t>
      </w:r>
      <w:r w:rsidRPr="008D7D9B">
        <w:rPr>
          <w:rFonts w:ascii="Georgia" w:hAnsi="Georgia" w:cs="Times New Roman"/>
          <w:b/>
          <w:lang w:val="pt-BR"/>
        </w:rPr>
        <w:t>D</w:t>
      </w:r>
      <w:del w:id="87" w:author="FMS" w:date="2020-10-30T13:43:00Z">
        <w:r w:rsidR="0094528D" w:rsidRPr="00BB6A47">
          <w:rPr>
            <w:rFonts w:ascii="Georgia" w:hAnsi="Georgia" w:cs="Times New Roman"/>
            <w:b/>
            <w:lang w:val="pt-BR"/>
          </w:rPr>
          <w:delText>+1</w:delText>
        </w:r>
      </w:del>
      <w:ins w:id="88" w:author="FMS" w:date="2020-10-30T13:43:00Z">
        <w:r>
          <w:rPr>
            <w:rFonts w:ascii="Georgia" w:hAnsi="Georgia" w:cs="Times New Roman"/>
            <w:b/>
            <w:lang w:val="pt-BR"/>
          </w:rPr>
          <w:t>-15</w:t>
        </w:r>
      </w:ins>
      <w:r w:rsidRPr="008D7D9B">
        <w:rPr>
          <w:rFonts w:ascii="Georgia" w:hAnsi="Georgia" w:cs="Times New Roman"/>
          <w:lang w:val="pt-BR"/>
        </w:rPr>
        <w:t>”: o Agente de Cálculo verificará o atendimento aos Critérios de Elegibilidade</w:t>
      </w:r>
      <w:ins w:id="89" w:author="Fabio Lopes" w:date="2020-11-09T15:37:00Z">
        <w:r w:rsidR="004613B9">
          <w:rPr>
            <w:rFonts w:ascii="Georgia" w:hAnsi="Georgia" w:cs="Times New Roman"/>
            <w:bCs/>
            <w:lang w:val="pt-BR"/>
          </w:rPr>
          <w:t xml:space="preserve"> </w:t>
        </w:r>
      </w:ins>
      <w:del w:id="90" w:author="Fabio Lopes" w:date="2020-11-09T15:37:00Z">
        <w:r w:rsidRPr="008D7D9B" w:rsidDel="004613B9">
          <w:rPr>
            <w:rFonts w:ascii="Georgia" w:hAnsi="Georgia" w:cs="Times New Roman"/>
            <w:bCs/>
            <w:lang w:val="pt-BR"/>
          </w:rPr>
          <w:delText xml:space="preserve"> </w:delText>
        </w:r>
      </w:del>
      <w:r w:rsidRPr="008D7D9B">
        <w:rPr>
          <w:rFonts w:ascii="Georgia" w:hAnsi="Georgia" w:cs="Times New Roman"/>
          <w:lang w:val="pt-BR"/>
        </w:rPr>
        <w:t xml:space="preserve">e disponibilizará ao Cedente, com cópia para o Agente de Conciliação, a Emissora e o Agente Fiduciário, em formato eletrônico, previamente acordado entre as Partes, a listagem </w:t>
      </w:r>
      <w:ins w:id="91" w:author="FMS" w:date="2020-10-30T13:43:00Z">
        <w:r w:rsidR="00633799" w:rsidRPr="00633799">
          <w:rPr>
            <w:rFonts w:ascii="Georgia" w:hAnsi="Georgia" w:cs="Times New Roman"/>
            <w:highlight w:val="yellow"/>
            <w:lang w:val="pt-BR"/>
          </w:rPr>
          <w:t>[</w:t>
        </w:r>
        <w:r>
          <w:rPr>
            <w:rFonts w:ascii="Georgia" w:hAnsi="Georgia" w:cs="Times New Roman"/>
            <w:lang w:val="pt-BR"/>
          </w:rPr>
          <w:t>preliminar</w:t>
        </w:r>
        <w:r w:rsidR="00633799" w:rsidRPr="00633799">
          <w:rPr>
            <w:rFonts w:ascii="Georgia" w:hAnsi="Georgia" w:cs="Times New Roman"/>
            <w:highlight w:val="yellow"/>
            <w:lang w:val="pt-BR"/>
          </w:rPr>
          <w:t>]</w:t>
        </w:r>
        <w:r>
          <w:rPr>
            <w:rFonts w:ascii="Georgia" w:hAnsi="Georgia" w:cs="Times New Roman"/>
            <w:lang w:val="pt-BR"/>
          </w:rPr>
          <w:t xml:space="preserve"> </w:t>
        </w:r>
      </w:ins>
      <w:r w:rsidRPr="008D7D9B">
        <w:rPr>
          <w:rFonts w:ascii="Georgia" w:hAnsi="Georgia" w:cs="Times New Roman"/>
          <w:lang w:val="pt-BR"/>
        </w:rPr>
        <w:t>dos Direitos Creditórios que poderão ser adquiridos pela Emissora, nos termos deste Contrato</w:t>
      </w:r>
      <w:r w:rsidRPr="008D7D9B">
        <w:rPr>
          <w:rFonts w:ascii="Georgia" w:hAnsi="Georgia" w:cs="Tahoma"/>
          <w:lang w:val="pt-BR"/>
        </w:rPr>
        <w:t>, e dos respectivos Devedores</w:t>
      </w:r>
      <w:r w:rsidRPr="008D7D9B">
        <w:rPr>
          <w:rFonts w:ascii="Georgia" w:hAnsi="Georgia" w:cs="Times New Roman"/>
          <w:lang w:val="pt-BR"/>
        </w:rPr>
        <w:t>;</w:t>
      </w:r>
      <w:ins w:id="92" w:author="Fabio Lopes" w:date="2020-11-09T15:37:00Z">
        <w:r w:rsidR="004613B9">
          <w:rPr>
            <w:rFonts w:ascii="Georgia" w:hAnsi="Georgia" w:cs="Times New Roman"/>
            <w:lang w:val="pt-BR"/>
          </w:rPr>
          <w:t xml:space="preserve"> ( Nota Integral: Exceto item “b”  do Crit</w:t>
        </w:r>
      </w:ins>
      <w:ins w:id="93" w:author="Fabio Lopes" w:date="2020-11-09T15:39:00Z">
        <w:r w:rsidR="004613B9">
          <w:rPr>
            <w:rFonts w:ascii="Georgia" w:hAnsi="Georgia" w:cs="Times New Roman"/>
            <w:lang w:val="pt-BR"/>
          </w:rPr>
          <w:t xml:space="preserve">ério de Elegibilidade. O “g” do mesmo item, depende da informação da taxa </w:t>
        </w:r>
      </w:ins>
      <w:ins w:id="94" w:author="Fabio Lopes" w:date="2020-11-09T15:40:00Z">
        <w:r w:rsidR="004613B9">
          <w:rPr>
            <w:rFonts w:ascii="Georgia" w:hAnsi="Georgia" w:cs="Times New Roman"/>
            <w:lang w:val="pt-BR"/>
          </w:rPr>
          <w:t xml:space="preserve">do cartão </w:t>
        </w:r>
      </w:ins>
      <w:ins w:id="95" w:author="Fabio Lopes" w:date="2020-11-09T15:39:00Z">
        <w:r w:rsidR="004613B9">
          <w:rPr>
            <w:rFonts w:ascii="Georgia" w:hAnsi="Georgia" w:cs="Times New Roman"/>
            <w:lang w:val="pt-BR"/>
          </w:rPr>
          <w:t>envida pelo BMG no arquivo inicial e informação da Taxa Mínima de Cess</w:t>
        </w:r>
      </w:ins>
      <w:ins w:id="96" w:author="Fabio Lopes" w:date="2020-11-09T15:40:00Z">
        <w:r w:rsidR="004613B9">
          <w:rPr>
            <w:rFonts w:ascii="Georgia" w:hAnsi="Georgia" w:cs="Times New Roman"/>
            <w:lang w:val="pt-BR"/>
          </w:rPr>
          <w:t>ão )</w:t>
        </w:r>
      </w:ins>
      <w:del w:id="97" w:author="FMS" w:date="2020-10-30T13:43:00Z">
        <w:r w:rsidR="0094528D" w:rsidRPr="00BB6A47">
          <w:rPr>
            <w:rFonts w:ascii="Georgia" w:hAnsi="Georgia" w:cs="Times New Roman"/>
            <w:lang w:val="pt-BR"/>
          </w:rPr>
          <w:delText xml:space="preserve"> [</w:delText>
        </w:r>
        <w:r w:rsidR="0094528D" w:rsidRPr="00BB6A47">
          <w:rPr>
            <w:rFonts w:ascii="Georgia" w:hAnsi="Georgia" w:cs="Times New Roman"/>
            <w:b/>
            <w:smallCaps/>
            <w:highlight w:val="green"/>
            <w:lang w:val="pt-BR"/>
          </w:rPr>
          <w:delText>Conforme sugestão da Integral Investimentos</w:delText>
        </w:r>
        <w:r w:rsidR="0094528D" w:rsidRPr="00BB6A47">
          <w:rPr>
            <w:rFonts w:ascii="Georgia" w:hAnsi="Georgia" w:cs="Times New Roman"/>
            <w:lang w:val="pt-BR"/>
          </w:rPr>
          <w:delText>]</w:delText>
        </w:r>
      </w:del>
    </w:p>
    <w:p w14:paraId="23F0F4B6" w14:textId="77777777" w:rsidR="008A20DC" w:rsidRPr="008D7D9B" w:rsidRDefault="008A20DC" w:rsidP="008D7D9B">
      <w:pPr>
        <w:pStyle w:val="Nvel11a"/>
        <w:widowControl w:val="0"/>
        <w:rPr>
          <w:rFonts w:ascii="Georgia" w:hAnsi="Georgia" w:cs="Times New Roman"/>
          <w:lang w:val="pt-BR"/>
        </w:rPr>
      </w:pPr>
    </w:p>
    <w:p w14:paraId="7621C87F" w14:textId="63EF95F9" w:rsidR="0094528D" w:rsidRPr="008D7D9B" w:rsidRDefault="00633799" w:rsidP="008D7D9B">
      <w:pPr>
        <w:pStyle w:val="Nvel11a"/>
        <w:widowControl w:val="0"/>
        <w:numPr>
          <w:ilvl w:val="4"/>
          <w:numId w:val="4"/>
        </w:numPr>
        <w:rPr>
          <w:ins w:id="98" w:author="FMS" w:date="2020-10-30T13:43:00Z"/>
          <w:rFonts w:ascii="Georgia" w:hAnsi="Georgia" w:cs="Times New Roman"/>
          <w:lang w:val="pt-BR"/>
        </w:rPr>
      </w:pPr>
      <w:bookmarkStart w:id="99" w:name="_Hlk54952951"/>
      <w:ins w:id="100" w:author="FMS" w:date="2020-10-30T13:43:00Z">
        <w:r w:rsidRPr="00633799">
          <w:rPr>
            <w:rFonts w:ascii="Georgia" w:hAnsi="Georgia" w:cs="Times New Roman"/>
            <w:highlight w:val="yellow"/>
            <w:lang w:val="pt-BR"/>
          </w:rPr>
          <w:t>[</w:t>
        </w:r>
        <w:bookmarkEnd w:id="99"/>
        <w:r w:rsidR="0094528D" w:rsidRPr="008D7D9B">
          <w:rPr>
            <w:rFonts w:ascii="Georgia" w:hAnsi="Georgia" w:cs="Times New Roman"/>
            <w:lang w:val="pt-BR"/>
          </w:rPr>
          <w:t>“</w:t>
        </w:r>
        <w:r w:rsidR="0094528D" w:rsidRPr="008D7D9B">
          <w:rPr>
            <w:rFonts w:ascii="Georgia" w:hAnsi="Georgia" w:cs="Times New Roman"/>
            <w:b/>
            <w:lang w:val="pt-BR"/>
          </w:rPr>
          <w:t>D</w:t>
        </w:r>
        <w:r w:rsidR="003B4C29" w:rsidRPr="008D7D9B">
          <w:rPr>
            <w:rFonts w:ascii="Georgia" w:hAnsi="Georgia" w:cs="Times New Roman"/>
            <w:b/>
            <w:lang w:val="pt-BR"/>
          </w:rPr>
          <w:t>+</w:t>
        </w:r>
        <w:r w:rsidR="0094528D" w:rsidRPr="008D7D9B">
          <w:rPr>
            <w:rFonts w:ascii="Georgia" w:hAnsi="Georgia" w:cs="Times New Roman"/>
            <w:b/>
            <w:lang w:val="pt-BR"/>
          </w:rPr>
          <w:t>0</w:t>
        </w:r>
        <w:r w:rsidR="0094528D" w:rsidRPr="008D7D9B">
          <w:rPr>
            <w:rFonts w:ascii="Georgia" w:hAnsi="Georgia" w:cs="Times New Roman"/>
            <w:lang w:val="pt-BR"/>
          </w:rPr>
          <w:t xml:space="preserve">”: o Cedente disponibilizará ao Agente de Cálculo, com cópia para o Agente de Conciliação, a Emissora e o Agente Fiduciário,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ofertados à cessão e dos respectivos Devedores, nos termos do presente Contrato, em formato eletrônico, previamente acordado entre as Partes;</w:t>
        </w:r>
        <w:r w:rsidRPr="00633799">
          <w:rPr>
            <w:rFonts w:ascii="Georgia" w:hAnsi="Georgia" w:cs="Times New Roman"/>
            <w:highlight w:val="yellow"/>
            <w:lang w:val="pt-BR"/>
          </w:rPr>
          <w:t>]</w:t>
        </w:r>
      </w:ins>
    </w:p>
    <w:p w14:paraId="09159A2A" w14:textId="77777777" w:rsidR="0094528D" w:rsidRPr="008D7D9B" w:rsidRDefault="0094528D" w:rsidP="008D7D9B">
      <w:pPr>
        <w:pStyle w:val="Nvel11a"/>
        <w:widowControl w:val="0"/>
        <w:rPr>
          <w:ins w:id="101" w:author="FMS" w:date="2020-10-30T13:43:00Z"/>
          <w:rFonts w:ascii="Georgia" w:hAnsi="Georgia" w:cs="Times New Roman"/>
          <w:lang w:val="pt-BR"/>
        </w:rPr>
      </w:pPr>
    </w:p>
    <w:p w14:paraId="1CC7F1A3" w14:textId="4E162315" w:rsidR="0094528D" w:rsidRPr="008D7D9B" w:rsidRDefault="00633799" w:rsidP="008D7D9B">
      <w:pPr>
        <w:pStyle w:val="Nvel11a"/>
        <w:widowControl w:val="0"/>
        <w:numPr>
          <w:ilvl w:val="4"/>
          <w:numId w:val="4"/>
        </w:numPr>
        <w:rPr>
          <w:ins w:id="102" w:author="FMS" w:date="2020-10-30T13:43:00Z"/>
          <w:rFonts w:ascii="Georgia" w:hAnsi="Georgia" w:cs="Times New Roman"/>
          <w:lang w:val="pt-BR"/>
        </w:rPr>
      </w:pPr>
      <w:ins w:id="103"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r w:rsidR="0094528D" w:rsidRPr="008D7D9B">
          <w:rPr>
            <w:rFonts w:ascii="Georgia" w:hAnsi="Georgia" w:cs="Times New Roman"/>
            <w:lang w:val="pt-BR"/>
          </w:rPr>
          <w:t>“</w:t>
        </w:r>
        <w:r w:rsidR="0094528D" w:rsidRPr="008D7D9B">
          <w:rPr>
            <w:rFonts w:ascii="Georgia" w:hAnsi="Georgia" w:cs="Times New Roman"/>
            <w:b/>
            <w:lang w:val="pt-BR"/>
          </w:rPr>
          <w:t>D+</w:t>
        </w:r>
        <w:r w:rsidR="008A20DC">
          <w:rPr>
            <w:rFonts w:ascii="Georgia" w:hAnsi="Georgia" w:cs="Times New Roman"/>
            <w:b/>
            <w:lang w:val="pt-BR"/>
          </w:rPr>
          <w:t>1</w:t>
        </w:r>
        <w:r w:rsidR="0094528D" w:rsidRPr="008D7D9B">
          <w:rPr>
            <w:rFonts w:ascii="Georgia" w:hAnsi="Georgia" w:cs="Times New Roman"/>
            <w:lang w:val="pt-BR"/>
          </w:rPr>
          <w:t xml:space="preserve">”: o Agente de Cálculo </w:t>
        </w:r>
        <w:r w:rsidR="008A20DC">
          <w:rPr>
            <w:rFonts w:ascii="Georgia" w:hAnsi="Georgia" w:cs="Times New Roman"/>
            <w:lang w:val="pt-BR"/>
          </w:rPr>
          <w:t>confirmará</w:t>
        </w:r>
        <w:r w:rsidR="0094528D" w:rsidRPr="008D7D9B">
          <w:rPr>
            <w:rFonts w:ascii="Georgia" w:hAnsi="Georgia" w:cs="Times New Roman"/>
            <w:lang w:val="pt-BR"/>
          </w:rPr>
          <w:t xml:space="preserve"> o atendimento aos Critérios de Elegibilidade</w:t>
        </w:r>
        <w:r w:rsidR="00E51497" w:rsidRPr="008D7D9B">
          <w:rPr>
            <w:rFonts w:ascii="Georgia" w:hAnsi="Georgia" w:cs="Times New Roman"/>
            <w:bCs/>
            <w:lang w:val="pt-BR"/>
          </w:rPr>
          <w:t xml:space="preserve"> </w:t>
        </w:r>
        <w:r w:rsidR="0094528D" w:rsidRPr="008D7D9B">
          <w:rPr>
            <w:rFonts w:ascii="Georgia" w:hAnsi="Georgia" w:cs="Times New Roman"/>
            <w:lang w:val="pt-BR"/>
          </w:rPr>
          <w:t xml:space="preserve">e disponibilizará ao Cedente, com cópia para </w:t>
        </w:r>
        <w:r w:rsidR="00DF6739" w:rsidRPr="008D7D9B">
          <w:rPr>
            <w:rFonts w:ascii="Georgia" w:hAnsi="Georgia" w:cs="Times New Roman"/>
            <w:lang w:val="pt-BR"/>
          </w:rPr>
          <w:t xml:space="preserve">o Agente de Conciliação, </w:t>
        </w:r>
        <w:r w:rsidR="0094528D" w:rsidRPr="008D7D9B">
          <w:rPr>
            <w:rFonts w:ascii="Georgia" w:hAnsi="Georgia" w:cs="Times New Roman"/>
            <w:lang w:val="pt-BR"/>
          </w:rPr>
          <w:t>a Emissora</w:t>
        </w:r>
        <w:r w:rsidR="00911FF7" w:rsidRPr="008D7D9B">
          <w:rPr>
            <w:rFonts w:ascii="Georgia" w:hAnsi="Georgia" w:cs="Times New Roman"/>
            <w:lang w:val="pt-BR"/>
          </w:rPr>
          <w:t xml:space="preserve"> e</w:t>
        </w:r>
        <w:r w:rsidR="0094528D" w:rsidRPr="008D7D9B">
          <w:rPr>
            <w:rFonts w:ascii="Georgia" w:hAnsi="Georgia" w:cs="Times New Roman"/>
            <w:lang w:val="pt-BR"/>
          </w:rPr>
          <w:t xml:space="preserve"> </w:t>
        </w:r>
        <w:r w:rsidR="00911FF7" w:rsidRPr="008D7D9B">
          <w:rPr>
            <w:rFonts w:ascii="Georgia" w:hAnsi="Georgia" w:cs="Times New Roman"/>
            <w:lang w:val="pt-BR"/>
          </w:rPr>
          <w:t xml:space="preserve">o </w:t>
        </w:r>
        <w:r w:rsidR="0094528D" w:rsidRPr="008D7D9B">
          <w:rPr>
            <w:rFonts w:ascii="Georgia" w:hAnsi="Georgia" w:cs="Times New Roman"/>
            <w:lang w:val="pt-BR"/>
          </w:rPr>
          <w:t>Agente Fiduciári</w:t>
        </w:r>
        <w:r w:rsidR="00911FF7" w:rsidRPr="008D7D9B">
          <w:rPr>
            <w:rFonts w:ascii="Georgia" w:hAnsi="Georgia" w:cs="Times New Roman"/>
            <w:lang w:val="pt-BR"/>
          </w:rPr>
          <w:t>o</w:t>
        </w:r>
        <w:r w:rsidR="0094528D" w:rsidRPr="008D7D9B">
          <w:rPr>
            <w:rFonts w:ascii="Georgia" w:hAnsi="Georgia" w:cs="Times New Roman"/>
            <w:lang w:val="pt-BR"/>
          </w:rPr>
          <w:t xml:space="preserve">, em formato eletrônico, previamente acordado entre as Partes, a listagem </w:t>
        </w:r>
        <w:r w:rsidR="008A20DC">
          <w:rPr>
            <w:rFonts w:ascii="Georgia" w:hAnsi="Georgia" w:cs="Times New Roman"/>
            <w:lang w:val="pt-BR"/>
          </w:rPr>
          <w:t xml:space="preserve">final </w:t>
        </w:r>
        <w:r w:rsidR="0094528D" w:rsidRPr="008D7D9B">
          <w:rPr>
            <w:rFonts w:ascii="Georgia" w:hAnsi="Georgia" w:cs="Times New Roman"/>
            <w:lang w:val="pt-BR"/>
          </w:rPr>
          <w:t>dos Direitos Creditórios que poderão ser adquiridos pela Emissora, nos termos deste Contrato</w:t>
        </w:r>
        <w:r w:rsidR="0094528D" w:rsidRPr="008D7D9B">
          <w:rPr>
            <w:rFonts w:ascii="Georgia" w:hAnsi="Georgia" w:cs="Tahoma"/>
            <w:lang w:val="pt-BR"/>
          </w:rPr>
          <w:t>, e dos respectivos Devedores</w:t>
        </w:r>
        <w:r w:rsidR="0094528D" w:rsidRPr="008D7D9B">
          <w:rPr>
            <w:rFonts w:ascii="Georgia" w:hAnsi="Georgia" w:cs="Times New Roman"/>
            <w:lang w:val="pt-BR"/>
          </w:rPr>
          <w:t>;</w:t>
        </w:r>
        <w:r w:rsidRPr="00633799">
          <w:rPr>
            <w:rFonts w:ascii="Georgia" w:hAnsi="Georgia" w:cs="Times New Roman"/>
            <w:highlight w:val="yellow"/>
            <w:lang w:val="pt-BR"/>
          </w:rPr>
          <w:t>]</w:t>
        </w:r>
      </w:ins>
      <w:ins w:id="104" w:author="Fabio Lopes" w:date="2020-11-09T15:41:00Z">
        <w:r w:rsidR="00443A8F">
          <w:rPr>
            <w:rFonts w:ascii="Georgia" w:hAnsi="Georgia" w:cs="Times New Roman"/>
            <w:lang w:val="pt-BR"/>
          </w:rPr>
          <w:t xml:space="preserve"> ( Nota Integral: Neste dia, o Agente de C</w:t>
        </w:r>
      </w:ins>
      <w:ins w:id="105" w:author="Fabio Lopes" w:date="2020-11-09T15:42:00Z">
        <w:r w:rsidR="00443A8F">
          <w:rPr>
            <w:rFonts w:ascii="Georgia" w:hAnsi="Georgia" w:cs="Times New Roman"/>
            <w:lang w:val="pt-BR"/>
          </w:rPr>
          <w:t>á</w:t>
        </w:r>
      </w:ins>
      <w:ins w:id="106" w:author="Fabio Lopes" w:date="2020-11-09T15:41:00Z">
        <w:r w:rsidR="00443A8F">
          <w:rPr>
            <w:rFonts w:ascii="Georgia" w:hAnsi="Georgia" w:cs="Times New Roman"/>
            <w:lang w:val="pt-BR"/>
          </w:rPr>
          <w:t xml:space="preserve">lculo não refaz critérios de elegibilidade, cabendo </w:t>
        </w:r>
        <w:r w:rsidR="00443A8F">
          <w:rPr>
            <w:rFonts w:ascii="Georgia" w:hAnsi="Georgia" w:cs="Times New Roman"/>
            <w:lang w:val="pt-BR"/>
          </w:rPr>
          <w:lastRenderedPageBreak/>
          <w:t>ao BMG a responsabilidade do encaminhamento da mesma lista, sem alteraç</w:t>
        </w:r>
      </w:ins>
      <w:ins w:id="107" w:author="Fabio Lopes" w:date="2020-11-09T15:42:00Z">
        <w:r w:rsidR="00443A8F">
          <w:rPr>
            <w:rFonts w:ascii="Georgia" w:hAnsi="Georgia" w:cs="Times New Roman"/>
            <w:lang w:val="pt-BR"/>
          </w:rPr>
          <w:t xml:space="preserve">ão </w:t>
        </w:r>
      </w:ins>
      <w:ins w:id="108" w:author="Fabio Lopes" w:date="2020-11-09T15:43:00Z">
        <w:r w:rsidR="00443A8F">
          <w:rPr>
            <w:rFonts w:ascii="Georgia" w:hAnsi="Georgia" w:cs="Times New Roman"/>
            <w:lang w:val="pt-BR"/>
          </w:rPr>
          <w:t>–</w:t>
        </w:r>
      </w:ins>
      <w:ins w:id="109" w:author="Fabio Lopes" w:date="2020-11-09T15:42:00Z">
        <w:r w:rsidR="00443A8F">
          <w:rPr>
            <w:rFonts w:ascii="Georgia" w:hAnsi="Georgia" w:cs="Times New Roman"/>
            <w:lang w:val="pt-BR"/>
          </w:rPr>
          <w:t xml:space="preserve"> O </w:t>
        </w:r>
      </w:ins>
      <w:ins w:id="110" w:author="Fabio Lopes" w:date="2020-11-09T15:43:00Z">
        <w:r w:rsidR="00443A8F">
          <w:rPr>
            <w:rFonts w:ascii="Georgia" w:hAnsi="Georgia" w:cs="Times New Roman"/>
            <w:lang w:val="pt-BR"/>
          </w:rPr>
          <w:t>agente de cálculo só procede a importação da lista em sua Base de Dados )</w:t>
        </w:r>
      </w:ins>
    </w:p>
    <w:p w14:paraId="3D8DAC6B" w14:textId="77777777" w:rsidR="0094528D" w:rsidRPr="008D7D9B" w:rsidRDefault="0094528D" w:rsidP="008D7D9B">
      <w:pPr>
        <w:pStyle w:val="Nvel11a"/>
        <w:widowControl w:val="0"/>
        <w:rPr>
          <w:ins w:id="111" w:author="FMS" w:date="2020-10-30T13:43:00Z"/>
          <w:rFonts w:ascii="Georgia" w:hAnsi="Georgia" w:cs="Times New Roman"/>
          <w:lang w:val="pt-BR"/>
        </w:rPr>
      </w:pPr>
    </w:p>
    <w:p w14:paraId="7F1C532B" w14:textId="09E762B0" w:rsidR="0094528D" w:rsidRPr="008D7D9B" w:rsidRDefault="00633799" w:rsidP="008D7D9B">
      <w:pPr>
        <w:pStyle w:val="Nvel11a"/>
        <w:widowControl w:val="0"/>
        <w:numPr>
          <w:ilvl w:val="4"/>
          <w:numId w:val="4"/>
        </w:numPr>
        <w:rPr>
          <w:rFonts w:ascii="Georgia" w:hAnsi="Georgia" w:cs="Times New Roman"/>
          <w:lang w:val="pt-BR"/>
        </w:rPr>
      </w:pPr>
      <w:ins w:id="112"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113"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 </w:t>
      </w:r>
      <w:r w:rsidR="0094528D" w:rsidRPr="008D7D9B">
        <w:rPr>
          <w:rFonts w:ascii="Georgia" w:hAnsi="Georgia" w:cs="Times New Roman"/>
          <w:lang w:val="pt-BR"/>
        </w:rPr>
        <w:fldChar w:fldCharType="begin"/>
      </w:r>
      <w:r w:rsidR="0094528D" w:rsidRPr="008D7D9B">
        <w:rPr>
          <w:rFonts w:ascii="Georgia" w:hAnsi="Georgia" w:cs="Times New Roman"/>
          <w:lang w:val="pt-BR"/>
        </w:rPr>
        <w:instrText xml:space="preserve"> REF _Ref474313529 \r \h  \* MERGEFORMAT </w:instrText>
      </w:r>
      <w:r w:rsidR="0094528D" w:rsidRPr="008D7D9B">
        <w:rPr>
          <w:rFonts w:ascii="Georgia" w:hAnsi="Georgia" w:cs="Times New Roman"/>
          <w:lang w:val="pt-BR"/>
        </w:rPr>
      </w:r>
      <w:r w:rsidR="0094528D" w:rsidRPr="008D7D9B">
        <w:rPr>
          <w:rFonts w:ascii="Georgia" w:hAnsi="Georgia" w:cs="Times New Roman"/>
          <w:lang w:val="pt-BR"/>
        </w:rPr>
        <w:fldChar w:fldCharType="separate"/>
      </w:r>
      <w:r w:rsidR="008D7D9B">
        <w:rPr>
          <w:rFonts w:ascii="Georgia" w:hAnsi="Georgia" w:cs="Times New Roman"/>
          <w:lang w:val="pt-BR"/>
        </w:rPr>
        <w:t>5.1</w:t>
      </w:r>
      <w:r w:rsidR="0094528D" w:rsidRPr="008D7D9B">
        <w:rPr>
          <w:rFonts w:ascii="Georgia" w:hAnsi="Georgia" w:cs="Times New Roman"/>
          <w:lang w:val="pt-BR"/>
        </w:rPr>
        <w:fldChar w:fldCharType="end"/>
      </w:r>
      <w:r w:rsidR="0094528D" w:rsidRPr="008D7D9B">
        <w:rPr>
          <w:rFonts w:ascii="Georgia" w:hAnsi="Georgia" w:cs="Times New Roman"/>
          <w:lang w:val="pt-BR"/>
        </w:rPr>
        <w:t xml:space="preserve"> abaixo;</w:t>
      </w:r>
    </w:p>
    <w:p w14:paraId="7CAF91B4" w14:textId="77777777" w:rsidR="0094528D" w:rsidRPr="008D7D9B" w:rsidRDefault="0094528D" w:rsidP="008D7D9B">
      <w:pPr>
        <w:pStyle w:val="Nvel11a"/>
        <w:widowControl w:val="0"/>
        <w:rPr>
          <w:rFonts w:ascii="Georgia" w:hAnsi="Georgia" w:cs="Times New Roman"/>
          <w:lang w:val="pt-BR"/>
        </w:rPr>
      </w:pPr>
    </w:p>
    <w:p w14:paraId="7675949B" w14:textId="79595ED9" w:rsidR="0094528D" w:rsidRPr="008D7D9B" w:rsidRDefault="00633799" w:rsidP="008D7D9B">
      <w:pPr>
        <w:pStyle w:val="Nvel11a"/>
        <w:widowControl w:val="0"/>
        <w:numPr>
          <w:ilvl w:val="4"/>
          <w:numId w:val="4"/>
        </w:numPr>
        <w:rPr>
          <w:rFonts w:ascii="Georgia" w:hAnsi="Georgia" w:cs="Times New Roman"/>
          <w:lang w:val="pt-BR"/>
        </w:rPr>
      </w:pPr>
      <w:ins w:id="114"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115"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definido o Preço de Aquisição entre o Cedente e a Emissora, serão elaborados os respectivos Termo de Cessão e Recibo de Cessão, conforme o caso;</w:t>
      </w:r>
    </w:p>
    <w:p w14:paraId="17D30602" w14:textId="77777777" w:rsidR="0094528D" w:rsidRPr="008D7D9B" w:rsidRDefault="0094528D" w:rsidP="008D7D9B">
      <w:pPr>
        <w:pStyle w:val="Nvel11a"/>
        <w:widowControl w:val="0"/>
        <w:rPr>
          <w:rFonts w:ascii="Georgia" w:hAnsi="Georgia" w:cs="Times New Roman"/>
          <w:lang w:val="pt-BR"/>
        </w:rPr>
      </w:pPr>
    </w:p>
    <w:p w14:paraId="159A2C68" w14:textId="7498B286" w:rsidR="0094528D" w:rsidRPr="008D7D9B" w:rsidRDefault="00633799" w:rsidP="008D7D9B">
      <w:pPr>
        <w:pStyle w:val="Nvel11a"/>
        <w:widowControl w:val="0"/>
        <w:numPr>
          <w:ilvl w:val="4"/>
          <w:numId w:val="4"/>
        </w:numPr>
        <w:rPr>
          <w:rFonts w:ascii="Georgia" w:hAnsi="Georgia" w:cs="Times New Roman"/>
          <w:lang w:val="pt-BR"/>
        </w:rPr>
      </w:pPr>
      <w:ins w:id="116"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117"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8D7D9B" w:rsidRDefault="0094528D" w:rsidP="008D7D9B">
      <w:pPr>
        <w:pStyle w:val="Nvel11a"/>
        <w:widowControl w:val="0"/>
        <w:rPr>
          <w:rFonts w:ascii="Georgia" w:hAnsi="Georgia" w:cs="Times New Roman"/>
          <w:lang w:val="pt-BR"/>
        </w:rPr>
      </w:pPr>
    </w:p>
    <w:p w14:paraId="46314A53" w14:textId="7A7B1CE2" w:rsidR="0094528D" w:rsidRPr="008D7D9B" w:rsidRDefault="00633799" w:rsidP="008D7D9B">
      <w:pPr>
        <w:pStyle w:val="Nvel11a"/>
        <w:widowControl w:val="0"/>
        <w:numPr>
          <w:ilvl w:val="4"/>
          <w:numId w:val="4"/>
        </w:numPr>
        <w:rPr>
          <w:rFonts w:ascii="Georgia" w:hAnsi="Georgia" w:cs="Times New Roman"/>
          <w:lang w:val="pt-BR"/>
        </w:rPr>
      </w:pPr>
      <w:ins w:id="118" w:author="FMS" w:date="2020-10-30T13:43:00Z">
        <w:r w:rsidRPr="00633799">
          <w:rPr>
            <w:rFonts w:ascii="Georgia" w:hAnsi="Georgia" w:cs="Times New Roman"/>
            <w:highlight w:val="yellow"/>
            <w:lang w:val="pt-BR"/>
          </w:rPr>
          <w:t>[</w:t>
        </w:r>
        <w:r w:rsidR="008A20DC">
          <w:rPr>
            <w:rFonts w:ascii="Georgia" w:hAnsi="Georgia" w:cs="Times New Roman"/>
            <w:lang w:val="pt-BR"/>
          </w:rPr>
          <w:t xml:space="preserve">até </w:t>
        </w:r>
      </w:ins>
      <w:r w:rsidR="0094528D" w:rsidRPr="008D7D9B">
        <w:rPr>
          <w:rFonts w:ascii="Georgia" w:hAnsi="Georgia" w:cs="Times New Roman"/>
          <w:lang w:val="pt-BR"/>
        </w:rPr>
        <w:t>“</w:t>
      </w:r>
      <w:r w:rsidR="0094528D" w:rsidRPr="008D7D9B">
        <w:rPr>
          <w:rFonts w:ascii="Georgia" w:hAnsi="Georgia" w:cs="Times New Roman"/>
          <w:b/>
          <w:lang w:val="pt-BR"/>
        </w:rPr>
        <w:t>D+1</w:t>
      </w:r>
      <w:r w:rsidR="0094528D" w:rsidRPr="008D7D9B">
        <w:rPr>
          <w:rFonts w:ascii="Georgia" w:hAnsi="Georgia" w:cs="Times New Roman"/>
          <w:lang w:val="pt-BR"/>
        </w:rPr>
        <w:t>”</w:t>
      </w:r>
      <w:ins w:id="119" w:author="FMS" w:date="2020-10-30T13:43:00Z">
        <w:r w:rsidRPr="00633799">
          <w:rPr>
            <w:rFonts w:ascii="Georgia" w:hAnsi="Georgia" w:cs="Times New Roman"/>
            <w:highlight w:val="yellow"/>
            <w:lang w:val="pt-BR"/>
          </w:rPr>
          <w:t>]</w:t>
        </w:r>
      </w:ins>
      <w:r w:rsidR="0094528D" w:rsidRPr="008D7D9B">
        <w:rPr>
          <w:rFonts w:ascii="Georgia" w:hAnsi="Georgia" w:cs="Times New Roman"/>
          <w:lang w:val="pt-BR"/>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8D7D9B" w:rsidRDefault="0094528D" w:rsidP="008D7D9B">
      <w:pPr>
        <w:widowControl w:val="0"/>
        <w:spacing w:line="288" w:lineRule="auto"/>
        <w:rPr>
          <w:rFonts w:ascii="Georgia" w:hAnsi="Georgia"/>
          <w:sz w:val="22"/>
          <w:szCs w:val="22"/>
          <w:lang w:val="pt-BR"/>
        </w:rPr>
      </w:pPr>
    </w:p>
    <w:p w14:paraId="6D36C24B" w14:textId="5A1BC27E" w:rsidR="0094528D" w:rsidRPr="008D7D9B" w:rsidRDefault="0094528D" w:rsidP="008D7D9B">
      <w:pPr>
        <w:pStyle w:val="Nvel11a"/>
        <w:widowControl w:val="0"/>
        <w:numPr>
          <w:ilvl w:val="3"/>
          <w:numId w:val="4"/>
        </w:numPr>
        <w:rPr>
          <w:rFonts w:ascii="Georgia" w:hAnsi="Georgia" w:cs="Times New Roman"/>
          <w:lang w:val="pt-BR"/>
        </w:rPr>
      </w:pPr>
      <w:bookmarkStart w:id="120" w:name="_Ref47616473"/>
      <w:r w:rsidRPr="008D7D9B">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_Ref483916701 \n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4.1</w:t>
      </w:r>
      <w:r w:rsidRPr="008D7D9B">
        <w:rPr>
          <w:rFonts w:ascii="Georgia" w:hAnsi="Georgia" w:cs="Times New Roman"/>
          <w:lang w:val="pt-BR"/>
        </w:rPr>
        <w:fldChar w:fldCharType="end"/>
      </w:r>
      <w:r w:rsidRPr="008D7D9B">
        <w:rPr>
          <w:rFonts w:ascii="Georgia" w:hAnsi="Georgia" w:cs="Times New Roman"/>
          <w:lang w:val="pt-BR"/>
        </w:rPr>
        <w:t xml:space="preserve"> acima sejam iniciados após o 20º (vigésimo) dia de um mês-calendário, as Partes deverão aguardar o recebimento do novo Arquivo de Prévia a ser disponibilizado pela Processadora.</w:t>
      </w:r>
      <w:bookmarkEnd w:id="120"/>
    </w:p>
    <w:p w14:paraId="11FBCE9C" w14:textId="0C344345" w:rsidR="00437C26" w:rsidRPr="008D7D9B" w:rsidRDefault="00437C26" w:rsidP="008D7D9B">
      <w:pPr>
        <w:pStyle w:val="Nvel11a"/>
        <w:widowControl w:val="0"/>
        <w:rPr>
          <w:rFonts w:ascii="Georgia" w:hAnsi="Georgia" w:cs="Times New Roman"/>
          <w:lang w:val="pt-BR"/>
        </w:rPr>
      </w:pPr>
    </w:p>
    <w:p w14:paraId="7480A78F" w14:textId="301D7592" w:rsidR="0094528D" w:rsidRPr="008D7D9B" w:rsidRDefault="0094528D" w:rsidP="008D7D9B">
      <w:pPr>
        <w:pStyle w:val="Nvel11a"/>
        <w:keepNext/>
        <w:widowControl w:val="0"/>
        <w:numPr>
          <w:ilvl w:val="0"/>
          <w:numId w:val="4"/>
        </w:numPr>
        <w:rPr>
          <w:rFonts w:ascii="Georgia" w:hAnsi="Georgia" w:cs="Times New Roman"/>
          <w:b/>
          <w:bCs/>
          <w:color w:val="000000"/>
          <w:lang w:val="pt-BR"/>
        </w:rPr>
      </w:pPr>
      <w:r w:rsidRPr="008D7D9B">
        <w:rPr>
          <w:rFonts w:ascii="Georgia" w:hAnsi="Georgia" w:cs="Times New Roman"/>
          <w:b/>
          <w:lang w:val="pt-BR"/>
        </w:rPr>
        <w:t>PREÇO DE AQUISIÇÃO E FORMA DE PAGAMENTO</w:t>
      </w:r>
    </w:p>
    <w:p w14:paraId="06A91748" w14:textId="33CE1D9B" w:rsidR="0094528D" w:rsidRPr="008D7D9B" w:rsidRDefault="0094528D" w:rsidP="008D7D9B">
      <w:pPr>
        <w:pStyle w:val="Nvel11a"/>
        <w:keepNext/>
        <w:widowControl w:val="0"/>
        <w:rPr>
          <w:rFonts w:ascii="Georgia" w:hAnsi="Georgia" w:cs="Times New Roman"/>
          <w:b/>
          <w:bCs/>
          <w:color w:val="000000"/>
          <w:lang w:val="pt-BR"/>
        </w:rPr>
      </w:pPr>
    </w:p>
    <w:p w14:paraId="1FEEE23A" w14:textId="070C90C6" w:rsidR="0094528D" w:rsidRPr="008D7D9B" w:rsidRDefault="0094528D" w:rsidP="008D7D9B">
      <w:pPr>
        <w:pStyle w:val="Nvel11a"/>
        <w:widowControl w:val="0"/>
        <w:numPr>
          <w:ilvl w:val="3"/>
          <w:numId w:val="4"/>
        </w:numPr>
        <w:rPr>
          <w:rFonts w:ascii="Georgia" w:hAnsi="Georgia" w:cs="Times New Roman"/>
          <w:b/>
          <w:bCs/>
          <w:color w:val="000000"/>
          <w:lang w:val="pt-BR"/>
        </w:rPr>
      </w:pPr>
      <w:bookmarkStart w:id="121" w:name="_Ref474313529"/>
      <w:r w:rsidRPr="008D7D9B">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121"/>
      <w:del w:id="122" w:author="FMS" w:date="2020-10-30T13:43:00Z">
        <w:r w:rsidR="004E54C7">
          <w:rPr>
            <w:rFonts w:ascii="Georgia" w:hAnsi="Georgia" w:cs="Times New Roman"/>
            <w:lang w:val="pt-BR"/>
          </w:rPr>
          <w:delText xml:space="preserve"> [</w:delText>
        </w:r>
        <w:r w:rsidR="004E54C7" w:rsidRPr="004E54C7">
          <w:rPr>
            <w:rFonts w:ascii="Georgia" w:hAnsi="Georgia" w:cs="Times New Roman"/>
            <w:b/>
            <w:smallCaps/>
            <w:highlight w:val="yellow"/>
            <w:lang w:val="pt-BR"/>
          </w:rPr>
          <w:delText>VNA: favor confirmar</w:delText>
        </w:r>
        <w:r w:rsidR="004E54C7">
          <w:rPr>
            <w:rFonts w:ascii="Georgia" w:hAnsi="Georgia" w:cs="Times New Roman"/>
            <w:lang w:val="pt-BR"/>
          </w:rPr>
          <w:delText>]</w:delText>
        </w:r>
      </w:del>
    </w:p>
    <w:p w14:paraId="2A697FF9" w14:textId="77777777" w:rsidR="0094528D" w:rsidRPr="008D7D9B" w:rsidRDefault="0094528D" w:rsidP="008D7D9B">
      <w:pPr>
        <w:widowControl w:val="0"/>
        <w:spacing w:line="288" w:lineRule="auto"/>
        <w:jc w:val="both"/>
        <w:rPr>
          <w:rFonts w:ascii="Georgia" w:hAnsi="Georgia" w:cs="Tahoma"/>
          <w:color w:val="000000"/>
          <w:sz w:val="22"/>
          <w:szCs w:val="22"/>
          <w:lang w:val="pt-BR"/>
        </w:rPr>
      </w:pPr>
    </w:p>
    <w:p w14:paraId="260A1F38" w14:textId="600FFF83" w:rsidR="00E50ED4" w:rsidRDefault="0094528D" w:rsidP="008D7D9B">
      <w:pPr>
        <w:pStyle w:val="Nvel11a"/>
        <w:widowControl w:val="0"/>
        <w:jc w:val="center"/>
        <w:rPr>
          <w:rFonts w:ascii="Georgia" w:hAnsi="Georgia"/>
          <w:bCs/>
          <w:lang w:val="pt-BR"/>
        </w:rPr>
      </w:pPr>
      <w:r w:rsidRPr="008D7D9B">
        <w:rPr>
          <w:rFonts w:ascii="Georgia" w:hAnsi="Georgia"/>
          <w:bCs/>
          <w:lang w:val="pt-BR"/>
        </w:rPr>
        <w:t>Saldo Ajustado dos Direitos Creditórios Cedidos Até Vencimento</w:t>
      </w:r>
    </w:p>
    <w:p w14:paraId="2C5F3013" w14:textId="3B3CC97A" w:rsidR="0094528D" w:rsidRPr="008D7D9B" w:rsidRDefault="0094528D" w:rsidP="008D7D9B">
      <w:pPr>
        <w:pStyle w:val="Nvel11a"/>
        <w:widowControl w:val="0"/>
        <w:jc w:val="center"/>
        <w:rPr>
          <w:rFonts w:ascii="Georgia" w:hAnsi="Georgia" w:cs="Times New Roman"/>
          <w:bCs/>
          <w:color w:val="000000"/>
          <w:lang w:val="pt-BR"/>
        </w:rPr>
      </w:pPr>
      <w:r w:rsidRPr="008D7D9B">
        <w:rPr>
          <w:rFonts w:ascii="Georgia" w:hAnsi="Georgia"/>
          <w:bCs/>
          <w:lang w:val="pt-BR"/>
        </w:rPr>
        <w:t>×</w:t>
      </w:r>
      <w:r w:rsidR="00A86E8B" w:rsidRPr="008D7D9B">
        <w:rPr>
          <w:rFonts w:ascii="Georgia" w:hAnsi="Georgia"/>
          <w:bCs/>
          <w:lang w:val="pt-BR"/>
        </w:rPr>
        <w:t> </w:t>
      </w:r>
      <w:r w:rsidRPr="008D7D9B">
        <w:rPr>
          <w:rFonts w:ascii="Georgia" w:hAnsi="Georgia"/>
          <w:bCs/>
          <w:lang w:val="pt-BR"/>
        </w:rPr>
        <w:t>Fator de Ponderação</w:t>
      </w:r>
      <w:r w:rsidR="00A86E8B" w:rsidRPr="008D7D9B">
        <w:rPr>
          <w:rFonts w:ascii="Georgia" w:hAnsi="Georgia"/>
          <w:bCs/>
          <w:lang w:val="pt-BR"/>
        </w:rPr>
        <w:t> - </w:t>
      </w:r>
      <w:r w:rsidRPr="008D7D9B">
        <w:rPr>
          <w:rFonts w:ascii="Georgia" w:hAnsi="Georgia"/>
          <w:bCs/>
          <w:lang w:val="pt-BR"/>
        </w:rPr>
        <w:t>Despesas Iniciais da Emissão</w:t>
      </w:r>
    </w:p>
    <w:p w14:paraId="5AC420B8"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1280830" w14:textId="5B8E3784" w:rsidR="0094528D" w:rsidRPr="008D7D9B" w:rsidRDefault="0094528D" w:rsidP="008D7D9B">
      <w:pPr>
        <w:widowControl w:val="0"/>
        <w:spacing w:line="288" w:lineRule="auto"/>
        <w:ind w:left="709"/>
        <w:jc w:val="both"/>
        <w:rPr>
          <w:rFonts w:ascii="Georgia" w:hAnsi="Georgia"/>
          <w:color w:val="000000"/>
          <w:sz w:val="22"/>
          <w:szCs w:val="22"/>
          <w:lang w:val="pt-BR"/>
        </w:rPr>
      </w:pPr>
      <w:r w:rsidRPr="008D7D9B">
        <w:rPr>
          <w:rFonts w:ascii="Georgia" w:hAnsi="Georgia"/>
          <w:color w:val="000000"/>
          <w:sz w:val="22"/>
          <w:szCs w:val="22"/>
          <w:lang w:val="pt-BR"/>
        </w:rPr>
        <w:t xml:space="preserve">sendo certo que o Saldo Ajustado dos Direitos Creditórios Cedidos Até Vencimento deverá ser apurado em relação </w:t>
      </w:r>
      <w:r w:rsidR="00A86E8B" w:rsidRPr="008D7D9B">
        <w:rPr>
          <w:rFonts w:ascii="Georgia" w:hAnsi="Georgia"/>
          <w:color w:val="000000"/>
          <w:sz w:val="22"/>
          <w:szCs w:val="22"/>
          <w:lang w:val="pt-BR"/>
        </w:rPr>
        <w:t>à totalidade dos</w:t>
      </w:r>
      <w:r w:rsidRPr="008D7D9B">
        <w:rPr>
          <w:rFonts w:ascii="Georgia" w:hAnsi="Georgia"/>
          <w:color w:val="000000"/>
          <w:sz w:val="22"/>
          <w:szCs w:val="22"/>
          <w:lang w:val="pt-BR"/>
        </w:rPr>
        <w:t xml:space="preserve"> Direito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Creditório</w:t>
      </w:r>
      <w:r w:rsidR="00A86E8B" w:rsidRPr="008D7D9B">
        <w:rPr>
          <w:rFonts w:ascii="Georgia" w:hAnsi="Georgia"/>
          <w:color w:val="000000"/>
          <w:sz w:val="22"/>
          <w:szCs w:val="22"/>
          <w:lang w:val="pt-BR"/>
        </w:rPr>
        <w:t>s</w:t>
      </w:r>
      <w:r w:rsidRPr="008D7D9B">
        <w:rPr>
          <w:rFonts w:ascii="Georgia" w:hAnsi="Georgia"/>
          <w:color w:val="000000"/>
          <w:sz w:val="22"/>
          <w:szCs w:val="22"/>
          <w:lang w:val="pt-BR"/>
        </w:rPr>
        <w:t xml:space="preserve"> objeto da cessão em questão.</w:t>
      </w:r>
    </w:p>
    <w:p w14:paraId="67CEEF01"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08B3E3D7" w14:textId="77777777" w:rsidR="0094528D" w:rsidRPr="008D7D9B" w:rsidRDefault="0094528D" w:rsidP="008D7D9B">
      <w:pPr>
        <w:pStyle w:val="Nvel11"/>
        <w:widowControl w:val="0"/>
        <w:numPr>
          <w:ilvl w:val="3"/>
          <w:numId w:val="8"/>
        </w:numPr>
        <w:rPr>
          <w:rFonts w:ascii="Georgia" w:hAnsi="Georgia" w:cs="Times New Roman"/>
          <w:lang w:val="pt-BR"/>
        </w:rPr>
      </w:pPr>
      <w:bookmarkStart w:id="123" w:name="_Ref474231169"/>
      <w:r w:rsidRPr="008D7D9B">
        <w:rPr>
          <w:rFonts w:ascii="Georgia" w:hAnsi="Georgia" w:cs="Times New Roman"/>
          <w:lang w:val="pt-BR"/>
        </w:rPr>
        <w:t>O Preço de Aquisição será pago pela Emissora ao Cedente na respectiva Data de Aquisição e Pagamento.</w:t>
      </w:r>
      <w:bookmarkEnd w:id="123"/>
    </w:p>
    <w:p w14:paraId="783866D9" w14:textId="77777777" w:rsidR="0094528D" w:rsidRPr="008D7D9B" w:rsidRDefault="0094528D" w:rsidP="008D7D9B">
      <w:pPr>
        <w:pStyle w:val="Nvel11"/>
        <w:widowControl w:val="0"/>
        <w:rPr>
          <w:rFonts w:ascii="Georgia" w:hAnsi="Georgia" w:cs="Times New Roman"/>
          <w:lang w:val="pt-BR"/>
        </w:rPr>
      </w:pPr>
    </w:p>
    <w:p w14:paraId="26CE986E"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 xml:space="preserve">Em cada Data de Aquisição e Pagamento, o Cedente e a Emissora </w:t>
      </w:r>
      <w:r w:rsidRPr="008D7D9B">
        <w:rPr>
          <w:rFonts w:ascii="Georgia" w:hAnsi="Georgia" w:cs="Times New Roman"/>
          <w:lang w:val="pt-BR"/>
        </w:rPr>
        <w:lastRenderedPageBreak/>
        <w:t xml:space="preserve">firmarão, ainda, conforme o caso, o Recibo de Cessão correspondente, elaborado nos moldes do </w:t>
      </w:r>
      <w:r w:rsidRPr="008D7D9B">
        <w:rPr>
          <w:rFonts w:ascii="Georgia" w:hAnsi="Georgia" w:cs="Times New Roman"/>
          <w:b/>
          <w:lang w:val="pt-BR"/>
        </w:rPr>
        <w:t>Anexo III</w:t>
      </w:r>
      <w:r w:rsidRPr="008D7D9B">
        <w:rPr>
          <w:rFonts w:ascii="Georgia" w:hAnsi="Georgia" w:cs="Times New Roman"/>
          <w:lang w:val="pt-BR"/>
        </w:rPr>
        <w:t xml:space="preserve"> ao presente Contrato.</w:t>
      </w:r>
    </w:p>
    <w:p w14:paraId="5EBA88B4" w14:textId="77777777" w:rsidR="0094528D" w:rsidRPr="008D7D9B" w:rsidRDefault="0094528D" w:rsidP="008D7D9B">
      <w:pPr>
        <w:widowControl w:val="0"/>
        <w:spacing w:line="288" w:lineRule="auto"/>
        <w:jc w:val="both"/>
        <w:rPr>
          <w:rFonts w:ascii="Georgia" w:hAnsi="Georgia"/>
          <w:color w:val="000000"/>
          <w:sz w:val="22"/>
          <w:szCs w:val="22"/>
          <w:lang w:val="pt-BR"/>
        </w:rPr>
      </w:pPr>
    </w:p>
    <w:p w14:paraId="351B4BF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8D7D9B">
        <w:rPr>
          <w:rFonts w:ascii="Georgia" w:hAnsi="Georgia" w:cs="Times New Roman"/>
          <w:bCs/>
          <w:lang w:val="pt-BR"/>
        </w:rPr>
        <w:t>Conta Autorizada do Cedente</w:t>
      </w:r>
      <w:r w:rsidRPr="008D7D9B">
        <w:rPr>
          <w:rFonts w:ascii="Georgia" w:hAnsi="Georgia" w:cs="Times New Roman"/>
          <w:lang w:val="pt-BR"/>
        </w:rPr>
        <w:t>.</w:t>
      </w:r>
    </w:p>
    <w:p w14:paraId="733D1B43" w14:textId="77777777" w:rsidR="0094528D" w:rsidRPr="008D7D9B" w:rsidRDefault="0094528D" w:rsidP="008D7D9B">
      <w:pPr>
        <w:widowControl w:val="0"/>
        <w:spacing w:line="288" w:lineRule="auto"/>
        <w:rPr>
          <w:rFonts w:ascii="Georgia" w:hAnsi="Georgia"/>
          <w:sz w:val="22"/>
          <w:szCs w:val="22"/>
          <w:lang w:val="pt-BR"/>
        </w:rPr>
      </w:pPr>
    </w:p>
    <w:p w14:paraId="0A4BDAD2"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SALDO DE CESSÃO AJUSTADO E QUANTIDADE MÍNIMA MENSAL</w:t>
      </w:r>
    </w:p>
    <w:p w14:paraId="1B1658F9" w14:textId="77777777" w:rsidR="0094528D" w:rsidRPr="008D7D9B" w:rsidRDefault="0094528D" w:rsidP="008D7D9B">
      <w:pPr>
        <w:keepNext/>
        <w:widowControl w:val="0"/>
        <w:spacing w:line="288" w:lineRule="auto"/>
        <w:jc w:val="both"/>
        <w:rPr>
          <w:rFonts w:ascii="Georgia" w:hAnsi="Georgia"/>
          <w:snapToGrid w:val="0"/>
          <w:sz w:val="22"/>
          <w:szCs w:val="22"/>
          <w:lang w:val="pt-BR"/>
        </w:rPr>
      </w:pPr>
    </w:p>
    <w:p w14:paraId="43600227" w14:textId="77777777" w:rsidR="0094528D" w:rsidRPr="008D7D9B" w:rsidRDefault="0094528D" w:rsidP="008D7D9B">
      <w:pPr>
        <w:pStyle w:val="Nvel11a"/>
        <w:widowControl w:val="0"/>
        <w:numPr>
          <w:ilvl w:val="3"/>
          <w:numId w:val="4"/>
        </w:numPr>
        <w:rPr>
          <w:rFonts w:ascii="Georgia" w:hAnsi="Georgia" w:cs="Times New Roman"/>
          <w:snapToGrid w:val="0"/>
          <w:lang w:val="pt-BR"/>
        </w:rPr>
      </w:pPr>
      <w:bookmarkStart w:id="124" w:name="_Ref474236185"/>
      <w:r w:rsidRPr="008D7D9B">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124"/>
    </w:p>
    <w:p w14:paraId="553F66C3" w14:textId="77777777" w:rsidR="0094528D" w:rsidRPr="008D7D9B" w:rsidRDefault="0094528D" w:rsidP="008D7D9B">
      <w:pPr>
        <w:widowControl w:val="0"/>
        <w:spacing w:line="288" w:lineRule="auto"/>
        <w:jc w:val="both"/>
        <w:rPr>
          <w:rFonts w:ascii="Georgia" w:hAnsi="Georgia"/>
          <w:snapToGrid w:val="0"/>
          <w:sz w:val="22"/>
          <w:szCs w:val="22"/>
          <w:lang w:val="pt-BR"/>
        </w:rPr>
      </w:pPr>
    </w:p>
    <w:p w14:paraId="7C56237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 Cessão Ajustado;</w:t>
      </w:r>
    </w:p>
    <w:p w14:paraId="0F9AE01A" w14:textId="77777777" w:rsidR="0094528D" w:rsidRPr="008D7D9B" w:rsidRDefault="0094528D" w:rsidP="008D7D9B">
      <w:pPr>
        <w:pStyle w:val="Nvel11a"/>
        <w:widowControl w:val="0"/>
        <w:rPr>
          <w:rFonts w:ascii="Georgia" w:hAnsi="Georgia"/>
          <w:snapToGrid w:val="0"/>
          <w:lang w:val="pt-BR"/>
        </w:rPr>
      </w:pPr>
    </w:p>
    <w:p w14:paraId="4393F985"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Índice de Cobertura;</w:t>
      </w:r>
    </w:p>
    <w:p w14:paraId="1ED84660" w14:textId="77777777" w:rsidR="0094528D" w:rsidRPr="008D7D9B" w:rsidRDefault="0094528D" w:rsidP="008D7D9B">
      <w:pPr>
        <w:pStyle w:val="Nvel11a"/>
        <w:widowControl w:val="0"/>
        <w:rPr>
          <w:rFonts w:ascii="Georgia" w:hAnsi="Georgia"/>
          <w:snapToGrid w:val="0"/>
          <w:lang w:val="pt-BR"/>
        </w:rPr>
      </w:pPr>
    </w:p>
    <w:p w14:paraId="6A10894B" w14:textId="43F80E1B"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Ajustado dos Direitos Creditórios Cedidos Até Vencimento;</w:t>
      </w:r>
    </w:p>
    <w:p w14:paraId="176FF9D6" w14:textId="77777777" w:rsidR="0094528D" w:rsidRPr="008D7D9B" w:rsidRDefault="0094528D" w:rsidP="008D7D9B">
      <w:pPr>
        <w:pStyle w:val="Nvel11a"/>
        <w:widowControl w:val="0"/>
        <w:rPr>
          <w:rFonts w:ascii="Georgia" w:hAnsi="Georgia"/>
          <w:snapToGrid w:val="0"/>
          <w:lang w:val="pt-BR"/>
        </w:rPr>
      </w:pPr>
    </w:p>
    <w:p w14:paraId="3DD03652"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Saldo Devedor das Debêntures;</w:t>
      </w:r>
    </w:p>
    <w:p w14:paraId="77C0CEBD" w14:textId="77777777" w:rsidR="0094528D" w:rsidRPr="008D7D9B" w:rsidRDefault="0094528D" w:rsidP="008D7D9B">
      <w:pPr>
        <w:pStyle w:val="Nvel11a"/>
        <w:widowControl w:val="0"/>
        <w:rPr>
          <w:rFonts w:ascii="Georgia" w:hAnsi="Georgia"/>
          <w:snapToGrid w:val="0"/>
          <w:lang w:val="pt-BR"/>
        </w:rPr>
      </w:pPr>
    </w:p>
    <w:p w14:paraId="3AC81887"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Projeção de Montante de Recebimento do INSS do Mês;</w:t>
      </w:r>
    </w:p>
    <w:p w14:paraId="2961D43A" w14:textId="77777777" w:rsidR="0094528D" w:rsidRPr="008D7D9B" w:rsidRDefault="0094528D" w:rsidP="008D7D9B">
      <w:pPr>
        <w:pStyle w:val="Nvel11a"/>
        <w:widowControl w:val="0"/>
        <w:rPr>
          <w:rFonts w:ascii="Georgia" w:hAnsi="Georgia"/>
          <w:snapToGrid w:val="0"/>
          <w:lang w:val="pt-BR"/>
        </w:rPr>
      </w:pPr>
    </w:p>
    <w:p w14:paraId="29177F1A"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w:t>
      </w:r>
    </w:p>
    <w:p w14:paraId="0573CD9C" w14:textId="77777777" w:rsidR="0094528D" w:rsidRPr="008D7D9B" w:rsidRDefault="0094528D" w:rsidP="008D7D9B">
      <w:pPr>
        <w:pStyle w:val="Nvel11a"/>
        <w:widowControl w:val="0"/>
        <w:rPr>
          <w:rFonts w:ascii="Georgia" w:hAnsi="Georgia"/>
          <w:snapToGrid w:val="0"/>
          <w:lang w:val="pt-BR"/>
        </w:rPr>
      </w:pPr>
    </w:p>
    <w:p w14:paraId="46A37FE3"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Montante de Pagamentos Voluntários Liberado;</w:t>
      </w:r>
    </w:p>
    <w:p w14:paraId="096DF35F" w14:textId="77777777" w:rsidR="0094528D" w:rsidRPr="008D7D9B" w:rsidRDefault="0094528D" w:rsidP="008D7D9B">
      <w:pPr>
        <w:pStyle w:val="Nvel11a"/>
        <w:widowControl w:val="0"/>
        <w:rPr>
          <w:rFonts w:ascii="Georgia" w:hAnsi="Georgia"/>
          <w:snapToGrid w:val="0"/>
          <w:lang w:val="pt-BR"/>
        </w:rPr>
      </w:pPr>
    </w:p>
    <w:p w14:paraId="5A1E3710"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Amortização;</w:t>
      </w:r>
    </w:p>
    <w:p w14:paraId="54333974" w14:textId="77777777" w:rsidR="0094528D" w:rsidRPr="008D7D9B" w:rsidRDefault="0094528D" w:rsidP="008D7D9B">
      <w:pPr>
        <w:pStyle w:val="Nvel11a"/>
        <w:widowControl w:val="0"/>
        <w:rPr>
          <w:rFonts w:ascii="Georgia" w:hAnsi="Georgia"/>
          <w:snapToGrid w:val="0"/>
          <w:lang w:val="pt-BR"/>
        </w:rPr>
      </w:pPr>
    </w:p>
    <w:p w14:paraId="4C2FEC69"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Meta de Remuneração;</w:t>
      </w:r>
    </w:p>
    <w:p w14:paraId="658D46BE" w14:textId="77777777" w:rsidR="0094528D" w:rsidRPr="008D7D9B" w:rsidRDefault="0094528D" w:rsidP="008D7D9B">
      <w:pPr>
        <w:pStyle w:val="Nvel11a"/>
        <w:widowControl w:val="0"/>
        <w:rPr>
          <w:rFonts w:ascii="Georgia" w:hAnsi="Georgia"/>
          <w:snapToGrid w:val="0"/>
          <w:lang w:val="pt-BR"/>
        </w:rPr>
      </w:pPr>
    </w:p>
    <w:p w14:paraId="77DFD59D" w14:textId="77777777"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Ordinária; e</w:t>
      </w:r>
    </w:p>
    <w:p w14:paraId="6112EC22" w14:textId="77777777" w:rsidR="0094528D" w:rsidRPr="008D7D9B" w:rsidRDefault="0094528D" w:rsidP="008D7D9B">
      <w:pPr>
        <w:pStyle w:val="Nvel11a"/>
        <w:widowControl w:val="0"/>
        <w:rPr>
          <w:rFonts w:ascii="Georgia" w:hAnsi="Georgia"/>
          <w:snapToGrid w:val="0"/>
          <w:lang w:val="pt-BR"/>
        </w:rPr>
      </w:pPr>
    </w:p>
    <w:p w14:paraId="2DF9B72F" w14:textId="03492132" w:rsidR="0094528D" w:rsidRPr="008D7D9B" w:rsidRDefault="0094528D" w:rsidP="008D7D9B">
      <w:pPr>
        <w:pStyle w:val="Nvel11a"/>
        <w:widowControl w:val="0"/>
        <w:numPr>
          <w:ilvl w:val="4"/>
          <w:numId w:val="4"/>
        </w:numPr>
        <w:rPr>
          <w:rFonts w:ascii="Georgia" w:hAnsi="Georgia"/>
          <w:snapToGrid w:val="0"/>
          <w:lang w:val="pt-BR"/>
        </w:rPr>
      </w:pPr>
      <w:r w:rsidRPr="008D7D9B">
        <w:rPr>
          <w:rFonts w:ascii="Georgia" w:hAnsi="Georgia"/>
          <w:snapToGrid w:val="0"/>
          <w:lang w:val="pt-BR"/>
        </w:rPr>
        <w:t>Demanda de Caixa Agregada, conforme apurada na última Data de Verificação.</w:t>
      </w:r>
    </w:p>
    <w:p w14:paraId="778BBFFE" w14:textId="77777777" w:rsidR="00F844EE" w:rsidRPr="008D7D9B" w:rsidRDefault="00F844EE" w:rsidP="008D7D9B">
      <w:pPr>
        <w:pStyle w:val="Nvel11a"/>
        <w:widowControl w:val="0"/>
        <w:rPr>
          <w:rFonts w:ascii="Georgia" w:hAnsi="Georgia"/>
          <w:snapToGrid w:val="0"/>
          <w:lang w:val="pt-BR"/>
        </w:rPr>
      </w:pPr>
    </w:p>
    <w:p w14:paraId="61092139" w14:textId="1E420B3C" w:rsidR="0094528D" w:rsidRPr="008D7D9B" w:rsidRDefault="0094528D" w:rsidP="008D7D9B">
      <w:pPr>
        <w:pStyle w:val="Nvel11a"/>
        <w:widowControl w:val="0"/>
        <w:numPr>
          <w:ilvl w:val="3"/>
          <w:numId w:val="4"/>
        </w:numPr>
        <w:rPr>
          <w:rFonts w:ascii="Georgia" w:hAnsi="Georgia" w:cs="Times New Roman"/>
          <w:bCs/>
          <w:lang w:val="pt-BR"/>
        </w:rPr>
      </w:pPr>
      <w:bookmarkStart w:id="125" w:name="_Ref474236195"/>
      <w:r w:rsidRPr="008D7D9B">
        <w:rPr>
          <w:rFonts w:ascii="Georgia" w:hAnsi="Georgia" w:cs="Times New Roman"/>
          <w:snapToGrid w:val="0"/>
          <w:lang w:val="pt-BR"/>
        </w:rPr>
        <w:t>Em cada Data de Verificação</w:t>
      </w:r>
      <w:r w:rsidRPr="008D7D9B">
        <w:rPr>
          <w:rFonts w:ascii="Georgia" w:hAnsi="Georgia"/>
          <w:snapToGrid w:val="0"/>
          <w:lang w:val="pt-BR"/>
        </w:rPr>
        <w:t>,</w:t>
      </w:r>
      <w:r w:rsidRPr="008D7D9B">
        <w:rPr>
          <w:rFonts w:ascii="Georgia" w:hAnsi="Georgia" w:cs="Times New Roman"/>
          <w:snapToGrid w:val="0"/>
          <w:lang w:val="pt-BR"/>
        </w:rPr>
        <w:t xml:space="preserve"> o </w:t>
      </w:r>
      <w:r w:rsidRPr="008D7D9B">
        <w:rPr>
          <w:rFonts w:ascii="Georgia" w:hAnsi="Georgia" w:cs="Times New Roman"/>
          <w:lang w:val="pt-BR"/>
        </w:rPr>
        <w:t xml:space="preserve">Agente de Cálculo calculará a Quantidade Mínima Mensal, </w:t>
      </w:r>
      <w:r w:rsidRPr="008D7D9B">
        <w:rPr>
          <w:rFonts w:ascii="Georgia" w:hAnsi="Georgia"/>
          <w:lang w:val="pt-BR"/>
        </w:rPr>
        <w:t>que será utilizada para determinação dos montantes relativos aos Direitos Creditórios Cedidos a serem transferidos para a Emissora no âmbito deste Contrato</w:t>
      </w:r>
      <w:r w:rsidRPr="008D7D9B">
        <w:rPr>
          <w:rFonts w:ascii="Georgia" w:hAnsi="Georgia" w:cs="Times New Roman"/>
          <w:lang w:val="pt-BR"/>
        </w:rPr>
        <w:t xml:space="preserve">, e informará o resultado ao Cedente, ao Agente de Conciliação, à Emissora </w:t>
      </w:r>
      <w:r w:rsidRPr="008D7D9B">
        <w:rPr>
          <w:rFonts w:ascii="Georgia" w:hAnsi="Georgia" w:cs="Times New Roman"/>
          <w:snapToGrid w:val="0"/>
          <w:lang w:val="pt-BR"/>
        </w:rPr>
        <w:t>e ao Agente Fiduciário</w:t>
      </w:r>
      <w:r w:rsidRPr="008D7D9B">
        <w:rPr>
          <w:rFonts w:ascii="Georgia" w:hAnsi="Georgia" w:cs="Times New Roman"/>
          <w:lang w:val="pt-BR"/>
        </w:rPr>
        <w:t>, por meio eletrônico, em formato previamente acordado.</w:t>
      </w:r>
      <w:bookmarkEnd w:id="125"/>
    </w:p>
    <w:p w14:paraId="364C82E4" w14:textId="77777777" w:rsidR="0094528D" w:rsidRPr="008D7D9B" w:rsidRDefault="0094528D" w:rsidP="008D7D9B">
      <w:pPr>
        <w:widowControl w:val="0"/>
        <w:spacing w:line="288" w:lineRule="auto"/>
        <w:jc w:val="both"/>
        <w:rPr>
          <w:rFonts w:ascii="Georgia" w:hAnsi="Georgia"/>
          <w:sz w:val="22"/>
          <w:szCs w:val="22"/>
          <w:lang w:val="pt-BR"/>
        </w:rPr>
      </w:pPr>
    </w:p>
    <w:p w14:paraId="30462FFC" w14:textId="056E5BF0"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Caso, em qualquer Data de Verificação, o Agente de Cálculo verifique que a </w:t>
      </w:r>
      <w:r w:rsidRPr="008D7D9B">
        <w:rPr>
          <w:rFonts w:ascii="Georgia" w:hAnsi="Georgia" w:cs="Times New Roman"/>
          <w:bCs/>
          <w:lang w:val="pt-BR"/>
        </w:rPr>
        <w:lastRenderedPageBreak/>
        <w:t xml:space="preserve">Amortização de Cessão Extraordinária é superior a 0 (zero), o Agente de Cálculo deverá notificar o Cedente, com cópia para </w:t>
      </w:r>
      <w:r w:rsidR="00DF6739" w:rsidRPr="008D7D9B">
        <w:rPr>
          <w:rFonts w:ascii="Georgia" w:hAnsi="Georgia" w:cs="Times New Roman"/>
          <w:bCs/>
          <w:lang w:val="pt-BR"/>
        </w:rPr>
        <w:t xml:space="preserve">o Agente de Conciliação, </w:t>
      </w:r>
      <w:r w:rsidRPr="008D7D9B">
        <w:rPr>
          <w:rFonts w:ascii="Georgia" w:hAnsi="Georgia" w:cs="Times New Roman"/>
          <w:bCs/>
          <w:lang w:val="pt-BR"/>
        </w:rPr>
        <w:t>a Emissora</w:t>
      </w:r>
      <w:r w:rsidR="00B33CC8" w:rsidRPr="008D7D9B">
        <w:rPr>
          <w:rFonts w:ascii="Georgia" w:hAnsi="Georgia" w:cs="Times New Roman"/>
          <w:bCs/>
          <w:lang w:val="pt-BR"/>
        </w:rPr>
        <w:t xml:space="preserve"> e</w:t>
      </w:r>
      <w:r w:rsidRPr="008D7D9B">
        <w:rPr>
          <w:rFonts w:ascii="Georgia" w:hAnsi="Georgia" w:cs="Times New Roman"/>
          <w:bCs/>
          <w:lang w:val="pt-BR"/>
        </w:rPr>
        <w:t xml:space="preserve"> o Agente Fiduciário, a respeito de tal situação, discriminando os montantes, em reais, que correspondem, respectivamente, ao </w:t>
      </w:r>
      <w:r w:rsidRPr="008D7D9B">
        <w:rPr>
          <w:rFonts w:ascii="Georgia" w:hAnsi="Georgia" w:cs="Times New Roman"/>
          <w:bCs/>
          <w:i/>
          <w:lang w:val="pt-BR"/>
        </w:rPr>
        <w:t>Déficit</w:t>
      </w:r>
      <w:r w:rsidRPr="008D7D9B">
        <w:rPr>
          <w:rFonts w:ascii="Georgia" w:hAnsi="Georgia" w:cs="Times New Roman"/>
          <w:bCs/>
          <w:lang w:val="pt-BR"/>
        </w:rPr>
        <w:t xml:space="preserve"> de Reposição de Direitos Creditórios e à Amortização de Cessão Voluntária.</w:t>
      </w:r>
      <w:del w:id="126" w:author="FMS" w:date="2020-10-30T13:43:00Z">
        <w:r w:rsidRPr="00BB6A47">
          <w:rPr>
            <w:rFonts w:ascii="Georgia" w:hAnsi="Georgia" w:cs="Times New Roman"/>
            <w:bCs/>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0FAB9125" w14:textId="77777777" w:rsidR="0094528D" w:rsidRPr="008D7D9B" w:rsidRDefault="0094528D" w:rsidP="008D7D9B">
      <w:pPr>
        <w:pStyle w:val="Nvel11a"/>
        <w:widowControl w:val="0"/>
        <w:rPr>
          <w:rFonts w:ascii="Georgia" w:hAnsi="Georgia" w:cs="Times New Roman"/>
          <w:bCs/>
          <w:lang w:val="pt-BR"/>
        </w:rPr>
      </w:pPr>
    </w:p>
    <w:p w14:paraId="43EBED91" w14:textId="66B5C613" w:rsidR="0094528D" w:rsidRPr="008D7D9B" w:rsidRDefault="0094528D" w:rsidP="008D7D9B">
      <w:pPr>
        <w:pStyle w:val="Nvel11a"/>
        <w:widowControl w:val="0"/>
        <w:numPr>
          <w:ilvl w:val="6"/>
          <w:numId w:val="4"/>
        </w:numPr>
        <w:rPr>
          <w:rFonts w:ascii="Georgia" w:hAnsi="Georgia" w:cs="Times New Roman"/>
          <w:bCs/>
          <w:lang w:val="pt-BR"/>
        </w:rPr>
      </w:pPr>
      <w:bookmarkStart w:id="127" w:name="_Ref475592350"/>
      <w:bookmarkStart w:id="128" w:name="_Ref47616499"/>
      <w:r w:rsidRPr="008D7D9B">
        <w:rPr>
          <w:rFonts w:ascii="Georgia" w:hAnsi="Georgia" w:cs="Times New Roman"/>
          <w:bCs/>
          <w:lang w:val="pt-BR"/>
        </w:rPr>
        <w:t xml:space="preserve">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8D7D9B">
        <w:rPr>
          <w:rFonts w:ascii="Georgia" w:hAnsi="Georgia"/>
          <w:lang w:val="pt-BR"/>
        </w:rPr>
        <w:t>Critérios de Elegibilidade</w:t>
      </w:r>
      <w:bookmarkStart w:id="129" w:name="_Ref476826464"/>
      <w:bookmarkStart w:id="130" w:name="_Ref476825624"/>
      <w:r w:rsidRPr="008D7D9B">
        <w:rPr>
          <w:rFonts w:ascii="Georgia" w:hAnsi="Georgia"/>
          <w:lang w:val="pt-BR"/>
        </w:rPr>
        <w:t>,</w:t>
      </w:r>
      <w:r w:rsidRPr="008D7D9B">
        <w:rPr>
          <w:rFonts w:ascii="Georgia" w:hAnsi="Georgia" w:cs="Times New Roman"/>
          <w:bCs/>
          <w:lang w:val="pt-BR"/>
        </w:rPr>
        <w:t xml:space="preserve"> em montante até a Amortização de Cessão Extraordinária.</w:t>
      </w:r>
      <w:bookmarkEnd w:id="127"/>
      <w:bookmarkEnd w:id="128"/>
      <w:bookmarkEnd w:id="129"/>
      <w:bookmarkEnd w:id="130"/>
    </w:p>
    <w:p w14:paraId="4D05A533" w14:textId="77777777" w:rsidR="0094528D" w:rsidRPr="008D7D9B" w:rsidRDefault="0094528D" w:rsidP="008D7D9B">
      <w:pPr>
        <w:pStyle w:val="Nvel11a"/>
        <w:widowControl w:val="0"/>
        <w:rPr>
          <w:rFonts w:ascii="Georgia" w:hAnsi="Georgia"/>
          <w:lang w:val="pt-BR"/>
        </w:rPr>
      </w:pPr>
    </w:p>
    <w:p w14:paraId="6C9F60FA" w14:textId="3E7E63A4" w:rsidR="0094528D" w:rsidRPr="008D7D9B" w:rsidRDefault="0094528D" w:rsidP="008D7D9B">
      <w:pPr>
        <w:pStyle w:val="Nvel11a"/>
        <w:widowControl w:val="0"/>
        <w:numPr>
          <w:ilvl w:val="3"/>
          <w:numId w:val="4"/>
        </w:numPr>
        <w:rPr>
          <w:rFonts w:ascii="Georgia" w:hAnsi="Georgia"/>
          <w:lang w:val="pt-BR"/>
        </w:rPr>
      </w:pPr>
      <w:r w:rsidRPr="008D7D9B">
        <w:rPr>
          <w:rFonts w:ascii="Georgia" w:hAnsi="Georgia"/>
          <w:lang w:val="pt-BR"/>
        </w:rPr>
        <w:t>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Dataprev e pela Processadora.</w:t>
      </w:r>
    </w:p>
    <w:p w14:paraId="11C151C3" w14:textId="77777777" w:rsidR="003439A0" w:rsidRPr="008D7D9B" w:rsidRDefault="003439A0" w:rsidP="008D7D9B">
      <w:pPr>
        <w:widowControl w:val="0"/>
        <w:spacing w:line="288" w:lineRule="auto"/>
        <w:jc w:val="both"/>
        <w:rPr>
          <w:rFonts w:ascii="Georgia" w:hAnsi="Georgia"/>
          <w:sz w:val="22"/>
          <w:szCs w:val="22"/>
          <w:lang w:val="pt-BR"/>
        </w:rPr>
      </w:pPr>
    </w:p>
    <w:p w14:paraId="0C8DF8D3" w14:textId="77777777" w:rsidR="0094528D" w:rsidRPr="008D7D9B" w:rsidRDefault="0094528D" w:rsidP="00373D22">
      <w:pPr>
        <w:pStyle w:val="Nvel11a"/>
        <w:keepNext/>
        <w:numPr>
          <w:ilvl w:val="0"/>
          <w:numId w:val="4"/>
        </w:numPr>
        <w:rPr>
          <w:rFonts w:ascii="Georgia" w:hAnsi="Georgia" w:cs="Times New Roman"/>
          <w:b/>
          <w:lang w:val="pt-BR"/>
        </w:rPr>
      </w:pPr>
      <w:bookmarkStart w:id="131" w:name="_DV_M148"/>
      <w:bookmarkStart w:id="132" w:name="_DV_M149"/>
      <w:bookmarkStart w:id="133" w:name="_DV_M296"/>
      <w:bookmarkStart w:id="134" w:name="_DV_M297"/>
      <w:bookmarkStart w:id="135" w:name="_DV_M126"/>
      <w:bookmarkStart w:id="136" w:name="_DV_M127"/>
      <w:bookmarkStart w:id="137" w:name="_DV_M128"/>
      <w:bookmarkStart w:id="138" w:name="_DV_M129"/>
      <w:bookmarkStart w:id="139" w:name="_DV_M130"/>
      <w:bookmarkStart w:id="140" w:name="_DV_M131"/>
      <w:bookmarkStart w:id="141" w:name="_DV_M133"/>
      <w:bookmarkStart w:id="142" w:name="_DV_M134"/>
      <w:bookmarkStart w:id="143" w:name="_DV_M135"/>
      <w:bookmarkStart w:id="144" w:name="_DV_M136"/>
      <w:bookmarkStart w:id="145" w:name="_DV_M137"/>
      <w:bookmarkStart w:id="146" w:name="_DV_M138"/>
      <w:bookmarkStart w:id="147" w:name="_DV_M139"/>
      <w:bookmarkStart w:id="148" w:name="_DV_M315"/>
      <w:bookmarkStart w:id="149" w:name="_DV_M316"/>
      <w:bookmarkStart w:id="150" w:name="_DV_M317"/>
      <w:bookmarkStart w:id="151" w:name="_DV_M318"/>
      <w:bookmarkStart w:id="152" w:name="_DV_M319"/>
      <w:bookmarkStart w:id="153" w:name="_DV_M320"/>
      <w:bookmarkStart w:id="154" w:name="_DV_M322"/>
      <w:bookmarkStart w:id="155" w:name="_Ref440955020"/>
      <w:bookmarkStart w:id="156" w:name="_Ref464155310"/>
      <w:bookmarkStart w:id="157" w:name="_Ref464156772"/>
      <w:bookmarkStart w:id="158" w:name="_Ref47423202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8D7D9B">
        <w:rPr>
          <w:rFonts w:ascii="Georgia" w:hAnsi="Georgia" w:cs="Times New Roman"/>
          <w:b/>
          <w:lang w:val="pt-BR"/>
        </w:rPr>
        <w:t>PROCEDIMENTOS DE PAGAMENTO DOS DIREITOS CREDITÓRIOS</w:t>
      </w:r>
      <w:bookmarkEnd w:id="155"/>
      <w:bookmarkEnd w:id="156"/>
      <w:bookmarkEnd w:id="157"/>
      <w:r w:rsidRPr="008D7D9B">
        <w:rPr>
          <w:rFonts w:ascii="Georgia" w:hAnsi="Georgia" w:cs="Times New Roman"/>
          <w:b/>
          <w:lang w:val="pt-BR"/>
        </w:rPr>
        <w:t xml:space="preserve"> E MOVIMENTAÇÃO DAS CONTAS VINCULADAS</w:t>
      </w:r>
      <w:bookmarkEnd w:id="158"/>
    </w:p>
    <w:p w14:paraId="3D8F713F" w14:textId="77777777" w:rsidR="0094528D" w:rsidRPr="008D7D9B" w:rsidRDefault="0094528D" w:rsidP="008D7D9B">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lang w:val="pt-BR"/>
        </w:rPr>
        <w:t xml:space="preserve">Observadas as disposições do Contrato de Contas Centralizadoras, </w:t>
      </w:r>
      <w:r w:rsidRPr="008D7D9B">
        <w:rPr>
          <w:rFonts w:ascii="Georgia" w:hAnsi="Georgia" w:cs="Times New Roman"/>
          <w:b/>
          <w:lang w:val="pt-BR"/>
        </w:rPr>
        <w:t>(a)</w:t>
      </w:r>
      <w:r w:rsidRPr="008D7D9B">
        <w:rPr>
          <w:rFonts w:ascii="Georgia" w:hAnsi="Georgia" w:cs="Times New Roman"/>
          <w:lang w:val="pt-BR"/>
        </w:rPr>
        <w:t xml:space="preserve"> a totalidade dos recursos decorrentes do pagamento, pelo INSS, dos Valores Mínimos será recebida na Conta Centralizadora de Repasse; e </w:t>
      </w:r>
      <w:r w:rsidRPr="008D7D9B">
        <w:rPr>
          <w:rFonts w:ascii="Georgia" w:hAnsi="Georgia" w:cs="Times New Roman"/>
          <w:b/>
          <w:lang w:val="pt-BR"/>
        </w:rPr>
        <w:t>(b)</w:t>
      </w:r>
      <w:r w:rsidRPr="008D7D9B">
        <w:rPr>
          <w:rFonts w:ascii="Georgia" w:hAnsi="Georgia" w:cs="Times New Roman"/>
          <w:lang w:val="pt-BR"/>
        </w:rPr>
        <w:t xml:space="preserve"> a totalidade dos recursos </w:t>
      </w:r>
      <w:r w:rsidRPr="008D7D9B">
        <w:rPr>
          <w:rFonts w:ascii="Georgia" w:hAnsi="Georgia" w:cs="Times New Roman"/>
          <w:bCs/>
          <w:lang w:val="pt-BR"/>
        </w:rPr>
        <w:t xml:space="preserve">provenientes </w:t>
      </w:r>
      <w:r w:rsidRPr="008D7D9B">
        <w:rPr>
          <w:rFonts w:ascii="Georgia" w:hAnsi="Georgia" w:cs="Times New Roman"/>
          <w:lang w:val="pt-BR"/>
        </w:rPr>
        <w:t>dos Pagamentos Voluntários será recebida na Conta Centralizadora de Pagamentos Voluntários.</w:t>
      </w:r>
    </w:p>
    <w:p w14:paraId="4C898966" w14:textId="77777777" w:rsidR="0094528D" w:rsidRPr="008D7D9B" w:rsidRDefault="0094528D" w:rsidP="008D7D9B">
      <w:pPr>
        <w:widowControl w:val="0"/>
        <w:spacing w:line="288" w:lineRule="auto"/>
        <w:rPr>
          <w:rFonts w:ascii="Georgia" w:hAnsi="Georgia"/>
          <w:bCs/>
          <w:sz w:val="22"/>
          <w:szCs w:val="22"/>
          <w:lang w:val="pt-BR"/>
        </w:rPr>
      </w:pPr>
    </w:p>
    <w:p w14:paraId="5368D982" w14:textId="02F060FB"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lang w:val="pt-BR"/>
        </w:rPr>
        <w:t>Até a efetiva liquidação total das Debêntures,</w:t>
      </w:r>
      <w:r w:rsidRPr="008D7D9B">
        <w:rPr>
          <w:rFonts w:ascii="Georgia" w:hAnsi="Georgia" w:cs="Times New Roman"/>
          <w:bCs/>
          <w:lang w:val="pt-BR"/>
        </w:rPr>
        <w:t xml:space="preserve"> </w:t>
      </w:r>
      <w:r w:rsidRPr="008D7D9B">
        <w:rPr>
          <w:rFonts w:ascii="Georgia" w:hAnsi="Georgia" w:cs="Times New Roman"/>
          <w:color w:val="000000"/>
          <w:lang w:val="pt-BR"/>
        </w:rPr>
        <w:t>o</w:t>
      </w:r>
      <w:r w:rsidRPr="008D7D9B">
        <w:rPr>
          <w:rFonts w:ascii="Georgia" w:hAnsi="Georgia" w:cs="Times New Roman"/>
          <w:lang w:val="pt-BR"/>
        </w:rPr>
        <w:t xml:space="preserve"> </w:t>
      </w:r>
      <w:r w:rsidRPr="008D7D9B">
        <w:rPr>
          <w:rFonts w:ascii="Georgia" w:hAnsi="Georgia" w:cs="Times New Roman"/>
          <w:color w:val="000000"/>
          <w:lang w:val="pt-BR"/>
        </w:rPr>
        <w:t xml:space="preserve">Cedente deve tomar todas as medidas cabíveis para que </w:t>
      </w:r>
      <w:r w:rsidRPr="008D7D9B">
        <w:rPr>
          <w:rFonts w:ascii="Georgia" w:hAnsi="Georgia" w:cs="Times New Roman"/>
          <w:b/>
          <w:color w:val="000000"/>
          <w:lang w:val="pt-BR"/>
        </w:rPr>
        <w:t>(a)</w:t>
      </w:r>
      <w:r w:rsidRPr="008D7D9B">
        <w:rPr>
          <w:rFonts w:ascii="Georgia" w:hAnsi="Georgia" w:cs="Times New Roman"/>
          <w:color w:val="000000"/>
          <w:lang w:val="pt-BR"/>
        </w:rPr>
        <w:t> a totalidade dos valores decorrentes do pagamento dos Valores Mínimos pelo INSS</w:t>
      </w:r>
      <w:r w:rsidRPr="008D7D9B">
        <w:rPr>
          <w:rFonts w:ascii="Georgia" w:hAnsi="Georgia" w:cs="Times New Roman"/>
          <w:lang w:val="pt-BR"/>
        </w:rPr>
        <w:t xml:space="preserve"> continue </w:t>
      </w:r>
      <w:r w:rsidRPr="008D7D9B">
        <w:rPr>
          <w:rFonts w:ascii="Georgia" w:hAnsi="Georgia" w:cs="Times New Roman"/>
          <w:color w:val="000000"/>
          <w:lang w:val="pt-BR"/>
        </w:rPr>
        <w:t xml:space="preserve">sendo recebida na Conta Centralizadora de Repasse; e </w:t>
      </w:r>
      <w:r w:rsidRPr="008D7D9B">
        <w:rPr>
          <w:rFonts w:ascii="Georgia" w:hAnsi="Georgia" w:cs="Times New Roman"/>
          <w:b/>
          <w:color w:val="000000"/>
          <w:lang w:val="pt-BR"/>
        </w:rPr>
        <w:t>(b)</w:t>
      </w:r>
      <w:r w:rsidRPr="008D7D9B">
        <w:rPr>
          <w:rFonts w:ascii="Georgia" w:hAnsi="Georgia" w:cs="Times New Roman"/>
          <w:color w:val="000000"/>
          <w:lang w:val="pt-BR"/>
        </w:rPr>
        <w:t xml:space="preserve"> a totalidade dos valores decorrentes dos Pagamentos Voluntários continue sendo recebida na Conta </w:t>
      </w:r>
      <w:r w:rsidRPr="008D7D9B">
        <w:rPr>
          <w:rFonts w:ascii="Georgia" w:hAnsi="Georgia" w:cs="Times New Roman"/>
          <w:lang w:val="pt-BR"/>
        </w:rPr>
        <w:t xml:space="preserve">Centralizadora </w:t>
      </w:r>
      <w:r w:rsidRPr="008D7D9B">
        <w:rPr>
          <w:rFonts w:ascii="Georgia" w:hAnsi="Georgia" w:cs="Times New Roman"/>
          <w:color w:val="000000"/>
          <w:lang w:val="pt-BR"/>
        </w:rPr>
        <w:t>de Pagamentos Voluntários</w:t>
      </w:r>
      <w:r w:rsidRPr="008D7D9B">
        <w:rPr>
          <w:rFonts w:ascii="Georgia" w:hAnsi="Georgia"/>
          <w:color w:val="000000"/>
          <w:lang w:val="pt-BR"/>
        </w:rPr>
        <w:t>.</w:t>
      </w:r>
    </w:p>
    <w:p w14:paraId="786D26B1" w14:textId="77777777" w:rsidR="0094528D" w:rsidRPr="008D7D9B" w:rsidRDefault="0094528D" w:rsidP="008D7D9B">
      <w:pPr>
        <w:pStyle w:val="Nvel11a"/>
        <w:widowControl w:val="0"/>
        <w:rPr>
          <w:rFonts w:ascii="Georgia" w:hAnsi="Georgia" w:cs="Times New Roman"/>
          <w:bCs/>
          <w:lang w:val="pt-BR"/>
        </w:rPr>
      </w:pPr>
    </w:p>
    <w:p w14:paraId="0E7245AC" w14:textId="75C9ABB9" w:rsidR="0094528D" w:rsidRPr="008D7D9B" w:rsidRDefault="0094528D" w:rsidP="008D7D9B">
      <w:pPr>
        <w:pStyle w:val="Nvel11a"/>
        <w:widowControl w:val="0"/>
        <w:numPr>
          <w:ilvl w:val="3"/>
          <w:numId w:val="4"/>
        </w:numPr>
        <w:rPr>
          <w:rFonts w:ascii="Georgia" w:hAnsi="Georgia" w:cs="Times New Roman"/>
          <w:bCs/>
          <w:lang w:val="pt-BR"/>
        </w:rPr>
      </w:pPr>
      <w:bookmarkStart w:id="159" w:name="_Ref16729453"/>
      <w:r w:rsidRPr="008D7D9B">
        <w:rPr>
          <w:rFonts w:ascii="Georgia" w:hAnsi="Georgia" w:cs="Times New Roman"/>
          <w:lang w:val="pt-BR"/>
        </w:rPr>
        <w:t xml:space="preserve">A partir da 1ª (primeira) Data de Aquisição e Pagamento e respeitado, também, o disposto no Contrato de Contas Centralizadoras, </w:t>
      </w:r>
      <w:r w:rsidRPr="008D7D9B">
        <w:rPr>
          <w:rFonts w:ascii="Georgia" w:hAnsi="Georgia" w:cs="Times New Roman"/>
          <w:b/>
          <w:lang w:val="pt-BR"/>
        </w:rPr>
        <w:t>(a)</w:t>
      </w:r>
      <w:r w:rsidRPr="008D7D9B">
        <w:rPr>
          <w:rFonts w:ascii="Georgia" w:hAnsi="Georgia" w:cs="Times New Roman"/>
          <w:lang w:val="pt-BR"/>
        </w:rPr>
        <w:t> os valores decorrentes do pagamento pelo INSS dos Valores Mínimos referentes aos Direitos Creditórios Cedidos serão transferidos</w:t>
      </w:r>
      <w:del w:id="160" w:author="FMS" w:date="2020-10-30T13:43:00Z">
        <w:r w:rsidRPr="00BB6A47">
          <w:rPr>
            <w:rFonts w:ascii="Georgia" w:hAnsi="Georgia" w:cs="Times New Roman"/>
            <w:lang w:val="pt-BR"/>
          </w:rPr>
          <w:delText xml:space="preserve"> mensalmente, no mesmo Dia Útil do seu recebimento</w:delText>
        </w:r>
      </w:del>
      <w:r w:rsidR="001A5654" w:rsidRPr="008D7D9B">
        <w:rPr>
          <w:rFonts w:ascii="Georgia" w:hAnsi="Georgia" w:cs="Times New Roman"/>
          <w:lang w:val="pt-BR"/>
        </w:rPr>
        <w:t>, pelo Agente de Recebimento, conforme orientação do Agente de Conciliação</w:t>
      </w:r>
      <w:ins w:id="161" w:author="FMS" w:date="2020-10-30T13:43:00Z">
        <w:r w:rsidR="001A5654" w:rsidRPr="008D7D9B">
          <w:rPr>
            <w:rFonts w:ascii="Georgia" w:hAnsi="Georgia" w:cs="Times New Roman"/>
            <w:lang w:val="pt-BR"/>
          </w:rPr>
          <w:t>,</w:t>
        </w:r>
        <w:r w:rsidRPr="008D7D9B">
          <w:rPr>
            <w:rFonts w:ascii="Georgia" w:hAnsi="Georgia" w:cs="Times New Roman"/>
            <w:lang w:val="pt-BR"/>
          </w:rPr>
          <w:t xml:space="preserve"> mensalmente, no mesmo Dia Útil do seu recebimento</w:t>
        </w:r>
      </w:ins>
      <w:r w:rsidRPr="008D7D9B">
        <w:rPr>
          <w:rFonts w:ascii="Georgia" w:hAnsi="Georgia" w:cs="Times New Roman"/>
          <w:lang w:val="pt-BR"/>
        </w:rPr>
        <w:t xml:space="preserve">, da Conta Centralizadora de Repasse para a Conta Vinculada de </w:t>
      </w:r>
      <w:r w:rsidRPr="008D7D9B">
        <w:rPr>
          <w:rFonts w:ascii="Georgia" w:hAnsi="Georgia" w:cs="Times New Roman"/>
          <w:lang w:val="pt-BR"/>
        </w:rPr>
        <w:lastRenderedPageBreak/>
        <w:t xml:space="preserve">Repasse; e </w:t>
      </w:r>
      <w:r w:rsidRPr="008D7D9B">
        <w:rPr>
          <w:rFonts w:ascii="Georgia" w:hAnsi="Georgia" w:cs="Times New Roman"/>
          <w:b/>
          <w:lang w:val="pt-BR"/>
        </w:rPr>
        <w:t>(b) </w:t>
      </w:r>
      <w:r w:rsidRPr="008D7D9B">
        <w:rPr>
          <w:rFonts w:ascii="Georgia" w:hAnsi="Georgia" w:cs="Times New Roman"/>
          <w:lang w:val="pt-BR"/>
        </w:rPr>
        <w:t xml:space="preserve">caso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Pr="008D7D9B">
        <w:rPr>
          <w:rFonts w:ascii="Georgia" w:hAnsi="Georgia" w:cs="Times New Roman"/>
          <w:bCs/>
          <w:lang w:val="pt-BR"/>
        </w:rPr>
        <w:t>.</w:t>
      </w:r>
      <w:bookmarkEnd w:id="159"/>
    </w:p>
    <w:p w14:paraId="50E78437" w14:textId="77777777" w:rsidR="0094528D" w:rsidRPr="008D7D9B" w:rsidRDefault="0094528D" w:rsidP="008D7D9B">
      <w:pPr>
        <w:pStyle w:val="Nvel11a"/>
        <w:widowControl w:val="0"/>
        <w:rPr>
          <w:rFonts w:ascii="Georgia" w:hAnsi="Georgia" w:cs="Times New Roman"/>
          <w:bCs/>
          <w:lang w:val="pt-BR"/>
        </w:rPr>
      </w:pPr>
    </w:p>
    <w:p w14:paraId="5CC81CAD" w14:textId="2C1B840A" w:rsidR="0094528D" w:rsidRPr="008D7D9B" w:rsidRDefault="0094528D" w:rsidP="008D7D9B">
      <w:pPr>
        <w:pStyle w:val="Nvel11a"/>
        <w:widowControl w:val="0"/>
        <w:numPr>
          <w:ilvl w:val="6"/>
          <w:numId w:val="4"/>
        </w:numPr>
        <w:rPr>
          <w:rFonts w:ascii="Georgia" w:hAnsi="Georgia" w:cs="Times New Roman"/>
          <w:bCs/>
          <w:lang w:val="pt-BR"/>
        </w:rPr>
      </w:pPr>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_Ref16729453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D7D9B">
        <w:rPr>
          <w:rFonts w:ascii="Georgia" w:hAnsi="Georgia" w:cs="Times New Roman"/>
          <w:lang w:val="pt-BR"/>
        </w:rPr>
        <w:t>, conforme orientação do Custodiante,</w:t>
      </w:r>
      <w:r w:rsidRPr="008D7D9B">
        <w:rPr>
          <w:rFonts w:ascii="Georgia" w:hAnsi="Georgia" w:cs="Times New Roman"/>
          <w:bCs/>
          <w:lang w:val="pt-BR"/>
        </w:rPr>
        <w:t xml:space="preserve"> para a Conta Autorizada do Cedente.</w:t>
      </w:r>
    </w:p>
    <w:p w14:paraId="04010BDE" w14:textId="77777777" w:rsidR="0094528D" w:rsidRPr="008D7D9B" w:rsidRDefault="0094528D" w:rsidP="008D7D9B">
      <w:pPr>
        <w:pStyle w:val="Nvel11a"/>
        <w:widowControl w:val="0"/>
        <w:rPr>
          <w:rFonts w:ascii="Georgia" w:hAnsi="Georgia" w:cs="Times New Roman"/>
          <w:bCs/>
          <w:lang w:val="pt-BR"/>
        </w:rPr>
      </w:pPr>
    </w:p>
    <w:p w14:paraId="3730F028" w14:textId="61187A6E" w:rsidR="0094528D" w:rsidRPr="008D7D9B" w:rsidRDefault="0094528D" w:rsidP="008D7D9B">
      <w:pPr>
        <w:pStyle w:val="Nvel11a"/>
        <w:widowControl w:val="0"/>
        <w:numPr>
          <w:ilvl w:val="6"/>
          <w:numId w:val="4"/>
        </w:numPr>
        <w:rPr>
          <w:rFonts w:ascii="Georgia" w:hAnsi="Georgia" w:cs="Times New Roman"/>
          <w:bCs/>
          <w:lang w:val="pt-BR"/>
        </w:rPr>
      </w:pPr>
      <w:bookmarkStart w:id="162" w:name="_Ref480208545"/>
      <w:r w:rsidRPr="008D7D9B">
        <w:rPr>
          <w:rFonts w:ascii="Georgia" w:hAnsi="Georgia" w:cs="Times New Roman"/>
          <w:lang w:val="pt-BR"/>
        </w:rPr>
        <w:t xml:space="preserve">Caso </w:t>
      </w:r>
      <w:r w:rsidRPr="008D7D9B">
        <w:rPr>
          <w:rFonts w:ascii="Georgia" w:hAnsi="Georgia" w:cs="Times New Roman"/>
          <w:b/>
          <w:lang w:val="pt-BR"/>
        </w:rPr>
        <w:t>(a)</w:t>
      </w:r>
      <w:r w:rsidRPr="008D7D9B">
        <w:rPr>
          <w:rFonts w:ascii="Georgia" w:hAnsi="Georgia" w:cs="Times New Roman"/>
          <w:lang w:val="pt-BR"/>
        </w:rPr>
        <w:t xml:space="preserve"> a Amortização Sequencial esteja em curso; ou </w:t>
      </w:r>
      <w:r w:rsidRPr="008D7D9B">
        <w:rPr>
          <w:rFonts w:ascii="Georgia" w:hAnsi="Georgia" w:cs="Times New Roman"/>
          <w:b/>
          <w:lang w:val="pt-BR"/>
        </w:rPr>
        <w:t>(b)</w:t>
      </w:r>
      <w:r w:rsidRPr="008D7D9B">
        <w:rPr>
          <w:rFonts w:ascii="Georgia" w:hAnsi="Georgia" w:cs="Times New Roman"/>
          <w:lang w:val="pt-BR"/>
        </w:rPr>
        <w:t xml:space="preserve"> a Amortização </w:t>
      </w:r>
      <w:r w:rsidRPr="008D7D9B">
        <w:rPr>
          <w:rFonts w:ascii="Georgia" w:hAnsi="Georgia" w:cs="Times New Roman"/>
          <w:i/>
          <w:lang w:val="pt-BR"/>
        </w:rPr>
        <w:t>Pro Rata</w:t>
      </w:r>
      <w:r w:rsidRPr="008D7D9B">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8D7D9B">
        <w:rPr>
          <w:rFonts w:ascii="Georgia" w:hAnsi="Georgia" w:cs="Times New Roman"/>
          <w:lang w:val="pt-BR"/>
        </w:rPr>
        <w:t>em até 1 (um)</w:t>
      </w:r>
      <w:r w:rsidR="00D07FF8" w:rsidRPr="008D7D9B">
        <w:rPr>
          <w:rFonts w:ascii="Georgia" w:hAnsi="Georgia" w:cs="Times New Roman"/>
          <w:lang w:val="pt-BR"/>
        </w:rPr>
        <w:t xml:space="preserve"> </w:t>
      </w:r>
      <w:r w:rsidRPr="008D7D9B">
        <w:rPr>
          <w:rFonts w:ascii="Georgia" w:hAnsi="Georgia" w:cs="Times New Roman"/>
          <w:lang w:val="pt-BR"/>
        </w:rPr>
        <w:t>Dia Útil do seu recebimento, pelo Agente de Recebimento, conforme orientação do Agente de Conciliação, da Conta Centralizadora de Pagamentos Voluntários para a Cont</w:t>
      </w:r>
      <w:r w:rsidRPr="00325573">
        <w:rPr>
          <w:rFonts w:ascii="Georgia" w:hAnsi="Georgia" w:cs="Times New Roman"/>
          <w:i/>
          <w:lang w:val="pt-BR"/>
        </w:rPr>
        <w:t>a</w:t>
      </w:r>
      <w:r w:rsidRPr="008D7D9B">
        <w:rPr>
          <w:rFonts w:ascii="Georgia" w:hAnsi="Georgia" w:cs="Times New Roman"/>
          <w:lang w:val="pt-BR"/>
        </w:rPr>
        <w:t xml:space="preserve"> Vinculada de Pagamentos Voluntários, observado o previsto no Contrato de Contas Centralizadoras.</w:t>
      </w:r>
      <w:bookmarkEnd w:id="162"/>
    </w:p>
    <w:p w14:paraId="6B7A0452" w14:textId="77777777" w:rsidR="0094528D" w:rsidRPr="008D7D9B" w:rsidRDefault="0094528D" w:rsidP="008D7D9B">
      <w:pPr>
        <w:pStyle w:val="Nvel11a"/>
        <w:widowControl w:val="0"/>
        <w:rPr>
          <w:rFonts w:ascii="Georgia" w:hAnsi="Georgia" w:cs="Times New Roman"/>
          <w:bCs/>
          <w:lang w:val="pt-BR"/>
        </w:rPr>
      </w:pPr>
    </w:p>
    <w:p w14:paraId="4304BD2B" w14:textId="7B35D3AF" w:rsidR="0094528D" w:rsidRPr="008D7D9B" w:rsidRDefault="0094528D" w:rsidP="008D7D9B">
      <w:pPr>
        <w:pStyle w:val="Nvel11a"/>
        <w:widowControl w:val="0"/>
        <w:numPr>
          <w:ilvl w:val="6"/>
          <w:numId w:val="4"/>
        </w:numPr>
        <w:ind w:left="720"/>
        <w:rPr>
          <w:rFonts w:ascii="Georgia" w:hAnsi="Georgia" w:cs="Times New Roman"/>
          <w:bCs/>
          <w:lang w:val="pt-BR"/>
        </w:rPr>
      </w:pPr>
      <w:bookmarkStart w:id="163" w:name="_Ref480221145"/>
      <w:r w:rsidRPr="008D7D9B">
        <w:rPr>
          <w:rFonts w:ascii="Georgia" w:hAnsi="Georgia" w:cs="Times New Roman"/>
          <w:bCs/>
          <w:lang w:val="pt-BR"/>
        </w:rPr>
        <w:t>Na hipótese do item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_Ref480208545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7.2.2</w:t>
      </w:r>
      <w:r w:rsidRPr="008D7D9B">
        <w:rPr>
          <w:rFonts w:ascii="Georgia" w:hAnsi="Georgia" w:cs="Times New Roman"/>
          <w:bCs/>
          <w:lang w:val="pt-BR"/>
        </w:rPr>
        <w:fldChar w:fldCharType="end"/>
      </w:r>
      <w:r w:rsidRPr="008D7D9B">
        <w:rPr>
          <w:rFonts w:ascii="Georgia" w:hAnsi="Georgia" w:cs="Times New Roman"/>
          <w:bCs/>
          <w:lang w:val="pt-BR"/>
        </w:rPr>
        <w:t xml:space="preserve"> acima, os recursos transferidos </w:t>
      </w:r>
      <w:r w:rsidRPr="008D7D9B">
        <w:rPr>
          <w:rFonts w:ascii="Georgia" w:hAnsi="Georgia" w:cs="Tahoma"/>
          <w:lang w:val="pt-BR"/>
        </w:rPr>
        <w:t>para a Conta Vinculada de Repasse</w:t>
      </w:r>
      <w:r w:rsidRPr="008D7D9B">
        <w:rPr>
          <w:rFonts w:ascii="Georgia" w:hAnsi="Georgia" w:cs="Tahoma"/>
          <w:bCs/>
          <w:lang w:val="pt-BR"/>
        </w:rPr>
        <w:t xml:space="preserve"> e</w:t>
      </w:r>
      <w:r w:rsidRPr="008D7D9B">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D7D9B">
        <w:rPr>
          <w:rFonts w:ascii="Georgia" w:hAnsi="Georgia" w:cs="Tahoma"/>
          <w:lang w:val="pt-BR"/>
        </w:rPr>
        <w:t xml:space="preserve">Agente de Conciliação instruirá o Agente de Recebimento a transferir </w:t>
      </w:r>
      <w:r w:rsidRPr="008D7D9B">
        <w:rPr>
          <w:rFonts w:ascii="Georgia" w:hAnsi="Georgia" w:cs="Tahoma"/>
          <w:bCs/>
          <w:lang w:val="pt-BR"/>
        </w:rPr>
        <w:t xml:space="preserve">os valores </w:t>
      </w:r>
      <w:r w:rsidRPr="008D7D9B">
        <w:rPr>
          <w:rFonts w:ascii="Georgia" w:hAnsi="Georgia" w:cs="Times New Roman"/>
          <w:bCs/>
          <w:lang w:val="pt-BR"/>
        </w:rPr>
        <w:t xml:space="preserve">da </w:t>
      </w:r>
      <w:r w:rsidRPr="008D7D9B">
        <w:rPr>
          <w:rFonts w:ascii="Georgia" w:hAnsi="Georgia" w:cs="Times New Roman"/>
          <w:lang w:val="pt-BR"/>
        </w:rPr>
        <w:t xml:space="preserve">Conta Vinculada de </w:t>
      </w:r>
      <w:r w:rsidRPr="008D7D9B">
        <w:rPr>
          <w:rFonts w:ascii="Georgia" w:hAnsi="Georgia" w:cs="Times New Roman"/>
          <w:bCs/>
          <w:lang w:val="pt-BR"/>
        </w:rPr>
        <w:t xml:space="preserve">Repasse e da </w:t>
      </w:r>
      <w:r w:rsidRPr="008D7D9B">
        <w:rPr>
          <w:rFonts w:ascii="Georgia" w:hAnsi="Georgia" w:cs="Times New Roman"/>
          <w:lang w:val="pt-BR"/>
        </w:rPr>
        <w:t xml:space="preserve">Conta Vinculada de </w:t>
      </w:r>
      <w:r w:rsidRPr="008D7D9B">
        <w:rPr>
          <w:rFonts w:ascii="Georgia" w:hAnsi="Georgia" w:cs="Times New Roman"/>
          <w:bCs/>
          <w:lang w:val="pt-BR"/>
        </w:rPr>
        <w:t xml:space="preserve">Pagamentos Voluntários para a Conta Vinculada da Emissora, até o montante equivalente à Quantidade Mínima Mensal apurada, sendo certo que os recursos </w:t>
      </w:r>
      <w:r w:rsidRPr="008D7D9B">
        <w:rPr>
          <w:rFonts w:ascii="Georgia" w:hAnsi="Georgia" w:cs="Times New Roman"/>
          <w:lang w:val="pt-BR"/>
        </w:rPr>
        <w:t xml:space="preserve">depositados na Conta Vinculada de </w:t>
      </w:r>
      <w:r w:rsidRPr="008D7D9B">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8D7D9B">
        <w:rPr>
          <w:rFonts w:ascii="Georgia" w:hAnsi="Georgia" w:cs="Times New Roman"/>
          <w:lang w:val="pt-BR"/>
        </w:rPr>
        <w:t xml:space="preserve">Conta Vinculada de Repasse e/ou na Conta Vinculada de </w:t>
      </w:r>
      <w:r w:rsidRPr="008D7D9B">
        <w:rPr>
          <w:rFonts w:ascii="Georgia" w:hAnsi="Georgia" w:cs="Times New Roman"/>
          <w:bCs/>
          <w:lang w:val="pt-BR"/>
        </w:rPr>
        <w:t>Pagamentos Voluntários, após a realização do procedimento acima, serão transferidos</w:t>
      </w:r>
      <w:r w:rsidRPr="008D7D9B">
        <w:rPr>
          <w:rFonts w:ascii="Georgia" w:hAnsi="Georgia" w:cs="Times New Roman"/>
          <w:lang w:val="pt-BR"/>
        </w:rPr>
        <w:t>, conforme orientação do Agente de Conciliação,</w:t>
      </w:r>
      <w:r w:rsidRPr="008D7D9B">
        <w:rPr>
          <w:rFonts w:ascii="Georgia" w:hAnsi="Georgia" w:cs="Times New Roman"/>
          <w:bCs/>
          <w:lang w:val="pt-BR"/>
        </w:rPr>
        <w:t xml:space="preserve"> para a Conta Autorizada do Cedente.</w:t>
      </w:r>
      <w:bookmarkEnd w:id="163"/>
    </w:p>
    <w:p w14:paraId="27D9EC5F" w14:textId="77777777" w:rsidR="0094528D" w:rsidRPr="008D7D9B" w:rsidRDefault="0094528D" w:rsidP="008D7D9B">
      <w:pPr>
        <w:pStyle w:val="Nvel11a"/>
        <w:widowControl w:val="0"/>
        <w:rPr>
          <w:rFonts w:ascii="Georgia" w:hAnsi="Georgia" w:cs="Times New Roman"/>
          <w:bCs/>
          <w:lang w:val="pt-BR"/>
        </w:rPr>
      </w:pPr>
    </w:p>
    <w:p w14:paraId="6E4DB281" w14:textId="0D2A5114" w:rsidR="0094528D" w:rsidRPr="008D7D9B" w:rsidRDefault="0094528D" w:rsidP="008D7D9B">
      <w:pPr>
        <w:pStyle w:val="Nvel11a"/>
        <w:widowControl w:val="0"/>
        <w:numPr>
          <w:ilvl w:val="6"/>
          <w:numId w:val="4"/>
        </w:numPr>
        <w:ind w:left="720"/>
        <w:rPr>
          <w:rFonts w:ascii="Georgia" w:hAnsi="Georgia" w:cs="Times New Roman"/>
          <w:bCs/>
          <w:lang w:val="pt-BR"/>
        </w:rPr>
      </w:pPr>
      <w:r w:rsidRPr="008D7D9B">
        <w:rPr>
          <w:rFonts w:ascii="Georgia" w:hAnsi="Georgia" w:cs="Times New Roman"/>
          <w:bCs/>
          <w:lang w:val="pt-BR"/>
        </w:rPr>
        <w:t xml:space="preserve">Fica, desde já, certo e ajustado entre as Partes e os Intervenientes, em caráter irrevogável e irretratável, que, em caso de intervenção, liquidação </w:t>
      </w:r>
      <w:r w:rsidRPr="008D7D9B">
        <w:rPr>
          <w:rFonts w:ascii="Georgia" w:hAnsi="Georgia" w:cs="Times New Roman"/>
          <w:bCs/>
          <w:lang w:val="pt-BR"/>
        </w:rPr>
        <w:lastRenderedPageBreak/>
        <w:t>judicial ou extrajudicial, Regime de Administração Especial Temporária (RAET) ou regimes semelhantes com relação ao Cedente</w:t>
      </w:r>
      <w:r w:rsidR="003B1ABF" w:rsidRPr="008D7D9B">
        <w:rPr>
          <w:rFonts w:ascii="Georgia" w:hAnsi="Georgia" w:cs="Times New Roman"/>
          <w:bCs/>
          <w:lang w:val="pt-BR"/>
        </w:rPr>
        <w:t xml:space="preserve">, </w:t>
      </w:r>
      <w:r w:rsidRPr="008D7D9B">
        <w:rPr>
          <w:rFonts w:ascii="Georgia" w:hAnsi="Georgia" w:cs="Times New Roman"/>
          <w:bCs/>
          <w:lang w:val="pt-BR"/>
        </w:rPr>
        <w:t xml:space="preserve">os recursos referentes aos Direitos Creditórios Cedidos </w:t>
      </w:r>
      <w:r w:rsidRPr="008D7D9B">
        <w:rPr>
          <w:rFonts w:ascii="Georgia" w:hAnsi="Georgia" w:cs="Times New Roman"/>
          <w:b/>
          <w:bCs/>
          <w:lang w:val="pt-BR"/>
        </w:rPr>
        <w:t>(a)</w:t>
      </w:r>
      <w:r w:rsidRPr="008D7D9B">
        <w:rPr>
          <w:rFonts w:ascii="Georgia" w:hAnsi="Georgia" w:cs="Times New Roman"/>
          <w:bCs/>
          <w:lang w:val="pt-BR"/>
        </w:rPr>
        <w:t xml:space="preserve"> depositados na Conta Centralizadora de Repasse serão transferidos mensalmente, no mesmo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Repasse; </w:t>
      </w:r>
      <w:r w:rsidRPr="008D7D9B">
        <w:rPr>
          <w:rFonts w:ascii="Georgia" w:hAnsi="Georgia" w:cs="Times New Roman"/>
          <w:b/>
          <w:bCs/>
          <w:lang w:val="pt-BR"/>
        </w:rPr>
        <w:t>(b)</w:t>
      </w:r>
      <w:r w:rsidRPr="008D7D9B">
        <w:rPr>
          <w:rFonts w:ascii="Georgia" w:hAnsi="Georgia" w:cs="Times New Roman"/>
          <w:bCs/>
          <w:lang w:val="pt-BR"/>
        </w:rPr>
        <w:t xml:space="preserve"> depositados na Conta Centralizadora de Pagamentos Voluntários serão transferidos diariamente, em até 1 (um) Dia Útil do seu recebimento, </w:t>
      </w:r>
      <w:r w:rsidRPr="008D7D9B">
        <w:rPr>
          <w:rFonts w:ascii="Georgia" w:hAnsi="Georgia" w:cs="Times New Roman"/>
          <w:lang w:val="pt-BR"/>
        </w:rPr>
        <w:t>pelo Agente de Recebimento, conforme orientação do Agente de Conciliação</w:t>
      </w:r>
      <w:r w:rsidRPr="008D7D9B">
        <w:rPr>
          <w:rFonts w:ascii="Georgia" w:hAnsi="Georgia" w:cs="Tahoma"/>
          <w:lang w:val="pt-BR"/>
        </w:rPr>
        <w:t>,</w:t>
      </w:r>
      <w:r w:rsidRPr="008D7D9B">
        <w:rPr>
          <w:rFonts w:ascii="Georgia" w:hAnsi="Georgia" w:cs="Times New Roman"/>
          <w:bCs/>
          <w:lang w:val="pt-BR"/>
        </w:rPr>
        <w:t xml:space="preserve"> para a Conta Vinculada de Pagamentos Voluntários; e </w:t>
      </w:r>
      <w:r w:rsidRPr="008D7D9B">
        <w:rPr>
          <w:rFonts w:ascii="Georgia" w:hAnsi="Georgia" w:cs="Times New Roman"/>
          <w:b/>
          <w:bCs/>
          <w:lang w:val="pt-BR"/>
        </w:rPr>
        <w:t>(c)</w:t>
      </w:r>
      <w:r w:rsidRPr="008D7D9B">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D7D9B">
        <w:rPr>
          <w:rFonts w:ascii="Georgia" w:hAnsi="Georgia" w:cs="Tahoma"/>
          <w:lang w:val="pt-BR"/>
        </w:rPr>
        <w:t>Agente de Conciliação</w:t>
      </w:r>
      <w:r w:rsidRPr="008D7D9B">
        <w:rPr>
          <w:rFonts w:ascii="Georgia" w:hAnsi="Georgia" w:cs="Times New Roman"/>
          <w:bCs/>
          <w:lang w:val="pt-BR"/>
        </w:rPr>
        <w:t xml:space="preserve">, para a Conta Vinculada da Emissora, </w:t>
      </w:r>
      <w:r w:rsidRPr="008D7D9B">
        <w:rPr>
          <w:rFonts w:ascii="Georgia" w:hAnsi="Georgia" w:cs="Times New Roman"/>
          <w:snapToGrid w:val="0"/>
          <w:lang w:val="pt-BR"/>
        </w:rPr>
        <w:t xml:space="preserve">até </w:t>
      </w:r>
      <w:r w:rsidRPr="008D7D9B">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D7D9B">
        <w:rPr>
          <w:rFonts w:ascii="Georgia" w:hAnsi="Georgia" w:cs="Times New Roman"/>
          <w:bCs/>
          <w:lang w:val="pt-BR"/>
        </w:rPr>
        <w:t>, observadas as disposições legais aplicáveis e ressalvado o cumprimento de eventual ordem judicial.</w:t>
      </w:r>
    </w:p>
    <w:p w14:paraId="35C5EF55" w14:textId="77777777" w:rsidR="0094528D" w:rsidRPr="008D7D9B" w:rsidRDefault="0094528D" w:rsidP="008D7D9B">
      <w:pPr>
        <w:pStyle w:val="Nvel11a"/>
        <w:widowControl w:val="0"/>
        <w:rPr>
          <w:rFonts w:ascii="Georgia" w:hAnsi="Georgia" w:cs="Times New Roman"/>
          <w:bCs/>
          <w:lang w:val="pt-BR"/>
        </w:rPr>
      </w:pPr>
    </w:p>
    <w:p w14:paraId="057B5C16"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Recebimento foi contratado, nos termos do Contrato de Contas Centralizadoras e do </w:t>
      </w:r>
      <w:r w:rsidRPr="008D7D9B">
        <w:rPr>
          <w:rFonts w:ascii="Georgia" w:hAnsi="Georgia" w:cs="Times New Roman"/>
          <w:lang w:val="pt-BR"/>
        </w:rPr>
        <w:t>Contrato de Contas Vinculadas</w:t>
      </w:r>
      <w:r w:rsidRPr="008D7D9B">
        <w:rPr>
          <w:rFonts w:ascii="Georgia" w:hAnsi="Georgia" w:cs="Times New Roman"/>
          <w:bCs/>
          <w:lang w:val="pt-BR"/>
        </w:rPr>
        <w:t xml:space="preserve">, para monitorar, reter e transferir os recursos, respectivamente, </w:t>
      </w:r>
      <w:r w:rsidRPr="008D7D9B">
        <w:rPr>
          <w:rFonts w:ascii="Georgia" w:hAnsi="Georgia" w:cs="Times New Roman"/>
          <w:b/>
          <w:bCs/>
          <w:lang w:val="pt-BR"/>
        </w:rPr>
        <w:t>(a)</w:t>
      </w:r>
      <w:r w:rsidRPr="008D7D9B">
        <w:rPr>
          <w:rFonts w:ascii="Georgia" w:hAnsi="Georgia" w:cs="Times New Roman"/>
          <w:bCs/>
          <w:lang w:val="pt-BR"/>
        </w:rPr>
        <w:t xml:space="preserve"> na Conta Centralizadora de Repasse e na Conta Centralizadora de Pagamentos Voluntários; e </w:t>
      </w:r>
      <w:r w:rsidRPr="008D7D9B">
        <w:rPr>
          <w:rFonts w:ascii="Georgia" w:hAnsi="Georgia" w:cs="Times New Roman"/>
          <w:b/>
          <w:bCs/>
          <w:lang w:val="pt-BR"/>
        </w:rPr>
        <w:t>(b)</w:t>
      </w:r>
      <w:r w:rsidRPr="008D7D9B">
        <w:rPr>
          <w:rFonts w:ascii="Georgia" w:hAnsi="Georgia" w:cs="Times New Roman"/>
          <w:bCs/>
          <w:lang w:val="pt-BR"/>
        </w:rPr>
        <w:t> na Conta Vinculada de Repasse e na Conta Vinculada de Pagamentos Voluntários.</w:t>
      </w:r>
    </w:p>
    <w:p w14:paraId="6888610D" w14:textId="77777777" w:rsidR="0094528D" w:rsidRPr="008D7D9B" w:rsidRDefault="0094528D" w:rsidP="008D7D9B">
      <w:pPr>
        <w:pStyle w:val="Nvel11a"/>
        <w:widowControl w:val="0"/>
        <w:rPr>
          <w:rFonts w:ascii="Georgia" w:hAnsi="Georgia" w:cs="Times New Roman"/>
          <w:bCs/>
          <w:lang w:val="pt-BR"/>
        </w:rPr>
      </w:pPr>
    </w:p>
    <w:p w14:paraId="53001E3E" w14:textId="41B047AF"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Agente de Conciliação será responsável, nos termos do Contrato de Conciliação, pelas instruções ao Agente de Recebimento referentes às transferências de recursos </w:t>
      </w:r>
      <w:r w:rsidRPr="008D7D9B">
        <w:rPr>
          <w:rFonts w:ascii="Georgia" w:hAnsi="Georgia" w:cs="Tahoma"/>
          <w:lang w:val="pt-BR"/>
        </w:rPr>
        <w:t>relativos aos Direitos Creditórios Cedidos</w:t>
      </w:r>
      <w:r w:rsidRPr="008D7D9B">
        <w:rPr>
          <w:rFonts w:ascii="Georgia" w:hAnsi="Georgia" w:cs="Times New Roman"/>
          <w:b/>
          <w:lang w:val="pt-BR"/>
        </w:rPr>
        <w:t xml:space="preserve"> (a)</w:t>
      </w:r>
      <w:r w:rsidRPr="008D7D9B">
        <w:rPr>
          <w:rFonts w:ascii="Georgia" w:hAnsi="Georgia" w:cs="Times New Roman"/>
          <w:bCs/>
          <w:lang w:val="pt-BR"/>
        </w:rPr>
        <w:t> </w:t>
      </w:r>
      <w:r w:rsidRPr="008D7D9B">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8D7D9B">
        <w:rPr>
          <w:rFonts w:ascii="Georgia" w:hAnsi="Georgia" w:cs="Tahoma"/>
          <w:b/>
          <w:bCs/>
          <w:lang w:val="pt-BR"/>
        </w:rPr>
        <w:t>(b)</w:t>
      </w:r>
      <w:r w:rsidRPr="008D7D9B">
        <w:rPr>
          <w:rFonts w:ascii="Georgia" w:hAnsi="Georgia" w:cs="Tahoma"/>
          <w:lang w:val="pt-BR"/>
        </w:rPr>
        <w:t> </w:t>
      </w:r>
      <w:r w:rsidRPr="008D7D9B">
        <w:rPr>
          <w:rFonts w:ascii="Georgia" w:hAnsi="Georgia" w:cs="Times New Roman"/>
          <w:bCs/>
          <w:lang w:val="pt-BR"/>
        </w:rPr>
        <w:t xml:space="preserve">da </w:t>
      </w:r>
      <w:r w:rsidRPr="008D7D9B">
        <w:rPr>
          <w:rFonts w:ascii="Georgia" w:hAnsi="Georgia" w:cs="Times New Roman"/>
          <w:lang w:val="pt-BR"/>
        </w:rPr>
        <w:t>Conta Vinculada de Repasse</w:t>
      </w:r>
      <w:r w:rsidRPr="008D7D9B">
        <w:rPr>
          <w:rFonts w:ascii="Georgia" w:hAnsi="Georgia" w:cs="Times New Roman"/>
          <w:bCs/>
          <w:lang w:val="pt-BR"/>
        </w:rPr>
        <w:t xml:space="preserve"> e/ou da Conta Vinculada de Pagamentos Voluntários para a Conta </w:t>
      </w:r>
      <w:r w:rsidRPr="008D7D9B">
        <w:rPr>
          <w:rFonts w:ascii="Georgia" w:hAnsi="Georgia" w:cs="Times New Roman"/>
          <w:lang w:val="pt-BR"/>
        </w:rPr>
        <w:t>Vinculada</w:t>
      </w:r>
      <w:r w:rsidRPr="008D7D9B">
        <w:rPr>
          <w:rFonts w:ascii="Georgia" w:hAnsi="Georgia" w:cs="Times New Roman"/>
          <w:bCs/>
          <w:lang w:val="pt-BR"/>
        </w:rPr>
        <w:t xml:space="preserve"> da Emissora e/ou para a Conta Autorizada do Cedente, respeitadas as disposições desta cláusula </w:t>
      </w:r>
      <w:r w:rsidRPr="008D7D9B">
        <w:rPr>
          <w:rFonts w:ascii="Georgia" w:hAnsi="Georgia" w:cs="Times New Roman"/>
          <w:bCs/>
          <w:lang w:val="pt-BR"/>
        </w:rPr>
        <w:fldChar w:fldCharType="begin"/>
      </w:r>
      <w:r w:rsidRPr="008D7D9B">
        <w:rPr>
          <w:rFonts w:ascii="Georgia" w:hAnsi="Georgia" w:cs="Times New Roman"/>
          <w:bCs/>
          <w:lang w:val="pt-BR"/>
        </w:rPr>
        <w:instrText xml:space="preserve"> REF _Ref474232027 \r \h  \* MERGEFORMAT </w:instrText>
      </w:r>
      <w:r w:rsidRPr="008D7D9B">
        <w:rPr>
          <w:rFonts w:ascii="Georgia" w:hAnsi="Georgia" w:cs="Times New Roman"/>
          <w:bCs/>
          <w:lang w:val="pt-BR"/>
        </w:rPr>
      </w:r>
      <w:r w:rsidRPr="008D7D9B">
        <w:rPr>
          <w:rFonts w:ascii="Georgia" w:hAnsi="Georgia" w:cs="Times New Roman"/>
          <w:bCs/>
          <w:lang w:val="pt-BR"/>
        </w:rPr>
        <w:fldChar w:fldCharType="separate"/>
      </w:r>
      <w:r w:rsidR="008D7D9B">
        <w:rPr>
          <w:rFonts w:ascii="Georgia" w:hAnsi="Georgia" w:cs="Times New Roman"/>
          <w:bCs/>
          <w:lang w:val="pt-BR"/>
        </w:rPr>
        <w:t>7</w:t>
      </w:r>
      <w:r w:rsidRPr="008D7D9B">
        <w:rPr>
          <w:rFonts w:ascii="Georgia" w:hAnsi="Georgia" w:cs="Times New Roman"/>
          <w:bCs/>
          <w:lang w:val="pt-BR"/>
        </w:rPr>
        <w:fldChar w:fldCharType="end"/>
      </w:r>
      <w:r w:rsidRPr="008D7D9B">
        <w:rPr>
          <w:rFonts w:ascii="Georgia" w:hAnsi="Georgia" w:cs="Times New Roman"/>
          <w:bCs/>
          <w:lang w:val="pt-BR"/>
        </w:rPr>
        <w:t>.</w:t>
      </w:r>
      <w:ins w:id="164" w:author="Fabio Lopes" w:date="2020-11-09T15:50:00Z">
        <w:r w:rsidR="009A09A4">
          <w:rPr>
            <w:rFonts w:ascii="Georgia" w:hAnsi="Georgia" w:cs="Times New Roman"/>
            <w:bCs/>
            <w:lang w:val="pt-BR"/>
          </w:rPr>
          <w:t xml:space="preserve"> ( Nota Integral: D</w:t>
        </w:r>
      </w:ins>
      <w:ins w:id="165" w:author="Fabio Lopes" w:date="2020-11-09T15:51:00Z">
        <w:r w:rsidR="009A09A4">
          <w:rPr>
            <w:rFonts w:ascii="Georgia" w:hAnsi="Georgia" w:cs="Times New Roman"/>
            <w:bCs/>
            <w:lang w:val="pt-BR"/>
          </w:rPr>
          <w:t>úvidas neste item )</w:t>
        </w:r>
      </w:ins>
    </w:p>
    <w:p w14:paraId="4695074A" w14:textId="77777777" w:rsidR="0094528D" w:rsidRPr="008D7D9B" w:rsidRDefault="0094528D" w:rsidP="008D7D9B">
      <w:pPr>
        <w:widowControl w:val="0"/>
        <w:spacing w:line="288" w:lineRule="auto"/>
        <w:rPr>
          <w:rFonts w:ascii="Georgia" w:hAnsi="Georgia"/>
          <w:bCs/>
          <w:sz w:val="22"/>
          <w:szCs w:val="22"/>
          <w:lang w:val="pt-BR"/>
        </w:rPr>
      </w:pPr>
    </w:p>
    <w:p w14:paraId="5E4588C2" w14:textId="77777777" w:rsidR="0094528D" w:rsidRPr="008D7D9B" w:rsidRDefault="0094528D" w:rsidP="008D7D9B">
      <w:pPr>
        <w:pStyle w:val="Nvel11a"/>
        <w:widowControl w:val="0"/>
        <w:numPr>
          <w:ilvl w:val="3"/>
          <w:numId w:val="4"/>
        </w:numPr>
        <w:rPr>
          <w:rFonts w:ascii="Georgia" w:hAnsi="Georgia" w:cs="Times New Roman"/>
          <w:bCs/>
          <w:lang w:val="pt-BR"/>
        </w:rPr>
      </w:pPr>
      <w:r w:rsidRPr="008D7D9B">
        <w:rPr>
          <w:rFonts w:ascii="Georgia" w:hAnsi="Georgia" w:cs="Times New Roman"/>
          <w:bCs/>
          <w:lang w:val="pt-BR"/>
        </w:rPr>
        <w:t xml:space="preserve">O Cedente deverá transferir </w:t>
      </w:r>
      <w:r w:rsidRPr="008D7D9B">
        <w:rPr>
          <w:rFonts w:ascii="Georgia" w:hAnsi="Georgia" w:cs="Times New Roman"/>
          <w:color w:val="000000"/>
          <w:lang w:val="pt-BR"/>
        </w:rPr>
        <w:t xml:space="preserve">para a Conta </w:t>
      </w:r>
      <w:r w:rsidRPr="008D7D9B">
        <w:rPr>
          <w:rFonts w:ascii="Georgia" w:hAnsi="Georgia" w:cs="Times New Roman"/>
          <w:lang w:val="pt-BR"/>
        </w:rPr>
        <w:t xml:space="preserve">Vinculada </w:t>
      </w:r>
      <w:r w:rsidRPr="008D7D9B">
        <w:rPr>
          <w:rFonts w:ascii="Georgia" w:hAnsi="Georgia" w:cs="Times New Roman"/>
          <w:color w:val="000000"/>
          <w:lang w:val="pt-BR"/>
        </w:rPr>
        <w:t xml:space="preserve">de Repasse ou para a Conta </w:t>
      </w:r>
      <w:r w:rsidRPr="008D7D9B">
        <w:rPr>
          <w:rFonts w:ascii="Georgia" w:hAnsi="Georgia" w:cs="Times New Roman"/>
          <w:lang w:val="pt-BR"/>
        </w:rPr>
        <w:t xml:space="preserve">Vinculada </w:t>
      </w:r>
      <w:r w:rsidRPr="008D7D9B">
        <w:rPr>
          <w:rFonts w:ascii="Georgia" w:hAnsi="Georgia" w:cs="Times New Roman"/>
          <w:color w:val="000000"/>
          <w:lang w:val="pt-BR"/>
        </w:rPr>
        <w:t>de Pagamentos Voluntários, conforme o caso, dentro do prazo de até 1 (um)</w:t>
      </w:r>
      <w:r w:rsidRPr="008D7D9B">
        <w:rPr>
          <w:rFonts w:ascii="Georgia" w:hAnsi="Georgia" w:cs="Times New Roman"/>
          <w:lang w:val="pt-BR"/>
        </w:rPr>
        <w:t xml:space="preserve"> Dia </w:t>
      </w:r>
      <w:r w:rsidRPr="008D7D9B">
        <w:rPr>
          <w:rFonts w:ascii="Georgia" w:hAnsi="Georgia" w:cs="Times New Roman"/>
          <w:bCs/>
          <w:lang w:val="pt-BR"/>
        </w:rPr>
        <w:t xml:space="preserve">Útil </w:t>
      </w:r>
      <w:r w:rsidRPr="008D7D9B">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8D7D9B">
        <w:rPr>
          <w:rFonts w:ascii="Georgia" w:hAnsi="Georgia"/>
          <w:color w:val="000000"/>
          <w:lang w:val="pt-BR"/>
        </w:rPr>
        <w:t>, da Conta Vinculada de Repasse ou da Conta Vinculada de Pagamentos Voluntários</w:t>
      </w:r>
      <w:r w:rsidRPr="008D7D9B">
        <w:rPr>
          <w:rFonts w:ascii="Georgia" w:hAnsi="Georgia" w:cs="Times New Roman"/>
          <w:color w:val="000000"/>
          <w:lang w:val="pt-BR"/>
        </w:rPr>
        <w:t>), do INSS ou dos respectivos Devedores</w:t>
      </w:r>
      <w:r w:rsidRPr="008D7D9B">
        <w:rPr>
          <w:rFonts w:ascii="Georgia" w:hAnsi="Georgia" w:cs="Times New Roman"/>
          <w:lang w:val="pt-BR"/>
        </w:rPr>
        <w:t xml:space="preserve"> ou por sua ordem</w:t>
      </w:r>
      <w:r w:rsidRPr="008D7D9B">
        <w:rPr>
          <w:rFonts w:ascii="Georgia" w:hAnsi="Georgia" w:cs="Times New Roman"/>
          <w:color w:val="000000"/>
          <w:lang w:val="pt-BR"/>
        </w:rPr>
        <w:t xml:space="preserve">,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w:t>
      </w:r>
      <w:r w:rsidRPr="008D7D9B">
        <w:rPr>
          <w:rFonts w:ascii="Georgia" w:hAnsi="Georgia" w:cs="Times New Roman"/>
          <w:color w:val="000000"/>
          <w:lang w:val="pt-BR"/>
        </w:rPr>
        <w:lastRenderedPageBreak/>
        <w:t>Agente de Conciliação, ao Agente de Cálculo e à Emissora quais valores foram recebidos erroneamente e a quais Devedores se referem, em até 2 (dois) Dias Úteis do efetivo recebimento.</w:t>
      </w:r>
    </w:p>
    <w:p w14:paraId="2C9C6361" w14:textId="77777777" w:rsidR="0094528D" w:rsidRPr="008D7D9B" w:rsidRDefault="0094528D" w:rsidP="008D7D9B">
      <w:pPr>
        <w:widowControl w:val="0"/>
        <w:spacing w:line="288" w:lineRule="auto"/>
        <w:rPr>
          <w:rFonts w:ascii="Georgia" w:hAnsi="Georgia"/>
          <w:color w:val="000000"/>
          <w:sz w:val="22"/>
          <w:szCs w:val="22"/>
          <w:lang w:val="pt-BR"/>
        </w:rPr>
      </w:pPr>
    </w:p>
    <w:p w14:paraId="069D3F1B" w14:textId="77777777" w:rsidR="0094528D" w:rsidRPr="008D7D9B" w:rsidRDefault="0094528D" w:rsidP="008D7D9B">
      <w:pPr>
        <w:pStyle w:val="Nvel11a"/>
        <w:widowControl w:val="0"/>
        <w:numPr>
          <w:ilvl w:val="3"/>
          <w:numId w:val="4"/>
        </w:numPr>
        <w:rPr>
          <w:rFonts w:ascii="Georgia" w:hAnsi="Georgia"/>
          <w:color w:val="000000"/>
          <w:lang w:val="pt-BR"/>
        </w:rPr>
      </w:pPr>
      <w:r w:rsidRPr="008D7D9B">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8D7D9B">
        <w:rPr>
          <w:rFonts w:ascii="Georgia" w:hAnsi="Georgia"/>
          <w:lang w:val="pt-BR"/>
        </w:rPr>
        <w:t>de titularidade do Cedente</w:t>
      </w:r>
      <w:r w:rsidRPr="008D7D9B">
        <w:rPr>
          <w:rFonts w:ascii="Georgia" w:hAnsi="Georgia"/>
          <w:color w:val="000000"/>
          <w:lang w:val="pt-BR"/>
        </w:rPr>
        <w:t>, respeitadas as disposições do presente Contrato.</w:t>
      </w:r>
    </w:p>
    <w:p w14:paraId="598AB17E" w14:textId="77777777" w:rsidR="0094528D" w:rsidRPr="008D7D9B" w:rsidRDefault="0094528D" w:rsidP="008D7D9B">
      <w:pPr>
        <w:pStyle w:val="PargrafodaLista"/>
        <w:widowControl w:val="0"/>
        <w:spacing w:line="288" w:lineRule="auto"/>
        <w:ind w:left="0"/>
        <w:rPr>
          <w:rFonts w:ascii="Georgia" w:hAnsi="Georgia"/>
          <w:color w:val="000000"/>
          <w:sz w:val="22"/>
          <w:szCs w:val="22"/>
        </w:rPr>
      </w:pPr>
    </w:p>
    <w:p w14:paraId="38C821F0" w14:textId="402B062C"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8D7D9B">
        <w:rPr>
          <w:rFonts w:ascii="Georgia" w:hAnsi="Georgia"/>
          <w:color w:val="000000"/>
          <w:lang w:val="pt-BR"/>
        </w:rPr>
        <w:fldChar w:fldCharType="begin"/>
      </w:r>
      <w:r w:rsidRPr="008D7D9B">
        <w:rPr>
          <w:rFonts w:ascii="Georgia" w:hAnsi="Georgia"/>
          <w:color w:val="000000"/>
          <w:lang w:val="pt-BR"/>
        </w:rPr>
        <w:instrText xml:space="preserve"> REF _Ref474232027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7</w:t>
      </w:r>
      <w:r w:rsidRPr="008D7D9B">
        <w:rPr>
          <w:rFonts w:ascii="Georgia" w:hAnsi="Georgia"/>
          <w:color w:val="000000"/>
          <w:lang w:val="pt-BR"/>
        </w:rPr>
        <w:fldChar w:fldCharType="end"/>
      </w:r>
      <w:r w:rsidRPr="008D7D9B">
        <w:rPr>
          <w:rFonts w:ascii="Georgia" w:hAnsi="Georgia"/>
          <w:color w:val="000000"/>
          <w:lang w:val="pt-BR"/>
        </w:rPr>
        <w:t>.</w:t>
      </w:r>
    </w:p>
    <w:p w14:paraId="70CAD4FE" w14:textId="77777777" w:rsidR="0094528D" w:rsidRPr="008D7D9B" w:rsidRDefault="0094528D" w:rsidP="008D7D9B">
      <w:pPr>
        <w:widowControl w:val="0"/>
        <w:spacing w:line="288" w:lineRule="auto"/>
        <w:rPr>
          <w:rFonts w:ascii="Georgia" w:hAnsi="Georgia"/>
          <w:color w:val="000000"/>
          <w:sz w:val="22"/>
          <w:szCs w:val="22"/>
          <w:lang w:val="pt-BR"/>
        </w:rPr>
      </w:pPr>
    </w:p>
    <w:p w14:paraId="305A083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66" w:name="_Ref440988790"/>
      <w:r w:rsidRPr="008D7D9B">
        <w:rPr>
          <w:rFonts w:ascii="Georgia" w:hAnsi="Georgia" w:cs="Times New Roman"/>
          <w:b/>
          <w:lang w:val="pt-BR"/>
        </w:rPr>
        <w:t>REGISTRO</w:t>
      </w:r>
      <w:bookmarkEnd w:id="166"/>
    </w:p>
    <w:p w14:paraId="08F8F348" w14:textId="77777777" w:rsidR="0094528D" w:rsidRPr="008D7D9B" w:rsidRDefault="0094528D" w:rsidP="008D7D9B">
      <w:pPr>
        <w:pStyle w:val="Nvel11"/>
        <w:keepNext/>
        <w:widowControl w:val="0"/>
        <w:rPr>
          <w:rFonts w:ascii="Georgia" w:hAnsi="Georgia" w:cs="Times New Roman"/>
          <w:lang w:val="pt-BR"/>
        </w:rPr>
      </w:pPr>
    </w:p>
    <w:p w14:paraId="5199BC77" w14:textId="77777777" w:rsidR="0094528D" w:rsidRPr="008D7D9B" w:rsidRDefault="0094528D" w:rsidP="008D7D9B">
      <w:pPr>
        <w:pStyle w:val="Nvel11a"/>
        <w:widowControl w:val="0"/>
        <w:numPr>
          <w:ilvl w:val="3"/>
          <w:numId w:val="4"/>
        </w:numPr>
        <w:rPr>
          <w:rFonts w:ascii="Georgia" w:hAnsi="Georgia" w:cs="Times New Roman"/>
          <w:b/>
          <w:bCs/>
          <w:lang w:val="pt-BR"/>
        </w:rPr>
      </w:pPr>
      <w:bookmarkStart w:id="167" w:name="_Ref474257188"/>
      <w:r w:rsidRPr="008D7D9B">
        <w:rPr>
          <w:rFonts w:ascii="Georgia" w:hAnsi="Georgia" w:cs="Times New Roman"/>
          <w:lang w:val="pt-BR"/>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167"/>
    </w:p>
    <w:p w14:paraId="11DFFAA0" w14:textId="77777777" w:rsidR="0094528D" w:rsidRPr="008D7D9B" w:rsidRDefault="0094528D" w:rsidP="008D7D9B">
      <w:pPr>
        <w:widowControl w:val="0"/>
        <w:spacing w:line="288" w:lineRule="auto"/>
        <w:rPr>
          <w:rFonts w:ascii="Georgia" w:hAnsi="Georgia"/>
          <w:color w:val="000000"/>
          <w:sz w:val="22"/>
          <w:szCs w:val="22"/>
          <w:lang w:val="pt-BR"/>
        </w:rPr>
      </w:pPr>
    </w:p>
    <w:p w14:paraId="589E73FC" w14:textId="700AB7EC" w:rsidR="0094528D" w:rsidRPr="008D7D9B" w:rsidRDefault="0094528D" w:rsidP="008D7D9B">
      <w:pPr>
        <w:pStyle w:val="Nvel11a"/>
        <w:widowControl w:val="0"/>
        <w:numPr>
          <w:ilvl w:val="6"/>
          <w:numId w:val="4"/>
        </w:numPr>
        <w:rPr>
          <w:rFonts w:ascii="Georgia" w:hAnsi="Georgia" w:cs="Times New Roman"/>
          <w:color w:val="000000"/>
          <w:lang w:val="pt-BR"/>
        </w:rPr>
      </w:pPr>
      <w:r w:rsidRPr="008D7D9B">
        <w:rPr>
          <w:rFonts w:ascii="Georgia" w:hAnsi="Georgia" w:cs="Times New Roman"/>
          <w:color w:val="000000"/>
          <w:lang w:val="pt-BR"/>
        </w:rPr>
        <w:t>A Emissora deverá, em até 3 (três) Dias Úteis após a obtenção do registro referido no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8.1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8D7D9B" w:rsidRDefault="0094528D" w:rsidP="008D7D9B">
      <w:pPr>
        <w:widowControl w:val="0"/>
        <w:spacing w:line="288" w:lineRule="auto"/>
        <w:rPr>
          <w:rFonts w:ascii="Georgia" w:hAnsi="Georgia"/>
          <w:color w:val="000000"/>
          <w:sz w:val="22"/>
          <w:szCs w:val="22"/>
          <w:lang w:val="pt-BR"/>
        </w:rPr>
      </w:pPr>
    </w:p>
    <w:p w14:paraId="5FBF51BC" w14:textId="1091897E"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As Partes e os Intervenientes concordam que os Termos de Resolução não serão registrados </w:t>
      </w:r>
      <w:r w:rsidRPr="008D7D9B">
        <w:rPr>
          <w:rFonts w:ascii="Georgia" w:hAnsi="Georgia" w:cs="Times New Roman"/>
          <w:lang w:val="pt-BR"/>
        </w:rPr>
        <w:t>no cartório de registro de títulos e documentos referido no item </w:t>
      </w:r>
      <w:r w:rsidRPr="008D7D9B">
        <w:rPr>
          <w:rFonts w:ascii="Georgia" w:hAnsi="Georgia"/>
          <w:color w:val="000000"/>
          <w:lang w:val="pt-BR"/>
        </w:rPr>
        <w:fldChar w:fldCharType="begin"/>
      </w:r>
      <w:r w:rsidRPr="008D7D9B">
        <w:rPr>
          <w:rFonts w:ascii="Georgia" w:hAnsi="Georgia" w:cs="Times New Roman"/>
          <w:color w:val="000000"/>
          <w:lang w:val="pt-BR"/>
        </w:rPr>
        <w:instrText xml:space="preserve"> REF _Ref474257188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s="Times New Roman"/>
          <w:color w:val="000000"/>
          <w:lang w:val="pt-BR"/>
        </w:rPr>
        <w:t>8.1</w:t>
      </w:r>
      <w:r w:rsidRPr="008D7D9B">
        <w:rPr>
          <w:rFonts w:ascii="Georgia" w:hAnsi="Georgia"/>
          <w:color w:val="000000"/>
          <w:lang w:val="pt-BR"/>
        </w:rPr>
        <w:fldChar w:fldCharType="end"/>
      </w:r>
      <w:r w:rsidRPr="008D7D9B">
        <w:rPr>
          <w:rFonts w:ascii="Georgia" w:hAnsi="Georgia" w:cs="Times New Roman"/>
          <w:color w:val="000000"/>
          <w:lang w:val="pt-BR"/>
        </w:rPr>
        <w:t xml:space="preserve"> acima</w:t>
      </w:r>
      <w:r w:rsidRPr="008D7D9B">
        <w:rPr>
          <w:rFonts w:ascii="Georgia" w:hAnsi="Georgia" w:cs="Times New Roman"/>
          <w:lang w:val="pt-BR"/>
        </w:rPr>
        <w:t>.</w:t>
      </w:r>
    </w:p>
    <w:p w14:paraId="49AF7A2E" w14:textId="4081BD5A" w:rsidR="0094528D" w:rsidRPr="008D7D9B" w:rsidRDefault="0094528D" w:rsidP="008D7D9B">
      <w:pPr>
        <w:widowControl w:val="0"/>
        <w:spacing w:line="288" w:lineRule="auto"/>
        <w:rPr>
          <w:rFonts w:ascii="Georgia" w:hAnsi="Georgia"/>
          <w:color w:val="000000"/>
          <w:sz w:val="22"/>
          <w:szCs w:val="22"/>
          <w:lang w:val="pt-BR"/>
        </w:rPr>
      </w:pPr>
    </w:p>
    <w:p w14:paraId="6BEF0B3A" w14:textId="13FB0D22"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ENTREGA E GUARDA DOS DOCUMENTOS COMPROBATÓRIOS</w:t>
      </w:r>
    </w:p>
    <w:p w14:paraId="4C8EAC14" w14:textId="77777777" w:rsidR="0094528D" w:rsidRPr="008D7D9B" w:rsidRDefault="0094528D" w:rsidP="008D7D9B">
      <w:pPr>
        <w:pStyle w:val="Nvel11a"/>
        <w:keepNext/>
        <w:widowControl w:val="0"/>
        <w:rPr>
          <w:rFonts w:ascii="Georgia" w:hAnsi="Georgia" w:cs="Times New Roman"/>
          <w:b/>
          <w:bCs/>
          <w:lang w:val="pt-BR"/>
        </w:rPr>
      </w:pPr>
    </w:p>
    <w:p w14:paraId="186C466C" w14:textId="54CDD87C" w:rsidR="0094528D" w:rsidRPr="008D7D9B" w:rsidRDefault="0094528D" w:rsidP="008D7D9B">
      <w:pPr>
        <w:pStyle w:val="Nvel11a"/>
        <w:widowControl w:val="0"/>
        <w:numPr>
          <w:ilvl w:val="3"/>
          <w:numId w:val="4"/>
        </w:numPr>
        <w:rPr>
          <w:rFonts w:ascii="Georgia" w:hAnsi="Georgia" w:cs="Times New Roman"/>
          <w:b/>
          <w:bCs/>
          <w:lang w:val="pt-BR"/>
        </w:rPr>
      </w:pPr>
      <w:bookmarkStart w:id="168" w:name="_Ref480222628"/>
      <w:bookmarkStart w:id="169" w:name="_Ref470725474"/>
      <w:bookmarkStart w:id="170" w:name="_Ref476914543"/>
      <w:r w:rsidRPr="008D7D9B">
        <w:rPr>
          <w:rFonts w:ascii="Georgia" w:hAnsi="Georgia" w:cs="Times New Roman"/>
          <w:color w:val="000000"/>
          <w:lang w:val="pt-BR"/>
        </w:rPr>
        <w:t xml:space="preserve">Os Documentos Comprobatórios referentes aos Direitos Creditórios Cedidos, </w:t>
      </w:r>
      <w:r w:rsidR="00DF6739" w:rsidRPr="008D7D9B">
        <w:rPr>
          <w:rFonts w:ascii="Georgia" w:hAnsi="Georgia" w:cs="Times New Roman"/>
          <w:color w:val="000000"/>
          <w:lang w:val="pt-BR"/>
        </w:rPr>
        <w:t xml:space="preserve">existentes e </w:t>
      </w:r>
      <w:r w:rsidRPr="008D7D9B">
        <w:rPr>
          <w:rFonts w:ascii="Georgia" w:hAnsi="Georgia" w:cs="Times New Roman"/>
          <w:color w:val="000000"/>
          <w:lang w:val="pt-BR"/>
        </w:rPr>
        <w:t xml:space="preserve">que estejam disponíveis em cada Data de Aquisição e Pagamento, serão recebidos </w:t>
      </w:r>
      <w:r w:rsidR="005B5470" w:rsidRPr="008D7D9B">
        <w:rPr>
          <w:rFonts w:ascii="Georgia" w:hAnsi="Georgia" w:cs="Times New Roman"/>
          <w:b/>
          <w:bCs/>
          <w:color w:val="000000"/>
          <w:lang w:val="pt-BR"/>
        </w:rPr>
        <w:t>(a)</w:t>
      </w:r>
      <w:r w:rsidR="005B5470" w:rsidRPr="008D7D9B">
        <w:rPr>
          <w:rFonts w:ascii="Georgia" w:hAnsi="Georgia" w:cs="Times New Roman"/>
          <w:color w:val="000000"/>
          <w:lang w:val="pt-BR"/>
        </w:rPr>
        <w:t xml:space="preserve"> pelo Agente de Conciliação, no caso do </w:t>
      </w:r>
      <w:r w:rsidR="005B5470" w:rsidRPr="008D7D9B">
        <w:rPr>
          <w:rFonts w:ascii="Georgia" w:hAnsi="Georgia" w:cs="Times New Roman"/>
          <w:lang w:val="pt-BR"/>
        </w:rPr>
        <w:t>Contrato dos Cartões BMG</w:t>
      </w:r>
      <w:r w:rsidR="005B5470" w:rsidRPr="008D7D9B">
        <w:rPr>
          <w:rFonts w:ascii="Georgia" w:hAnsi="Georgia" w:cs="Times New Roman"/>
          <w:color w:val="000000"/>
          <w:lang w:val="pt-BR"/>
        </w:rPr>
        <w:t xml:space="preserve"> e dos seus </w:t>
      </w:r>
      <w:r w:rsidR="005B5470" w:rsidRPr="008D7D9B">
        <w:rPr>
          <w:rFonts w:ascii="Georgia" w:hAnsi="Georgia" w:cs="Times New Roman"/>
          <w:lang w:val="pt-BR"/>
        </w:rPr>
        <w:t xml:space="preserve">eventuais aditamentos; e </w:t>
      </w:r>
      <w:r w:rsidR="005B5470" w:rsidRPr="008D7D9B">
        <w:rPr>
          <w:rFonts w:ascii="Georgia" w:hAnsi="Georgia" w:cs="Times New Roman"/>
          <w:b/>
          <w:bCs/>
          <w:lang w:val="pt-BR"/>
        </w:rPr>
        <w:t>(b)</w:t>
      </w:r>
      <w:r w:rsidR="005B5470" w:rsidRPr="008D7D9B">
        <w:rPr>
          <w:rFonts w:ascii="Georgia" w:hAnsi="Georgia" w:cs="Times New Roman"/>
          <w:lang w:val="pt-BR"/>
        </w:rPr>
        <w:t> </w:t>
      </w:r>
      <w:r w:rsidRPr="008D7D9B">
        <w:rPr>
          <w:rFonts w:ascii="Georgia" w:hAnsi="Georgia" w:cs="Times New Roman"/>
          <w:color w:val="000000"/>
          <w:lang w:val="pt-BR"/>
        </w:rPr>
        <w:t xml:space="preserve">pelo </w:t>
      </w:r>
      <w:bookmarkStart w:id="171" w:name="_Ref481435930"/>
      <w:r w:rsidRPr="008D7D9B">
        <w:rPr>
          <w:rFonts w:ascii="Georgia" w:hAnsi="Georgia" w:cs="Times New Roman"/>
          <w:color w:val="000000"/>
          <w:lang w:val="pt-BR"/>
        </w:rPr>
        <w:t xml:space="preserve">Agente de </w:t>
      </w:r>
      <w:bookmarkEnd w:id="171"/>
      <w:r w:rsidRPr="008D7D9B">
        <w:rPr>
          <w:rFonts w:ascii="Georgia" w:hAnsi="Georgia" w:cs="Times New Roman"/>
          <w:color w:val="000000"/>
          <w:lang w:val="pt-BR"/>
        </w:rPr>
        <w:t>Cálculo</w:t>
      </w:r>
      <w:r w:rsidR="005B5470" w:rsidRPr="008D7D9B">
        <w:rPr>
          <w:rFonts w:ascii="Georgia" w:hAnsi="Georgia" w:cs="Times New Roman"/>
          <w:color w:val="000000"/>
          <w:lang w:val="pt-BR"/>
        </w:rPr>
        <w:t xml:space="preserve">, no caso dos </w:t>
      </w:r>
      <w:r w:rsidR="005B5470" w:rsidRPr="008D7D9B">
        <w:rPr>
          <w:rFonts w:ascii="Georgia" w:hAnsi="Georgia"/>
          <w:color w:val="000000"/>
          <w:lang w:val="pt-BR"/>
        </w:rPr>
        <w:t>Arquivos de Prévia e dos Arquivos Retorno</w:t>
      </w:r>
      <w:r w:rsidRPr="008D7D9B">
        <w:rPr>
          <w:rFonts w:ascii="Georgia" w:hAnsi="Georgia" w:cs="Times New Roman"/>
          <w:color w:val="000000"/>
          <w:lang w:val="pt-BR"/>
        </w:rPr>
        <w:t xml:space="preserve">, em até 2 (dois) Dias Úteis </w:t>
      </w:r>
      <w:r w:rsidRPr="008D7D9B">
        <w:rPr>
          <w:rFonts w:ascii="Georgia" w:hAnsi="Georgia"/>
          <w:color w:val="000000"/>
          <w:lang w:val="pt-BR"/>
        </w:rPr>
        <w:t>contados</w:t>
      </w:r>
      <w:r w:rsidRPr="008D7D9B">
        <w:rPr>
          <w:rFonts w:ascii="Georgia" w:hAnsi="Georgia" w:cs="Times New Roman"/>
          <w:color w:val="000000"/>
          <w:lang w:val="pt-BR"/>
        </w:rPr>
        <w:t xml:space="preserve"> da respectiva Data de Aquisição e Pagamento, observado o disposto nos itens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_Ref363788 \n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9.1.1</w:t>
      </w:r>
      <w:r w:rsidRPr="008D7D9B">
        <w:rPr>
          <w:rFonts w:ascii="Georgia" w:hAnsi="Georgia" w:cs="Times New Roman"/>
          <w:color w:val="000000"/>
          <w:lang w:val="pt-BR"/>
        </w:rPr>
        <w:fldChar w:fldCharType="end"/>
      </w:r>
      <w:r w:rsidRPr="008D7D9B">
        <w:rPr>
          <w:rFonts w:ascii="Georgia" w:hAnsi="Georgia" w:cs="Times New Roman"/>
          <w:color w:val="000000"/>
          <w:lang w:val="pt-BR"/>
        </w:rPr>
        <w:t xml:space="preserve"> a</w:t>
      </w:r>
      <w:r w:rsidR="005B5470" w:rsidRPr="008D7D9B">
        <w:rPr>
          <w:rFonts w:ascii="Georgia" w:hAnsi="Georgia" w:cs="Times New Roman"/>
          <w:color w:val="000000"/>
          <w:lang w:val="pt-BR"/>
        </w:rPr>
        <w:t xml:space="preserve"> </w:t>
      </w:r>
      <w:r w:rsidR="005B5470" w:rsidRPr="008D7D9B">
        <w:rPr>
          <w:rFonts w:ascii="Georgia" w:hAnsi="Georgia" w:cs="Times New Roman"/>
          <w:color w:val="000000"/>
          <w:lang w:val="pt-BR"/>
        </w:rPr>
        <w:fldChar w:fldCharType="begin"/>
      </w:r>
      <w:r w:rsidR="005B5470" w:rsidRPr="008D7D9B">
        <w:rPr>
          <w:rFonts w:ascii="Georgia" w:hAnsi="Georgia" w:cs="Times New Roman"/>
          <w:color w:val="000000"/>
          <w:lang w:val="pt-BR"/>
        </w:rPr>
        <w:instrText xml:space="preserve"> REF _Ref39128476 \r \p \h </w:instrText>
      </w:r>
      <w:r w:rsidR="00BB6A47" w:rsidRPr="008D7D9B">
        <w:rPr>
          <w:rFonts w:ascii="Georgia" w:hAnsi="Georgia" w:cs="Times New Roman"/>
          <w:color w:val="000000"/>
          <w:lang w:val="pt-BR"/>
        </w:rPr>
        <w:instrText xml:space="preserve"> \* MERGEFORMAT </w:instrText>
      </w:r>
      <w:r w:rsidR="005B5470" w:rsidRPr="008D7D9B">
        <w:rPr>
          <w:rFonts w:ascii="Georgia" w:hAnsi="Georgia" w:cs="Times New Roman"/>
          <w:color w:val="000000"/>
          <w:lang w:val="pt-BR"/>
        </w:rPr>
      </w:r>
      <w:r w:rsidR="005B5470" w:rsidRPr="008D7D9B">
        <w:rPr>
          <w:rFonts w:ascii="Georgia" w:hAnsi="Georgia" w:cs="Times New Roman"/>
          <w:color w:val="000000"/>
          <w:lang w:val="pt-BR"/>
        </w:rPr>
        <w:fldChar w:fldCharType="separate"/>
      </w:r>
      <w:r w:rsidR="008D7D9B">
        <w:rPr>
          <w:rFonts w:ascii="Georgia" w:hAnsi="Georgia" w:cs="Times New Roman"/>
          <w:color w:val="000000"/>
          <w:lang w:val="pt-BR"/>
        </w:rPr>
        <w:t>9.1.4 abaixo</w:t>
      </w:r>
      <w:r w:rsidR="005B5470" w:rsidRPr="008D7D9B">
        <w:rPr>
          <w:rFonts w:ascii="Georgia" w:hAnsi="Georgia" w:cs="Times New Roman"/>
          <w:color w:val="000000"/>
          <w:lang w:val="pt-BR"/>
        </w:rPr>
        <w:fldChar w:fldCharType="end"/>
      </w:r>
      <w:r w:rsidRPr="008D7D9B">
        <w:rPr>
          <w:rFonts w:ascii="Georgia" w:hAnsi="Georgia" w:cs="Times New Roman"/>
          <w:color w:val="000000"/>
          <w:lang w:val="pt-BR"/>
        </w:rPr>
        <w:t>.</w:t>
      </w:r>
      <w:del w:id="172" w:author="FMS" w:date="2020-10-30T13:43:00Z">
        <w:r w:rsidRPr="00BB6A47">
          <w:rPr>
            <w:rFonts w:ascii="Georgia" w:hAnsi="Georgia" w:cs="Times New Roman"/>
            <w:color w:val="000000"/>
            <w:lang w:val="pt-BR"/>
          </w:rPr>
          <w:delText xml:space="preserve"> [</w:delText>
        </w:r>
        <w:r w:rsidRPr="00BB6A47">
          <w:rPr>
            <w:rFonts w:ascii="Georgia" w:hAnsi="Georgia" w:cs="Times New Roman"/>
            <w:b/>
            <w:smallCaps/>
            <w:color w:val="000000"/>
            <w:highlight w:val="darkGray"/>
            <w:lang w:val="pt-BR"/>
          </w:rPr>
          <w:delText xml:space="preserve">Conforme </w:delText>
        </w:r>
        <w:r w:rsidRPr="00BB6A47">
          <w:rPr>
            <w:rFonts w:ascii="Georgia" w:hAnsi="Georgia" w:cs="Times New Roman"/>
            <w:b/>
            <w:smallCaps/>
            <w:color w:val="000000"/>
            <w:highlight w:val="darkGray"/>
            <w:lang w:val="pt-BR"/>
          </w:rPr>
          <w:lastRenderedPageBreak/>
          <w:delText>sugestão da Integral-Trust</w:delText>
        </w:r>
        <w:r w:rsidRPr="00BB6A47">
          <w:rPr>
            <w:rFonts w:ascii="Georgia" w:hAnsi="Georgia" w:cs="Times New Roman"/>
            <w:color w:val="000000"/>
            <w:lang w:val="pt-BR"/>
          </w:rPr>
          <w:delText>]</w:delText>
        </w:r>
      </w:del>
    </w:p>
    <w:p w14:paraId="0CD657D5" w14:textId="77777777" w:rsidR="0094528D" w:rsidRPr="008D7D9B" w:rsidRDefault="0094528D" w:rsidP="008D7D9B">
      <w:pPr>
        <w:widowControl w:val="0"/>
        <w:spacing w:line="288" w:lineRule="auto"/>
        <w:rPr>
          <w:rFonts w:ascii="Georgia" w:hAnsi="Georgia"/>
          <w:color w:val="000000"/>
          <w:sz w:val="22"/>
          <w:szCs w:val="22"/>
          <w:lang w:val="pt-BR"/>
        </w:rPr>
      </w:pPr>
    </w:p>
    <w:p w14:paraId="15F43B82" w14:textId="702B80E6" w:rsidR="0094528D" w:rsidRPr="008D7D9B" w:rsidRDefault="0094528D" w:rsidP="008D7D9B">
      <w:pPr>
        <w:pStyle w:val="Nvel11a"/>
        <w:widowControl w:val="0"/>
        <w:numPr>
          <w:ilvl w:val="6"/>
          <w:numId w:val="4"/>
        </w:numPr>
        <w:rPr>
          <w:rFonts w:ascii="Georgia" w:hAnsi="Georgia" w:cs="Times New Roman"/>
          <w:b/>
          <w:bCs/>
          <w:lang w:val="pt-BR"/>
        </w:rPr>
      </w:pPr>
      <w:bookmarkStart w:id="173" w:name="_Ref363788"/>
      <w:r w:rsidRPr="008D7D9B">
        <w:rPr>
          <w:rFonts w:ascii="Georgia" w:hAnsi="Georgia" w:cs="Times New Roman"/>
          <w:color w:val="000000"/>
          <w:lang w:val="pt-BR"/>
        </w:rPr>
        <w:t>O Cedente compromete-se a</w:t>
      </w:r>
      <w:r w:rsidRPr="008D7D9B">
        <w:rPr>
          <w:rFonts w:ascii="Georgia" w:hAnsi="Georgia" w:cs="Times New Roman"/>
          <w:lang w:val="pt-BR"/>
        </w:rPr>
        <w:t xml:space="preserve"> entregar, e fazer com que sejam entregues, ao </w:t>
      </w:r>
      <w:r w:rsidRPr="008D7D9B">
        <w:rPr>
          <w:rFonts w:ascii="Georgia" w:hAnsi="Georgia" w:cs="Times New Roman"/>
          <w:color w:val="000000"/>
          <w:lang w:val="pt-BR"/>
        </w:rPr>
        <w:t>Agente de Conciliação</w:t>
      </w:r>
      <w:r w:rsidRPr="008D7D9B">
        <w:rPr>
          <w:rFonts w:ascii="Georgia" w:hAnsi="Georgia" w:cs="Times New Roman"/>
          <w:lang w:val="pt-BR"/>
        </w:rPr>
        <w:t xml:space="preserve">, as cópias </w:t>
      </w:r>
      <w:del w:id="174" w:author="FMS" w:date="2020-10-30T13:43:00Z">
        <w:r w:rsidR="005B4375" w:rsidRPr="00BB6A47">
          <w:rPr>
            <w:rFonts w:ascii="Georgia" w:hAnsi="Georgia" w:cs="Times New Roman"/>
            <w:highlight w:val="yellow"/>
            <w:lang w:val="pt-BR"/>
          </w:rPr>
          <w:delText>[</w:delText>
        </w:r>
      </w:del>
      <w:ins w:id="175" w:author="FMS" w:date="2020-10-30T13:43:00Z">
        <w:r w:rsidR="0075096B" w:rsidRPr="008D7D9B">
          <w:rPr>
            <w:rFonts w:ascii="Georgia" w:hAnsi="Georgia" w:cs="Times New Roman"/>
            <w:lang w:val="pt-BR"/>
          </w:rPr>
          <w:t xml:space="preserve">simples, </w:t>
        </w:r>
      </w:ins>
      <w:r w:rsidR="005B4375" w:rsidRPr="008D7D9B">
        <w:rPr>
          <w:rFonts w:ascii="Georgia" w:hAnsi="Georgia" w:cs="Times New Roman"/>
          <w:lang w:val="pt-BR"/>
        </w:rPr>
        <w:t>físicas e digitalizadas</w:t>
      </w:r>
      <w:del w:id="176" w:author="FMS" w:date="2020-10-30T13:43:00Z">
        <w:r w:rsidR="005B4375" w:rsidRPr="00BB6A47">
          <w:rPr>
            <w:rFonts w:ascii="Georgia" w:hAnsi="Georgia" w:cs="Times New Roman"/>
            <w:highlight w:val="yellow"/>
            <w:lang w:val="pt-BR"/>
          </w:rPr>
          <w:delText>]</w:delText>
        </w:r>
      </w:del>
      <w:ins w:id="177" w:author="FMS" w:date="2020-10-30T13:43:00Z">
        <w:r w:rsidR="0075096B" w:rsidRPr="008D7D9B">
          <w:rPr>
            <w:rFonts w:ascii="Georgia" w:hAnsi="Georgia" w:cs="Times New Roman"/>
            <w:lang w:val="pt-BR"/>
          </w:rPr>
          <w:t>,</w:t>
        </w:r>
      </w:ins>
      <w:r w:rsidR="005B4375" w:rsidRPr="008D7D9B">
        <w:rPr>
          <w:rFonts w:ascii="Georgia" w:hAnsi="Georgia" w:cs="Times New Roman"/>
          <w:lang w:val="pt-BR"/>
        </w:rPr>
        <w:t xml:space="preserve"> </w:t>
      </w:r>
      <w:r w:rsidRPr="008D7D9B">
        <w:rPr>
          <w:rFonts w:ascii="Georgia" w:hAnsi="Georgia" w:cs="Times New Roman"/>
          <w:lang w:val="pt-BR"/>
        </w:rPr>
        <w:t>de todos e quaisquer eventuais aditamentos ao Contrato dos Cartões BMG</w:t>
      </w:r>
      <w:r w:rsidR="005B5470" w:rsidRPr="008D7D9B">
        <w:rPr>
          <w:rFonts w:ascii="Georgia" w:hAnsi="Georgia" w:cs="Times New Roman"/>
          <w:lang w:val="pt-BR"/>
        </w:rPr>
        <w:t xml:space="preserve"> posteriores à </w:t>
      </w:r>
      <w:r w:rsidR="005B5470" w:rsidRPr="008D7D9B">
        <w:rPr>
          <w:rFonts w:ascii="Georgia" w:hAnsi="Georgia" w:cs="Times New Roman"/>
          <w:color w:val="000000"/>
          <w:lang w:val="pt-BR"/>
        </w:rPr>
        <w:t>Data de Aquisição e Pagamento</w:t>
      </w:r>
      <w:r w:rsidRPr="008D7D9B">
        <w:rPr>
          <w:rFonts w:ascii="Georgia" w:hAnsi="Georgia" w:cs="Times New Roman"/>
          <w:lang w:val="pt-BR"/>
        </w:rPr>
        <w:t>, em até 10 (dez) Dias Úteis a contar de sua formalização</w:t>
      </w:r>
      <w:bookmarkEnd w:id="173"/>
      <w:r w:rsidRPr="008D7D9B">
        <w:rPr>
          <w:rFonts w:ascii="Georgia" w:hAnsi="Georgia" w:cs="Times New Roman"/>
          <w:lang w:val="pt-BR"/>
        </w:rPr>
        <w:t>.</w:t>
      </w:r>
      <w:r w:rsidRPr="008D7D9B">
        <w:rPr>
          <w:rFonts w:ascii="Georgia" w:hAnsi="Georgia" w:cs="Times New Roman"/>
          <w:color w:val="000000"/>
          <w:lang w:val="pt-BR"/>
        </w:rPr>
        <w:t xml:space="preserve"> As cópias digitalizadas dos aditamentos ao Contrato dos Cartões BMG deverão ser encaminhadas ao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e-mail</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do Agente de Conciliação informado</w:t>
      </w:r>
      <w:r w:rsidR="005B4375" w:rsidRPr="008D7D9B">
        <w:rPr>
          <w:rFonts w:ascii="Georgia" w:hAnsi="Georgia" w:cs="Times New Roman"/>
          <w:color w:val="000000"/>
          <w:lang w:val="pt-BR"/>
        </w:rPr>
        <w:t>s</w:t>
      </w:r>
      <w:r w:rsidRPr="008D7D9B">
        <w:rPr>
          <w:rFonts w:ascii="Georgia" w:hAnsi="Georgia" w:cs="Times New Roman"/>
          <w:color w:val="000000"/>
          <w:lang w:val="pt-BR"/>
        </w:rPr>
        <w:t xml:space="preserve"> no item </w:t>
      </w:r>
      <w:r w:rsidR="005B4375" w:rsidRPr="008D7D9B">
        <w:rPr>
          <w:rFonts w:ascii="Georgia" w:hAnsi="Georgia" w:cs="Times New Roman"/>
          <w:color w:val="000000"/>
          <w:lang w:val="pt-BR"/>
        </w:rPr>
        <w:fldChar w:fldCharType="begin"/>
      </w:r>
      <w:r w:rsidR="005B4375" w:rsidRPr="008D7D9B">
        <w:rPr>
          <w:rFonts w:ascii="Georgia" w:hAnsi="Georgia" w:cs="Times New Roman"/>
          <w:color w:val="000000"/>
          <w:lang w:val="pt-BR"/>
        </w:rPr>
        <w:instrText xml:space="preserve"> REF _Ref39122675 \r \p \h </w:instrText>
      </w:r>
      <w:r w:rsidR="00F45A3A" w:rsidRPr="008D7D9B">
        <w:rPr>
          <w:rFonts w:ascii="Georgia" w:hAnsi="Georgia" w:cs="Times New Roman"/>
          <w:color w:val="000000"/>
          <w:lang w:val="pt-BR"/>
        </w:rPr>
        <w:instrText xml:space="preserve"> \* MERGEFORMAT </w:instrText>
      </w:r>
      <w:r w:rsidR="005B4375" w:rsidRPr="008D7D9B">
        <w:rPr>
          <w:rFonts w:ascii="Georgia" w:hAnsi="Georgia" w:cs="Times New Roman"/>
          <w:color w:val="000000"/>
          <w:lang w:val="pt-BR"/>
        </w:rPr>
      </w:r>
      <w:r w:rsidR="005B4375" w:rsidRPr="008D7D9B">
        <w:rPr>
          <w:rFonts w:ascii="Georgia" w:hAnsi="Georgia" w:cs="Times New Roman"/>
          <w:color w:val="000000"/>
          <w:lang w:val="pt-BR"/>
        </w:rPr>
        <w:fldChar w:fldCharType="separate"/>
      </w:r>
      <w:r w:rsidR="008D7D9B">
        <w:rPr>
          <w:rFonts w:ascii="Georgia" w:hAnsi="Georgia" w:cs="Times New Roman"/>
          <w:color w:val="000000"/>
          <w:lang w:val="pt-BR"/>
        </w:rPr>
        <w:t>19.1(d) abaixo</w:t>
      </w:r>
      <w:r w:rsidR="005B4375" w:rsidRPr="008D7D9B">
        <w:rPr>
          <w:rFonts w:ascii="Georgia" w:hAnsi="Georgia" w:cs="Times New Roman"/>
          <w:color w:val="000000"/>
          <w:lang w:val="pt-BR"/>
        </w:rPr>
        <w:fldChar w:fldCharType="end"/>
      </w:r>
      <w:r w:rsidRPr="008D7D9B">
        <w:rPr>
          <w:rFonts w:ascii="Georgia" w:hAnsi="Georgia" w:cs="Times New Roman"/>
          <w:color w:val="000000"/>
          <w:lang w:val="pt-BR"/>
        </w:rPr>
        <w:t>.</w:t>
      </w:r>
      <w:r w:rsidRPr="008D7D9B">
        <w:rPr>
          <w:rFonts w:ascii="Georgia" w:hAnsi="Georgia" w:cs="Times New Roman"/>
          <w:lang w:val="pt-BR"/>
        </w:rPr>
        <w:t xml:space="preserve"> </w:t>
      </w:r>
      <w:r w:rsidR="005B4375" w:rsidRPr="008D7D9B">
        <w:rPr>
          <w:rFonts w:ascii="Georgia" w:hAnsi="Georgia" w:cs="Times New Roman"/>
          <w:color w:val="000000"/>
          <w:lang w:val="pt-BR"/>
        </w:rPr>
        <w:t xml:space="preserve">O Agente de Conciliação realizará a guarda das cópias digitalizadas dos aditamentos ao Contrato dos Cartões BMG e encaminhará as respectivas cópias </w:t>
      </w:r>
      <w:del w:id="178"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físicas</w:t>
      </w:r>
      <w:del w:id="179" w:author="FMS" w:date="2020-10-30T13:43:00Z">
        <w:r w:rsidR="005B4375" w:rsidRPr="00BB6A47">
          <w:rPr>
            <w:rFonts w:ascii="Georgia" w:hAnsi="Georgia" w:cs="Times New Roman"/>
            <w:color w:val="000000"/>
            <w:highlight w:val="yellow"/>
            <w:lang w:val="pt-BR"/>
          </w:rPr>
          <w:delText>]</w:delText>
        </w:r>
      </w:del>
      <w:r w:rsidR="005B4375" w:rsidRPr="008D7D9B">
        <w:rPr>
          <w:rFonts w:ascii="Georgia" w:hAnsi="Georgia" w:cs="Times New Roman"/>
          <w:color w:val="000000"/>
          <w:lang w:val="pt-BR"/>
        </w:rPr>
        <w:t xml:space="preserve"> à Emissora e ao Agente Fiduciário.</w:t>
      </w:r>
      <w:del w:id="180" w:author="FMS" w:date="2020-10-30T13:43:00Z">
        <w:r w:rsidR="005B4375" w:rsidRPr="00BB6A47">
          <w:rPr>
            <w:rFonts w:ascii="Georgia" w:hAnsi="Georgia" w:cs="Times New Roman"/>
            <w:color w:val="000000"/>
            <w:lang w:val="pt-BR"/>
          </w:rPr>
          <w:delText xml:space="preserve"> </w:delText>
        </w:r>
        <w:r w:rsidRPr="00BB6A47">
          <w:rPr>
            <w:rFonts w:ascii="Georgia" w:hAnsi="Georgia" w:cs="Times New Roman"/>
            <w:lang w:val="pt-BR"/>
          </w:rPr>
          <w:delText>[</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r w:rsidR="005B4375" w:rsidRPr="00BB6A47">
          <w:rPr>
            <w:rFonts w:ascii="Georgia" w:hAnsi="Georgia" w:cs="Times New Roman"/>
            <w:lang w:val="pt-BR"/>
          </w:rPr>
          <w:delText xml:space="preserve"> [</w:delText>
        </w:r>
        <w:r w:rsidR="005B4375" w:rsidRPr="00BB6A47">
          <w:rPr>
            <w:rFonts w:ascii="Georgia" w:hAnsi="Georgia" w:cs="Times New Roman"/>
            <w:b/>
            <w:smallCaps/>
            <w:highlight w:val="yellow"/>
            <w:lang w:val="pt-BR"/>
          </w:rPr>
          <w:delText>VNA: favor confirmar se cópias físicas serão simples ou autenticadas</w:delText>
        </w:r>
        <w:r w:rsidR="005B4375" w:rsidRPr="00BB6A47">
          <w:rPr>
            <w:rFonts w:ascii="Georgia" w:hAnsi="Georgia" w:cs="Times New Roman"/>
            <w:lang w:val="pt-BR"/>
          </w:rPr>
          <w:delText>]</w:delText>
        </w:r>
      </w:del>
    </w:p>
    <w:p w14:paraId="559B9562" w14:textId="77777777" w:rsidR="0094528D" w:rsidRPr="008D7D9B" w:rsidRDefault="0094528D" w:rsidP="008D7D9B">
      <w:pPr>
        <w:widowControl w:val="0"/>
        <w:spacing w:line="288" w:lineRule="auto"/>
        <w:rPr>
          <w:rFonts w:ascii="Georgia" w:hAnsi="Georgia"/>
          <w:color w:val="000000"/>
          <w:sz w:val="22"/>
          <w:szCs w:val="22"/>
          <w:lang w:val="pt-BR"/>
        </w:rPr>
      </w:pPr>
    </w:p>
    <w:p w14:paraId="4CBEC26B" w14:textId="60CA36B4" w:rsidR="0094528D" w:rsidRPr="008D7D9B" w:rsidRDefault="005B4375" w:rsidP="008D7D9B">
      <w:pPr>
        <w:pStyle w:val="Nvel11a"/>
        <w:widowControl w:val="0"/>
        <w:numPr>
          <w:ilvl w:val="6"/>
          <w:numId w:val="4"/>
        </w:numPr>
        <w:rPr>
          <w:rFonts w:ascii="Georgia" w:hAnsi="Georgia"/>
          <w:color w:val="000000"/>
          <w:lang w:val="pt-BR"/>
        </w:rPr>
      </w:pPr>
      <w:del w:id="181" w:author="FMS" w:date="2020-10-30T13:43:00Z">
        <w:r w:rsidRPr="00BB6A47">
          <w:rPr>
            <w:rFonts w:ascii="Georgia" w:hAnsi="Georgia" w:cs="Tahoma"/>
            <w:color w:val="000000"/>
            <w:highlight w:val="yellow"/>
            <w:lang w:val="pt-BR"/>
          </w:rPr>
          <w:delText>[</w:delText>
        </w:r>
      </w:del>
      <w:r w:rsidR="0094528D" w:rsidRPr="008D7D9B">
        <w:rPr>
          <w:rFonts w:ascii="Georgia" w:hAnsi="Georgia" w:cs="Tahoma"/>
          <w:color w:val="000000"/>
          <w:lang w:val="pt-BR"/>
        </w:rPr>
        <w:t xml:space="preserve">O </w:t>
      </w:r>
      <w:r w:rsidR="0094528D" w:rsidRPr="008D7D9B">
        <w:rPr>
          <w:rFonts w:ascii="Georgia" w:hAnsi="Georgia" w:cs="Times New Roman"/>
          <w:color w:val="000000"/>
          <w:lang w:val="pt-BR"/>
        </w:rPr>
        <w:t xml:space="preserve">Agente de Conciliação </w:t>
      </w:r>
      <w:r w:rsidR="0094528D" w:rsidRPr="008D7D9B">
        <w:rPr>
          <w:rFonts w:ascii="Georgia" w:hAnsi="Georgia" w:cs="Tahoma"/>
          <w:color w:val="000000"/>
          <w:lang w:val="pt-BR"/>
        </w:rPr>
        <w:t xml:space="preserve">deverá, mediante solicitação razoável por escrito </w:t>
      </w:r>
      <w:r w:rsidRPr="008D7D9B">
        <w:rPr>
          <w:rFonts w:ascii="Georgia" w:hAnsi="Georgia" w:cs="Tahoma"/>
          <w:color w:val="000000"/>
          <w:lang w:val="pt-BR"/>
        </w:rPr>
        <w:t xml:space="preserve">da Emissora ou </w:t>
      </w:r>
      <w:r w:rsidR="0094528D" w:rsidRPr="008D7D9B">
        <w:rPr>
          <w:rFonts w:ascii="Georgia" w:hAnsi="Georgia" w:cs="Tahoma"/>
          <w:color w:val="000000"/>
          <w:lang w:val="pt-BR"/>
        </w:rPr>
        <w:t xml:space="preserve">do Agente Fiduciário, no melhor interesse dos Debenturistas, disponibilizar as cópias digitalizadas do </w:t>
      </w:r>
      <w:r w:rsidR="0094528D" w:rsidRPr="008D7D9B">
        <w:rPr>
          <w:rFonts w:ascii="Georgia" w:hAnsi="Georgia" w:cs="Times New Roman"/>
          <w:color w:val="000000"/>
          <w:lang w:val="pt-BR"/>
        </w:rPr>
        <w:t xml:space="preserve">Contrato dos Cartões BMG e dos seus eventuais aditamentos </w:t>
      </w:r>
      <w:r w:rsidRPr="008D7D9B">
        <w:rPr>
          <w:rFonts w:ascii="Georgia" w:hAnsi="Georgia" w:cs="Tahoma"/>
          <w:color w:val="000000"/>
          <w:lang w:val="pt-BR"/>
        </w:rPr>
        <w:t xml:space="preserve">à Emissora ou </w:t>
      </w:r>
      <w:r w:rsidR="0094528D" w:rsidRPr="008D7D9B">
        <w:rPr>
          <w:rFonts w:ascii="Georgia" w:hAnsi="Georgia" w:cs="Tahoma"/>
          <w:color w:val="000000"/>
          <w:lang w:val="pt-BR"/>
        </w:rPr>
        <w:t>ao Agente Fiduciário, conforme o caso, no prazo máximo de 5 (cinco) Dias Úteis a contar da respectiva solicitação</w:t>
      </w:r>
      <w:r w:rsidR="0094528D" w:rsidRPr="00BB6A47">
        <w:rPr>
          <w:rFonts w:ascii="Georgia" w:hAnsi="Georgia" w:cs="Tahoma"/>
          <w:color w:val="000000"/>
          <w:lang w:val="pt-BR"/>
        </w:rPr>
        <w:t>.</w:t>
      </w:r>
      <w:del w:id="182" w:author="FMS" w:date="2020-10-30T13:43:00Z">
        <w:r w:rsidRPr="00BB6A47">
          <w:rPr>
            <w:rFonts w:ascii="Georgia" w:hAnsi="Georgia" w:cs="Tahoma"/>
            <w:color w:val="000000"/>
            <w:highlight w:val="yellow"/>
            <w:lang w:val="pt-BR"/>
          </w:rPr>
          <w:delText>]</w:delText>
        </w:r>
        <w:r w:rsidR="0094528D" w:rsidRPr="00BB6A47">
          <w:rPr>
            <w:rFonts w:ascii="Georgia" w:hAnsi="Georgia" w:cs="Tahoma"/>
            <w:color w:val="000000"/>
            <w:lang w:val="pt-BR"/>
          </w:rPr>
          <w:delText xml:space="preserve"> </w:delText>
        </w:r>
        <w:r w:rsidR="00A543CA" w:rsidRPr="00BB6A47">
          <w:rPr>
            <w:rFonts w:ascii="Georgia" w:hAnsi="Georgia" w:cs="Times New Roman"/>
            <w:lang w:val="pt-BR"/>
          </w:rPr>
          <w:delText>[</w:delText>
        </w:r>
        <w:r w:rsidR="00A543CA" w:rsidRPr="00BB6A47">
          <w:rPr>
            <w:rFonts w:ascii="Georgia" w:hAnsi="Georgia" w:cs="Times New Roman"/>
            <w:b/>
            <w:smallCaps/>
            <w:highlight w:val="green"/>
            <w:lang w:val="pt-BR"/>
          </w:rPr>
          <w:delText>Conforme sugestão da Integral Investimentos</w:delText>
        </w:r>
        <w:r w:rsidR="00A543CA" w:rsidRPr="00BB6A47">
          <w:rPr>
            <w:rFonts w:ascii="Georgia" w:hAnsi="Georgia" w:cs="Times New Roman"/>
            <w:lang w:val="pt-BR"/>
          </w:rPr>
          <w:delText>]</w:delText>
        </w:r>
        <w:r w:rsidRPr="00BB6A47">
          <w:rPr>
            <w:rFonts w:ascii="Georgia" w:hAnsi="Georgia" w:cs="Tahoma"/>
            <w:color w:val="000000"/>
            <w:lang w:val="pt-BR"/>
          </w:rPr>
          <w:delText xml:space="preserve"> [</w:delText>
        </w:r>
        <w:r w:rsidRPr="00BB6A47">
          <w:rPr>
            <w:rFonts w:ascii="Georgia" w:hAnsi="Georgia" w:cs="Tahoma"/>
            <w:b/>
            <w:smallCaps/>
            <w:color w:val="000000"/>
            <w:highlight w:val="cyan"/>
            <w:lang w:val="pt-BR"/>
          </w:rPr>
          <w:delText>Conforme sugestão da VERT</w:delText>
        </w:r>
        <w:r w:rsidRPr="00BB6A47">
          <w:rPr>
            <w:rFonts w:ascii="Georgia" w:hAnsi="Georgia" w:cs="Tahoma"/>
            <w:color w:val="000000"/>
            <w:lang w:val="pt-BR"/>
          </w:rPr>
          <w:delText>] [</w:delText>
        </w:r>
        <w:r w:rsidRPr="00BB6A47">
          <w:rPr>
            <w:rFonts w:ascii="Georgia" w:hAnsi="Georgia" w:cs="Tahoma"/>
            <w:b/>
            <w:smallCaps/>
            <w:color w:val="000000"/>
            <w:highlight w:val="yellow"/>
            <w:lang w:val="pt-BR"/>
          </w:rPr>
          <w:delText xml:space="preserve">VNA: a ser avaliada a necessidade de manutenção deste item, </w:delText>
        </w:r>
        <w:r w:rsidR="00A738D1" w:rsidRPr="00BB6A47">
          <w:rPr>
            <w:rFonts w:ascii="Georgia" w:hAnsi="Georgia" w:cs="Tahoma"/>
            <w:b/>
            <w:smallCaps/>
            <w:color w:val="000000"/>
            <w:highlight w:val="yellow"/>
            <w:lang w:val="pt-BR"/>
          </w:rPr>
          <w:delText>após a definição</w:delText>
        </w:r>
        <w:r w:rsidRPr="00BB6A47">
          <w:rPr>
            <w:rFonts w:ascii="Georgia" w:hAnsi="Georgia" w:cs="Tahoma"/>
            <w:b/>
            <w:smallCaps/>
            <w:color w:val="000000"/>
            <w:highlight w:val="yellow"/>
            <w:lang w:val="pt-BR"/>
          </w:rPr>
          <w:delText xml:space="preserve"> do item 9.1.1 acima</w:delText>
        </w:r>
        <w:r w:rsidRPr="00BB6A47">
          <w:rPr>
            <w:rFonts w:ascii="Georgia" w:hAnsi="Georgia" w:cs="Tahoma"/>
            <w:color w:val="000000"/>
            <w:lang w:val="pt-BR"/>
          </w:rPr>
          <w:delText>]</w:delText>
        </w:r>
      </w:del>
    </w:p>
    <w:p w14:paraId="4D355956" w14:textId="77777777" w:rsidR="0094528D" w:rsidRPr="008D7D9B" w:rsidRDefault="0094528D" w:rsidP="008D7D9B">
      <w:pPr>
        <w:widowControl w:val="0"/>
        <w:spacing w:line="288" w:lineRule="auto"/>
        <w:rPr>
          <w:rFonts w:ascii="Georgia" w:hAnsi="Georgia"/>
          <w:color w:val="000000"/>
          <w:sz w:val="22"/>
          <w:szCs w:val="22"/>
          <w:lang w:val="pt-BR"/>
        </w:rPr>
      </w:pPr>
    </w:p>
    <w:p w14:paraId="12B1299D" w14:textId="39DFF4FB" w:rsidR="0094528D" w:rsidRPr="008D7D9B" w:rsidRDefault="0094528D" w:rsidP="008D7D9B">
      <w:pPr>
        <w:pStyle w:val="Nvel11a"/>
        <w:widowControl w:val="0"/>
        <w:numPr>
          <w:ilvl w:val="6"/>
          <w:numId w:val="4"/>
        </w:numPr>
        <w:rPr>
          <w:rFonts w:ascii="Georgia" w:hAnsi="Georgia"/>
          <w:color w:val="000000"/>
          <w:lang w:val="pt-BR"/>
        </w:rPr>
      </w:pPr>
      <w:bookmarkStart w:id="183" w:name="_Ref39122531"/>
      <w:r w:rsidRPr="008D7D9B">
        <w:rPr>
          <w:rFonts w:ascii="Georgia" w:hAnsi="Georgia" w:cs="Times New Roman"/>
          <w:color w:val="000000"/>
          <w:lang w:val="pt-BR"/>
        </w:rPr>
        <w:t xml:space="preserve">Ademais, </w:t>
      </w:r>
      <w:r w:rsidR="005B5470" w:rsidRPr="008D7D9B">
        <w:rPr>
          <w:rFonts w:ascii="Georgia" w:hAnsi="Georgia" w:cs="Times New Roman"/>
          <w:color w:val="000000"/>
          <w:lang w:val="pt-BR"/>
        </w:rPr>
        <w:t xml:space="preserve">após a Data de Aquisição e Pagamento, </w:t>
      </w:r>
      <w:r w:rsidRPr="008D7D9B">
        <w:rPr>
          <w:rFonts w:ascii="Georgia" w:hAnsi="Georgia" w:cs="Tahoma"/>
          <w:b/>
          <w:lang w:val="pt-BR"/>
        </w:rPr>
        <w:t>(a)</w:t>
      </w:r>
      <w:r w:rsidRPr="008D7D9B">
        <w:rPr>
          <w:rFonts w:ascii="Georgia" w:hAnsi="Georgia" w:cs="Tahoma"/>
          <w:lang w:val="pt-BR"/>
        </w:rPr>
        <w:t xml:space="preserve"> os novos Arquivos de Prévia serão disponibilizados </w:t>
      </w:r>
      <w:r w:rsidR="00A738D1" w:rsidRPr="008D7D9B">
        <w:rPr>
          <w:rFonts w:ascii="Georgia" w:hAnsi="Georgia" w:cs="Tahoma"/>
          <w:lang w:val="pt-BR"/>
        </w:rPr>
        <w:t xml:space="preserve">mensalmente </w:t>
      </w:r>
      <w:r w:rsidRPr="008D7D9B">
        <w:rPr>
          <w:rFonts w:ascii="Georgia" w:hAnsi="Georgia" w:cs="Tahoma"/>
          <w:lang w:val="pt-BR"/>
        </w:rPr>
        <w:t xml:space="preserve">ao </w:t>
      </w:r>
      <w:r w:rsidRPr="008D7D9B">
        <w:rPr>
          <w:rFonts w:ascii="Georgia" w:hAnsi="Georgia" w:cs="Times New Roman"/>
          <w:color w:val="000000"/>
          <w:lang w:val="pt-BR"/>
        </w:rPr>
        <w:t xml:space="preserve">Agente de Cálculo </w:t>
      </w:r>
      <w:r w:rsidRPr="008D7D9B">
        <w:rPr>
          <w:rFonts w:ascii="Georgia" w:hAnsi="Georgia" w:cs="Tahoma"/>
          <w:lang w:val="pt-BR"/>
        </w:rPr>
        <w:t>diretamente pela Processadora</w:t>
      </w:r>
      <w:r w:rsidRPr="008D7D9B">
        <w:rPr>
          <w:rFonts w:ascii="Georgia" w:hAnsi="Georgia" w:cs="Times New Roman"/>
          <w:color w:val="000000"/>
          <w:lang w:val="pt-BR"/>
        </w:rPr>
        <w:t xml:space="preserve">, </w:t>
      </w:r>
      <w:r w:rsidRPr="008D7D9B">
        <w:rPr>
          <w:rFonts w:ascii="Georgia" w:hAnsi="Georgia" w:cs="Tahoma"/>
          <w:lang w:val="pt-BR"/>
        </w:rPr>
        <w:t>até o 25º (vigésimo quinto) dia de cada mês-calendário</w:t>
      </w:r>
      <w:r w:rsidRPr="008D7D9B">
        <w:rPr>
          <w:rFonts w:ascii="Georgia" w:hAnsi="Georgia" w:cs="Times New Roman"/>
          <w:color w:val="000000"/>
          <w:lang w:val="pt-BR"/>
        </w:rPr>
        <w:t xml:space="preserve">; e </w:t>
      </w:r>
      <w:r w:rsidRPr="008D7D9B">
        <w:rPr>
          <w:rFonts w:ascii="Georgia" w:hAnsi="Georgia" w:cs="Times New Roman"/>
          <w:b/>
          <w:color w:val="000000"/>
          <w:lang w:val="pt-BR"/>
        </w:rPr>
        <w:t>(b)</w:t>
      </w:r>
      <w:r w:rsidRPr="008D7D9B">
        <w:rPr>
          <w:rFonts w:ascii="Georgia" w:hAnsi="Georgia" w:cs="Times New Roman"/>
          <w:color w:val="000000"/>
          <w:lang w:val="pt-BR"/>
        </w:rPr>
        <w:t> os novos Arquivos Retorno serão disponibilizados mensalmente ao Agente de Cálculo pela Dataprev, por meio do Agente de Recebimento,</w:t>
      </w:r>
      <w:r w:rsidRPr="008D7D9B">
        <w:rPr>
          <w:rFonts w:ascii="Georgia" w:hAnsi="Georgia"/>
          <w:lang w:val="pt-BR"/>
        </w:rPr>
        <w:t xml:space="preserve"> </w:t>
      </w:r>
      <w:r w:rsidRPr="008D7D9B">
        <w:rPr>
          <w:rFonts w:ascii="Georgia" w:hAnsi="Georgia" w:cs="Tahoma"/>
          <w:bCs/>
          <w:lang w:val="pt-BR"/>
        </w:rPr>
        <w:t>até o último Dia Útil de cada mês-calendário.</w:t>
      </w:r>
      <w:bookmarkEnd w:id="183"/>
    </w:p>
    <w:p w14:paraId="319618B2" w14:textId="77777777" w:rsidR="0094528D" w:rsidRPr="008D7D9B" w:rsidRDefault="0094528D" w:rsidP="008D7D9B">
      <w:pPr>
        <w:widowControl w:val="0"/>
        <w:spacing w:line="288" w:lineRule="auto"/>
        <w:rPr>
          <w:rFonts w:ascii="Georgia" w:hAnsi="Georgia"/>
          <w:color w:val="000000"/>
          <w:sz w:val="22"/>
          <w:szCs w:val="22"/>
          <w:lang w:val="pt-BR"/>
        </w:rPr>
      </w:pPr>
    </w:p>
    <w:p w14:paraId="663E2207" w14:textId="7B6A7F35" w:rsidR="0094528D" w:rsidRPr="008D7D9B" w:rsidRDefault="0094528D" w:rsidP="008D7D9B">
      <w:pPr>
        <w:pStyle w:val="Nvel11a"/>
        <w:widowControl w:val="0"/>
        <w:numPr>
          <w:ilvl w:val="6"/>
          <w:numId w:val="4"/>
        </w:numPr>
        <w:rPr>
          <w:rFonts w:ascii="Georgia" w:hAnsi="Georgia"/>
          <w:color w:val="000000"/>
          <w:lang w:val="pt-BR"/>
        </w:rPr>
      </w:pPr>
      <w:bookmarkStart w:id="184" w:name="_Ref3790141"/>
      <w:bookmarkStart w:id="185" w:name="_Ref39128476"/>
      <w:r w:rsidRPr="008D7D9B">
        <w:rPr>
          <w:rFonts w:ascii="Georgia" w:hAnsi="Georgia"/>
          <w:color w:val="000000"/>
          <w:lang w:val="pt-BR"/>
        </w:rPr>
        <w:t xml:space="preserve">O Agente de Cálculo </w:t>
      </w:r>
      <w:r w:rsidRPr="008D7D9B">
        <w:rPr>
          <w:rFonts w:ascii="Georgia" w:hAnsi="Georgia"/>
          <w:snapToGrid w:val="0"/>
          <w:lang w:val="pt-BR"/>
        </w:rPr>
        <w:t>armazenará</w:t>
      </w:r>
      <w:r w:rsidRPr="008D7D9B">
        <w:rPr>
          <w:rFonts w:ascii="Georgia" w:hAnsi="Georgia"/>
          <w:color w:val="000000"/>
          <w:lang w:val="pt-BR"/>
        </w:rPr>
        <w:t xml:space="preserve"> </w:t>
      </w:r>
      <w:r w:rsidR="00A738D1" w:rsidRPr="008D7D9B">
        <w:rPr>
          <w:rFonts w:ascii="Georgia" w:hAnsi="Georgia" w:cs="Times New Roman"/>
          <w:snapToGrid w:val="0"/>
          <w:lang w:val="pt-BR"/>
        </w:rPr>
        <w:t>eletronicamente</w:t>
      </w:r>
      <w:r w:rsidR="00A738D1" w:rsidRPr="008D7D9B">
        <w:rPr>
          <w:rFonts w:ascii="Georgia" w:hAnsi="Georgia"/>
          <w:color w:val="000000"/>
          <w:lang w:val="pt-BR"/>
        </w:rPr>
        <w:t xml:space="preserve"> </w:t>
      </w:r>
      <w:r w:rsidRPr="008D7D9B">
        <w:rPr>
          <w:rFonts w:ascii="Georgia" w:hAnsi="Georgia"/>
          <w:color w:val="000000"/>
          <w:lang w:val="pt-BR"/>
        </w:rPr>
        <w:t>os Arquivos de Prévia e os Arquivos Retorno</w:t>
      </w:r>
      <w:bookmarkStart w:id="186" w:name="_Hlk16722982"/>
      <w:bookmarkStart w:id="187" w:name="_Ref482313591"/>
      <w:r w:rsidRPr="008D7D9B">
        <w:rPr>
          <w:rFonts w:ascii="Georgia" w:hAnsi="Georgia" w:cs="Times New Roman"/>
          <w:snapToGrid w:val="0"/>
          <w:lang w:val="pt-BR"/>
        </w:rPr>
        <w:t xml:space="preserve"> em </w:t>
      </w:r>
      <w:bookmarkStart w:id="188" w:name="_Hlk358595"/>
      <w:r w:rsidRPr="008D7D9B">
        <w:rPr>
          <w:rFonts w:ascii="Georgia" w:hAnsi="Georgia" w:cs="Times New Roman"/>
          <w:snapToGrid w:val="0"/>
          <w:lang w:val="pt-BR"/>
        </w:rPr>
        <w:t xml:space="preserve">ambiente seguro, </w:t>
      </w:r>
      <w:r w:rsidRPr="008D7D9B">
        <w:rPr>
          <w:rFonts w:ascii="Georgia" w:hAnsi="Georgia"/>
          <w:snapToGrid w:val="0"/>
          <w:lang w:val="pt-BR"/>
        </w:rPr>
        <w:t xml:space="preserve">com acesso direto </w:t>
      </w:r>
      <w:del w:id="189" w:author="FMS" w:date="2020-10-30T13:43:00Z">
        <w:r w:rsidRPr="00BB6A47">
          <w:rPr>
            <w:rFonts w:ascii="Georgia" w:hAnsi="Georgia"/>
            <w:snapToGrid w:val="0"/>
            <w:highlight w:val="yellow"/>
            <w:lang w:val="pt-BR"/>
          </w:rPr>
          <w:delText>[</w:delText>
        </w:r>
      </w:del>
      <w:ins w:id="190" w:author="FMS" w:date="2020-10-30T13:43:00Z">
        <w:r w:rsidR="0075096B" w:rsidRPr="008D7D9B">
          <w:rPr>
            <w:rFonts w:ascii="Georgia" w:hAnsi="Georgia"/>
            <w:snapToGrid w:val="0"/>
            <w:lang w:val="pt-BR"/>
          </w:rPr>
          <w:t xml:space="preserve">pela Emissora e </w:t>
        </w:r>
      </w:ins>
      <w:r w:rsidRPr="008D7D9B">
        <w:rPr>
          <w:rFonts w:ascii="Georgia" w:hAnsi="Georgia"/>
          <w:snapToGrid w:val="0"/>
          <w:lang w:val="pt-BR"/>
        </w:rPr>
        <w:t>pelo Agente Fiduciário</w:t>
      </w:r>
      <w:del w:id="191" w:author="FMS" w:date="2020-10-30T13:43:00Z">
        <w:r w:rsidRPr="00BB6A47">
          <w:rPr>
            <w:rFonts w:ascii="Georgia" w:hAnsi="Georgia"/>
            <w:snapToGrid w:val="0"/>
            <w:highlight w:val="yellow"/>
            <w:lang w:val="pt-BR"/>
          </w:rPr>
          <w:delText>]</w:delText>
        </w:r>
      </w:del>
      <w:r w:rsidRPr="008D7D9B">
        <w:rPr>
          <w:rFonts w:ascii="Georgia" w:hAnsi="Georgia"/>
          <w:snapToGrid w:val="0"/>
          <w:lang w:val="pt-BR"/>
        </w:rPr>
        <w:t>, através de site próprio, por um período de 12 (doze) meses a contar do seu recebimento</w:t>
      </w:r>
      <w:bookmarkEnd w:id="188"/>
      <w:r w:rsidRPr="008D7D9B">
        <w:rPr>
          <w:rFonts w:ascii="Georgia" w:hAnsi="Georgia"/>
          <w:snapToGrid w:val="0"/>
          <w:lang w:val="pt-BR"/>
        </w:rPr>
        <w:t>.</w:t>
      </w:r>
      <w:bookmarkEnd w:id="184"/>
      <w:r w:rsidRPr="008D7D9B">
        <w:rPr>
          <w:rFonts w:ascii="Georgia" w:hAnsi="Georgia"/>
          <w:snapToGrid w:val="0"/>
          <w:lang w:val="pt-BR"/>
        </w:rPr>
        <w:t xml:space="preserve"> Os </w:t>
      </w:r>
      <w:r w:rsidRPr="008D7D9B">
        <w:rPr>
          <w:rFonts w:ascii="Georgia" w:hAnsi="Georgia"/>
          <w:color w:val="000000"/>
          <w:lang w:val="pt-BR"/>
        </w:rPr>
        <w:t>Arquivos de Prévia e os Arquivos Retorno</w:t>
      </w:r>
      <w:r w:rsidRPr="008D7D9B">
        <w:rPr>
          <w:rFonts w:ascii="Georgia" w:hAnsi="Georgia"/>
          <w:snapToGrid w:val="0"/>
          <w:lang w:val="pt-BR"/>
        </w:rPr>
        <w:t xml:space="preserve"> recebidos há mais de 12 (doze) meses, ficarão armazenados em ambiente externo e, quando necessários para atender aos interesses dos Debenturistas,</w:t>
      </w:r>
      <w:bookmarkEnd w:id="186"/>
      <w:r w:rsidRPr="008D7D9B">
        <w:rPr>
          <w:rFonts w:ascii="Georgia" w:hAnsi="Georgia"/>
          <w:snapToGrid w:val="0"/>
          <w:lang w:val="pt-BR"/>
        </w:rPr>
        <w:t xml:space="preserve"> poderão ser solicitados </w:t>
      </w:r>
      <w:del w:id="192" w:author="FMS" w:date="2020-10-30T13:43:00Z">
        <w:r w:rsidR="00A738D1" w:rsidRPr="00BB6A47">
          <w:rPr>
            <w:rFonts w:ascii="Georgia" w:hAnsi="Georgia"/>
            <w:snapToGrid w:val="0"/>
            <w:highlight w:val="yellow"/>
            <w:lang w:val="pt-BR"/>
          </w:rPr>
          <w:delText>[</w:delText>
        </w:r>
      </w:del>
      <w:ins w:id="193" w:author="FMS" w:date="2020-10-30T13:43:00Z">
        <w:r w:rsidR="0075096B" w:rsidRPr="008D7D9B">
          <w:rPr>
            <w:rFonts w:ascii="Georgia" w:hAnsi="Georgia"/>
            <w:snapToGrid w:val="0"/>
            <w:lang w:val="pt-BR"/>
          </w:rPr>
          <w:t xml:space="preserve">pela Emissora ou </w:t>
        </w:r>
      </w:ins>
      <w:r w:rsidRPr="008D7D9B">
        <w:rPr>
          <w:rFonts w:ascii="Georgia" w:hAnsi="Georgia"/>
          <w:snapToGrid w:val="0"/>
          <w:lang w:val="pt-BR"/>
        </w:rPr>
        <w:t>pelo Agente Fiduciário</w:t>
      </w:r>
      <w:del w:id="194" w:author="FMS" w:date="2020-10-30T13:43:00Z">
        <w:r w:rsidR="00A738D1" w:rsidRPr="00BB6A47">
          <w:rPr>
            <w:rFonts w:ascii="Georgia" w:hAnsi="Georgia"/>
            <w:snapToGrid w:val="0"/>
            <w:highlight w:val="yellow"/>
            <w:lang w:val="pt-BR"/>
          </w:rPr>
          <w:delText>]</w:delText>
        </w:r>
      </w:del>
      <w:r w:rsidRPr="008D7D9B">
        <w:rPr>
          <w:rFonts w:ascii="Georgia" w:hAnsi="Georgia"/>
          <w:snapToGrid w:val="0"/>
          <w:lang w:val="pt-BR"/>
        </w:rPr>
        <w:t xml:space="preserve"> ao Agente de Cálculo, </w:t>
      </w:r>
      <w:r w:rsidR="00A738D1" w:rsidRPr="008D7D9B">
        <w:rPr>
          <w:rFonts w:ascii="Georgia" w:hAnsi="Georgia"/>
          <w:snapToGrid w:val="0"/>
          <w:lang w:val="pt-BR"/>
        </w:rPr>
        <w:t>devendo ser disponibilizados</w:t>
      </w:r>
      <w:r w:rsidRPr="008D7D9B">
        <w:rPr>
          <w:rFonts w:ascii="Georgia" w:hAnsi="Georgia"/>
          <w:snapToGrid w:val="0"/>
          <w:lang w:val="pt-BR"/>
        </w:rPr>
        <w:t xml:space="preserve"> pelo Agente de Cálculo </w:t>
      </w:r>
      <w:r w:rsidR="00A738D1" w:rsidRPr="008D7D9B">
        <w:rPr>
          <w:rFonts w:ascii="Georgia" w:hAnsi="Georgia"/>
          <w:snapToGrid w:val="0"/>
          <w:lang w:val="pt-BR"/>
        </w:rPr>
        <w:t xml:space="preserve">em </w:t>
      </w:r>
      <w:r w:rsidRPr="008D7D9B">
        <w:rPr>
          <w:rFonts w:ascii="Georgia" w:hAnsi="Georgia"/>
          <w:snapToGrid w:val="0"/>
          <w:lang w:val="pt-BR"/>
        </w:rPr>
        <w:t>até 10 (dez) Dias Úteis a contar da sua solicitação, por meio eletrônico, em formato previamente acordado.</w:t>
      </w:r>
      <w:ins w:id="195" w:author="Fabio Lopes" w:date="2020-11-09T15:54:00Z">
        <w:r w:rsidR="009A09A4">
          <w:rPr>
            <w:rFonts w:ascii="Georgia" w:hAnsi="Georgia"/>
            <w:snapToGrid w:val="0"/>
            <w:lang w:val="pt-BR"/>
          </w:rPr>
          <w:t xml:space="preserve"> (Nota Integral: Dúvida Neste Item )</w:t>
        </w:r>
      </w:ins>
      <w:del w:id="196" w:author="FMS" w:date="2020-10-30T13:43:00Z">
        <w:r w:rsidRPr="00BB6A47">
          <w:rPr>
            <w:rFonts w:ascii="Georgia" w:hAnsi="Georgia"/>
            <w:snapToGrid w:val="0"/>
            <w:lang w:val="pt-BR"/>
          </w:rPr>
          <w:delText xml:space="preserve"> </w:delText>
        </w:r>
        <w:r w:rsidR="00A543CA" w:rsidRPr="00BB6A47">
          <w:rPr>
            <w:rFonts w:ascii="Georgia" w:hAnsi="Georgia" w:cs="Times New Roman"/>
            <w:color w:val="000000"/>
            <w:lang w:val="pt-BR"/>
          </w:rPr>
          <w:delText>[</w:delText>
        </w:r>
        <w:r w:rsidR="00A543CA" w:rsidRPr="00BB6A47">
          <w:rPr>
            <w:rFonts w:ascii="Georgia" w:hAnsi="Georgia" w:cs="Times New Roman"/>
            <w:b/>
            <w:smallCaps/>
            <w:color w:val="000000"/>
            <w:highlight w:val="darkGray"/>
            <w:lang w:val="pt-BR"/>
          </w:rPr>
          <w:delText>Conforme sugestão da Integral-Trust</w:delText>
        </w:r>
        <w:r w:rsidR="00A543CA" w:rsidRPr="00BB6A47">
          <w:rPr>
            <w:rFonts w:ascii="Georgia" w:hAnsi="Georgia" w:cs="Times New Roman"/>
            <w:color w:val="000000"/>
            <w:lang w:val="pt-BR"/>
          </w:rPr>
          <w:delText>]</w:delText>
        </w:r>
        <w:r w:rsidR="00A543CA" w:rsidRPr="00BB6A47">
          <w:rPr>
            <w:rFonts w:ascii="Georgia" w:hAnsi="Georgia"/>
            <w:snapToGrid w:val="0"/>
            <w:lang w:val="pt-BR"/>
          </w:rPr>
          <w:delText xml:space="preserve"> </w:delText>
        </w:r>
        <w:r w:rsidRPr="00BB6A47">
          <w:rPr>
            <w:rFonts w:ascii="Georgia" w:hAnsi="Georgia"/>
            <w:snapToGrid w:val="0"/>
            <w:lang w:val="pt-BR"/>
          </w:rPr>
          <w:delText>[</w:delText>
        </w:r>
        <w:r w:rsidRPr="00BB6A47">
          <w:rPr>
            <w:rFonts w:ascii="Georgia" w:hAnsi="Georgia"/>
            <w:b/>
            <w:smallCaps/>
            <w:snapToGrid w:val="0"/>
            <w:highlight w:val="yellow"/>
            <w:lang w:val="pt-BR"/>
          </w:rPr>
          <w:delText>VNA: favor confirmar</w:delText>
        </w:r>
        <w:r w:rsidRPr="00BB6A47">
          <w:rPr>
            <w:rFonts w:ascii="Georgia" w:hAnsi="Georgia"/>
            <w:snapToGrid w:val="0"/>
            <w:lang w:val="pt-BR"/>
          </w:rPr>
          <w:delText>]</w:delText>
        </w:r>
      </w:del>
      <w:bookmarkEnd w:id="185"/>
      <w:bookmarkEnd w:id="187"/>
    </w:p>
    <w:bookmarkEnd w:id="168"/>
    <w:bookmarkEnd w:id="169"/>
    <w:bookmarkEnd w:id="170"/>
    <w:p w14:paraId="78AC5DAD" w14:textId="77777777" w:rsidR="0094528D" w:rsidRPr="008D7D9B" w:rsidRDefault="0094528D" w:rsidP="008D7D9B">
      <w:pPr>
        <w:widowControl w:val="0"/>
        <w:spacing w:line="288" w:lineRule="auto"/>
        <w:rPr>
          <w:rFonts w:ascii="Georgia" w:hAnsi="Georgia"/>
          <w:color w:val="000000"/>
          <w:sz w:val="22"/>
          <w:szCs w:val="22"/>
          <w:lang w:val="pt-BR"/>
        </w:rPr>
      </w:pPr>
    </w:p>
    <w:p w14:paraId="0792AEB6"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197" w:name="_Ref44593726"/>
      <w:r w:rsidRPr="008D7D9B">
        <w:rPr>
          <w:rFonts w:ascii="Georgia" w:hAnsi="Georgia" w:cs="Times New Roman"/>
          <w:b/>
          <w:lang w:val="pt-BR"/>
        </w:rPr>
        <w:lastRenderedPageBreak/>
        <w:t>NOTIFICAÇÃO DA CESSÃO</w:t>
      </w:r>
      <w:bookmarkEnd w:id="197"/>
    </w:p>
    <w:p w14:paraId="21452F25" w14:textId="77777777" w:rsidR="0094528D" w:rsidRPr="008D7D9B" w:rsidRDefault="0094528D" w:rsidP="008D7D9B">
      <w:pPr>
        <w:pStyle w:val="Celso1"/>
        <w:keepNext/>
        <w:spacing w:line="288" w:lineRule="auto"/>
        <w:rPr>
          <w:rFonts w:ascii="Georgia" w:hAnsi="Georgia"/>
          <w:color w:val="000000"/>
          <w:sz w:val="22"/>
          <w:szCs w:val="22"/>
        </w:rPr>
      </w:pPr>
    </w:p>
    <w:p w14:paraId="762E6CAA" w14:textId="782DABD0" w:rsidR="0094528D" w:rsidRPr="008D7D9B" w:rsidRDefault="0094528D" w:rsidP="008D7D9B">
      <w:pPr>
        <w:pStyle w:val="Nvel11a"/>
        <w:widowControl w:val="0"/>
        <w:numPr>
          <w:ilvl w:val="3"/>
          <w:numId w:val="4"/>
        </w:numPr>
        <w:rPr>
          <w:rFonts w:ascii="Georgia" w:hAnsi="Georgia"/>
          <w:color w:val="000000"/>
          <w:lang w:val="pt-BR"/>
        </w:rPr>
      </w:pPr>
      <w:bookmarkStart w:id="198" w:name="_Ref48052813"/>
      <w:r w:rsidRPr="008D7D9B">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D7D9B">
        <w:rPr>
          <w:rFonts w:ascii="Georgia" w:hAnsi="Georgia" w:cs="Times New Roman"/>
          <w:b/>
          <w:color w:val="000000"/>
          <w:lang w:val="pt-BR"/>
        </w:rPr>
        <w:t>(a)</w:t>
      </w:r>
      <w:r w:rsidRPr="008D7D9B">
        <w:rPr>
          <w:rFonts w:ascii="Georgia" w:hAnsi="Georgia" w:cs="Times New Roman"/>
          <w:color w:val="000000"/>
          <w:lang w:val="pt-BR"/>
        </w:rPr>
        <w:t xml:space="preserve"> caso a respectiva Data de Aquisição e Pagamento ocorra </w:t>
      </w:r>
      <w:del w:id="199"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200" w:author="FMS" w:date="2020-10-30T13:43:00Z">
        <w:r w:rsidR="005A0B36" w:rsidRPr="008D7D9B">
          <w:rPr>
            <w:rFonts w:ascii="Georgia" w:hAnsi="Georgia" w:cs="Times New Roman"/>
            <w:color w:val="000000"/>
            <w:lang w:val="pt-BR"/>
          </w:rPr>
          <w:t>até o 10º (décimo) dia</w:t>
        </w:r>
      </w:ins>
      <w:r w:rsidRPr="008D7D9B">
        <w:rPr>
          <w:rFonts w:ascii="Georgia" w:hAnsi="Georgia" w:cs="Times New Roman"/>
          <w:color w:val="000000"/>
          <w:lang w:val="pt-BR"/>
        </w:rPr>
        <w:t xml:space="preserve"> de um mês-calendário</w:t>
      </w:r>
      <w:ins w:id="201" w:author="FMS" w:date="2020-10-30T13:43:00Z">
        <w:r w:rsidR="00A6744D" w:rsidRPr="008D7D9B">
          <w:rPr>
            <w:rFonts w:ascii="Georgia" w:hAnsi="Georgia" w:cs="Times New Roman"/>
            <w:color w:val="000000"/>
            <w:lang w:val="pt-BR"/>
          </w:rPr>
          <w:t xml:space="preserve"> (inclusive)</w:t>
        </w:r>
      </w:ins>
      <w:r w:rsidRPr="008D7D9B">
        <w:rPr>
          <w:rFonts w:ascii="Georgia" w:hAnsi="Georgia" w:cs="Times New Roman"/>
          <w:color w:val="000000"/>
          <w:lang w:val="pt-BR"/>
        </w:rPr>
        <w:t xml:space="preserve">, na 1ª (primeira) </w:t>
      </w:r>
      <w:r w:rsidRPr="008D7D9B">
        <w:rPr>
          <w:rFonts w:ascii="Georgia" w:hAnsi="Georgia" w:cs="Times New Roman"/>
          <w:lang w:val="pt-BR" w:eastAsia="pt-BR"/>
        </w:rPr>
        <w:t xml:space="preserve">fatura mensal relativa aos Cartões de Crédito a ser disponibilizada aos Devedores após a Data de Aquisição e Pagamento; ou </w:t>
      </w:r>
      <w:r w:rsidRPr="008D7D9B">
        <w:rPr>
          <w:rFonts w:ascii="Georgia" w:hAnsi="Georgia" w:cs="Times New Roman"/>
          <w:b/>
          <w:lang w:val="pt-BR" w:eastAsia="pt-BR"/>
        </w:rPr>
        <w:t>(b)</w:t>
      </w:r>
      <w:r w:rsidRPr="008D7D9B">
        <w:rPr>
          <w:rFonts w:ascii="Georgia" w:hAnsi="Georgia" w:cs="Times New Roman"/>
          <w:lang w:val="pt-BR" w:eastAsia="pt-BR"/>
        </w:rPr>
        <w:t> </w:t>
      </w:r>
      <w:r w:rsidRPr="008D7D9B">
        <w:rPr>
          <w:rFonts w:ascii="Georgia" w:hAnsi="Georgia" w:cs="Times New Roman"/>
          <w:color w:val="000000"/>
          <w:lang w:val="pt-BR"/>
        </w:rPr>
        <w:t xml:space="preserve">caso a respectiva Data de Aquisição e Pagamento ocorra </w:t>
      </w:r>
      <w:del w:id="202" w:author="FMS" w:date="2020-10-30T13:43:00Z">
        <w:r w:rsidRPr="00BB6A47">
          <w:rPr>
            <w:rFonts w:ascii="Georgia" w:hAnsi="Georgia" w:cs="Times New Roman"/>
            <w:color w:val="000000"/>
            <w:lang w:val="pt-BR"/>
          </w:rPr>
          <w:delText>entre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e a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]ª ([</w:delText>
        </w:r>
        <w:r w:rsidRPr="00BB6A47">
          <w:rPr>
            <w:rFonts w:ascii="Georgia" w:hAnsi="Georgia" w:cs="Times New Roman"/>
            <w:color w:val="000000"/>
            <w:highlight w:val="yellow"/>
            <w:lang w:val="pt-BR"/>
          </w:rPr>
          <w:delText>•</w:delText>
        </w:r>
        <w:r w:rsidRPr="00BB6A47">
          <w:rPr>
            <w:rFonts w:ascii="Georgia" w:hAnsi="Georgia" w:cs="Times New Roman"/>
            <w:color w:val="000000"/>
            <w:lang w:val="pt-BR"/>
          </w:rPr>
          <w:delText>]) Datas de Cálculo</w:delText>
        </w:r>
      </w:del>
      <w:ins w:id="203" w:author="FMS" w:date="2020-10-30T13:43:00Z">
        <w:r w:rsidR="005A0B36" w:rsidRPr="008D7D9B">
          <w:rPr>
            <w:rFonts w:ascii="Georgia" w:hAnsi="Georgia" w:cs="Times New Roman"/>
            <w:color w:val="000000"/>
            <w:lang w:val="pt-BR"/>
          </w:rPr>
          <w:t>após o 10º (décimo) dia</w:t>
        </w:r>
      </w:ins>
      <w:r w:rsidRPr="008D7D9B">
        <w:rPr>
          <w:rFonts w:ascii="Georgia" w:hAnsi="Georgia" w:cs="Times New Roman"/>
          <w:color w:val="000000"/>
          <w:lang w:val="pt-BR"/>
        </w:rPr>
        <w:t xml:space="preserve"> de um mês-calendário, na 2ª (segunda) </w:t>
      </w:r>
      <w:r w:rsidRPr="008D7D9B">
        <w:rPr>
          <w:rFonts w:ascii="Georgia" w:hAnsi="Georgia" w:cs="Times New Roman"/>
          <w:lang w:val="pt-BR" w:eastAsia="pt-BR"/>
        </w:rPr>
        <w:t>fatura mensal relativa aos Cartões de Crédito a ser disponibilizada aos Devedores após a Data de Aquisição e Pagamento</w:t>
      </w:r>
      <w:r w:rsidRPr="008D7D9B">
        <w:rPr>
          <w:rFonts w:ascii="Georgia" w:hAnsi="Georgia" w:cs="Times New Roman"/>
          <w:color w:val="000000"/>
          <w:lang w:val="pt-BR"/>
        </w:rPr>
        <w:t>. [</w:t>
      </w:r>
      <w:r w:rsidR="00DF6739" w:rsidRPr="008D7D9B">
        <w:rPr>
          <w:rFonts w:ascii="Georgia" w:hAnsi="Georgia" w:cs="Times New Roman"/>
          <w:b/>
          <w:smallCaps/>
          <w:color w:val="000000"/>
          <w:highlight w:val="cyan"/>
          <w:lang w:val="pt-BR"/>
        </w:rPr>
        <w:t>VERT</w:t>
      </w:r>
      <w:r w:rsidRPr="008D7D9B">
        <w:rPr>
          <w:rFonts w:ascii="Georgia" w:hAnsi="Georgia" w:cs="Times New Roman"/>
          <w:b/>
          <w:smallCaps/>
          <w:color w:val="000000"/>
          <w:highlight w:val="cyan"/>
          <w:lang w:val="pt-BR"/>
        </w:rPr>
        <w:t>: como será essa inclusão de mensagem de notificação?</w:t>
      </w:r>
      <w:r w:rsidRPr="008D7D9B">
        <w:rPr>
          <w:rFonts w:ascii="Georgia" w:hAnsi="Georgia" w:cs="Times New Roman"/>
          <w:color w:val="000000"/>
          <w:lang w:val="pt-BR"/>
        </w:rPr>
        <w:t>]</w:t>
      </w:r>
      <w:bookmarkEnd w:id="198"/>
    </w:p>
    <w:p w14:paraId="6E0BA7DF" w14:textId="77777777" w:rsidR="0094528D" w:rsidRPr="008D7D9B" w:rsidRDefault="0094528D" w:rsidP="008D7D9B">
      <w:pPr>
        <w:pStyle w:val="Nvel11a"/>
        <w:widowControl w:val="0"/>
        <w:rPr>
          <w:rFonts w:ascii="Georgia" w:hAnsi="Georgia" w:cs="Times New Roman"/>
          <w:color w:val="000000"/>
          <w:lang w:val="pt-BR"/>
        </w:rPr>
      </w:pPr>
    </w:p>
    <w:p w14:paraId="5034086D" w14:textId="6A217F5F" w:rsidR="0094528D" w:rsidRPr="008D7D9B" w:rsidRDefault="0094528D" w:rsidP="008D7D9B">
      <w:pPr>
        <w:pStyle w:val="Nvel11a"/>
        <w:widowControl w:val="0"/>
        <w:numPr>
          <w:ilvl w:val="3"/>
          <w:numId w:val="4"/>
        </w:numPr>
        <w:rPr>
          <w:rFonts w:ascii="Georgia" w:hAnsi="Georgia" w:cs="Times New Roman"/>
          <w:color w:val="000000"/>
          <w:lang w:val="pt-BR"/>
        </w:rPr>
      </w:pPr>
      <w:bookmarkStart w:id="204" w:name="_Ref477974652"/>
      <w:r w:rsidRPr="008D7D9B">
        <w:rPr>
          <w:rFonts w:ascii="Georgia" w:hAnsi="Georgia" w:cs="Times New Roman"/>
          <w:bCs/>
          <w:lang w:val="pt-BR"/>
        </w:rPr>
        <w:t>Previamente à celebração do presente Contrato, o</w:t>
      </w:r>
      <w:r w:rsidRPr="008D7D9B">
        <w:rPr>
          <w:rFonts w:ascii="Georgia" w:hAnsi="Georgia" w:cs="Times New Roman"/>
          <w:color w:val="000000"/>
          <w:lang w:val="pt-BR"/>
        </w:rPr>
        <w:t xml:space="preserve"> Cedente enviou</w:t>
      </w:r>
      <w:r w:rsidRPr="008D7D9B">
        <w:rPr>
          <w:rFonts w:ascii="Georgia" w:hAnsi="Georgia" w:cs="Times New Roman"/>
          <w:bCs/>
          <w:lang w:val="pt-BR"/>
        </w:rPr>
        <w:t xml:space="preserve"> notificação</w:t>
      </w:r>
      <w:r w:rsidRPr="008D7D9B">
        <w:rPr>
          <w:rFonts w:ascii="Georgia" w:hAnsi="Georgia" w:cs="Times New Roman"/>
          <w:color w:val="000000"/>
          <w:lang w:val="pt-BR"/>
        </w:rPr>
        <w:t xml:space="preserve"> ao INSS com a instrução para que a totalidade dos recursos referentes ao pagamento dos Valores Mínimos</w:t>
      </w:r>
      <w:r w:rsidRPr="008D7D9B" w:rsidDel="00A37F11">
        <w:rPr>
          <w:rFonts w:ascii="Georgia" w:hAnsi="Georgia" w:cs="Times New Roman"/>
          <w:color w:val="000000"/>
          <w:lang w:val="pt-BR"/>
        </w:rPr>
        <w:t xml:space="preserve"> </w:t>
      </w:r>
      <w:r w:rsidRPr="008D7D9B">
        <w:rPr>
          <w:rFonts w:ascii="Georgia" w:hAnsi="Georgia" w:cs="Times New Roman"/>
          <w:color w:val="000000"/>
          <w:lang w:val="pt-BR"/>
        </w:rPr>
        <w:t>passasse a ser depositada na Conta Centralizadora de Repasse</w:t>
      </w:r>
      <w:bookmarkEnd w:id="204"/>
      <w:r w:rsidRPr="008D7D9B">
        <w:rPr>
          <w:rFonts w:ascii="Georgia" w:hAnsi="Georgia" w:cs="Times New Roman"/>
          <w:bCs/>
          <w:lang w:val="pt-BR"/>
        </w:rPr>
        <w:t>, conforme comprovante encaminhado à Emissora.</w:t>
      </w:r>
    </w:p>
    <w:p w14:paraId="77342585"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8D7D9B" w:rsidRDefault="0094528D" w:rsidP="008D7D9B">
      <w:pPr>
        <w:pStyle w:val="Nvel11a"/>
        <w:widowControl w:val="0"/>
        <w:numPr>
          <w:ilvl w:val="3"/>
          <w:numId w:val="4"/>
        </w:numPr>
        <w:rPr>
          <w:rFonts w:ascii="Georgia" w:hAnsi="Georgia" w:cs="Times New Roman"/>
          <w:bCs/>
          <w:lang w:val="pt-BR"/>
        </w:rPr>
      </w:pPr>
      <w:bookmarkStart w:id="205" w:name="_Ref477974657"/>
      <w:r w:rsidRPr="008D7D9B">
        <w:rPr>
          <w:rFonts w:ascii="Georgia" w:hAnsi="Georgia" w:cs="Times New Roman"/>
          <w:color w:val="000000"/>
          <w:lang w:val="pt-BR"/>
        </w:rPr>
        <w:t xml:space="preserve">Adicionalmente, o Cedente encaminhará à Emissora, </w:t>
      </w:r>
      <w:r w:rsidR="001A5DF1" w:rsidRPr="008D7D9B">
        <w:rPr>
          <w:rFonts w:ascii="Georgia" w:hAnsi="Georgia" w:cs="Times New Roman"/>
          <w:color w:val="000000"/>
          <w:lang w:val="pt-BR"/>
        </w:rPr>
        <w:t>previamente à</w:t>
      </w:r>
      <w:r w:rsidRPr="008D7D9B">
        <w:rPr>
          <w:rFonts w:ascii="Georgia" w:hAnsi="Georgia" w:cs="Times New Roman"/>
          <w:color w:val="000000"/>
          <w:lang w:val="pt-BR"/>
        </w:rPr>
        <w:t xml:space="preserve"> assinatura deste Contrato, a comprovação da</w:t>
      </w:r>
      <w:r w:rsidRPr="008D7D9B">
        <w:rPr>
          <w:rFonts w:ascii="Georgia" w:hAnsi="Georgia" w:cs="Times New Roman"/>
          <w:bCs/>
          <w:lang w:val="pt-BR"/>
        </w:rPr>
        <w:t xml:space="preserve"> notificação à Processadora com a solicitação para a disponibilização</w:t>
      </w:r>
      <w:r w:rsidRPr="008D7D9B">
        <w:rPr>
          <w:rFonts w:ascii="Georgia" w:hAnsi="Georgia" w:cs="Times New Roman"/>
          <w:snapToGrid w:val="0"/>
          <w:lang w:val="pt-BR"/>
        </w:rPr>
        <w:t xml:space="preserve"> pela Processadora </w:t>
      </w:r>
      <w:r w:rsidRPr="008D7D9B">
        <w:rPr>
          <w:rFonts w:ascii="Georgia" w:hAnsi="Georgia" w:cs="Times New Roman"/>
          <w:lang w:val="pt-BR"/>
        </w:rPr>
        <w:t xml:space="preserve">ao </w:t>
      </w:r>
      <w:r w:rsidRPr="008D7D9B">
        <w:rPr>
          <w:rFonts w:ascii="Georgia" w:hAnsi="Georgia" w:cs="Times New Roman"/>
          <w:color w:val="000000"/>
          <w:lang w:val="pt-BR"/>
        </w:rPr>
        <w:t>Agente de Cálculo</w:t>
      </w:r>
      <w:r w:rsidRPr="008D7D9B">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205"/>
    </w:p>
    <w:p w14:paraId="0B4E6769" w14:textId="77777777" w:rsidR="0094528D" w:rsidRPr="008D7D9B" w:rsidRDefault="0094528D" w:rsidP="008D7D9B">
      <w:pPr>
        <w:widowControl w:val="0"/>
        <w:spacing w:line="288" w:lineRule="auto"/>
        <w:rPr>
          <w:rFonts w:ascii="Georgia" w:hAnsi="Georgia"/>
          <w:color w:val="000000"/>
          <w:sz w:val="22"/>
          <w:szCs w:val="22"/>
          <w:lang w:val="pt-BR"/>
        </w:rPr>
      </w:pPr>
    </w:p>
    <w:p w14:paraId="59E1D6A6" w14:textId="3AE98CA8" w:rsidR="0094528D" w:rsidRPr="008D7D9B" w:rsidRDefault="0094528D" w:rsidP="008D7D9B">
      <w:pPr>
        <w:pStyle w:val="Nvel11a"/>
        <w:widowControl w:val="0"/>
        <w:numPr>
          <w:ilvl w:val="6"/>
          <w:numId w:val="4"/>
        </w:numPr>
        <w:rPr>
          <w:rFonts w:ascii="Georgia" w:hAnsi="Georgia"/>
          <w:color w:val="000000"/>
          <w:lang w:val="pt-BR"/>
        </w:rPr>
      </w:pPr>
      <w:r w:rsidRPr="008D7D9B">
        <w:rPr>
          <w:rFonts w:ascii="Georgia" w:hAnsi="Georgia"/>
          <w:color w:val="000000"/>
          <w:lang w:val="pt-BR"/>
        </w:rPr>
        <w:t xml:space="preserve">O Cedente autoriza, desde já, a Emissora a, em nome e às expensas do Cedente, realizar a notificação referida no item </w:t>
      </w:r>
      <w:r w:rsidRPr="008D7D9B">
        <w:rPr>
          <w:rFonts w:ascii="Georgia" w:hAnsi="Georgia"/>
          <w:color w:val="000000"/>
          <w:lang w:val="pt-BR"/>
        </w:rPr>
        <w:fldChar w:fldCharType="begin"/>
      </w:r>
      <w:r w:rsidRPr="008D7D9B">
        <w:rPr>
          <w:rFonts w:ascii="Georgia" w:hAnsi="Georgia"/>
          <w:color w:val="000000"/>
          <w:lang w:val="pt-BR"/>
        </w:rPr>
        <w:instrText xml:space="preserve"> REF _Ref477974657 \r \h  \* MERGEFORMAT </w:instrText>
      </w:r>
      <w:r w:rsidRPr="008D7D9B">
        <w:rPr>
          <w:rFonts w:ascii="Georgia" w:hAnsi="Georgia"/>
          <w:color w:val="000000"/>
          <w:lang w:val="pt-BR"/>
        </w:rPr>
      </w:r>
      <w:r w:rsidRPr="008D7D9B">
        <w:rPr>
          <w:rFonts w:ascii="Georgia" w:hAnsi="Georgia"/>
          <w:color w:val="000000"/>
          <w:lang w:val="pt-BR"/>
        </w:rPr>
        <w:fldChar w:fldCharType="separate"/>
      </w:r>
      <w:r w:rsidR="008D7D9B">
        <w:rPr>
          <w:rFonts w:ascii="Georgia" w:hAnsi="Georgia"/>
          <w:color w:val="000000"/>
          <w:lang w:val="pt-BR"/>
        </w:rPr>
        <w:t>10.3</w:t>
      </w:r>
      <w:r w:rsidRPr="008D7D9B">
        <w:rPr>
          <w:rFonts w:ascii="Georgia" w:hAnsi="Georgia"/>
          <w:color w:val="000000"/>
          <w:lang w:val="pt-BR"/>
        </w:rPr>
        <w:fldChar w:fldCharType="end"/>
      </w:r>
      <w:r w:rsidRPr="008D7D9B">
        <w:rPr>
          <w:rFonts w:ascii="Georgia" w:hAnsi="Georgia"/>
          <w:color w:val="000000"/>
          <w:lang w:val="pt-BR"/>
        </w:rPr>
        <w:t xml:space="preserve"> acima, caso o Cedente não envie o respectivo comprovante em até 1 (um) Dia Útil a contar da </w:t>
      </w:r>
      <w:r w:rsidRPr="008D7D9B">
        <w:rPr>
          <w:rFonts w:ascii="Georgia" w:hAnsi="Georgia" w:cs="Times New Roman"/>
          <w:color w:val="000000"/>
          <w:lang w:val="pt-BR"/>
        </w:rPr>
        <w:t>data de assinatura do presente Contrato.</w:t>
      </w:r>
    </w:p>
    <w:p w14:paraId="47F47E4A" w14:textId="77777777" w:rsidR="0094528D" w:rsidRPr="008D7D9B" w:rsidRDefault="0094528D" w:rsidP="008D7D9B">
      <w:pPr>
        <w:widowControl w:val="0"/>
        <w:spacing w:line="288" w:lineRule="auto"/>
        <w:rPr>
          <w:rFonts w:ascii="Georgia" w:hAnsi="Georgia"/>
          <w:color w:val="000000"/>
          <w:sz w:val="22"/>
          <w:szCs w:val="22"/>
          <w:lang w:val="pt-BR"/>
        </w:rPr>
      </w:pPr>
    </w:p>
    <w:p w14:paraId="099DAA83"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206" w:name="_Ref474322750"/>
      <w:r w:rsidRPr="008D7D9B">
        <w:rPr>
          <w:rFonts w:ascii="Georgia" w:hAnsi="Georgia" w:cs="Times New Roman"/>
          <w:b/>
          <w:lang w:val="pt-BR"/>
        </w:rPr>
        <w:t>RESOLUÇÃO DA CESSÃO</w:t>
      </w:r>
      <w:bookmarkEnd w:id="206"/>
    </w:p>
    <w:p w14:paraId="00A31DF7" w14:textId="77777777" w:rsidR="0094528D" w:rsidRPr="008D7D9B" w:rsidRDefault="0094528D" w:rsidP="008D7D9B">
      <w:pPr>
        <w:pStyle w:val="Nvel11a"/>
        <w:keepNext/>
        <w:widowControl w:val="0"/>
        <w:rPr>
          <w:rFonts w:ascii="Georgia" w:hAnsi="Georgia" w:cs="Times New Roman"/>
          <w:b/>
          <w:lang w:val="pt-BR"/>
        </w:rPr>
      </w:pPr>
    </w:p>
    <w:p w14:paraId="0CC12CF4" w14:textId="77777777" w:rsidR="0094528D" w:rsidRPr="008D7D9B" w:rsidRDefault="0094528D" w:rsidP="008D7D9B">
      <w:pPr>
        <w:pStyle w:val="Nvel11a"/>
        <w:widowControl w:val="0"/>
        <w:numPr>
          <w:ilvl w:val="3"/>
          <w:numId w:val="4"/>
        </w:numPr>
        <w:rPr>
          <w:rFonts w:ascii="Georgia" w:hAnsi="Georgia" w:cs="Times New Roman"/>
          <w:lang w:val="pt-BR"/>
        </w:rPr>
      </w:pPr>
      <w:bookmarkStart w:id="207" w:name="_Ref474260531"/>
      <w:r w:rsidRPr="008D7D9B">
        <w:rPr>
          <w:rFonts w:ascii="Georgia" w:hAnsi="Georgia"/>
          <w:lang w:val="pt-BR"/>
        </w:rPr>
        <w:t xml:space="preserve">Desde que </w:t>
      </w:r>
      <w:r w:rsidRPr="008D7D9B">
        <w:rPr>
          <w:rFonts w:ascii="Georgia" w:hAnsi="Georgia" w:cs="Times New Roman"/>
          <w:lang w:val="pt-BR"/>
        </w:rPr>
        <w:t>restem Direitos Creditórios Cedidos,</w:t>
      </w:r>
      <w:r w:rsidRPr="008D7D9B">
        <w:rPr>
          <w:rFonts w:ascii="Georgia" w:hAnsi="Georgia"/>
          <w:lang w:val="pt-BR"/>
        </w:rPr>
        <w:t xml:space="preserve"> para os fins do disposto neste Contrato, </w:t>
      </w:r>
      <w:r w:rsidRPr="008D7D9B">
        <w:rPr>
          <w:rFonts w:ascii="Georgia" w:hAnsi="Georgia" w:cs="Times New Roman"/>
          <w:lang w:val="pt-BR"/>
        </w:rPr>
        <w:t xml:space="preserve">a verificação cumulativa dos seguintes eventos deverá ser considerada uma </w:t>
      </w:r>
      <w:r w:rsidRPr="008D7D9B">
        <w:rPr>
          <w:rFonts w:ascii="Georgia" w:hAnsi="Georgia"/>
          <w:lang w:val="pt-BR"/>
        </w:rPr>
        <w:t xml:space="preserve">hipótese de Resolução Total da Cessão: </w:t>
      </w:r>
      <w:r w:rsidRPr="008D7D9B">
        <w:rPr>
          <w:rFonts w:ascii="Georgia" w:hAnsi="Georgia"/>
          <w:b/>
          <w:lang w:val="pt-BR"/>
        </w:rPr>
        <w:t>(a)</w:t>
      </w:r>
      <w:r w:rsidRPr="008D7D9B">
        <w:rPr>
          <w:rFonts w:ascii="Georgia" w:hAnsi="Georgia" w:cs="Times New Roman"/>
          <w:lang w:val="pt-BR"/>
        </w:rPr>
        <w:t> </w:t>
      </w:r>
      <w:r w:rsidRPr="008D7D9B">
        <w:rPr>
          <w:rFonts w:ascii="Georgia" w:hAnsi="Georgia" w:cs="Times New Roman"/>
          <w:snapToGrid w:val="0"/>
          <w:lang w:val="pt-BR"/>
        </w:rPr>
        <w:t xml:space="preserve">a liquidação integral do </w:t>
      </w:r>
      <w:r w:rsidRPr="008D7D9B">
        <w:rPr>
          <w:rFonts w:ascii="Georgia" w:hAnsi="Georgia" w:cs="Times New Roman"/>
          <w:snapToGrid w:val="0"/>
          <w:color w:val="000000" w:themeColor="text1"/>
          <w:lang w:val="pt-BR"/>
        </w:rPr>
        <w:t>Saldo Devedor</w:t>
      </w:r>
      <w:r w:rsidRPr="008D7D9B">
        <w:rPr>
          <w:rFonts w:ascii="Georgia" w:hAnsi="Georgia" w:cs="Times New Roman"/>
          <w:snapToGrid w:val="0"/>
          <w:lang w:val="pt-BR"/>
        </w:rPr>
        <w:t xml:space="preserve"> das Debêntures</w:t>
      </w:r>
      <w:r w:rsidRPr="008D7D9B">
        <w:rPr>
          <w:rFonts w:ascii="Georgia" w:hAnsi="Georgia" w:cs="Times New Roman"/>
          <w:lang w:val="pt-BR"/>
        </w:rPr>
        <w:t xml:space="preserve">, de acordo com o disposto na Escritura; e </w:t>
      </w:r>
      <w:r w:rsidRPr="008D7D9B">
        <w:rPr>
          <w:rFonts w:ascii="Georgia" w:hAnsi="Georgia" w:cs="Times New Roman"/>
          <w:b/>
          <w:lang w:val="pt-BR"/>
        </w:rPr>
        <w:t>(b)</w:t>
      </w:r>
      <w:r w:rsidRPr="008D7D9B">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207"/>
    </w:p>
    <w:p w14:paraId="69E64429" w14:textId="77777777" w:rsidR="0094528D" w:rsidRPr="008D7D9B" w:rsidRDefault="0094528D" w:rsidP="008D7D9B">
      <w:pPr>
        <w:pStyle w:val="Nvel11a"/>
        <w:widowControl w:val="0"/>
        <w:rPr>
          <w:rFonts w:ascii="Georgia" w:hAnsi="Georgia" w:cs="Times New Roman"/>
          <w:lang w:val="pt-BR"/>
        </w:rPr>
      </w:pPr>
    </w:p>
    <w:p w14:paraId="41D1D517" w14:textId="3D7B03B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lastRenderedPageBreak/>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 acima, as Partes celebrarão o Termo de Resolução, nos moldes do </w:t>
      </w:r>
      <w:r w:rsidRPr="008D7D9B">
        <w:rPr>
          <w:rFonts w:ascii="Georgia" w:hAnsi="Georgia" w:cs="Times New Roman"/>
          <w:b/>
          <w:lang w:val="pt-BR"/>
        </w:rPr>
        <w:t>Anexo IV</w:t>
      </w:r>
      <w:r w:rsidRPr="008D7D9B">
        <w:rPr>
          <w:rFonts w:ascii="Georgia" w:hAnsi="Georgia" w:cs="Times New Roman"/>
          <w:lang w:val="pt-BR"/>
        </w:rPr>
        <w:t xml:space="preserve"> ao presente Contrato, na data em que for verificada a ocorrência da Resolução Total da Cessão.</w:t>
      </w:r>
    </w:p>
    <w:p w14:paraId="29E89CA3" w14:textId="77777777" w:rsidR="0094528D" w:rsidRPr="008D7D9B" w:rsidRDefault="0094528D" w:rsidP="008D7D9B">
      <w:pPr>
        <w:pStyle w:val="Nvel11a"/>
        <w:widowControl w:val="0"/>
        <w:rPr>
          <w:rFonts w:ascii="Georgia" w:hAnsi="Georgia" w:cs="Times New Roman"/>
          <w:lang w:val="pt-BR"/>
        </w:rPr>
      </w:pPr>
    </w:p>
    <w:p w14:paraId="5BCDE56A" w14:textId="0CAA0B9B"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Não será devido pelo Cedente à Emissora qualquer valor em razão da Resolução Total da Cessão.</w:t>
      </w:r>
    </w:p>
    <w:p w14:paraId="04E7094D" w14:textId="77777777" w:rsidR="0094528D" w:rsidRPr="008D7D9B" w:rsidRDefault="0094528D" w:rsidP="008D7D9B">
      <w:pPr>
        <w:pStyle w:val="Nvel11a"/>
        <w:widowControl w:val="0"/>
        <w:rPr>
          <w:rFonts w:ascii="Georgia" w:hAnsi="Georgia" w:cs="Times New Roman"/>
          <w:lang w:val="pt-BR"/>
        </w:rPr>
      </w:pPr>
    </w:p>
    <w:p w14:paraId="2E5C70C4" w14:textId="4E5035AA"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Observado o disposto no presente Contrato</w:t>
      </w:r>
      <w:r w:rsidR="0095535F" w:rsidRPr="008D7D9B">
        <w:rPr>
          <w:rFonts w:ascii="Georgia" w:hAnsi="Georgia" w:cs="Times New Roman"/>
          <w:lang w:val="pt-BR"/>
        </w:rPr>
        <w:t xml:space="preserve">, </w:t>
      </w:r>
      <w:r w:rsidRPr="008D7D9B">
        <w:rPr>
          <w:rFonts w:ascii="Georgia" w:hAnsi="Georgia" w:cs="Times New Roman"/>
          <w:lang w:val="pt-BR"/>
        </w:rPr>
        <w:t>na</w:t>
      </w:r>
      <w:r w:rsidR="0095535F" w:rsidRPr="008D7D9B">
        <w:rPr>
          <w:rFonts w:ascii="Georgia" w:hAnsi="Georgia" w:cs="Times New Roman"/>
          <w:lang w:val="pt-BR"/>
        </w:rPr>
        <w:t xml:space="preserve"> </w:t>
      </w:r>
      <w:r w:rsidRPr="008D7D9B">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8D7D9B" w:rsidRDefault="0094528D" w:rsidP="008D7D9B">
      <w:pPr>
        <w:pStyle w:val="PargrafodaLista"/>
        <w:widowControl w:val="0"/>
        <w:spacing w:line="288" w:lineRule="auto"/>
        <w:ind w:left="0"/>
        <w:rPr>
          <w:rFonts w:ascii="Georgia" w:hAnsi="Georgia"/>
          <w:sz w:val="22"/>
          <w:szCs w:val="22"/>
        </w:rPr>
      </w:pPr>
    </w:p>
    <w:p w14:paraId="72A941F8" w14:textId="65645C0D" w:rsidR="0094528D" w:rsidRPr="008D7D9B" w:rsidRDefault="0094528D" w:rsidP="008D7D9B">
      <w:pPr>
        <w:pStyle w:val="Nvel11a"/>
        <w:widowControl w:val="0"/>
        <w:numPr>
          <w:ilvl w:val="6"/>
          <w:numId w:val="4"/>
        </w:numPr>
        <w:rPr>
          <w:rFonts w:ascii="Georgia" w:hAnsi="Georgia"/>
          <w:lang w:val="pt-BR"/>
        </w:rPr>
      </w:pPr>
      <w:bookmarkStart w:id="208" w:name="_Ref478663821"/>
      <w:bookmarkStart w:id="209" w:name="_Ref48046551"/>
      <w:r w:rsidRPr="008D7D9B">
        <w:rPr>
          <w:rFonts w:ascii="Georgia" w:hAnsi="Georgia" w:cs="Times New Roman"/>
          <w:lang w:val="pt-BR"/>
        </w:rPr>
        <w:t xml:space="preserve">Na ocorrência da Resolução Total da Cessão, todos os recursos </w:t>
      </w:r>
      <w:r w:rsidRPr="008D7D9B">
        <w:rPr>
          <w:rFonts w:ascii="Georgia" w:hAnsi="Georgia" w:cs="Times New Roman"/>
          <w:snapToGrid w:val="0"/>
          <w:lang w:val="pt-BR"/>
        </w:rPr>
        <w:t xml:space="preserve">referentes aos Direitos Creditórios </w:t>
      </w:r>
      <w:r w:rsidRPr="008D7D9B">
        <w:rPr>
          <w:rFonts w:ascii="Georgia" w:hAnsi="Georgia" w:cs="Times New Roman"/>
          <w:lang w:val="pt-BR"/>
        </w:rPr>
        <w:t>que excederem ao Saldo de Cessão Ajustado, que eventualmente estejam depositados na Conta Vinculada da Emissora (excluídos os valores de eventual reserva constituída para pagamento das despesas, conforme mencionado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_Ref474260531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w:t>
      </w:r>
      <w:r w:rsidRPr="008D7D9B">
        <w:rPr>
          <w:rFonts w:ascii="Georgia" w:hAnsi="Georgia" w:cs="Times New Roman"/>
          <w:lang w:val="pt-BR"/>
        </w:rPr>
        <w:fldChar w:fldCharType="end"/>
      </w:r>
      <w:r w:rsidRPr="008D7D9B">
        <w:rPr>
          <w:rFonts w:ascii="Georgia" w:hAnsi="Georgia" w:cs="Times New Roman"/>
          <w:lang w:val="pt-BR"/>
        </w:rPr>
        <w:t xml:space="preserve">(b) acima) </w:t>
      </w:r>
      <w:r w:rsidRPr="008D7D9B">
        <w:rPr>
          <w:rFonts w:ascii="Georgia" w:hAnsi="Georgia" w:cs="Times New Roman"/>
          <w:snapToGrid w:val="0"/>
          <w:lang w:val="pt-BR"/>
        </w:rPr>
        <w:t xml:space="preserve">ou aplicados em Ativos Financeiros, </w:t>
      </w:r>
      <w:r w:rsidRPr="008D7D9B">
        <w:rPr>
          <w:rFonts w:ascii="Georgia" w:hAnsi="Georgia" w:cs="Times New Roman"/>
          <w:lang w:val="pt-BR"/>
        </w:rPr>
        <w:t>deverão ser imediatamente transferidos pela Emissora para a Conta Autorizada do Cedente. As Partes, desde já, acordam que a transferência de recursos prevista neste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_Ref478663821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11.1.4</w:t>
      </w:r>
      <w:r w:rsidRPr="008D7D9B">
        <w:rPr>
          <w:rFonts w:ascii="Georgia" w:hAnsi="Georgia" w:cs="Times New Roman"/>
          <w:lang w:val="pt-BR"/>
        </w:rPr>
        <w:fldChar w:fldCharType="end"/>
      </w:r>
      <w:r w:rsidRPr="008D7D9B">
        <w:rPr>
          <w:rFonts w:ascii="Georgia" w:hAnsi="Georgia" w:cs="Times New Roman"/>
          <w:lang w:val="pt-BR"/>
        </w:rPr>
        <w:t xml:space="preserve"> será realizada pela Emissora ao Cedente a título de ajuste</w:t>
      </w:r>
      <w:bookmarkEnd w:id="208"/>
      <w:r w:rsidRPr="008D7D9B">
        <w:rPr>
          <w:rFonts w:ascii="Georgia" w:hAnsi="Georgia" w:cs="Times New Roman"/>
          <w:lang w:val="pt-BR"/>
        </w:rPr>
        <w:t xml:space="preserve"> do Preço de Aquisição.</w:t>
      </w:r>
      <w:bookmarkEnd w:id="209"/>
    </w:p>
    <w:p w14:paraId="6254AFFE" w14:textId="77777777" w:rsidR="0094528D" w:rsidRPr="008D7D9B" w:rsidRDefault="0094528D" w:rsidP="008D7D9B">
      <w:pPr>
        <w:widowControl w:val="0"/>
        <w:spacing w:line="288" w:lineRule="auto"/>
        <w:rPr>
          <w:rFonts w:ascii="Georgia" w:hAnsi="Georgia"/>
          <w:sz w:val="22"/>
          <w:szCs w:val="22"/>
          <w:lang w:val="pt-BR"/>
        </w:rPr>
      </w:pPr>
    </w:p>
    <w:p w14:paraId="65F08880" w14:textId="64928571" w:rsidR="0094528D" w:rsidRPr="008D7D9B" w:rsidRDefault="0094528D" w:rsidP="008D7D9B">
      <w:pPr>
        <w:pStyle w:val="Nvel11a"/>
        <w:widowControl w:val="0"/>
        <w:numPr>
          <w:ilvl w:val="3"/>
          <w:numId w:val="4"/>
        </w:numPr>
        <w:rPr>
          <w:rFonts w:ascii="Georgia" w:hAnsi="Georgia" w:cs="Times New Roman"/>
          <w:lang w:val="pt-BR"/>
        </w:rPr>
      </w:pPr>
      <w:bookmarkStart w:id="210" w:name="_Ref473906780"/>
      <w:bookmarkStart w:id="211" w:name="_Ref474359498"/>
      <w:bookmarkStart w:id="212" w:name="_Ref476821000"/>
      <w:r w:rsidRPr="008D7D9B">
        <w:rPr>
          <w:rFonts w:ascii="Georgia" w:hAnsi="Georgia" w:cs="Times New Roman"/>
          <w:lang w:val="pt-BR"/>
        </w:rPr>
        <w:t xml:space="preserve">A cessão objeto deste Contrato será parcialmente resolvida, de forma compulsória, caso seja verificada qualquer das </w:t>
      </w:r>
      <w:r w:rsidR="00DF6739" w:rsidRPr="008D7D9B">
        <w:rPr>
          <w:rFonts w:ascii="Georgia" w:hAnsi="Georgia" w:cs="Times New Roman"/>
          <w:lang w:val="pt-BR"/>
        </w:rPr>
        <w:t>hipóteses</w:t>
      </w:r>
      <w:r w:rsidRPr="008D7D9B">
        <w:rPr>
          <w:rFonts w:ascii="Georgia" w:hAnsi="Georgia" w:cs="Times New Roman"/>
          <w:lang w:val="pt-BR"/>
        </w:rPr>
        <w:t xml:space="preserve"> abaixo, em relação a um ou mais Direitos Creditórios Cedidos:</w:t>
      </w:r>
      <w:bookmarkEnd w:id="210"/>
      <w:bookmarkEnd w:id="211"/>
      <w:bookmarkEnd w:id="212"/>
    </w:p>
    <w:p w14:paraId="57B17F8C" w14:textId="77777777" w:rsidR="0094528D" w:rsidRPr="008D7D9B" w:rsidRDefault="0094528D" w:rsidP="008D7D9B">
      <w:pPr>
        <w:pStyle w:val="Nvel11"/>
        <w:widowControl w:val="0"/>
        <w:tabs>
          <w:tab w:val="left" w:pos="708"/>
        </w:tabs>
        <w:rPr>
          <w:rFonts w:ascii="Georgia" w:hAnsi="Georgia" w:cs="Times New Roman"/>
          <w:lang w:val="pt-BR"/>
        </w:rPr>
      </w:pPr>
    </w:p>
    <w:p w14:paraId="4F771106" w14:textId="3A8636D1"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apresentem vício em sua constituição</w:t>
      </w:r>
      <w:r w:rsidR="00310E94" w:rsidRPr="008D7D9B">
        <w:rPr>
          <w:rFonts w:ascii="Georgia" w:hAnsi="Georgia" w:cs="Times New Roman"/>
          <w:lang w:val="pt-BR"/>
        </w:rPr>
        <w:t xml:space="preserve">, ou </w:t>
      </w:r>
      <w:r w:rsidRPr="008D7D9B">
        <w:rPr>
          <w:rFonts w:ascii="Georgia" w:hAnsi="Georgia" w:cs="Times New Roman"/>
          <w:lang w:val="pt-BR"/>
        </w:rPr>
        <w:t>cujos</w:t>
      </w:r>
      <w:r w:rsidR="006504DF" w:rsidRPr="008D7D9B">
        <w:rPr>
          <w:rFonts w:ascii="Georgia" w:hAnsi="Georgia" w:cs="Times New Roman"/>
          <w:lang w:val="pt-BR"/>
        </w:rPr>
        <w:t xml:space="preserve"> </w:t>
      </w:r>
      <w:r w:rsidRPr="008D7D9B">
        <w:rPr>
          <w:rFonts w:ascii="Georgia" w:hAnsi="Georgia" w:cs="Times New Roman"/>
          <w:lang w:val="pt-BR"/>
        </w:rPr>
        <w:t xml:space="preserve">Documentos Comprobatórios não tenham sido corretamente formalizados, conforme venha a ser verificado </w:t>
      </w:r>
      <w:r w:rsidR="001A5DF1" w:rsidRPr="008D7D9B">
        <w:rPr>
          <w:rFonts w:ascii="Georgia" w:hAnsi="Georgia" w:cs="Times New Roman"/>
          <w:lang w:val="pt-BR"/>
        </w:rPr>
        <w:t xml:space="preserve">pelo </w:t>
      </w:r>
      <w:del w:id="213" w:author="Leandro Rodrigues" w:date="2020-11-12T20:07:00Z">
        <w:r w:rsidR="001A5DF1" w:rsidRPr="008D7D9B" w:rsidDel="00325573">
          <w:rPr>
            <w:rFonts w:ascii="Georgia" w:hAnsi="Georgia" w:cs="Times New Roman"/>
            <w:lang w:val="pt-BR"/>
          </w:rPr>
          <w:delText xml:space="preserve">Agente de Conciliação </w:delText>
        </w:r>
      </w:del>
      <w:r w:rsidR="001A5DF1" w:rsidRPr="008D7D9B">
        <w:rPr>
          <w:rFonts w:ascii="Georgia" w:hAnsi="Georgia" w:cs="Times New Roman"/>
          <w:lang w:val="pt-BR"/>
        </w:rPr>
        <w:t xml:space="preserve">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w:t>
      </w:r>
      <w:ins w:id="214" w:author="Fabio Lopes" w:date="2020-11-09T15:55:00Z">
        <w:r w:rsidR="00A315C0">
          <w:rPr>
            <w:rFonts w:ascii="Georgia" w:hAnsi="Georgia" w:cs="Times New Roman"/>
            <w:lang w:val="pt-BR"/>
          </w:rPr>
          <w:t xml:space="preserve"> ( Nota Integral: O Agente de C</w:t>
        </w:r>
      </w:ins>
      <w:ins w:id="215" w:author="Fabio Lopes" w:date="2020-11-09T15:56:00Z">
        <w:r w:rsidR="00A315C0">
          <w:rPr>
            <w:rFonts w:ascii="Georgia" w:hAnsi="Georgia" w:cs="Times New Roman"/>
            <w:lang w:val="pt-BR"/>
          </w:rPr>
          <w:t xml:space="preserve">álculo não verifica “Vicio” nem “Documentação Comprobatória” seja ela digital ou físico, cabendo ao agente fiduciário esta </w:t>
        </w:r>
      </w:ins>
      <w:ins w:id="216" w:author="Fabio Lopes" w:date="2020-11-09T15:57:00Z">
        <w:r w:rsidR="00A315C0">
          <w:rPr>
            <w:rFonts w:ascii="Georgia" w:hAnsi="Georgia" w:cs="Times New Roman"/>
            <w:lang w:val="pt-BR"/>
          </w:rPr>
          <w:t>incumbência com o auxílio do agente de guarda. )</w:t>
        </w:r>
      </w:ins>
      <w:del w:id="217"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ins w:id="218" w:author="Leandro Rodrigues" w:date="2020-11-12T20:08:00Z">
        <w:r w:rsidR="00325573">
          <w:rPr>
            <w:rFonts w:ascii="Georgia" w:hAnsi="Georgia" w:cs="Times New Roman"/>
            <w:lang w:val="pt-BR"/>
          </w:rPr>
          <w:t>[A Integral, como Agente de Conciliação, não irá verificar o Contrato, apenas receber e fazer a guarda.]</w:t>
        </w:r>
      </w:ins>
    </w:p>
    <w:p w14:paraId="25D4F3FD" w14:textId="77777777" w:rsidR="0094528D" w:rsidRPr="008D7D9B" w:rsidRDefault="0094528D" w:rsidP="008D7D9B">
      <w:pPr>
        <w:pStyle w:val="Nvel11a"/>
        <w:widowControl w:val="0"/>
        <w:rPr>
          <w:rFonts w:ascii="Georgia" w:hAnsi="Georgia" w:cs="Times New Roman"/>
          <w:lang w:val="pt-BR"/>
        </w:rPr>
      </w:pPr>
    </w:p>
    <w:p w14:paraId="75A0FE75" w14:textId="308A8069" w:rsidR="0094528D" w:rsidRPr="008D7D9B" w:rsidRDefault="0094528D" w:rsidP="008D7D9B">
      <w:pPr>
        <w:pStyle w:val="Nvel11a"/>
        <w:widowControl w:val="0"/>
        <w:numPr>
          <w:ilvl w:val="2"/>
          <w:numId w:val="11"/>
        </w:numPr>
        <w:ind w:left="709" w:hanging="709"/>
        <w:rPr>
          <w:rFonts w:ascii="Georgia" w:hAnsi="Georgia" w:cs="Times New Roman"/>
          <w:lang w:val="pt-BR"/>
        </w:rPr>
      </w:pPr>
      <w:bookmarkStart w:id="219" w:name="_Ref473906738"/>
      <w:r w:rsidRPr="008D7D9B">
        <w:rPr>
          <w:rFonts w:ascii="Georgia" w:hAnsi="Georgia" w:cs="Times New Roman"/>
          <w:lang w:val="pt-BR"/>
        </w:rPr>
        <w:t xml:space="preserve">caso seja verificada, </w:t>
      </w:r>
      <w:r w:rsidR="001A5DF1" w:rsidRPr="008D7D9B">
        <w:rPr>
          <w:rFonts w:ascii="Georgia" w:hAnsi="Georgia" w:cs="Times New Roman"/>
          <w:lang w:val="pt-BR"/>
        </w:rPr>
        <w:t xml:space="preserve">pelo Agente de Conciliação ou </w:t>
      </w:r>
      <w:r w:rsidRPr="008D7D9B">
        <w:rPr>
          <w:rFonts w:ascii="Georgia" w:hAnsi="Georgia" w:cs="Times New Roman"/>
          <w:lang w:val="pt-BR"/>
        </w:rPr>
        <w:t xml:space="preserve">pelo </w:t>
      </w:r>
      <w:r w:rsidRPr="008D7D9B">
        <w:rPr>
          <w:rFonts w:ascii="Georgia" w:hAnsi="Georgia"/>
          <w:lang w:val="pt-BR"/>
        </w:rPr>
        <w:t>Agente de Cálculo</w:t>
      </w:r>
      <w:r w:rsidRPr="008D7D9B">
        <w:rPr>
          <w:rFonts w:ascii="Georgia" w:hAnsi="Georgia" w:cs="Times New Roman"/>
          <w:lang w:val="pt-BR"/>
        </w:rPr>
        <w:t>, a inexistência ou a ausência</w:t>
      </w:r>
      <w:r w:rsidR="00310E94" w:rsidRPr="008D7D9B">
        <w:rPr>
          <w:rFonts w:ascii="Georgia" w:hAnsi="Georgia" w:cs="Times New Roman"/>
          <w:lang w:val="pt-BR"/>
        </w:rPr>
        <w:t xml:space="preserve"> </w:t>
      </w:r>
      <w:r w:rsidRPr="008D7D9B">
        <w:rPr>
          <w:rFonts w:ascii="Georgia" w:hAnsi="Georgia" w:cs="Times New Roman"/>
          <w:lang w:val="pt-BR"/>
        </w:rPr>
        <w:t>dos respectivos Documentos Comprobatórios</w:t>
      </w:r>
      <w:r w:rsidR="004D13B4" w:rsidRPr="008D7D9B">
        <w:rPr>
          <w:rFonts w:ascii="Georgia" w:hAnsi="Georgia" w:cs="Times New Roman"/>
          <w:lang w:val="pt-BR"/>
        </w:rPr>
        <w:t>, não sanada no prazo de até 2 (dois) Dias Úteis a contar da referida verificação</w:t>
      </w:r>
      <w:r w:rsidRPr="008D7D9B">
        <w:rPr>
          <w:rFonts w:ascii="Georgia" w:hAnsi="Georgia" w:cs="Times New Roman"/>
          <w:lang w:val="pt-BR"/>
        </w:rPr>
        <w:t>;</w:t>
      </w:r>
      <w:bookmarkEnd w:id="219"/>
      <w:ins w:id="220" w:author="Fabio Lopes" w:date="2020-11-09T15:57:00Z">
        <w:r w:rsidR="0091125A">
          <w:rPr>
            <w:rFonts w:ascii="Georgia" w:hAnsi="Georgia" w:cs="Times New Roman"/>
            <w:lang w:val="pt-BR"/>
          </w:rPr>
          <w:t xml:space="preserve"> (Nota Integral: Idem item “a” )</w:t>
        </w:r>
      </w:ins>
      <w:del w:id="221"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3C4ECEA2"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14C33980" w14:textId="2F915766"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 xml:space="preserve">venham a ser reclamados por terceiro comprovadamente titular de </w:t>
      </w:r>
      <w:del w:id="222" w:author="FMS" w:date="2020-10-30T13:43:00Z">
        <w:r w:rsidRPr="00BB6A47">
          <w:rPr>
            <w:rFonts w:ascii="Georgia" w:hAnsi="Georgia" w:cs="Times New Roman"/>
            <w:lang w:val="pt-BR"/>
          </w:rPr>
          <w:delText>ônus, gravame ou encargo</w:delText>
        </w:r>
      </w:del>
      <w:ins w:id="223" w:author="FMS" w:date="2020-10-30T13:43:00Z">
        <w:r w:rsidR="00310E94" w:rsidRPr="008D7D9B">
          <w:rPr>
            <w:rFonts w:ascii="Georgia" w:hAnsi="Georgia" w:cs="Times New Roman"/>
            <w:lang w:val="pt-BR"/>
          </w:rPr>
          <w:t>G</w:t>
        </w:r>
        <w:r w:rsidRPr="008D7D9B">
          <w:rPr>
            <w:rFonts w:ascii="Georgia" w:hAnsi="Georgia" w:cs="Times New Roman"/>
            <w:lang w:val="pt-BR"/>
          </w:rPr>
          <w:t>ravame</w:t>
        </w:r>
      </w:ins>
      <w:r w:rsidRPr="008D7D9B">
        <w:rPr>
          <w:rFonts w:ascii="Georgia" w:hAnsi="Georgia" w:cs="Times New Roman"/>
          <w:lang w:val="pt-BR"/>
        </w:rPr>
        <w:t xml:space="preserve"> constituído sobre </w:t>
      </w:r>
      <w:r w:rsidR="008F747E" w:rsidRPr="008D7D9B">
        <w:rPr>
          <w:rFonts w:ascii="Georgia" w:hAnsi="Georgia" w:cs="Times New Roman"/>
          <w:lang w:val="pt-BR"/>
        </w:rPr>
        <w:t>tais Direitos Creditórios</w:t>
      </w:r>
      <w:r w:rsidRPr="008D7D9B">
        <w:rPr>
          <w:rFonts w:ascii="Georgia" w:hAnsi="Georgia" w:cs="Times New Roman"/>
          <w:lang w:val="pt-BR"/>
        </w:rPr>
        <w:t>;</w:t>
      </w:r>
    </w:p>
    <w:p w14:paraId="321ACFD7"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49A430B7" w14:textId="28F46A4A" w:rsidR="0094528D"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lastRenderedPageBreak/>
        <w:t>o pagamento dos Direitos Creditórios venha a se frustrar por qualquer motivo imputável ao Cedente, incluindo, sem se limitar, vício, defeito ou inexistência de lastro; ou</w:t>
      </w:r>
    </w:p>
    <w:p w14:paraId="3AEDAC81" w14:textId="77777777" w:rsidR="0094528D" w:rsidRPr="008D7D9B" w:rsidRDefault="0094528D" w:rsidP="008D7D9B">
      <w:pPr>
        <w:pStyle w:val="Nvel111"/>
        <w:widowControl w:val="0"/>
        <w:tabs>
          <w:tab w:val="left" w:pos="708"/>
        </w:tabs>
        <w:ind w:left="709" w:hanging="709"/>
        <w:rPr>
          <w:rFonts w:ascii="Georgia" w:hAnsi="Georgia" w:cs="Times New Roman"/>
          <w:lang w:val="pt-BR"/>
        </w:rPr>
      </w:pPr>
    </w:p>
    <w:p w14:paraId="667CA54D" w14:textId="6253117C" w:rsidR="00310E94" w:rsidRPr="008D7D9B" w:rsidRDefault="0094528D" w:rsidP="008D7D9B">
      <w:pPr>
        <w:pStyle w:val="Nvel11a"/>
        <w:widowControl w:val="0"/>
        <w:numPr>
          <w:ilvl w:val="2"/>
          <w:numId w:val="11"/>
        </w:numPr>
        <w:ind w:left="709" w:hanging="709"/>
        <w:rPr>
          <w:rFonts w:ascii="Georgia" w:hAnsi="Georgia" w:cs="Times New Roman"/>
          <w:lang w:val="pt-BR"/>
        </w:rPr>
      </w:pPr>
      <w:r w:rsidRPr="008D7D9B">
        <w:rPr>
          <w:rFonts w:ascii="Georgia" w:hAnsi="Georgia" w:cs="Times New Roman"/>
          <w:lang w:val="pt-BR"/>
        </w:rPr>
        <w:t>tenham sido adquiridos pela Emissora em desacordo com os Critérios de Elegibilidade.</w:t>
      </w:r>
    </w:p>
    <w:p w14:paraId="775A7BC5" w14:textId="77777777" w:rsidR="00995C5F" w:rsidRPr="008D7D9B" w:rsidRDefault="00995C5F" w:rsidP="008D7D9B">
      <w:pPr>
        <w:pStyle w:val="Nvel11a"/>
        <w:widowControl w:val="0"/>
        <w:rPr>
          <w:rFonts w:ascii="Georgia" w:hAnsi="Georgia" w:cs="Times New Roman"/>
          <w:lang w:val="pt-BR"/>
        </w:rPr>
      </w:pPr>
    </w:p>
    <w:p w14:paraId="20CAD0A4" w14:textId="7D0C353E" w:rsidR="0094528D" w:rsidRPr="008D7D9B" w:rsidRDefault="0094528D" w:rsidP="008D7D9B">
      <w:pPr>
        <w:pStyle w:val="Nvel11a"/>
        <w:widowControl w:val="0"/>
        <w:numPr>
          <w:ilvl w:val="6"/>
          <w:numId w:val="4"/>
        </w:numPr>
        <w:rPr>
          <w:rFonts w:ascii="Georgia" w:hAnsi="Georgia" w:cs="Times New Roman"/>
          <w:lang w:val="pt-BR"/>
        </w:rPr>
      </w:pPr>
      <w:bookmarkStart w:id="224" w:name="_Ref368597"/>
      <w:r w:rsidRPr="008D7D9B">
        <w:rPr>
          <w:rFonts w:ascii="Georgia" w:hAnsi="Georgia" w:cs="Tahoma"/>
          <w:lang w:val="pt-BR"/>
        </w:rPr>
        <w:t>A</w:t>
      </w:r>
      <w:r w:rsidRPr="008D7D9B">
        <w:rPr>
          <w:rFonts w:ascii="Georgia" w:hAnsi="Georgia" w:cs="Times New Roman"/>
          <w:lang w:val="pt-BR"/>
        </w:rPr>
        <w:t xml:space="preserve"> Resolução Parcial Compulsória da Cessão</w:t>
      </w:r>
      <w:r w:rsidRPr="008D7D9B">
        <w:rPr>
          <w:rFonts w:ascii="Georgia" w:hAnsi="Georgia" w:cs="Tahoma"/>
          <w:lang w:val="pt-BR"/>
        </w:rPr>
        <w:t xml:space="preserve"> se dará de forma automática</w:t>
      </w:r>
      <w:r w:rsidR="00DF6739" w:rsidRPr="008D7D9B">
        <w:rPr>
          <w:rFonts w:ascii="Georgia" w:hAnsi="Georgia" w:cs="Tahoma"/>
          <w:lang w:val="pt-BR"/>
        </w:rPr>
        <w:t xml:space="preserve">, exclusivamente </w:t>
      </w:r>
      <w:r w:rsidR="00A1694F" w:rsidRPr="008D7D9B">
        <w:rPr>
          <w:rFonts w:ascii="Georgia" w:hAnsi="Georgia" w:cs="Tahoma"/>
          <w:lang w:val="pt-BR"/>
        </w:rPr>
        <w:t>em relação a</w:t>
      </w:r>
      <w:r w:rsidR="00DF6739" w:rsidRPr="008D7D9B">
        <w:rPr>
          <w:rFonts w:ascii="Georgia" w:hAnsi="Georgia" w:cs="Tahoma"/>
          <w:lang w:val="pt-BR"/>
        </w:rPr>
        <w:t xml:space="preserve">os Direitos Creditórios Cedidos </w:t>
      </w:r>
      <w:r w:rsidR="00A1694F" w:rsidRPr="008D7D9B">
        <w:rPr>
          <w:rFonts w:ascii="Georgia" w:hAnsi="Georgia" w:cs="Tahoma"/>
          <w:lang w:val="pt-BR"/>
        </w:rPr>
        <w:t>sujeitos a</w:t>
      </w:r>
      <w:r w:rsidR="00995C5F" w:rsidRPr="008D7D9B">
        <w:rPr>
          <w:rFonts w:ascii="Georgia" w:hAnsi="Georgia" w:cs="Tahoma"/>
          <w:lang w:val="pt-BR"/>
        </w:rPr>
        <w:t xml:space="preserve"> </w:t>
      </w:r>
      <w:r w:rsidR="00DF6739" w:rsidRPr="008D7D9B">
        <w:rPr>
          <w:rFonts w:ascii="Georgia" w:hAnsi="Georgia" w:cs="Tahoma"/>
          <w:lang w:val="pt-BR"/>
        </w:rPr>
        <w:t>qualquer das hipóteses previstas no item </w:t>
      </w:r>
      <w:r w:rsidR="00DF6739" w:rsidRPr="008D7D9B">
        <w:rPr>
          <w:rFonts w:ascii="Georgia" w:hAnsi="Georgia" w:cs="Tahoma"/>
          <w:lang w:val="pt-BR"/>
        </w:rPr>
        <w:fldChar w:fldCharType="begin"/>
      </w:r>
      <w:r w:rsidR="00DF6739" w:rsidRPr="008D7D9B">
        <w:rPr>
          <w:rFonts w:ascii="Georgia" w:hAnsi="Georgia" w:cs="Tahoma"/>
          <w:lang w:val="pt-BR"/>
        </w:rPr>
        <w:instrText xml:space="preserve"> REF _Ref473906780 \r \p \h  \* MERGEFORMAT </w:instrText>
      </w:r>
      <w:r w:rsidR="00DF6739" w:rsidRPr="008D7D9B">
        <w:rPr>
          <w:rFonts w:ascii="Georgia" w:hAnsi="Georgia" w:cs="Tahoma"/>
          <w:lang w:val="pt-BR"/>
        </w:rPr>
      </w:r>
      <w:r w:rsidR="00DF6739" w:rsidRPr="008D7D9B">
        <w:rPr>
          <w:rFonts w:ascii="Georgia" w:hAnsi="Georgia" w:cs="Tahoma"/>
          <w:lang w:val="pt-BR"/>
        </w:rPr>
        <w:fldChar w:fldCharType="separate"/>
      </w:r>
      <w:r w:rsidR="008D7D9B">
        <w:rPr>
          <w:rFonts w:ascii="Georgia" w:hAnsi="Georgia" w:cs="Tahoma"/>
          <w:lang w:val="pt-BR"/>
        </w:rPr>
        <w:t>11.2 acima</w:t>
      </w:r>
      <w:r w:rsidR="00DF6739" w:rsidRPr="008D7D9B">
        <w:rPr>
          <w:rFonts w:ascii="Georgia" w:hAnsi="Georgia" w:cs="Tahoma"/>
          <w:lang w:val="pt-BR"/>
        </w:rPr>
        <w:fldChar w:fldCharType="end"/>
      </w:r>
      <w:r w:rsidRPr="008D7D9B">
        <w:rPr>
          <w:rFonts w:ascii="Georgia" w:hAnsi="Georgia" w:cs="Tahoma"/>
          <w:lang w:val="pt-BR"/>
        </w:rPr>
        <w:t xml:space="preserve">, a partir da </w:t>
      </w:r>
      <w:r w:rsidR="00A1694F" w:rsidRPr="008D7D9B">
        <w:rPr>
          <w:rFonts w:ascii="Georgia" w:hAnsi="Georgia" w:cs="Tahoma"/>
          <w:lang w:val="pt-BR"/>
        </w:rPr>
        <w:t xml:space="preserve">sua </w:t>
      </w:r>
      <w:r w:rsidRPr="008D7D9B">
        <w:rPr>
          <w:rFonts w:ascii="Georgia" w:hAnsi="Georgia" w:cs="Tahoma"/>
          <w:lang w:val="pt-BR"/>
        </w:rPr>
        <w:t>ocorrência.</w:t>
      </w:r>
      <w:bookmarkEnd w:id="224"/>
    </w:p>
    <w:p w14:paraId="1FB2F04F" w14:textId="77777777" w:rsidR="0094528D" w:rsidRPr="008D7D9B" w:rsidRDefault="0094528D" w:rsidP="008D7D9B">
      <w:pPr>
        <w:pStyle w:val="Nvel11a"/>
        <w:widowControl w:val="0"/>
        <w:rPr>
          <w:rFonts w:ascii="Georgia" w:hAnsi="Georgia" w:cs="Times New Roman"/>
          <w:lang w:val="pt-BR"/>
        </w:rPr>
      </w:pPr>
    </w:p>
    <w:p w14:paraId="2EB9BA2D" w14:textId="7ED18648"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Sem prejuízo da resolução automática da cessão dos Direitos Creditórios Cedidos, conforme previsto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_Ref368597 \r \p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11.2.1 acima</w:t>
      </w:r>
      <w:r w:rsidRPr="008D7D9B">
        <w:rPr>
          <w:rFonts w:ascii="Georgia" w:hAnsi="Georgia" w:cs="Times New Roman"/>
          <w:lang w:val="pt-BR"/>
        </w:rPr>
        <w:fldChar w:fldCharType="end"/>
      </w:r>
      <w:r w:rsidRPr="008D7D9B">
        <w:rPr>
          <w:rFonts w:ascii="Georgia" w:hAnsi="Georgia" w:cs="Times New Roman"/>
          <w:lang w:val="pt-BR"/>
        </w:rPr>
        <w:t>, as Partes celebrarão o respectivo Termo de Resolução, na data em que for verificada a ocorrência da Resolução Parcial Compulsória da Cessão.</w:t>
      </w:r>
    </w:p>
    <w:p w14:paraId="26282205" w14:textId="77777777" w:rsidR="0094528D" w:rsidRPr="008D7D9B" w:rsidRDefault="0094528D" w:rsidP="008D7D9B">
      <w:pPr>
        <w:pStyle w:val="Nvel11a"/>
        <w:widowControl w:val="0"/>
        <w:rPr>
          <w:rFonts w:ascii="Georgia" w:hAnsi="Georgia" w:cs="Times New Roman"/>
          <w:lang w:val="pt-BR"/>
        </w:rPr>
      </w:pPr>
    </w:p>
    <w:p w14:paraId="6CADF334" w14:textId="77777777"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No prazo de até 1 (um) Dia Útil contado da celebração de cada Termo de Resolução, a Emissora enviará aos Intervenientes,</w:t>
      </w:r>
      <w:r w:rsidRPr="008D7D9B">
        <w:rPr>
          <w:rFonts w:ascii="Georgia" w:hAnsi="Georgia" w:cs="Times New Roman"/>
          <w:snapToGrid w:val="0"/>
          <w:lang w:val="pt-BR"/>
        </w:rPr>
        <w:t xml:space="preserve"> por meio eletrônico,</w:t>
      </w:r>
      <w:r w:rsidRPr="008D7D9B">
        <w:rPr>
          <w:rFonts w:ascii="Georgia" w:hAnsi="Georgia" w:cs="Times New Roman"/>
          <w:lang w:val="pt-BR"/>
        </w:rPr>
        <w:t xml:space="preserve"> a cópia do Termo de Resolução celebrado.</w:t>
      </w:r>
    </w:p>
    <w:p w14:paraId="6858067A" w14:textId="77777777" w:rsidR="0094528D" w:rsidRPr="008D7D9B" w:rsidRDefault="0094528D" w:rsidP="008D7D9B">
      <w:pPr>
        <w:pStyle w:val="Nvel11a"/>
        <w:widowControl w:val="0"/>
        <w:rPr>
          <w:rFonts w:ascii="Georgia" w:hAnsi="Georgia" w:cs="Times New Roman"/>
          <w:lang w:val="pt-BR"/>
        </w:rPr>
      </w:pPr>
    </w:p>
    <w:p w14:paraId="13FD6870" w14:textId="358A65FF" w:rsidR="0094528D" w:rsidRPr="008D7D9B" w:rsidRDefault="0094528D" w:rsidP="008D7D9B">
      <w:pPr>
        <w:pStyle w:val="Nvel11a"/>
        <w:widowControl w:val="0"/>
        <w:numPr>
          <w:ilvl w:val="6"/>
          <w:numId w:val="4"/>
        </w:numPr>
        <w:rPr>
          <w:rFonts w:ascii="Georgia" w:hAnsi="Georgia" w:cs="Times New Roman"/>
          <w:lang w:val="pt-BR"/>
        </w:rPr>
      </w:pPr>
      <w:r w:rsidRPr="008D7D9B">
        <w:rPr>
          <w:rFonts w:ascii="Georgia" w:hAnsi="Georgia" w:cs="Times New Roman"/>
          <w:lang w:val="pt-BR"/>
        </w:rPr>
        <w:t>A Resolução Parcial Compulsória da Cessão abrangerá todos os Direitos Creditórios Cedidos vincendos devidos pelo mesmo Devedor, independentemente de existirem Direitos Creditórios devidos pelo respectivo Devedor que</w:t>
      </w:r>
      <w:r w:rsidR="00095465" w:rsidRPr="008D7D9B">
        <w:rPr>
          <w:rFonts w:ascii="Georgia" w:hAnsi="Georgia" w:cs="Times New Roman"/>
          <w:lang w:val="pt-BR"/>
        </w:rPr>
        <w:t xml:space="preserve"> não </w:t>
      </w:r>
      <w:r w:rsidRPr="008D7D9B">
        <w:rPr>
          <w:rFonts w:ascii="Georgia" w:hAnsi="Georgia" w:cs="Times New Roman"/>
          <w:lang w:val="pt-BR"/>
        </w:rPr>
        <w:t>se enquadrem em</w:t>
      </w:r>
      <w:r w:rsidR="00095465" w:rsidRPr="008D7D9B">
        <w:rPr>
          <w:rFonts w:ascii="Georgia" w:hAnsi="Georgia" w:cs="Times New Roman"/>
          <w:lang w:val="pt-BR"/>
        </w:rPr>
        <w:t xml:space="preserve"> </w:t>
      </w:r>
      <w:r w:rsidRPr="008D7D9B">
        <w:rPr>
          <w:rFonts w:ascii="Georgia" w:hAnsi="Georgia" w:cs="Times New Roman"/>
          <w:lang w:val="pt-BR"/>
        </w:rPr>
        <w:t>qualquer das condições estabelecidas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_Ref476821000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w:t>
      </w:r>
      <w:r w:rsidRPr="008D7D9B">
        <w:rPr>
          <w:rFonts w:ascii="Georgia" w:hAnsi="Georgia" w:cs="Times New Roman"/>
          <w:lang w:val="pt-BR"/>
        </w:rPr>
        <w:fldChar w:fldCharType="end"/>
      </w:r>
      <w:r w:rsidRPr="008D7D9B">
        <w:rPr>
          <w:rFonts w:ascii="Georgia" w:hAnsi="Georgia" w:cs="Times New Roman"/>
          <w:lang w:val="pt-BR"/>
        </w:rPr>
        <w:t xml:space="preserve"> acima.</w:t>
      </w:r>
    </w:p>
    <w:p w14:paraId="7B9C5CA9" w14:textId="77777777" w:rsidR="0094528D" w:rsidRPr="008D7D9B" w:rsidRDefault="0094528D" w:rsidP="008D7D9B">
      <w:pPr>
        <w:pStyle w:val="PargrafodaLista"/>
        <w:widowControl w:val="0"/>
        <w:spacing w:line="288" w:lineRule="auto"/>
        <w:rPr>
          <w:rFonts w:ascii="Georgia" w:hAnsi="Georgia"/>
          <w:sz w:val="22"/>
          <w:szCs w:val="22"/>
        </w:rPr>
      </w:pPr>
    </w:p>
    <w:p w14:paraId="389BC6A4" w14:textId="0B2568EC" w:rsidR="0094528D" w:rsidRPr="008D7D9B" w:rsidRDefault="0094528D" w:rsidP="008D7D9B">
      <w:pPr>
        <w:pStyle w:val="Nvel11a"/>
        <w:widowControl w:val="0"/>
        <w:numPr>
          <w:ilvl w:val="6"/>
          <w:numId w:val="4"/>
        </w:numPr>
        <w:rPr>
          <w:rFonts w:ascii="Georgia" w:hAnsi="Georgia" w:cs="Times New Roman"/>
          <w:lang w:val="pt-BR"/>
        </w:rPr>
      </w:pPr>
      <w:bookmarkStart w:id="225" w:name="_Ref475461131"/>
      <w:bookmarkStart w:id="226" w:name="_Ref473906939"/>
      <w:r w:rsidRPr="008D7D9B">
        <w:rPr>
          <w:rFonts w:ascii="Georgia" w:hAnsi="Georgia" w:cs="Times New Roman"/>
          <w:lang w:val="pt-BR"/>
        </w:rPr>
        <w:t>Na hipótese de Resolução Parcial Compulsória da Cessão, o Cedente deverá pagar</w:t>
      </w:r>
      <w:ins w:id="227" w:author="FMS" w:date="2020-10-30T13:43:00Z">
        <w:r w:rsidRPr="008D7D9B">
          <w:rPr>
            <w:rFonts w:ascii="Georgia" w:hAnsi="Georgia" w:cs="Times New Roman"/>
            <w:lang w:val="pt-BR"/>
          </w:rPr>
          <w:t xml:space="preserve"> </w:t>
        </w:r>
        <w:r w:rsidR="00095465" w:rsidRPr="008D7D9B">
          <w:rPr>
            <w:rFonts w:ascii="Georgia" w:hAnsi="Georgia" w:cs="Times New Roman"/>
            <w:lang w:val="pt-BR"/>
          </w:rPr>
          <w:t>à Emissora</w:t>
        </w:r>
      </w:ins>
      <w:r w:rsidR="00095465" w:rsidRPr="008D7D9B">
        <w:rPr>
          <w:rFonts w:ascii="Georgia" w:hAnsi="Georgia" w:cs="Times New Roman"/>
          <w:lang w:val="pt-BR"/>
        </w:rPr>
        <w:t xml:space="preserve"> </w:t>
      </w:r>
      <w:r w:rsidRPr="008D7D9B">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225"/>
      <w:r w:rsidRPr="008D7D9B">
        <w:rPr>
          <w:rFonts w:ascii="Georgia" w:hAnsi="Georgia" w:cs="Times New Roman"/>
          <w:lang w:val="pt-BR"/>
        </w:rPr>
        <w:t>Emissora.</w:t>
      </w:r>
    </w:p>
    <w:p w14:paraId="4B20562C" w14:textId="77777777" w:rsidR="0094528D" w:rsidRPr="008D7D9B" w:rsidRDefault="0094528D" w:rsidP="008D7D9B">
      <w:pPr>
        <w:pStyle w:val="PargrafodaLista"/>
        <w:widowControl w:val="0"/>
        <w:spacing w:line="288" w:lineRule="auto"/>
        <w:rPr>
          <w:rFonts w:ascii="Georgia" w:hAnsi="Georgia"/>
          <w:sz w:val="22"/>
          <w:szCs w:val="22"/>
        </w:rPr>
      </w:pPr>
    </w:p>
    <w:p w14:paraId="3296B299" w14:textId="240ADD8B" w:rsidR="0094528D" w:rsidRPr="008D7D9B" w:rsidRDefault="0094528D" w:rsidP="008D7D9B">
      <w:pPr>
        <w:pStyle w:val="Nvel11a"/>
        <w:widowControl w:val="0"/>
        <w:numPr>
          <w:ilvl w:val="6"/>
          <w:numId w:val="4"/>
        </w:numPr>
        <w:rPr>
          <w:rFonts w:ascii="Georgia" w:hAnsi="Georgia" w:cs="Times New Roman"/>
          <w:lang w:val="pt-BR"/>
        </w:rPr>
      </w:pPr>
      <w:bookmarkStart w:id="228" w:name="_Ref477976321"/>
      <w:r w:rsidRPr="008D7D9B">
        <w:rPr>
          <w:rFonts w:ascii="Georgia" w:hAnsi="Georgia" w:cs="Times New Roman"/>
          <w:lang w:val="pt-BR"/>
        </w:rPr>
        <w:t>Para fins de apuração do valor a ser pago pelo Cedente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_Ref475461131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11.2.5</w:t>
      </w:r>
      <w:r w:rsidRPr="008D7D9B">
        <w:rPr>
          <w:rFonts w:ascii="Georgia" w:hAnsi="Georgia" w:cs="Times New Roman"/>
          <w:lang w:val="pt-BR"/>
        </w:rPr>
        <w:fldChar w:fldCharType="end"/>
      </w:r>
      <w:r w:rsidRPr="008D7D9B">
        <w:rPr>
          <w:rFonts w:ascii="Georgia" w:hAnsi="Georgia" w:cs="Times New Roman"/>
          <w:lang w:val="pt-BR"/>
        </w:rPr>
        <w:t xml:space="preserve"> acima, </w:t>
      </w:r>
      <w:r w:rsidRPr="008D7D9B">
        <w:rPr>
          <w:rFonts w:ascii="Georgia" w:hAnsi="Georgia"/>
          <w:lang w:val="pt-BR"/>
        </w:rPr>
        <w:t xml:space="preserve">será utilizada a parcela do Saldo de Cessão Ajustado correspondente </w:t>
      </w:r>
      <w:r w:rsidRPr="008D7D9B">
        <w:rPr>
          <w:rFonts w:ascii="Georgia" w:hAnsi="Georgia" w:cs="Times New Roman"/>
          <w:lang w:val="pt-BR"/>
        </w:rPr>
        <w:t>aos Direitos Creditórios Cedidos objeto da Resolução Parcial Compulsória da Cessão.</w:t>
      </w:r>
      <w:bookmarkEnd w:id="228"/>
      <w:ins w:id="229" w:author="Fabio Lopes" w:date="2020-11-09T16:03:00Z">
        <w:r w:rsidR="0091125A">
          <w:rPr>
            <w:rFonts w:ascii="Georgia" w:hAnsi="Georgia" w:cs="Times New Roman"/>
            <w:lang w:val="pt-BR"/>
          </w:rPr>
          <w:t xml:space="preserve"> ( Nota Integral: Est</w:t>
        </w:r>
      </w:ins>
      <w:ins w:id="230" w:author="Fabio Lopes" w:date="2020-11-09T16:04:00Z">
        <w:r w:rsidR="0091125A">
          <w:rPr>
            <w:rFonts w:ascii="Georgia" w:hAnsi="Georgia" w:cs="Times New Roman"/>
            <w:lang w:val="pt-BR"/>
          </w:rPr>
          <w:t>á</w:t>
        </w:r>
      </w:ins>
      <w:ins w:id="231" w:author="Fabio Lopes" w:date="2020-11-09T16:03:00Z">
        <w:r w:rsidR="0091125A">
          <w:rPr>
            <w:rFonts w:ascii="Georgia" w:hAnsi="Georgia" w:cs="Times New Roman"/>
            <w:lang w:val="pt-BR"/>
          </w:rPr>
          <w:t xml:space="preserve"> </w:t>
        </w:r>
      </w:ins>
      <w:ins w:id="232" w:author="Fabio Lopes" w:date="2020-11-09T16:04:00Z">
        <w:r w:rsidR="0091125A">
          <w:rPr>
            <w:rFonts w:ascii="Georgia" w:hAnsi="Georgia" w:cs="Times New Roman"/>
            <w:lang w:val="pt-BR"/>
          </w:rPr>
          <w:t xml:space="preserve">diferente da primeira emissão, não estando o sistema preparado para este conceito – Conceito Anterior: “Será utilizado o valor original </w:t>
        </w:r>
      </w:ins>
      <w:ins w:id="233" w:author="Fabio Lopes" w:date="2020-11-09T16:05:00Z">
        <w:r w:rsidR="0091125A">
          <w:rPr>
            <w:rFonts w:ascii="Georgia" w:hAnsi="Georgia" w:cs="Times New Roman"/>
            <w:lang w:val="pt-BR"/>
          </w:rPr>
          <w:t>de aquisição do respectivo direito creditório</w:t>
        </w:r>
        <w:r w:rsidR="00E3177E">
          <w:rPr>
            <w:rFonts w:ascii="Georgia" w:hAnsi="Georgia" w:cs="Times New Roman"/>
            <w:lang w:val="pt-BR"/>
          </w:rPr>
          <w:t>”</w:t>
        </w:r>
        <w:r w:rsidR="0091125A">
          <w:rPr>
            <w:rFonts w:ascii="Georgia" w:hAnsi="Georgia" w:cs="Times New Roman"/>
            <w:lang w:val="pt-BR"/>
          </w:rPr>
          <w:t xml:space="preserve"> )</w:t>
        </w:r>
      </w:ins>
    </w:p>
    <w:bookmarkEnd w:id="226"/>
    <w:p w14:paraId="5A4E5E8A" w14:textId="77777777" w:rsidR="0094528D" w:rsidRPr="008D7D9B" w:rsidRDefault="0094528D" w:rsidP="008D7D9B">
      <w:pPr>
        <w:pStyle w:val="Nvel11a"/>
        <w:widowControl w:val="0"/>
        <w:rPr>
          <w:rFonts w:ascii="Georgia" w:hAnsi="Georgia" w:cs="Times New Roman"/>
          <w:lang w:val="pt-BR"/>
        </w:rPr>
      </w:pPr>
    </w:p>
    <w:p w14:paraId="0B8DAE80" w14:textId="5EA2854C" w:rsidR="0094528D" w:rsidRPr="008D7D9B" w:rsidRDefault="0094528D" w:rsidP="008D7D9B">
      <w:pPr>
        <w:pStyle w:val="Nvel11a"/>
        <w:widowControl w:val="0"/>
        <w:numPr>
          <w:ilvl w:val="3"/>
          <w:numId w:val="4"/>
        </w:numPr>
        <w:rPr>
          <w:rFonts w:ascii="Georgia" w:hAnsi="Georgia" w:cs="Times New Roman"/>
          <w:lang w:val="pt-BR"/>
        </w:rPr>
      </w:pPr>
      <w:bookmarkStart w:id="234" w:name="_Ref474359507"/>
      <w:r w:rsidRPr="008D7D9B">
        <w:rPr>
          <w:rFonts w:ascii="Georgia" w:hAnsi="Georgia" w:cs="Times New Roman"/>
          <w:lang w:val="pt-BR"/>
        </w:rPr>
        <w:t>Caso, em determinada Data de Verificação, desde que não esteja em curso um Evento de Aceleração de Vencimento</w:t>
      </w:r>
      <w:r w:rsidRPr="008D7D9B">
        <w:rPr>
          <w:rFonts w:ascii="Georgia" w:eastAsia="Arial Unicode MS" w:hAnsi="Georgia"/>
          <w:lang w:val="pt-BR"/>
        </w:rPr>
        <w:t xml:space="preserve"> ou um Evento de Vencimento Antecipado</w:t>
      </w:r>
      <w:r w:rsidRPr="008D7D9B">
        <w:rPr>
          <w:rFonts w:ascii="Georgia" w:hAnsi="Georgia" w:cs="Times New Roman"/>
          <w:lang w:val="pt-BR"/>
        </w:rPr>
        <w:t xml:space="preserve">, seja verificado pelo Agente de Cálculo que o Índice de Cobertura e o Índice de Liquidez, </w:t>
      </w:r>
      <w:r w:rsidRPr="008D7D9B">
        <w:rPr>
          <w:rFonts w:ascii="Georgia" w:hAnsi="Georgia" w:cs="Times New Roman"/>
          <w:lang w:val="pt-BR"/>
        </w:rPr>
        <w:lastRenderedPageBreak/>
        <w:t>considerando-se os 3 (três) meses imediatamente anteriores à respectiva Data de Verificação, são ambos superiores a 1,03 (um inteiro e três centésimos), o Cedente poderá, a seu exclusivo critério, solicitar a Resolução Parcial Voluntária da Cessão.</w:t>
      </w:r>
      <w:bookmarkEnd w:id="234"/>
    </w:p>
    <w:p w14:paraId="556C1A39" w14:textId="77777777" w:rsidR="0094528D" w:rsidRPr="008D7D9B" w:rsidRDefault="0094528D" w:rsidP="008D7D9B">
      <w:pPr>
        <w:pStyle w:val="Nvel11"/>
        <w:widowControl w:val="0"/>
        <w:rPr>
          <w:rFonts w:ascii="Georgia" w:hAnsi="Georgia" w:cs="Times New Roman"/>
          <w:lang w:val="pt-BR"/>
        </w:rPr>
      </w:pPr>
    </w:p>
    <w:p w14:paraId="2F36DF9D"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8D7D9B" w:rsidRDefault="0094528D" w:rsidP="008D7D9B">
      <w:pPr>
        <w:pStyle w:val="PargrafodaLista"/>
        <w:widowControl w:val="0"/>
        <w:spacing w:line="288" w:lineRule="auto"/>
        <w:ind w:left="0"/>
        <w:rPr>
          <w:rFonts w:ascii="Georgia" w:hAnsi="Georgia"/>
          <w:sz w:val="22"/>
          <w:szCs w:val="22"/>
        </w:rPr>
      </w:pPr>
    </w:p>
    <w:p w14:paraId="52046991" w14:textId="77777777" w:rsidR="0094528D" w:rsidRPr="008D7D9B" w:rsidRDefault="0094528D" w:rsidP="008D7D9B">
      <w:pPr>
        <w:pStyle w:val="Nvel111"/>
        <w:widowControl w:val="0"/>
        <w:numPr>
          <w:ilvl w:val="6"/>
          <w:numId w:val="8"/>
        </w:numPr>
        <w:rPr>
          <w:rFonts w:ascii="Georgia" w:hAnsi="Georgia" w:cs="Times New Roman"/>
          <w:lang w:val="pt-BR"/>
        </w:rPr>
      </w:pPr>
      <w:bookmarkStart w:id="235" w:name="_Ref48047562"/>
      <w:r w:rsidRPr="008D7D9B">
        <w:rPr>
          <w:rFonts w:ascii="Georgia" w:hAnsi="Georgia" w:cs="Times New Roman"/>
          <w:lang w:val="pt-BR"/>
        </w:rPr>
        <w:t>A Resolução Parcial Voluntária da Cessão deverá abranger todos os Direitos Creditórios Cedidos vincendos devidos pelo mesmo Devedor.</w:t>
      </w:r>
      <w:bookmarkEnd w:id="235"/>
    </w:p>
    <w:p w14:paraId="0E52B4DF" w14:textId="77777777" w:rsidR="0094528D" w:rsidRPr="008D7D9B" w:rsidRDefault="0094528D" w:rsidP="008D7D9B">
      <w:pPr>
        <w:pStyle w:val="Nvel111"/>
        <w:widowControl w:val="0"/>
        <w:rPr>
          <w:rFonts w:ascii="Georgia" w:hAnsi="Georgia" w:cs="Times New Roman"/>
          <w:lang w:val="pt-BR"/>
        </w:rPr>
      </w:pPr>
    </w:p>
    <w:p w14:paraId="15F196A5"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As Partes acordam que, considerada </w:t>
      </w:r>
      <w:r w:rsidRPr="008D7D9B">
        <w:rPr>
          <w:rFonts w:ascii="Georgia" w:hAnsi="Georgia" w:cs="Times New Roman"/>
          <w:i/>
          <w:lang w:val="pt-BR"/>
        </w:rPr>
        <w:t>pro forma</w:t>
      </w:r>
      <w:r w:rsidRPr="008D7D9B">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8D7D9B" w:rsidRDefault="00FA5516" w:rsidP="008D7D9B">
      <w:pPr>
        <w:pStyle w:val="PargrafodaLista"/>
        <w:widowControl w:val="0"/>
        <w:spacing w:line="288" w:lineRule="auto"/>
        <w:ind w:left="0"/>
        <w:rPr>
          <w:rFonts w:ascii="Georgia" w:hAnsi="Georgia"/>
          <w:sz w:val="22"/>
          <w:szCs w:val="22"/>
        </w:rPr>
      </w:pPr>
    </w:p>
    <w:p w14:paraId="0A0A8E9C"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Não será devido pelo Cedente à Emissora qualquer valor em razão da Resolução Parcial Voluntária da Cessão.</w:t>
      </w:r>
    </w:p>
    <w:p w14:paraId="520DB6BC" w14:textId="77777777" w:rsidR="0094528D" w:rsidRPr="008D7D9B" w:rsidRDefault="0094528D" w:rsidP="008D7D9B">
      <w:pPr>
        <w:pStyle w:val="PargrafodaLista"/>
        <w:widowControl w:val="0"/>
        <w:spacing w:line="288" w:lineRule="auto"/>
        <w:ind w:left="0"/>
        <w:rPr>
          <w:rFonts w:ascii="Georgia" w:hAnsi="Georgia"/>
          <w:sz w:val="22"/>
          <w:szCs w:val="22"/>
        </w:rPr>
      </w:pPr>
    </w:p>
    <w:p w14:paraId="73282FBF" w14:textId="0B25457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Quando da Resolução Parcial Voluntária da Cessão, os Devedores cujos Direitos Creditórios Cedidos serão liberados deverão ser escolhidos aleatoriamente pela Emissora</w:t>
      </w:r>
      <w:ins w:id="236" w:author="FMS" w:date="2020-10-30T13:43:00Z">
        <w:r w:rsidR="00095465" w:rsidRPr="008D7D9B">
          <w:rPr>
            <w:rFonts w:ascii="Georgia" w:hAnsi="Georgia" w:cs="Times New Roman"/>
            <w:lang w:val="pt-BR"/>
          </w:rPr>
          <w:t>, observado o disposto no item</w:t>
        </w:r>
        <w:r w:rsidR="00A01C16" w:rsidRPr="008D7D9B">
          <w:rPr>
            <w:rFonts w:ascii="Georgia" w:hAnsi="Georgia" w:cs="Times New Roman"/>
            <w:lang w:val="pt-BR"/>
          </w:rPr>
          <w:t> </w:t>
        </w:r>
        <w:r w:rsidR="00A01C16" w:rsidRPr="008D7D9B">
          <w:rPr>
            <w:rFonts w:ascii="Georgia" w:hAnsi="Georgia" w:cs="Times New Roman"/>
            <w:lang w:val="pt-BR"/>
          </w:rPr>
          <w:fldChar w:fldCharType="begin"/>
        </w:r>
        <w:r w:rsidR="00A01C16" w:rsidRPr="008D7D9B">
          <w:rPr>
            <w:rFonts w:ascii="Georgia" w:hAnsi="Georgia" w:cs="Times New Roman"/>
            <w:lang w:val="pt-BR"/>
          </w:rPr>
          <w:instrText xml:space="preserve"> REF _Ref48047562 \r \p \h </w:instrText>
        </w:r>
        <w:r w:rsidR="005A384C" w:rsidRPr="008D7D9B">
          <w:rPr>
            <w:rFonts w:ascii="Georgia" w:hAnsi="Georgia" w:cs="Times New Roman"/>
            <w:lang w:val="pt-BR"/>
          </w:rPr>
          <w:instrText xml:space="preserve"> \* MERGEFORMAT </w:instrText>
        </w:r>
      </w:ins>
      <w:r w:rsidR="00A01C16" w:rsidRPr="008D7D9B">
        <w:rPr>
          <w:rFonts w:ascii="Georgia" w:hAnsi="Georgia" w:cs="Times New Roman"/>
          <w:lang w:val="pt-BR"/>
        </w:rPr>
      </w:r>
      <w:ins w:id="237" w:author="FMS" w:date="2020-10-30T13:43:00Z">
        <w:r w:rsidR="00A01C16" w:rsidRPr="008D7D9B">
          <w:rPr>
            <w:rFonts w:ascii="Georgia" w:hAnsi="Georgia" w:cs="Times New Roman"/>
            <w:lang w:val="pt-BR"/>
          </w:rPr>
          <w:fldChar w:fldCharType="separate"/>
        </w:r>
        <w:r w:rsidR="008D7D9B">
          <w:rPr>
            <w:rFonts w:ascii="Georgia" w:hAnsi="Georgia" w:cs="Times New Roman"/>
            <w:lang w:val="pt-BR"/>
          </w:rPr>
          <w:t>11.3.2 acima</w:t>
        </w:r>
        <w:r w:rsidR="00A01C16" w:rsidRPr="008D7D9B">
          <w:rPr>
            <w:rFonts w:ascii="Georgia" w:hAnsi="Georgia" w:cs="Times New Roman"/>
            <w:lang w:val="pt-BR"/>
          </w:rPr>
          <w:fldChar w:fldCharType="end"/>
        </w:r>
      </w:ins>
      <w:r w:rsidRPr="008D7D9B">
        <w:rPr>
          <w:rFonts w:ascii="Georgia" w:hAnsi="Georgia" w:cs="Times New Roman"/>
          <w:lang w:val="pt-BR"/>
        </w:rPr>
        <w:t>.</w:t>
      </w:r>
    </w:p>
    <w:p w14:paraId="67BCB057" w14:textId="77777777" w:rsidR="0094528D" w:rsidRPr="008D7D9B" w:rsidRDefault="0094528D" w:rsidP="008D7D9B">
      <w:pPr>
        <w:pStyle w:val="Nvel11"/>
        <w:widowControl w:val="0"/>
        <w:rPr>
          <w:rFonts w:ascii="Georgia" w:hAnsi="Georgia" w:cs="Times New Roman"/>
          <w:lang w:val="pt-BR"/>
        </w:rPr>
      </w:pPr>
    </w:p>
    <w:p w14:paraId="4CC5E07B" w14:textId="77777777"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8D7D9B" w:rsidRDefault="0094528D" w:rsidP="008D7D9B">
      <w:pPr>
        <w:pStyle w:val="Nvel11"/>
        <w:widowControl w:val="0"/>
        <w:rPr>
          <w:rFonts w:ascii="Georgia" w:hAnsi="Georgia" w:cs="Times New Roman"/>
          <w:lang w:val="pt-BR"/>
        </w:rPr>
      </w:pPr>
    </w:p>
    <w:p w14:paraId="1A2CB45C"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DIREITOS CREDITÓRIOS INADIMPLIDOS</w:t>
      </w:r>
    </w:p>
    <w:p w14:paraId="400FF01C" w14:textId="77777777" w:rsidR="0094528D" w:rsidRPr="008D7D9B" w:rsidRDefault="0094528D" w:rsidP="008D7D9B">
      <w:pPr>
        <w:pStyle w:val="Nvel11a"/>
        <w:keepNext/>
        <w:widowControl w:val="0"/>
        <w:rPr>
          <w:rFonts w:ascii="Georgia" w:hAnsi="Georgia" w:cs="Times New Roman"/>
          <w:lang w:val="pt-BR"/>
        </w:rPr>
      </w:pPr>
    </w:p>
    <w:p w14:paraId="3E7B2EF9" w14:textId="0525DA56" w:rsidR="0094528D" w:rsidRPr="008D7D9B" w:rsidRDefault="0094528D" w:rsidP="008D7D9B">
      <w:pPr>
        <w:pStyle w:val="Nvel11a"/>
        <w:widowControl w:val="0"/>
        <w:numPr>
          <w:ilvl w:val="3"/>
          <w:numId w:val="4"/>
        </w:numPr>
        <w:rPr>
          <w:rFonts w:ascii="Georgia" w:hAnsi="Georgia" w:cs="Times New Roman"/>
          <w:lang w:val="pt-BR"/>
        </w:rPr>
      </w:pPr>
      <w:bookmarkStart w:id="238" w:name="_Ref47541483"/>
      <w:r w:rsidRPr="008D7D9B">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del w:id="239" w:author="FMS" w:date="2020-10-30T13:43:00Z">
        <w:r w:rsidRPr="00BB6A47">
          <w:rPr>
            <w:rFonts w:ascii="Georgia" w:hAnsi="Georgia" w:cs="Times New Roman"/>
            <w:lang w:val="pt-BR"/>
          </w:rPr>
          <w:delText>sendo</w:delText>
        </w:r>
      </w:del>
      <w:ins w:id="240" w:author="FMS" w:date="2020-10-30T13:43:00Z">
        <w:r w:rsidR="00095465" w:rsidRPr="008D7D9B">
          <w:rPr>
            <w:rFonts w:ascii="Georgia" w:hAnsi="Georgia" w:cs="Times New Roman"/>
            <w:lang w:val="pt-BR"/>
          </w:rPr>
          <w:t>t</w:t>
        </w:r>
        <w:r w:rsidRPr="008D7D9B">
          <w:rPr>
            <w:rFonts w:ascii="Georgia" w:hAnsi="Georgia" w:cs="Times New Roman"/>
            <w:lang w:val="pt-BR"/>
          </w:rPr>
          <w:t xml:space="preserve">endo </w:t>
        </w:r>
        <w:r w:rsidR="00095465" w:rsidRPr="008D7D9B">
          <w:rPr>
            <w:rFonts w:ascii="Georgia" w:hAnsi="Georgia" w:cs="Times New Roman"/>
            <w:lang w:val="pt-BR"/>
          </w:rPr>
          <w:t>sido</w:t>
        </w:r>
      </w:ins>
      <w:r w:rsidR="00095465" w:rsidRPr="008D7D9B">
        <w:rPr>
          <w:rFonts w:ascii="Georgia" w:hAnsi="Georgia" w:cs="Times New Roman"/>
          <w:lang w:val="pt-BR"/>
        </w:rPr>
        <w:t xml:space="preserve"> </w:t>
      </w:r>
      <w:r w:rsidRPr="008D7D9B">
        <w:rPr>
          <w:rFonts w:ascii="Georgia" w:hAnsi="Georgia" w:cs="Times New Roman"/>
          <w:lang w:val="pt-BR"/>
        </w:rPr>
        <w:t>efetuado pelo INSS por meio de consignação em folha de Benefício, em razão de cessação, suspensão ou cancelamento do Benefício</w:t>
      </w:r>
      <w:del w:id="241" w:author="FMS" w:date="2020-10-30T13:43:00Z">
        <w:r w:rsidRPr="00BB6A47">
          <w:rPr>
            <w:rFonts w:ascii="Georgia" w:hAnsi="Georgia" w:cs="Times New Roman"/>
            <w:lang w:val="pt-BR"/>
          </w:rPr>
          <w:delText xml:space="preserve"> do Devedor</w:delText>
        </w:r>
      </w:del>
      <w:r w:rsidRPr="008D7D9B">
        <w:rPr>
          <w:rFonts w:ascii="Georgia" w:hAnsi="Georgia" w:cs="Times New Roman"/>
          <w:lang w:val="pt-BR"/>
        </w:rPr>
        <w:t xml:space="preserve">, ou da respectiva consignação, por qualquer motivo, inclusive, mas não se limitando a, morte do Devedor </w:t>
      </w:r>
      <w:del w:id="242" w:author="FMS" w:date="2020-10-30T13:43:00Z">
        <w:r w:rsidRPr="00BB6A47">
          <w:rPr>
            <w:rFonts w:ascii="Georgia" w:hAnsi="Georgia" w:cs="Times New Roman"/>
            <w:lang w:val="pt-BR"/>
          </w:rPr>
          <w:delText>e</w:delText>
        </w:r>
      </w:del>
      <w:ins w:id="243" w:author="FMS" w:date="2020-10-30T13:43:00Z">
        <w:r w:rsidR="00E51887" w:rsidRPr="008D7D9B">
          <w:rPr>
            <w:rFonts w:ascii="Georgia" w:hAnsi="Georgia" w:cs="Times New Roman"/>
            <w:lang w:val="pt-BR"/>
          </w:rPr>
          <w:t>ou</w:t>
        </w:r>
      </w:ins>
      <w:r w:rsidRPr="008D7D9B">
        <w:rPr>
          <w:rFonts w:ascii="Georgia" w:hAnsi="Georgia" w:cs="Times New Roman"/>
          <w:lang w:val="pt-BR"/>
        </w:rPr>
        <w:t xml:space="preserve"> decisão judicial.</w:t>
      </w:r>
      <w:r w:rsidR="00095465" w:rsidRPr="008D7D9B">
        <w:rPr>
          <w:rFonts w:ascii="Georgia" w:hAnsi="Georgia" w:cs="Times New Roman"/>
          <w:lang w:val="pt-BR"/>
        </w:rPr>
        <w:t xml:space="preserve"> </w:t>
      </w:r>
      <w:r w:rsidRPr="008D7D9B">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8D7D9B">
        <w:rPr>
          <w:rFonts w:ascii="Georgia" w:hAnsi="Georgia" w:cs="Times New Roman"/>
          <w:b/>
          <w:lang w:val="pt-BR"/>
        </w:rPr>
        <w:t>(a)</w:t>
      </w:r>
      <w:r w:rsidRPr="008D7D9B">
        <w:rPr>
          <w:rFonts w:ascii="Georgia" w:hAnsi="Georgia" w:cs="Times New Roman"/>
          <w:lang w:val="pt-BR"/>
        </w:rPr>
        <w:t xml:space="preserve"> erros operacionais sanáveis; ou </w:t>
      </w:r>
      <w:r w:rsidRPr="008D7D9B">
        <w:rPr>
          <w:rFonts w:ascii="Georgia" w:hAnsi="Georgia" w:cs="Times New Roman"/>
          <w:b/>
          <w:lang w:val="pt-BR"/>
        </w:rPr>
        <w:t>(b)</w:t>
      </w:r>
      <w:r w:rsidRPr="008D7D9B">
        <w:rPr>
          <w:rFonts w:ascii="Georgia" w:hAnsi="Georgia" w:cs="Times New Roman"/>
          <w:lang w:val="pt-BR"/>
        </w:rPr>
        <w:t> redução da margem consignável do Benefício do respectivo Devedor, desde que o Valor Mínimo a ser descontado pelo INSS possa ser readequado à referida margem consignável reduzida.</w:t>
      </w:r>
      <w:bookmarkEnd w:id="238"/>
      <w:del w:id="244"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green"/>
            <w:lang w:val="pt-BR"/>
          </w:rPr>
          <w:delText>Conforme sugestão da Integral Investimentos</w:delText>
        </w:r>
        <w:r w:rsidRPr="00BB6A47">
          <w:rPr>
            <w:rFonts w:ascii="Georgia" w:hAnsi="Georgia" w:cs="Times New Roman"/>
            <w:lang w:val="pt-BR"/>
          </w:rPr>
          <w:delText>]</w:delText>
        </w:r>
      </w:del>
    </w:p>
    <w:p w14:paraId="16C5E744" w14:textId="77777777" w:rsidR="0094528D" w:rsidRPr="008D7D9B" w:rsidRDefault="0094528D" w:rsidP="008D7D9B">
      <w:pPr>
        <w:pStyle w:val="Nvel11a"/>
        <w:widowControl w:val="0"/>
        <w:rPr>
          <w:rFonts w:ascii="Georgia" w:hAnsi="Georgia" w:cs="Times New Roman"/>
          <w:lang w:val="pt-BR"/>
        </w:rPr>
      </w:pPr>
    </w:p>
    <w:p w14:paraId="4145E941"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 xml:space="preserve">A cobrança dos Direitos Creditórios Cedidos vencidos e não pagos observará </w:t>
      </w:r>
      <w:r w:rsidRPr="008D7D9B">
        <w:rPr>
          <w:rFonts w:ascii="Georgia" w:hAnsi="Georgia" w:cs="Times New Roman"/>
          <w:lang w:val="pt-BR"/>
        </w:rPr>
        <w:lastRenderedPageBreak/>
        <w:t>as disposições do Contrato de Cobrança de Inadimplidos.</w:t>
      </w:r>
    </w:p>
    <w:p w14:paraId="32123C61" w14:textId="77777777" w:rsidR="0094528D" w:rsidRPr="008D7D9B" w:rsidRDefault="0094528D" w:rsidP="008D7D9B">
      <w:pPr>
        <w:widowControl w:val="0"/>
        <w:spacing w:line="288" w:lineRule="auto"/>
        <w:rPr>
          <w:rFonts w:ascii="Georgia" w:hAnsi="Georgia"/>
          <w:sz w:val="22"/>
          <w:szCs w:val="22"/>
          <w:lang w:val="pt-BR"/>
        </w:rPr>
      </w:pPr>
    </w:p>
    <w:p w14:paraId="00A31FF2" w14:textId="77777777" w:rsidR="0094528D" w:rsidRPr="008D7D9B" w:rsidRDefault="0094528D" w:rsidP="00373D22">
      <w:pPr>
        <w:pStyle w:val="Nvel11a"/>
        <w:keepNext/>
        <w:numPr>
          <w:ilvl w:val="0"/>
          <w:numId w:val="4"/>
        </w:numPr>
        <w:rPr>
          <w:rFonts w:ascii="Georgia" w:hAnsi="Georgia" w:cs="Times New Roman"/>
          <w:b/>
          <w:lang w:val="pt-BR"/>
        </w:rPr>
      </w:pPr>
      <w:bookmarkStart w:id="245" w:name="_Ref440985463"/>
      <w:r w:rsidRPr="008D7D9B">
        <w:rPr>
          <w:rFonts w:ascii="Georgia" w:hAnsi="Georgia" w:cs="Times New Roman"/>
          <w:b/>
          <w:lang w:val="pt-BR"/>
        </w:rPr>
        <w:t xml:space="preserve">FACULDADE DO </w:t>
      </w:r>
      <w:bookmarkStart w:id="246" w:name="_Toc310977091"/>
      <w:r w:rsidRPr="008D7D9B">
        <w:rPr>
          <w:rFonts w:ascii="Georgia" w:hAnsi="Georgia" w:cs="Times New Roman"/>
          <w:b/>
          <w:lang w:val="pt-BR"/>
        </w:rPr>
        <w:t>CEDENTE DE RECOMPRAR OS DIREITOS CREDITÓRIOS CEDIDOS, INCLUSIVE INADIMPLIDOS</w:t>
      </w:r>
      <w:bookmarkEnd w:id="245"/>
      <w:bookmarkEnd w:id="246"/>
    </w:p>
    <w:p w14:paraId="0D0D3E11" w14:textId="77777777" w:rsidR="0094528D" w:rsidRPr="008D7D9B" w:rsidRDefault="0094528D" w:rsidP="008D7D9B">
      <w:pPr>
        <w:pStyle w:val="Nvel11a"/>
        <w:keepNext/>
        <w:widowControl w:val="0"/>
        <w:rPr>
          <w:rFonts w:ascii="Georgia" w:hAnsi="Georgia" w:cs="Times New Roman"/>
          <w:lang w:val="pt-BR"/>
        </w:rPr>
      </w:pPr>
    </w:p>
    <w:p w14:paraId="5012B9AA" w14:textId="77777777" w:rsidR="0094528D" w:rsidRPr="008D7D9B" w:rsidRDefault="0094528D" w:rsidP="008D7D9B">
      <w:pPr>
        <w:pStyle w:val="Nvel11a"/>
        <w:widowControl w:val="0"/>
        <w:numPr>
          <w:ilvl w:val="3"/>
          <w:numId w:val="4"/>
        </w:numPr>
        <w:rPr>
          <w:rFonts w:ascii="Georgia" w:eastAsia="Calibri" w:hAnsi="Georgia"/>
          <w:lang w:val="pt-BR"/>
        </w:rPr>
      </w:pPr>
      <w:bookmarkStart w:id="247" w:name="_Ref481430388"/>
      <w:r w:rsidRPr="008D7D9B">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8D7D9B">
        <w:rPr>
          <w:rFonts w:ascii="Georgia" w:eastAsia="Calibri" w:hAnsi="Georgia"/>
          <w:snapToGrid w:val="0"/>
          <w:lang w:val="pt-BR"/>
        </w:rPr>
        <w:t>à</w:t>
      </w:r>
      <w:r w:rsidRPr="008D7D9B">
        <w:rPr>
          <w:rFonts w:ascii="Georgia" w:eastAsia="Calibri" w:hAnsi="Georgia"/>
          <w:lang w:val="pt-BR"/>
        </w:rPr>
        <w:t xml:space="preserve"> Emissora, com no mínimo 40 (quarenta) dias de antecedência, de realizar a recompra da totalidade dos Direitos Creditórios Cedidos, inclusive inadimplidos</w:t>
      </w:r>
      <w:r w:rsidRPr="008D7D9B">
        <w:rPr>
          <w:rFonts w:ascii="Georgia" w:eastAsia="Calibri" w:hAnsi="Georgia" w:cs="Tahoma"/>
          <w:lang w:val="pt-BR"/>
        </w:rPr>
        <w:t>, com vistas à realização pela Emissora do Resgate Antecipado Facultativo, conforme previsto no item 8.5 da Escritura</w:t>
      </w:r>
      <w:r w:rsidRPr="008D7D9B">
        <w:rPr>
          <w:rFonts w:ascii="Georgia" w:eastAsia="Calibri" w:hAnsi="Georgia"/>
          <w:lang w:val="pt-BR"/>
        </w:rPr>
        <w:t>. A notificação em questão deverá estabelecer a Data de Recompra dos Direitos Creditórios Cedidos.</w:t>
      </w:r>
      <w:bookmarkEnd w:id="247"/>
    </w:p>
    <w:p w14:paraId="79698988"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0CE1599" w14:textId="1835D934" w:rsidR="0094528D" w:rsidRPr="008D7D9B" w:rsidRDefault="0094528D" w:rsidP="008D7D9B">
      <w:pPr>
        <w:pStyle w:val="Nvel11a"/>
        <w:widowControl w:val="0"/>
        <w:numPr>
          <w:ilvl w:val="6"/>
          <w:numId w:val="4"/>
        </w:numPr>
        <w:rPr>
          <w:rFonts w:ascii="Georgia" w:eastAsia="Calibri" w:hAnsi="Georgia"/>
          <w:lang w:val="pt-BR"/>
        </w:rPr>
      </w:pPr>
      <w:bookmarkStart w:id="248" w:name="_Ref481432462"/>
      <w:r w:rsidRPr="008D7D9B">
        <w:rPr>
          <w:rFonts w:ascii="Georgia" w:eastAsia="Calibri" w:hAnsi="Georgia"/>
          <w:lang w:val="pt-BR"/>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248"/>
      <w:del w:id="249" w:author="FMS" w:date="2020-10-30T13:43:00Z">
        <w:r w:rsidR="00A1694F" w:rsidRPr="00BB6A47">
          <w:rPr>
            <w:rFonts w:ascii="Georgia" w:eastAsia="Calibri" w:hAnsi="Georgia"/>
            <w:lang w:val="pt-BR"/>
          </w:rPr>
          <w:delText xml:space="preserve"> [</w:delText>
        </w:r>
        <w:r w:rsidR="00A1694F" w:rsidRPr="00BB6A47">
          <w:rPr>
            <w:rFonts w:ascii="Georgia" w:eastAsia="Calibri" w:hAnsi="Georgia"/>
            <w:b/>
            <w:smallCaps/>
            <w:highlight w:val="yellow"/>
            <w:lang w:val="pt-BR"/>
          </w:rPr>
          <w:delText>VNA: favor confirmar a fórmula abaixo</w:delText>
        </w:r>
        <w:r w:rsidR="00A1694F" w:rsidRPr="00BB6A47">
          <w:rPr>
            <w:rFonts w:ascii="Georgia" w:eastAsia="Calibri" w:hAnsi="Georgia"/>
            <w:lang w:val="pt-BR"/>
          </w:rPr>
          <w:delText>]</w:delText>
        </w:r>
      </w:del>
    </w:p>
    <w:p w14:paraId="5D1F7DB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38576A37" w14:textId="77777777" w:rsidR="00AB3EA2"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t>Preço de Recompra Facultativa = Saldo Devedor das Debêntures</w:t>
      </w:r>
      <w:r w:rsidR="00AB3EA2" w:rsidRPr="008D7D9B">
        <w:rPr>
          <w:rFonts w:ascii="Georgia" w:eastAsia="Calibri" w:hAnsi="Georgia"/>
          <w:sz w:val="22"/>
          <w:szCs w:val="22"/>
          <w:lang w:val="pt-BR"/>
        </w:rPr>
        <w:t> ×</w:t>
      </w:r>
    </w:p>
    <w:p w14:paraId="7E46BE9E" w14:textId="2BE9831B" w:rsidR="0094528D" w:rsidRPr="008D7D9B" w:rsidRDefault="0094528D" w:rsidP="008D7D9B">
      <w:pPr>
        <w:widowControl w:val="0"/>
        <w:spacing w:line="288" w:lineRule="auto"/>
        <w:ind w:left="4548" w:hanging="3828"/>
        <w:jc w:val="center"/>
        <w:rPr>
          <w:rFonts w:ascii="Georgia" w:eastAsia="Calibri" w:hAnsi="Georgia"/>
          <w:sz w:val="22"/>
          <w:szCs w:val="22"/>
          <w:lang w:val="pt-BR"/>
        </w:rPr>
      </w:pPr>
      <w:r w:rsidRPr="008D7D9B">
        <w:rPr>
          <w:rFonts w:ascii="Georgia" w:eastAsia="Calibri" w:hAnsi="Georgia"/>
          <w:sz w:val="22"/>
          <w:szCs w:val="22"/>
          <w:lang w:val="pt-BR"/>
        </w:rPr>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Resgate Facultativo)</w:t>
      </w:r>
    </w:p>
    <w:p w14:paraId="7B0B9F4B"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7EAEFAB"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onde:</w:t>
      </w:r>
    </w:p>
    <w:p w14:paraId="5AF92A7E"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3E00688" w14:textId="64DA7010"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Preço de Recompra Facultativa =</w:t>
      </w:r>
      <w:r w:rsidRPr="008D7D9B">
        <w:rPr>
          <w:rFonts w:ascii="Georgia" w:eastAsia="Calibri" w:hAnsi="Georgia"/>
          <w:sz w:val="22"/>
          <w:szCs w:val="22"/>
          <w:lang w:val="pt-BR"/>
        </w:rPr>
        <w:tab/>
      </w:r>
      <w:r w:rsidR="00AB3EA2" w:rsidRPr="008D7D9B">
        <w:rPr>
          <w:rFonts w:ascii="Georgia" w:eastAsia="Calibri" w:hAnsi="Georgia"/>
          <w:sz w:val="22"/>
          <w:szCs w:val="22"/>
          <w:lang w:val="pt-BR"/>
        </w:rPr>
        <w:t xml:space="preserve">valor </w:t>
      </w:r>
      <w:r w:rsidRPr="008D7D9B">
        <w:rPr>
          <w:rFonts w:ascii="Georgia" w:eastAsia="Calibri" w:hAnsi="Georgia"/>
          <w:sz w:val="22"/>
          <w:szCs w:val="22"/>
          <w:lang w:val="pt-BR"/>
        </w:rPr>
        <w:t>expresso em reais, calculado com 8</w:t>
      </w:r>
      <w:r w:rsidR="00A1694F" w:rsidRPr="008D7D9B">
        <w:rPr>
          <w:rFonts w:ascii="Georgia" w:eastAsia="Calibri" w:hAnsi="Georgia"/>
          <w:sz w:val="22"/>
          <w:szCs w:val="22"/>
          <w:lang w:val="pt-BR"/>
        </w:rPr>
        <w:t> </w:t>
      </w:r>
      <w:r w:rsidRPr="008D7D9B">
        <w:rPr>
          <w:rFonts w:ascii="Georgia" w:eastAsia="Calibri" w:hAnsi="Georgia"/>
          <w:sz w:val="22"/>
          <w:szCs w:val="22"/>
          <w:lang w:val="pt-BR"/>
        </w:rPr>
        <w:t>(oito) casas decimais, sem arredondamento;</w:t>
      </w:r>
      <w:del w:id="250"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6467525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ACDCF21" w14:textId="77777777"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Saldo Devedor das Debêntures =</w:t>
      </w:r>
      <w:r w:rsidRPr="008D7D9B">
        <w:rPr>
          <w:rFonts w:ascii="Georgia" w:eastAsia="Calibri" w:hAnsi="Georgia"/>
          <w:sz w:val="22"/>
          <w:szCs w:val="22"/>
          <w:lang w:val="pt-BR"/>
        </w:rPr>
        <w:tab/>
        <w:t>Saldo Devedor das Debêntures, calculado na Data de Recompra de Direitos Creditórios Cedidos; e</w:t>
      </w:r>
    </w:p>
    <w:p w14:paraId="74901FCB" w14:textId="77777777" w:rsidR="0094528D" w:rsidRPr="008D7D9B" w:rsidRDefault="0094528D" w:rsidP="008D7D9B">
      <w:pPr>
        <w:widowControl w:val="0"/>
        <w:spacing w:line="288" w:lineRule="auto"/>
        <w:ind w:left="3828" w:hanging="3828"/>
        <w:jc w:val="both"/>
        <w:rPr>
          <w:rFonts w:ascii="Georgia" w:eastAsia="Calibri" w:hAnsi="Georgia"/>
          <w:sz w:val="22"/>
          <w:szCs w:val="22"/>
          <w:lang w:val="pt-BR"/>
        </w:rPr>
      </w:pPr>
    </w:p>
    <w:p w14:paraId="5820A3DC" w14:textId="2B09FD4A" w:rsidR="0094528D" w:rsidRPr="008D7D9B" w:rsidRDefault="0094528D" w:rsidP="008D7D9B">
      <w:pPr>
        <w:widowControl w:val="0"/>
        <w:spacing w:line="288" w:lineRule="auto"/>
        <w:ind w:left="4536" w:hanging="3827"/>
        <w:jc w:val="both"/>
        <w:rPr>
          <w:rFonts w:ascii="Georgia" w:eastAsia="Calibri" w:hAnsi="Georgia"/>
          <w:sz w:val="22"/>
          <w:szCs w:val="22"/>
          <w:lang w:val="pt-BR"/>
        </w:rPr>
      </w:pPr>
      <w:r w:rsidRPr="008D7D9B">
        <w:rPr>
          <w:rFonts w:ascii="Georgia" w:eastAsia="Calibri" w:hAnsi="Georgia"/>
          <w:sz w:val="22"/>
          <w:szCs w:val="22"/>
          <w:lang w:val="pt-BR"/>
        </w:rPr>
        <w:t>Prêmio de Resgate Facultativo =</w:t>
      </w:r>
      <w:r w:rsidRPr="008D7D9B">
        <w:rPr>
          <w:rFonts w:ascii="Georgia" w:eastAsia="Calibri" w:hAnsi="Georgia"/>
          <w:sz w:val="22"/>
          <w:szCs w:val="22"/>
          <w:lang w:val="pt-BR"/>
        </w:rPr>
        <w:tab/>
        <w:t>valor determinado conforme fórmula abaixo,</w:t>
      </w:r>
      <w:r w:rsidRPr="008D7D9B">
        <w:rPr>
          <w:rFonts w:ascii="Georgia" w:hAnsi="Georgia"/>
          <w:sz w:val="22"/>
          <w:szCs w:val="22"/>
          <w:lang w:val="pt-BR"/>
        </w:rPr>
        <w:t xml:space="preserve"> </w:t>
      </w:r>
      <w:r w:rsidRPr="008D7D9B">
        <w:rPr>
          <w:rFonts w:ascii="Georgia" w:eastAsia="Calibri" w:hAnsi="Georgia"/>
          <w:sz w:val="22"/>
          <w:szCs w:val="22"/>
          <w:lang w:val="pt-BR"/>
        </w:rPr>
        <w:t>calculado com 9 (nove) casas decimais, com arredondamento:</w:t>
      </w:r>
      <w:del w:id="251"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773B0529"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2E41F8B9" w14:textId="6FBC381B" w:rsidR="0094528D" w:rsidRPr="008D7D9B" w:rsidRDefault="00014ECB" w:rsidP="008D7D9B">
      <w:pPr>
        <w:widowControl w:val="0"/>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33EF8A61" w14:textId="77777777" w:rsidR="0094528D" w:rsidRPr="008D7D9B" w:rsidRDefault="0094528D" w:rsidP="008D7D9B">
      <w:pPr>
        <w:widowControl w:val="0"/>
        <w:spacing w:line="288" w:lineRule="auto"/>
        <w:ind w:left="2694" w:hanging="2694"/>
        <w:jc w:val="both"/>
        <w:rPr>
          <w:rFonts w:ascii="Georgia" w:eastAsia="Calibri" w:hAnsi="Georgia"/>
          <w:sz w:val="22"/>
          <w:szCs w:val="22"/>
          <w:lang w:val="pt-BR"/>
        </w:rPr>
      </w:pPr>
    </w:p>
    <w:p w14:paraId="079C756C" w14:textId="77777777" w:rsidR="0094528D" w:rsidRPr="008D7D9B" w:rsidRDefault="0094528D" w:rsidP="008D7D9B">
      <w:pPr>
        <w:widowControl w:val="0"/>
        <w:spacing w:line="288" w:lineRule="auto"/>
        <w:ind w:left="3425" w:hanging="1985"/>
        <w:jc w:val="both"/>
        <w:rPr>
          <w:rFonts w:ascii="Georgia" w:eastAsia="Calibri" w:hAnsi="Georgia"/>
          <w:sz w:val="22"/>
          <w:szCs w:val="22"/>
          <w:lang w:val="pt-BR"/>
        </w:rPr>
      </w:pPr>
      <w:r w:rsidRPr="008D7D9B">
        <w:rPr>
          <w:rFonts w:ascii="Georgia" w:eastAsia="Calibri" w:hAnsi="Georgia"/>
          <w:sz w:val="22"/>
          <w:szCs w:val="22"/>
          <w:lang w:val="pt-BR"/>
        </w:rPr>
        <w:t>onde:</w:t>
      </w:r>
    </w:p>
    <w:p w14:paraId="18515CF8"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8D7D9B" w14:paraId="47193913" w14:textId="77777777" w:rsidTr="006E1BF0">
        <w:tc>
          <w:tcPr>
            <w:tcW w:w="3063" w:type="dxa"/>
          </w:tcPr>
          <w:p w14:paraId="04685A6F"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i</w:t>
            </w:r>
            <w:r w:rsidRPr="008D7D9B">
              <w:rPr>
                <w:rFonts w:ascii="Georgia" w:eastAsia="Calibri" w:hAnsi="Georgia"/>
                <w:sz w:val="22"/>
                <w:szCs w:val="22"/>
                <w:lang w:val="pt-BR"/>
              </w:rPr>
              <w:t xml:space="preserve"> =</w:t>
            </w:r>
          </w:p>
        </w:tc>
        <w:tc>
          <w:tcPr>
            <w:tcW w:w="4252" w:type="dxa"/>
          </w:tcPr>
          <w:p w14:paraId="3261FA9D"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taxa de prêmio do Resgate Antecipado Facultativo, equivalente a 0,5% (cinco décimos por cento) ao ano;</w:t>
            </w:r>
          </w:p>
          <w:p w14:paraId="73D82BE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0C459049" w14:textId="77777777" w:rsidTr="006E1BF0">
        <w:tc>
          <w:tcPr>
            <w:tcW w:w="3063" w:type="dxa"/>
          </w:tcPr>
          <w:p w14:paraId="2DAF66FE"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k</w:t>
            </w:r>
            <w:r w:rsidRPr="008D7D9B">
              <w:rPr>
                <w:rFonts w:ascii="Georgia" w:eastAsia="Calibri" w:hAnsi="Georgia"/>
                <w:sz w:val="22"/>
                <w:szCs w:val="22"/>
                <w:lang w:val="pt-BR"/>
              </w:rPr>
              <w:t xml:space="preserve"> =</w:t>
            </w:r>
          </w:p>
        </w:tc>
        <w:tc>
          <w:tcPr>
            <w:tcW w:w="4252" w:type="dxa"/>
          </w:tcPr>
          <w:p w14:paraId="3D0EF6FD" w14:textId="3946D3CE" w:rsidR="0094528D" w:rsidRPr="008D7D9B" w:rsidRDefault="00CF0180"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ordem</w:t>
            </w:r>
            <w:r w:rsidR="0094528D" w:rsidRPr="008D7D9B">
              <w:rPr>
                <w:rFonts w:ascii="Georgia" w:eastAsia="Calibri" w:hAnsi="Georgia"/>
                <w:sz w:val="22"/>
                <w:szCs w:val="22"/>
                <w:lang w:val="pt-BR"/>
              </w:rPr>
              <w:t xml:space="preserve"> d</w:t>
            </w:r>
            <w:r w:rsidR="00A1694F" w:rsidRPr="008D7D9B">
              <w:rPr>
                <w:rFonts w:ascii="Georgia" w:eastAsia="Calibri" w:hAnsi="Georgia"/>
                <w:sz w:val="22"/>
                <w:szCs w:val="22"/>
                <w:lang w:val="pt-BR"/>
              </w:rPr>
              <w:t>e cad</w:t>
            </w:r>
            <w:r w:rsidR="0094528D" w:rsidRPr="008D7D9B">
              <w:rPr>
                <w:rFonts w:ascii="Georgia" w:eastAsia="Calibri" w:hAnsi="Georgia"/>
                <w:sz w:val="22"/>
                <w:szCs w:val="22"/>
                <w:lang w:val="pt-BR"/>
              </w:rPr>
              <w:t xml:space="preserve">a Data de </w:t>
            </w:r>
            <w:r w:rsidR="006F15A1" w:rsidRPr="008D7D9B">
              <w:rPr>
                <w:rFonts w:ascii="Georgia" w:eastAsia="Calibri" w:hAnsi="Georgia"/>
                <w:sz w:val="22"/>
                <w:szCs w:val="22"/>
                <w:lang w:val="pt-BR"/>
              </w:rPr>
              <w:t xml:space="preserve">Pagamento posterior à Data de </w:t>
            </w:r>
            <w:r w:rsidR="0094528D" w:rsidRPr="008D7D9B">
              <w:rPr>
                <w:rFonts w:ascii="Georgia" w:eastAsia="Calibri" w:hAnsi="Georgia"/>
                <w:sz w:val="22"/>
                <w:szCs w:val="22"/>
                <w:lang w:val="pt-BR"/>
              </w:rPr>
              <w:t>Recompra dos Direitos Creditórios Cedidos;</w:t>
            </w:r>
            <w:del w:id="252" w:author="FMS" w:date="2020-10-30T13:43:00Z">
              <w:r w:rsidR="0094528D" w:rsidRPr="00BB6A47">
                <w:rPr>
                  <w:rFonts w:ascii="Georgia" w:eastAsia="Calibri" w:hAnsi="Georgia"/>
                  <w:sz w:val="22"/>
                  <w:szCs w:val="22"/>
                  <w:lang w:val="pt-BR"/>
                </w:rPr>
                <w:delText xml:space="preserve"> </w:delText>
              </w:r>
              <w:r w:rsidR="0094528D" w:rsidRPr="00BB6A47">
                <w:rPr>
                  <w:rFonts w:ascii="Georgia" w:hAnsi="Georgia"/>
                  <w:sz w:val="22"/>
                  <w:szCs w:val="22"/>
                  <w:lang w:val="pt-BR"/>
                </w:rPr>
                <w:delText>[</w:delText>
              </w:r>
              <w:r w:rsidR="0094528D" w:rsidRPr="00BB6A47">
                <w:rPr>
                  <w:rFonts w:ascii="Georgia" w:hAnsi="Georgia"/>
                  <w:b/>
                  <w:smallCaps/>
                  <w:sz w:val="22"/>
                  <w:szCs w:val="22"/>
                  <w:highlight w:val="lightGray"/>
                  <w:lang w:val="pt-BR"/>
                </w:rPr>
                <w:delText>Conforme sugestão da Pavarini</w:delText>
              </w:r>
              <w:r w:rsidR="0094528D" w:rsidRPr="00BB6A47">
                <w:rPr>
                  <w:rFonts w:ascii="Georgia" w:hAnsi="Georgia"/>
                  <w:sz w:val="22"/>
                  <w:szCs w:val="22"/>
                  <w:lang w:val="pt-BR"/>
                </w:rPr>
                <w:delText>]</w:delText>
              </w:r>
            </w:del>
          </w:p>
          <w:p w14:paraId="02262427"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4961AC02" w14:textId="77777777" w:rsidTr="006E1BF0">
        <w:tc>
          <w:tcPr>
            <w:tcW w:w="3063" w:type="dxa"/>
          </w:tcPr>
          <w:p w14:paraId="63BD092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n</w:t>
            </w:r>
            <w:r w:rsidRPr="008D7D9B">
              <w:rPr>
                <w:rFonts w:ascii="Georgia" w:eastAsia="Calibri" w:hAnsi="Georgia"/>
                <w:sz w:val="22"/>
                <w:szCs w:val="22"/>
                <w:lang w:val="pt-BR"/>
              </w:rPr>
              <w:t xml:space="preserve"> =</w:t>
            </w:r>
          </w:p>
        </w:tc>
        <w:tc>
          <w:tcPr>
            <w:tcW w:w="4252" w:type="dxa"/>
          </w:tcPr>
          <w:p w14:paraId="661401D5" w14:textId="6D384A1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número de Datas de Pagamento originalmente agendadas em datas posteriores à Data de Recompra dos Direitos Creditórios Cedidos, conforme o Anexo II à Escritura;</w:t>
            </w:r>
            <w:del w:id="253"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897248B"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3D03E43F" w14:textId="77777777" w:rsidTr="006E1BF0">
        <w:tc>
          <w:tcPr>
            <w:tcW w:w="3063" w:type="dxa"/>
          </w:tcPr>
          <w:p w14:paraId="43109574" w14:textId="77777777" w:rsidR="0094528D" w:rsidRPr="008D7D9B" w:rsidRDefault="0094528D" w:rsidP="008D7D9B">
            <w:pPr>
              <w:widowControl w:val="0"/>
              <w:spacing w:line="288" w:lineRule="auto"/>
              <w:rPr>
                <w:rFonts w:ascii="Georgia" w:eastAsia="Calibri" w:hAnsi="Georgia"/>
                <w:i/>
                <w:sz w:val="22"/>
                <w:szCs w:val="22"/>
                <w:lang w:val="pt-BR"/>
              </w:rPr>
            </w:pPr>
            <w:r w:rsidRPr="008D7D9B">
              <w:rPr>
                <w:rFonts w:ascii="Georgia" w:eastAsia="Calibri" w:hAnsi="Georgia"/>
                <w:i/>
                <w:sz w:val="22"/>
                <w:szCs w:val="22"/>
                <w:lang w:val="pt-BR"/>
              </w:rPr>
              <w:t>Percentual de Amortização</w:t>
            </w:r>
          </w:p>
          <w:p w14:paraId="6E425CFA"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Agendada</w:t>
            </w:r>
            <w:r w:rsidRPr="008D7D9B">
              <w:rPr>
                <w:rFonts w:ascii="Georgia" w:eastAsia="Calibri" w:hAnsi="Georgia"/>
                <w:i/>
                <w:sz w:val="22"/>
                <w:szCs w:val="22"/>
                <w:vertAlign w:val="subscript"/>
                <w:lang w:val="pt-BR"/>
              </w:rPr>
              <w:t>k</w:t>
            </w:r>
            <w:r w:rsidRPr="008D7D9B">
              <w:rPr>
                <w:rFonts w:ascii="Georgia" w:eastAsia="Calibri" w:hAnsi="Georgia"/>
                <w:sz w:val="22"/>
                <w:szCs w:val="22"/>
                <w:lang w:val="pt-BR"/>
              </w:rPr>
              <w:t xml:space="preserve"> =</w:t>
            </w:r>
          </w:p>
        </w:tc>
        <w:tc>
          <w:tcPr>
            <w:tcW w:w="4252" w:type="dxa"/>
          </w:tcPr>
          <w:p w14:paraId="02F5DADC" w14:textId="237F66C4"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percentual de Amortização de Principal na </w:t>
            </w:r>
            <w:r w:rsidRPr="008D7D9B">
              <w:rPr>
                <w:rFonts w:ascii="Georgia" w:eastAsia="Calibri" w:hAnsi="Georgia"/>
                <w:i/>
                <w:sz w:val="22"/>
                <w:szCs w:val="22"/>
                <w:lang w:val="pt-BR"/>
              </w:rPr>
              <w:t>k</w:t>
            </w:r>
            <w:r w:rsidRPr="008D7D9B">
              <w:rPr>
                <w:rFonts w:ascii="Georgia" w:eastAsia="Calibri" w:hAnsi="Georgia"/>
                <w:sz w:val="22"/>
                <w:szCs w:val="22"/>
                <w:lang w:val="pt-BR"/>
              </w:rPr>
              <w:t xml:space="preserve">-ésima Data de Pagamento originalmente agendada em data posterior à Data de Recompra dos Direitos Creditórios Cedidos, determinado considerando a manutenção da Amortização </w:t>
            </w:r>
            <w:r w:rsidRPr="008D7D9B">
              <w:rPr>
                <w:rFonts w:ascii="Georgia" w:eastAsia="Calibri" w:hAnsi="Georgia"/>
                <w:i/>
                <w:iCs/>
                <w:sz w:val="22"/>
                <w:szCs w:val="22"/>
                <w:lang w:val="pt-BR"/>
              </w:rPr>
              <w:t>Pro Rata</w:t>
            </w:r>
            <w:r w:rsidRPr="008D7D9B">
              <w:rPr>
                <w:rFonts w:ascii="Georgia" w:eastAsia="Calibri" w:hAnsi="Georgia"/>
                <w:sz w:val="22"/>
                <w:szCs w:val="22"/>
                <w:lang w:val="pt-BR"/>
              </w:rPr>
              <w:t xml:space="preserve"> até a Data de Vencimento e o cronograma de Amortização de Principal conforme o Anexo II à Escritura; e</w:t>
            </w:r>
            <w:del w:id="254"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2CD9DD19"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79F3B7ED" w14:textId="77777777" w:rsidTr="006E1BF0">
        <w:tc>
          <w:tcPr>
            <w:tcW w:w="3063" w:type="dxa"/>
          </w:tcPr>
          <w:p w14:paraId="59581F66"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i/>
                <w:sz w:val="22"/>
                <w:szCs w:val="22"/>
                <w:lang w:val="pt-BR"/>
              </w:rPr>
              <w:t>DU</w:t>
            </w:r>
            <w:r w:rsidRPr="008D7D9B">
              <w:rPr>
                <w:rFonts w:ascii="Georgia" w:eastAsia="Calibri" w:hAnsi="Georgia"/>
                <w:i/>
                <w:sz w:val="22"/>
                <w:szCs w:val="22"/>
                <w:vertAlign w:val="subscript"/>
                <w:lang w:val="pt-BR"/>
              </w:rPr>
              <w:t>k</w:t>
            </w:r>
            <w:r w:rsidRPr="008D7D9B">
              <w:rPr>
                <w:rFonts w:ascii="Georgia" w:eastAsia="Calibri" w:hAnsi="Georgia"/>
                <w:sz w:val="22"/>
                <w:szCs w:val="22"/>
                <w:lang w:val="pt-BR"/>
              </w:rPr>
              <w:t xml:space="preserve"> =</w:t>
            </w:r>
          </w:p>
        </w:tc>
        <w:tc>
          <w:tcPr>
            <w:tcW w:w="4252" w:type="dxa"/>
          </w:tcPr>
          <w:p w14:paraId="24B97615" w14:textId="69964458"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 xml:space="preserve">número de Dias Úteis entre a Data de Recompra dos Direitos Creditórios Cedidos e a </w:t>
            </w:r>
            <w:r w:rsidRPr="008D7D9B">
              <w:rPr>
                <w:rFonts w:ascii="Georgia" w:eastAsia="Calibri" w:hAnsi="Georgia"/>
                <w:i/>
                <w:sz w:val="22"/>
                <w:szCs w:val="22"/>
                <w:lang w:val="pt-BR"/>
              </w:rPr>
              <w:t>k</w:t>
            </w:r>
            <w:r w:rsidRPr="008D7D9B">
              <w:rPr>
                <w:rFonts w:ascii="Georgia" w:eastAsia="Calibri" w:hAnsi="Georgia"/>
                <w:sz w:val="22"/>
                <w:szCs w:val="22"/>
                <w:lang w:val="pt-BR"/>
              </w:rPr>
              <w:t>-ésima Data de Pagamento originalmente agendada em data posterior à Data de Recompra dos Direitos Creditórios Cedidos.</w:t>
            </w:r>
            <w:del w:id="255"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tc>
      </w:tr>
    </w:tbl>
    <w:p w14:paraId="15E3F710" w14:textId="0A17E57F" w:rsidR="0094528D" w:rsidRPr="008D7D9B" w:rsidRDefault="0094528D" w:rsidP="008D7D9B">
      <w:pPr>
        <w:widowControl w:val="0"/>
        <w:spacing w:line="288" w:lineRule="auto"/>
        <w:jc w:val="both"/>
        <w:rPr>
          <w:rFonts w:ascii="Georgia" w:eastAsia="Calibri" w:hAnsi="Georgia"/>
          <w:sz w:val="22"/>
          <w:szCs w:val="22"/>
          <w:lang w:val="pt-BR"/>
        </w:rPr>
      </w:pPr>
    </w:p>
    <w:p w14:paraId="6589CCF1" w14:textId="6773FF69"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t>Na hipótese do item </w:t>
      </w:r>
      <w:r w:rsidRPr="008D7D9B">
        <w:rPr>
          <w:rFonts w:ascii="Georgia" w:eastAsia="Calibri" w:hAnsi="Georgia"/>
          <w:lang w:val="pt-BR"/>
        </w:rPr>
        <w:fldChar w:fldCharType="begin"/>
      </w:r>
      <w:r w:rsidRPr="008D7D9B">
        <w:rPr>
          <w:rFonts w:ascii="Georgia" w:eastAsia="Calibri" w:hAnsi="Georgia"/>
          <w:lang w:val="pt-BR"/>
        </w:rPr>
        <w:instrText xml:space="preserve"> REF _Ref481430388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13.1</w:t>
      </w:r>
      <w:r w:rsidRPr="008D7D9B">
        <w:rPr>
          <w:rFonts w:ascii="Georgia" w:eastAsia="Calibri" w:hAnsi="Georgia"/>
          <w:lang w:val="pt-BR"/>
        </w:rPr>
        <w:fldChar w:fldCharType="end"/>
      </w:r>
      <w:r w:rsidRPr="008D7D9B">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F0853B0" w14:textId="49A2022E" w:rsidR="0094528D" w:rsidRPr="008D7D9B" w:rsidRDefault="0094528D" w:rsidP="008D7D9B">
      <w:pPr>
        <w:pStyle w:val="Nvel11a"/>
        <w:widowControl w:val="0"/>
        <w:numPr>
          <w:ilvl w:val="6"/>
          <w:numId w:val="4"/>
        </w:numPr>
        <w:rPr>
          <w:rFonts w:ascii="Georgia" w:eastAsia="Calibri" w:hAnsi="Georgia"/>
          <w:lang w:val="pt-BR"/>
        </w:rPr>
      </w:pPr>
      <w:r w:rsidRPr="008D7D9B">
        <w:rPr>
          <w:rFonts w:ascii="Georgia" w:eastAsia="Calibri" w:hAnsi="Georgia"/>
          <w:lang w:val="pt-BR"/>
        </w:rPr>
        <w:lastRenderedPageBreak/>
        <w:t>No caso do Resgate Antecipado Facultativo, após o pagamento do Preço de Recompra Facultativa, serão de responsabilidade do Cedente todas as despesas devidas pela Emissora, nos termos previstos na Escritura</w:t>
      </w:r>
      <w:r w:rsidR="00C23E02"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2D7F7D4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EF4D2E6" w14:textId="44C8C753" w:rsidR="0094528D" w:rsidRPr="008D7D9B" w:rsidRDefault="0094528D" w:rsidP="008D7D9B">
      <w:pPr>
        <w:pStyle w:val="Nvel111"/>
        <w:widowControl w:val="0"/>
        <w:numPr>
          <w:ilvl w:val="6"/>
          <w:numId w:val="4"/>
        </w:numPr>
        <w:rPr>
          <w:rFonts w:ascii="Georgia" w:eastAsia="Calibri" w:hAnsi="Georgia"/>
          <w:lang w:val="pt-BR"/>
        </w:rPr>
      </w:pPr>
      <w:r w:rsidRPr="008D7D9B">
        <w:rPr>
          <w:rFonts w:ascii="Georgia" w:hAnsi="Georgia" w:cs="Times New Roman"/>
          <w:lang w:val="pt-BR"/>
        </w:rPr>
        <w:t xml:space="preserve">Caso o Resgate Antecipado Facultativo venha a ser realizado em </w:t>
      </w:r>
      <w:r w:rsidR="0088242D" w:rsidRPr="008D7D9B">
        <w:rPr>
          <w:rFonts w:ascii="Georgia" w:hAnsi="Georgia" w:cs="Times New Roman"/>
          <w:lang w:val="pt-BR"/>
        </w:rPr>
        <w:t>uma</w:t>
      </w:r>
      <w:r w:rsidRPr="008D7D9B">
        <w:rPr>
          <w:rFonts w:ascii="Georgia" w:hAnsi="Georgia" w:cs="Times New Roman"/>
          <w:lang w:val="pt-BR"/>
        </w:rPr>
        <w:t xml:space="preserve"> Data de Pagamento</w:t>
      </w:r>
      <w:r w:rsidR="0088242D" w:rsidRPr="008D7D9B">
        <w:rPr>
          <w:rFonts w:ascii="Georgia" w:hAnsi="Georgia" w:cs="Times New Roman"/>
          <w:lang w:val="pt-BR"/>
        </w:rPr>
        <w:t>, conforme</w:t>
      </w:r>
      <w:r w:rsidRPr="008D7D9B">
        <w:rPr>
          <w:rFonts w:ascii="Georgia" w:hAnsi="Georgia" w:cs="Times New Roman"/>
          <w:lang w:val="pt-BR"/>
        </w:rPr>
        <w:t xml:space="preserve"> estabelecid</w:t>
      </w:r>
      <w:r w:rsidR="0088242D" w:rsidRPr="008D7D9B">
        <w:rPr>
          <w:rFonts w:ascii="Georgia" w:hAnsi="Georgia" w:cs="Times New Roman"/>
          <w:lang w:val="pt-BR"/>
        </w:rPr>
        <w:t>o</w:t>
      </w:r>
      <w:r w:rsidRPr="008D7D9B">
        <w:rPr>
          <w:rFonts w:ascii="Georgia" w:hAnsi="Georgia" w:cs="Times New Roman"/>
          <w:lang w:val="pt-BR"/>
        </w:rPr>
        <w:t xml:space="preserve"> no Anexo II à Escritura, para fins de apuração do Prêmio de Resgate Facultativo, o Saldo Devedor das Debêntures deverá ser deduzido </w:t>
      </w:r>
      <w:r w:rsidR="00AB3EA2" w:rsidRPr="008D7D9B">
        <w:rPr>
          <w:rFonts w:ascii="Georgia" w:hAnsi="Georgia" w:cs="Times New Roman"/>
          <w:lang w:val="pt-BR"/>
        </w:rPr>
        <w:t xml:space="preserve">do valor </w:t>
      </w:r>
      <w:r w:rsidRPr="008D7D9B">
        <w:rPr>
          <w:rFonts w:ascii="Georgia" w:hAnsi="Georgia" w:cs="Times New Roman"/>
          <w:lang w:val="pt-BR"/>
        </w:rPr>
        <w:t>d</w:t>
      </w:r>
      <w:r w:rsidR="00AB3EA2" w:rsidRPr="008D7D9B">
        <w:rPr>
          <w:rFonts w:ascii="Georgia" w:hAnsi="Georgia" w:cs="Times New Roman"/>
          <w:lang w:val="pt-BR"/>
        </w:rPr>
        <w:t xml:space="preserve">a </w:t>
      </w:r>
      <w:bookmarkStart w:id="256" w:name="_Hlk39149715"/>
      <w:r w:rsidR="00AB3EA2" w:rsidRPr="008D7D9B">
        <w:rPr>
          <w:rFonts w:ascii="Georgia" w:hAnsi="Georgia"/>
          <w:lang w:val="pt-BR"/>
        </w:rPr>
        <w:t>Amortização de Principal</w:t>
      </w:r>
      <w:r w:rsidRPr="008D7D9B">
        <w:rPr>
          <w:rFonts w:ascii="Georgia" w:hAnsi="Georgia" w:cs="Times New Roman"/>
          <w:lang w:val="pt-BR"/>
        </w:rPr>
        <w:t xml:space="preserve"> </w:t>
      </w:r>
      <w:bookmarkEnd w:id="256"/>
      <w:r w:rsidR="00E57FE1" w:rsidRPr="008D7D9B">
        <w:rPr>
          <w:rFonts w:ascii="Georgia" w:hAnsi="Georgia" w:cs="Times New Roman"/>
          <w:lang w:val="pt-BR"/>
        </w:rPr>
        <w:t xml:space="preserve">e da Remuneração </w:t>
      </w:r>
      <w:r w:rsidR="00AB3EA2" w:rsidRPr="008D7D9B">
        <w:rPr>
          <w:rFonts w:ascii="Georgia" w:hAnsi="Georgia" w:cs="Times New Roman"/>
          <w:lang w:val="pt-BR"/>
        </w:rPr>
        <w:t xml:space="preserve">efetivamente </w:t>
      </w:r>
      <w:r w:rsidR="00E57FE1" w:rsidRPr="008D7D9B">
        <w:rPr>
          <w:rFonts w:ascii="Georgia" w:hAnsi="Georgia" w:cs="Times New Roman"/>
          <w:lang w:val="pt-BR"/>
        </w:rPr>
        <w:t>pago na Data de Pagamento</w:t>
      </w:r>
      <w:r w:rsidR="00AB3EA2" w:rsidRPr="008D7D9B">
        <w:rPr>
          <w:rFonts w:ascii="Georgia" w:hAnsi="Georgia" w:cs="Times New Roman"/>
          <w:lang w:val="pt-BR"/>
        </w:rPr>
        <w:t xml:space="preserve"> em questão</w:t>
      </w:r>
      <w:r w:rsidRPr="008D7D9B">
        <w:rPr>
          <w:rFonts w:ascii="Georgia" w:hAnsi="Georgia" w:cs="Times New Roman"/>
          <w:lang w:val="pt-BR"/>
        </w:rPr>
        <w:t>.</w:t>
      </w:r>
      <w:del w:id="257" w:author="FMS" w:date="2020-10-30T13:43:00Z">
        <w:r w:rsidRPr="00BB6A47">
          <w:rPr>
            <w:rFonts w:ascii="Georgia" w:hAnsi="Georgia" w:cs="Times New Roman"/>
            <w:lang w:val="pt-BR"/>
          </w:rPr>
          <w:delText xml:space="preserve"> [</w:delText>
        </w:r>
        <w:r w:rsidRPr="00BB6A47">
          <w:rPr>
            <w:rFonts w:ascii="Georgia" w:hAnsi="Georgia" w:cs="Times New Roman"/>
            <w:b/>
            <w:smallCaps/>
            <w:highlight w:val="lightGray"/>
            <w:lang w:val="pt-BR"/>
          </w:rPr>
          <w:delText>Conforme sugestão da Pavarini</w:delText>
        </w:r>
        <w:r w:rsidRPr="00BB6A47">
          <w:rPr>
            <w:rFonts w:ascii="Georgia" w:hAnsi="Georgia" w:cs="Times New Roman"/>
            <w:lang w:val="pt-BR"/>
          </w:rPr>
          <w:delText>]</w:delText>
        </w:r>
      </w:del>
    </w:p>
    <w:p w14:paraId="614B8271"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8D80E6E" w14:textId="53C47D4B" w:rsidR="0094528D" w:rsidRPr="008D7D9B" w:rsidRDefault="0094528D" w:rsidP="008D7D9B">
      <w:pPr>
        <w:pStyle w:val="Nvel11a"/>
        <w:widowControl w:val="0"/>
        <w:numPr>
          <w:ilvl w:val="3"/>
          <w:numId w:val="4"/>
        </w:numPr>
        <w:rPr>
          <w:rFonts w:ascii="Georgia" w:eastAsia="Calibri" w:hAnsi="Georgia"/>
          <w:lang w:val="pt-BR"/>
        </w:rPr>
      </w:pPr>
      <w:r w:rsidRPr="008D7D9B">
        <w:rPr>
          <w:rFonts w:ascii="Georgia" w:eastAsia="Calibri" w:hAnsi="Georgia"/>
          <w:color w:val="000000"/>
          <w:lang w:val="pt-BR"/>
        </w:rPr>
        <w:t>O</w:t>
      </w:r>
      <w:r w:rsidRPr="008D7D9B">
        <w:rPr>
          <w:rFonts w:ascii="Georgia" w:eastAsia="Calibri" w:hAnsi="Georgia"/>
          <w:lang w:val="pt-BR"/>
        </w:rPr>
        <w:t xml:space="preserve"> Cedente poderá, a seu exclusivo critério, a qualquer momento a partir da Data de 1ª Integralização até a Data de Vencimento, mediante notificação à Emissora com no mínimo 40 (quarenta) dias de antecedência, realizar a Oferta de Recompra</w:t>
      </w:r>
      <w:r w:rsidRPr="008D7D9B">
        <w:rPr>
          <w:rFonts w:ascii="Georgia" w:eastAsia="Calibri" w:hAnsi="Georgia" w:cs="Tahoma"/>
          <w:lang w:val="pt-BR"/>
        </w:rPr>
        <w:t xml:space="preserve">, com vistas à realização pela Emissora da Oferta de Resgate Antecipado Total, conforme previsto no item 8.6 da Escritura. </w:t>
      </w:r>
      <w:r w:rsidRPr="008D7D9B">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p>
    <w:p w14:paraId="03AE6296"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5408D90D" w14:textId="5333BFB9" w:rsidR="0094528D" w:rsidRPr="008D7D9B" w:rsidRDefault="0094528D" w:rsidP="008D7D9B">
      <w:pPr>
        <w:pStyle w:val="Nvel11a"/>
        <w:widowControl w:val="0"/>
        <w:numPr>
          <w:ilvl w:val="6"/>
          <w:numId w:val="4"/>
        </w:numPr>
        <w:rPr>
          <w:rFonts w:ascii="Georgia" w:eastAsia="Calibri" w:hAnsi="Georgia"/>
          <w:lang w:val="pt-BR"/>
        </w:rPr>
      </w:pPr>
      <w:bookmarkStart w:id="258" w:name="_Ref481431768"/>
      <w:r w:rsidRPr="008D7D9B">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8D7D9B">
        <w:rPr>
          <w:rFonts w:ascii="Georgia" w:eastAsia="Calibri" w:hAnsi="Georgia" w:cs="Tahoma"/>
          <w:lang w:val="pt-BR"/>
        </w:rPr>
        <w:t>Oferta de Resgate Antecipado Total, conforme previsto no item 8.6 da Escritura</w:t>
      </w:r>
      <w:r w:rsidRPr="008D7D9B">
        <w:rPr>
          <w:rFonts w:ascii="Georgia" w:eastAsia="Calibri" w:hAnsi="Georgia"/>
          <w:lang w:val="pt-BR"/>
        </w:rPr>
        <w:t>. Caso a Emissora não se manifeste dentro do prazo mencionado neste item </w:t>
      </w:r>
      <w:r w:rsidRPr="008D7D9B">
        <w:rPr>
          <w:rFonts w:ascii="Georgia" w:eastAsia="Calibri" w:hAnsi="Georgia"/>
          <w:lang w:val="pt-BR"/>
        </w:rPr>
        <w:fldChar w:fldCharType="begin"/>
      </w:r>
      <w:r w:rsidRPr="008D7D9B">
        <w:rPr>
          <w:rFonts w:ascii="Georgia" w:eastAsia="Calibri" w:hAnsi="Georgia"/>
          <w:lang w:val="pt-BR"/>
        </w:rPr>
        <w:instrText xml:space="preserve"> REF _Ref481431768 \r \h  \* MERGEFORMAT </w:instrText>
      </w:r>
      <w:r w:rsidRPr="008D7D9B">
        <w:rPr>
          <w:rFonts w:ascii="Georgia" w:eastAsia="Calibri" w:hAnsi="Georgia"/>
          <w:lang w:val="pt-BR"/>
        </w:rPr>
      </w:r>
      <w:r w:rsidRPr="008D7D9B">
        <w:rPr>
          <w:rFonts w:ascii="Georgia" w:eastAsia="Calibri" w:hAnsi="Georgia"/>
          <w:lang w:val="pt-BR"/>
        </w:rPr>
        <w:fldChar w:fldCharType="separate"/>
      </w:r>
      <w:r w:rsidR="008D7D9B">
        <w:rPr>
          <w:rFonts w:ascii="Georgia" w:eastAsia="Calibri" w:hAnsi="Georgia"/>
          <w:lang w:val="pt-BR"/>
        </w:rPr>
        <w:t>13.2.1</w:t>
      </w:r>
      <w:r w:rsidRPr="008D7D9B">
        <w:rPr>
          <w:rFonts w:ascii="Georgia" w:eastAsia="Calibri" w:hAnsi="Georgia"/>
          <w:lang w:val="pt-BR"/>
        </w:rPr>
        <w:fldChar w:fldCharType="end"/>
      </w:r>
      <w:r w:rsidRPr="008D7D9B">
        <w:rPr>
          <w:rFonts w:ascii="Georgia" w:eastAsia="Calibri" w:hAnsi="Georgia"/>
          <w:lang w:val="pt-BR"/>
        </w:rPr>
        <w:t>, seu silêncio deverá ser interpretado, para todos os fins de direito, como recusa plena e total da Oferta de Recompra.</w:t>
      </w:r>
      <w:bookmarkEnd w:id="258"/>
    </w:p>
    <w:p w14:paraId="727BA9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D19F5AB" w14:textId="65938F72" w:rsidR="0094528D" w:rsidRPr="008D7D9B" w:rsidRDefault="0094528D" w:rsidP="008D7D9B">
      <w:pPr>
        <w:pStyle w:val="Nvel11a"/>
        <w:widowControl w:val="0"/>
        <w:numPr>
          <w:ilvl w:val="6"/>
          <w:numId w:val="4"/>
        </w:numPr>
        <w:rPr>
          <w:rFonts w:ascii="Georgia" w:eastAsia="Calibri" w:hAnsi="Georgia"/>
          <w:b/>
          <w:lang w:val="pt-BR"/>
        </w:rPr>
      </w:pPr>
      <w:r w:rsidRPr="008D7D9B">
        <w:rPr>
          <w:rFonts w:ascii="Georgia" w:eastAsia="Calibri" w:hAnsi="Georgia"/>
          <w:lang w:val="pt-BR"/>
        </w:rPr>
        <w:t>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Antecipado</w:t>
      </w:r>
      <w:r w:rsidRPr="008D7D9B">
        <w:rPr>
          <w:rFonts w:ascii="Georgia" w:eastAsia="Calibri" w:hAnsi="Georgia" w:cs="Tahoma"/>
          <w:lang w:val="pt-BR"/>
        </w:rPr>
        <w:t xml:space="preserve"> Total</w:t>
      </w:r>
      <w:r w:rsidRPr="008D7D9B">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del w:id="259" w:author="FMS" w:date="2020-10-30T13:43:00Z">
        <w:r w:rsidR="004E54C7">
          <w:rPr>
            <w:rFonts w:ascii="Georgia" w:eastAsia="Calibri" w:hAnsi="Georgia"/>
            <w:lang w:val="pt-BR"/>
          </w:rPr>
          <w:delText xml:space="preserve"> [</w:delText>
        </w:r>
        <w:r w:rsidR="004E54C7" w:rsidRPr="004E54C7">
          <w:rPr>
            <w:rFonts w:ascii="Georgia" w:eastAsia="Calibri" w:hAnsi="Georgia"/>
            <w:b/>
            <w:smallCaps/>
            <w:highlight w:val="yellow"/>
            <w:lang w:val="pt-BR"/>
          </w:rPr>
          <w:delText>VNA: favor confirmar a fórmula abaixo</w:delText>
        </w:r>
        <w:r w:rsidR="004E54C7">
          <w:rPr>
            <w:rFonts w:ascii="Georgia" w:eastAsia="Calibri" w:hAnsi="Georgia"/>
            <w:lang w:val="pt-BR"/>
          </w:rPr>
          <w:delText>]</w:delText>
        </w:r>
      </w:del>
    </w:p>
    <w:p w14:paraId="37F251C0"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6637082B" w14:textId="383942A1"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 = Percentual de Oferta de Recompra</w:t>
      </w:r>
      <w:r w:rsidR="00AB3EA2" w:rsidRPr="008D7D9B">
        <w:rPr>
          <w:rFonts w:ascii="Georgia" w:eastAsia="Calibri" w:hAnsi="Georgia"/>
          <w:sz w:val="22"/>
          <w:szCs w:val="22"/>
          <w:lang w:val="pt-BR"/>
        </w:rPr>
        <w:t> ×</w:t>
      </w:r>
    </w:p>
    <w:p w14:paraId="68413628" w14:textId="7EB3F57D" w:rsidR="0094528D" w:rsidRPr="008D7D9B" w:rsidRDefault="0094528D" w:rsidP="008D7D9B">
      <w:pPr>
        <w:widowControl w:val="0"/>
        <w:spacing w:line="288" w:lineRule="auto"/>
        <w:ind w:left="709"/>
        <w:jc w:val="center"/>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p>
    <w:p w14:paraId="28C782E3"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08F4F697" w14:textId="77777777" w:rsidR="0094528D" w:rsidRPr="008D7D9B" w:rsidRDefault="0094528D" w:rsidP="008D7D9B">
      <w:pPr>
        <w:widowControl w:val="0"/>
        <w:spacing w:line="288" w:lineRule="auto"/>
        <w:ind w:left="720"/>
        <w:jc w:val="both"/>
        <w:rPr>
          <w:rFonts w:ascii="Georgia" w:eastAsia="Calibri" w:hAnsi="Georgia"/>
          <w:sz w:val="22"/>
          <w:szCs w:val="22"/>
          <w:lang w:val="pt-BR"/>
        </w:rPr>
      </w:pPr>
      <w:r w:rsidRPr="008D7D9B">
        <w:rPr>
          <w:rFonts w:ascii="Georgia" w:eastAsia="Calibri" w:hAnsi="Georgia"/>
          <w:sz w:val="22"/>
          <w:szCs w:val="22"/>
          <w:lang w:val="pt-BR"/>
        </w:rPr>
        <w:lastRenderedPageBreak/>
        <w:t>onde:</w:t>
      </w:r>
    </w:p>
    <w:p w14:paraId="38A4B435" w14:textId="77777777" w:rsidR="0094528D" w:rsidRPr="008D7D9B" w:rsidRDefault="0094528D" w:rsidP="008D7D9B">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8D7D9B" w14:paraId="1D8E025C" w14:textId="77777777" w:rsidTr="006E1BF0">
        <w:tc>
          <w:tcPr>
            <w:tcW w:w="4050" w:type="dxa"/>
          </w:tcPr>
          <w:p w14:paraId="21A21552"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Percentual de Oferta de</w:t>
            </w:r>
          </w:p>
          <w:p w14:paraId="6218A9E0"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Recompra =</w:t>
            </w:r>
          </w:p>
        </w:tc>
        <w:tc>
          <w:tcPr>
            <w:tcW w:w="4081" w:type="dxa"/>
          </w:tcPr>
          <w:p w14:paraId="6739F454" w14:textId="77777777" w:rsidR="0094528D" w:rsidRPr="008D7D9B" w:rsidRDefault="0094528D" w:rsidP="008D7D9B">
            <w:pPr>
              <w:widowControl w:val="0"/>
              <w:spacing w:line="288" w:lineRule="auto"/>
              <w:rPr>
                <w:rFonts w:ascii="Georgia" w:eastAsia="Calibri" w:hAnsi="Georgia" w:cs="Tahoma"/>
                <w:sz w:val="22"/>
                <w:szCs w:val="22"/>
                <w:lang w:val="pt-BR"/>
              </w:rPr>
            </w:pPr>
            <w:r w:rsidRPr="008D7D9B">
              <w:rPr>
                <w:rFonts w:ascii="Georgia" w:eastAsia="Calibri" w:hAnsi="Georgia"/>
                <w:sz w:val="22"/>
                <w:szCs w:val="22"/>
                <w:lang w:val="pt-BR"/>
              </w:rPr>
              <w:t xml:space="preserve">percentual das Debêntures cujos Debenturistas aceitaram a </w:t>
            </w:r>
            <w:r w:rsidRPr="008D7D9B">
              <w:rPr>
                <w:rFonts w:ascii="Georgia" w:eastAsia="Calibri" w:hAnsi="Georgia" w:cs="Tahoma"/>
                <w:sz w:val="22"/>
                <w:szCs w:val="22"/>
                <w:lang w:val="pt-BR"/>
              </w:rPr>
              <w:t>Oferta de Resgate Antecipado</w:t>
            </w:r>
            <w:r w:rsidRPr="008D7D9B">
              <w:rPr>
                <w:rFonts w:ascii="Georgia" w:hAnsi="Georgia"/>
                <w:sz w:val="22"/>
                <w:szCs w:val="22"/>
                <w:lang w:val="pt-BR"/>
              </w:rPr>
              <w:t xml:space="preserve"> </w:t>
            </w:r>
            <w:r w:rsidRPr="008D7D9B">
              <w:rPr>
                <w:rFonts w:ascii="Georgia" w:eastAsia="Calibri" w:hAnsi="Georgia" w:cs="Tahoma"/>
                <w:sz w:val="22"/>
                <w:szCs w:val="22"/>
                <w:lang w:val="pt-BR"/>
              </w:rPr>
              <w:t>Total, nos termos previstos no item 8.6 da Escritura;</w:t>
            </w:r>
          </w:p>
          <w:p w14:paraId="355F2151" w14:textId="77777777" w:rsidR="0094528D" w:rsidRPr="008D7D9B" w:rsidRDefault="0094528D" w:rsidP="008D7D9B">
            <w:pPr>
              <w:widowControl w:val="0"/>
              <w:spacing w:line="288" w:lineRule="auto"/>
              <w:rPr>
                <w:rFonts w:ascii="Georgia" w:eastAsia="Calibri" w:hAnsi="Georgia"/>
                <w:sz w:val="22"/>
                <w:szCs w:val="22"/>
                <w:lang w:val="pt-BR"/>
              </w:rPr>
            </w:pPr>
          </w:p>
        </w:tc>
      </w:tr>
      <w:tr w:rsidR="0094528D" w:rsidRPr="008D7D9B" w14:paraId="774CB802" w14:textId="77777777" w:rsidTr="006E1BF0">
        <w:tc>
          <w:tcPr>
            <w:tcW w:w="4050" w:type="dxa"/>
          </w:tcPr>
          <w:p w14:paraId="6BFD4668" w14:textId="4D5787A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Preço de Oferta de Recompra</w:t>
            </w:r>
            <w:r w:rsidR="00934600" w:rsidRPr="008D7D9B">
              <w:rPr>
                <w:rFonts w:ascii="Georgia" w:eastAsia="Calibri" w:hAnsi="Georgia"/>
                <w:sz w:val="22"/>
                <w:szCs w:val="22"/>
                <w:lang w:val="pt-BR"/>
              </w:rPr>
              <w:t xml:space="preserve"> Total</w:t>
            </w:r>
            <w:r w:rsidRPr="008D7D9B">
              <w:rPr>
                <w:rFonts w:ascii="Georgia" w:eastAsia="Calibri" w:hAnsi="Georgia"/>
                <w:sz w:val="22"/>
                <w:szCs w:val="22"/>
                <w:lang w:val="pt-BR"/>
              </w:rPr>
              <w:t xml:space="preserve"> =</w:t>
            </w:r>
          </w:p>
        </w:tc>
        <w:tc>
          <w:tcPr>
            <w:tcW w:w="4081" w:type="dxa"/>
          </w:tcPr>
          <w:p w14:paraId="31C54902" w14:textId="68F2EF83" w:rsidR="00293F52" w:rsidRPr="008D7D9B" w:rsidRDefault="00293F52"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valor determinado conforme fórmula abaixo, expresso em reais, calculado com 8 (oito) casas decimais, sem arredondamento:</w:t>
            </w:r>
            <w:del w:id="260" w:author="FMS" w:date="2020-10-30T13:43:00Z">
              <w:r w:rsidRPr="00BB6A47">
                <w:rPr>
                  <w:rFonts w:ascii="Georgia" w:eastAsia="Calibri" w:hAnsi="Georgia"/>
                  <w:sz w:val="22"/>
                  <w:szCs w:val="22"/>
                  <w:lang w:val="pt-BR"/>
                </w:rPr>
                <w:delText xml:space="preserve"> </w:delText>
              </w:r>
              <w:r w:rsidRPr="00BB6A47">
                <w:rPr>
                  <w:rFonts w:ascii="Georgia" w:hAnsi="Georgia"/>
                  <w:sz w:val="22"/>
                  <w:szCs w:val="22"/>
                  <w:lang w:val="pt-BR"/>
                </w:rPr>
                <w:delText>[</w:delText>
              </w:r>
              <w:r w:rsidRPr="00BB6A47">
                <w:rPr>
                  <w:rFonts w:ascii="Georgia" w:hAnsi="Georgia"/>
                  <w:b/>
                  <w:smallCaps/>
                  <w:sz w:val="22"/>
                  <w:szCs w:val="22"/>
                  <w:highlight w:val="lightGray"/>
                  <w:lang w:val="pt-BR"/>
                </w:rPr>
                <w:delText>Conforme sugestão da Pavarini</w:delText>
              </w:r>
              <w:r w:rsidRPr="00BB6A47">
                <w:rPr>
                  <w:rFonts w:ascii="Georgia" w:hAnsi="Georgia"/>
                  <w:sz w:val="22"/>
                  <w:szCs w:val="22"/>
                  <w:lang w:val="pt-BR"/>
                </w:rPr>
                <w:delText>]</w:delText>
              </w:r>
            </w:del>
          </w:p>
          <w:p w14:paraId="5DBFF3F1" w14:textId="77777777" w:rsidR="00293F52" w:rsidRPr="008D7D9B" w:rsidRDefault="00293F52" w:rsidP="008D7D9B">
            <w:pPr>
              <w:widowControl w:val="0"/>
              <w:spacing w:line="288" w:lineRule="auto"/>
              <w:rPr>
                <w:rFonts w:ascii="Georgia" w:eastAsia="Calibri" w:hAnsi="Georgia"/>
                <w:sz w:val="22"/>
                <w:szCs w:val="22"/>
                <w:lang w:val="pt-BR"/>
              </w:rPr>
            </w:pPr>
          </w:p>
          <w:p w14:paraId="14DDEDDF" w14:textId="77777777" w:rsidR="00293F52" w:rsidRPr="008D7D9B" w:rsidRDefault="0094528D" w:rsidP="008D7D9B">
            <w:pPr>
              <w:widowControl w:val="0"/>
              <w:spacing w:line="288" w:lineRule="auto"/>
              <w:jc w:val="center"/>
              <w:rPr>
                <w:rFonts w:ascii="Georgia" w:eastAsia="Calibri" w:hAnsi="Georgia"/>
                <w:sz w:val="22"/>
                <w:szCs w:val="22"/>
                <w:lang w:val="pt-BR"/>
              </w:rPr>
            </w:pPr>
            <w:r w:rsidRPr="008D7D9B">
              <w:rPr>
                <w:rFonts w:ascii="Georgia" w:eastAsia="Calibri" w:hAnsi="Georgia"/>
                <w:sz w:val="22"/>
                <w:szCs w:val="22"/>
                <w:lang w:val="pt-BR"/>
              </w:rPr>
              <w:t>Saldo Devedor das Debêntures</w:t>
            </w:r>
            <w:r w:rsidR="00AB3EA2" w:rsidRPr="008D7D9B">
              <w:rPr>
                <w:rFonts w:ascii="Georgia" w:eastAsia="Calibri" w:hAnsi="Georgia"/>
                <w:sz w:val="22"/>
                <w:szCs w:val="22"/>
                <w:lang w:val="pt-BR"/>
              </w:rPr>
              <w:t> ×</w:t>
            </w:r>
          </w:p>
          <w:p w14:paraId="2FB614E7" w14:textId="1A49DC70"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(1</w:t>
            </w:r>
            <w:r w:rsidR="00AB3EA2" w:rsidRPr="008D7D9B">
              <w:rPr>
                <w:rFonts w:ascii="Georgia" w:eastAsia="Calibri" w:hAnsi="Georgia"/>
                <w:sz w:val="22"/>
                <w:szCs w:val="22"/>
                <w:lang w:val="pt-BR"/>
              </w:rPr>
              <w:t> </w:t>
            </w:r>
            <w:r w:rsidRPr="008D7D9B">
              <w:rPr>
                <w:rFonts w:ascii="Georgia" w:eastAsia="Calibri" w:hAnsi="Georgia"/>
                <w:sz w:val="22"/>
                <w:szCs w:val="22"/>
                <w:lang w:val="pt-BR"/>
              </w:rPr>
              <w:t>+</w:t>
            </w:r>
            <w:r w:rsidR="00AB3EA2" w:rsidRPr="008D7D9B">
              <w:rPr>
                <w:rFonts w:ascii="Georgia" w:eastAsia="Calibri" w:hAnsi="Georgia"/>
                <w:sz w:val="22"/>
                <w:szCs w:val="22"/>
                <w:lang w:val="pt-BR"/>
              </w:rPr>
              <w:t> </w:t>
            </w:r>
            <w:r w:rsidRPr="008D7D9B">
              <w:rPr>
                <w:rFonts w:ascii="Georgia" w:eastAsia="Calibri" w:hAnsi="Georgia"/>
                <w:sz w:val="22"/>
                <w:szCs w:val="22"/>
                <w:lang w:val="pt-BR"/>
              </w:rPr>
              <w:t>Prêmio de Oferta de Recompra)</w:t>
            </w:r>
          </w:p>
        </w:tc>
      </w:tr>
    </w:tbl>
    <w:p w14:paraId="553C199D"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7DAF83A8" w14:textId="77777777" w:rsidR="0094528D" w:rsidRPr="008D7D9B" w:rsidRDefault="0094528D" w:rsidP="008D7D9B">
      <w:pPr>
        <w:widowControl w:val="0"/>
        <w:spacing w:line="288" w:lineRule="auto"/>
        <w:ind w:left="1440"/>
        <w:jc w:val="both"/>
        <w:rPr>
          <w:rFonts w:ascii="Georgia" w:eastAsia="Calibri" w:hAnsi="Georgia"/>
          <w:sz w:val="22"/>
          <w:szCs w:val="22"/>
          <w:lang w:val="pt-BR"/>
        </w:rPr>
      </w:pPr>
      <w:r w:rsidRPr="008D7D9B">
        <w:rPr>
          <w:rFonts w:ascii="Georgia" w:eastAsia="Calibri" w:hAnsi="Georgia"/>
          <w:sz w:val="22"/>
          <w:szCs w:val="22"/>
          <w:lang w:val="pt-BR"/>
        </w:rPr>
        <w:t>onde:</w:t>
      </w:r>
    </w:p>
    <w:p w14:paraId="515ACC40" w14:textId="77777777" w:rsidR="0094528D" w:rsidRPr="008D7D9B" w:rsidRDefault="0094528D" w:rsidP="008D7D9B">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8D7D9B" w14:paraId="21B54C93" w14:textId="77777777" w:rsidTr="006E1BF0">
        <w:tc>
          <w:tcPr>
            <w:tcW w:w="3488" w:type="dxa"/>
          </w:tcPr>
          <w:p w14:paraId="235A95C8"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Saldo Devedor das</w:t>
            </w:r>
          </w:p>
          <w:p w14:paraId="6530EE06" w14:textId="77777777"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Debêntures =</w:t>
            </w:r>
          </w:p>
        </w:tc>
        <w:tc>
          <w:tcPr>
            <w:tcW w:w="3969" w:type="dxa"/>
          </w:tcPr>
          <w:p w14:paraId="21284A40" w14:textId="2C8BEF1E" w:rsidR="0094528D" w:rsidRPr="008D7D9B" w:rsidRDefault="0094528D" w:rsidP="008D7D9B">
            <w:pPr>
              <w:widowControl w:val="0"/>
              <w:spacing w:line="288" w:lineRule="auto"/>
              <w:rPr>
                <w:rFonts w:ascii="Georgia" w:eastAsia="Calibri" w:hAnsi="Georgia"/>
                <w:sz w:val="22"/>
                <w:szCs w:val="22"/>
                <w:lang w:val="pt-BR"/>
              </w:rPr>
            </w:pPr>
            <w:r w:rsidRPr="008D7D9B">
              <w:rPr>
                <w:rFonts w:ascii="Georgia" w:eastAsia="Calibri" w:hAnsi="Georgia"/>
                <w:sz w:val="22"/>
                <w:szCs w:val="22"/>
                <w:lang w:val="pt-BR"/>
              </w:rPr>
              <w:t>tem o significado que é atribuído no item </w:t>
            </w:r>
            <w:r w:rsidRPr="008D7D9B">
              <w:rPr>
                <w:rFonts w:ascii="Georgia" w:eastAsia="Calibri" w:hAnsi="Georgia"/>
                <w:sz w:val="22"/>
                <w:szCs w:val="22"/>
                <w:lang w:val="pt-BR"/>
              </w:rPr>
              <w:fldChar w:fldCharType="begin"/>
            </w:r>
            <w:r w:rsidRPr="008D7D9B">
              <w:rPr>
                <w:rFonts w:ascii="Georgia" w:eastAsia="Calibri" w:hAnsi="Georgia"/>
                <w:sz w:val="22"/>
                <w:szCs w:val="22"/>
                <w:lang w:val="pt-BR"/>
              </w:rPr>
              <w:instrText xml:space="preserve"> REF _Ref481432462 \r \h  \* MERGEFORMAT </w:instrText>
            </w:r>
            <w:r w:rsidRPr="008D7D9B">
              <w:rPr>
                <w:rFonts w:ascii="Georgia" w:eastAsia="Calibri" w:hAnsi="Georgia"/>
                <w:sz w:val="22"/>
                <w:szCs w:val="22"/>
                <w:lang w:val="pt-BR"/>
              </w:rPr>
            </w:r>
            <w:r w:rsidRPr="008D7D9B">
              <w:rPr>
                <w:rFonts w:ascii="Georgia" w:eastAsia="Calibri" w:hAnsi="Georgia"/>
                <w:sz w:val="22"/>
                <w:szCs w:val="22"/>
                <w:lang w:val="pt-BR"/>
              </w:rPr>
              <w:fldChar w:fldCharType="separate"/>
            </w:r>
            <w:r w:rsidR="008D7D9B">
              <w:rPr>
                <w:rFonts w:ascii="Georgia" w:eastAsia="Calibri" w:hAnsi="Georgia"/>
                <w:sz w:val="22"/>
                <w:szCs w:val="22"/>
                <w:lang w:val="pt-BR"/>
              </w:rPr>
              <w:t>13.1.1</w:t>
            </w:r>
            <w:r w:rsidRPr="008D7D9B">
              <w:rPr>
                <w:rFonts w:ascii="Georgia" w:eastAsia="Calibri" w:hAnsi="Georgia"/>
                <w:sz w:val="22"/>
                <w:szCs w:val="22"/>
                <w:lang w:val="pt-BR"/>
              </w:rPr>
              <w:fldChar w:fldCharType="end"/>
            </w:r>
            <w:r w:rsidRPr="008D7D9B">
              <w:rPr>
                <w:rFonts w:ascii="Georgia" w:eastAsia="Calibri" w:hAnsi="Georgia"/>
                <w:sz w:val="22"/>
                <w:szCs w:val="22"/>
                <w:lang w:val="pt-BR"/>
              </w:rPr>
              <w:t xml:space="preserve"> acima.</w:t>
            </w:r>
          </w:p>
        </w:tc>
      </w:tr>
    </w:tbl>
    <w:p w14:paraId="43475647" w14:textId="77777777" w:rsidR="0094528D" w:rsidRPr="008D7D9B" w:rsidRDefault="0094528D" w:rsidP="008D7D9B">
      <w:pPr>
        <w:widowControl w:val="0"/>
        <w:spacing w:line="288" w:lineRule="auto"/>
        <w:jc w:val="both"/>
        <w:rPr>
          <w:rFonts w:ascii="Georgia" w:eastAsia="Calibri" w:hAnsi="Georgia"/>
          <w:sz w:val="22"/>
          <w:szCs w:val="22"/>
          <w:lang w:val="pt-BR"/>
        </w:rPr>
      </w:pPr>
    </w:p>
    <w:p w14:paraId="22C5C872" w14:textId="0816F2EB" w:rsidR="0094528D" w:rsidRPr="008D7D9B" w:rsidRDefault="0094528D" w:rsidP="008D7D9B">
      <w:pPr>
        <w:pStyle w:val="Nvel11a"/>
        <w:widowControl w:val="0"/>
        <w:numPr>
          <w:ilvl w:val="6"/>
          <w:numId w:val="4"/>
        </w:numPr>
        <w:rPr>
          <w:rFonts w:ascii="Georgia" w:eastAsia="MS Mincho" w:hAnsi="Georgia"/>
          <w:lang w:val="pt-BR" w:eastAsia="pt-BR"/>
        </w:rPr>
      </w:pPr>
      <w:r w:rsidRPr="008D7D9B">
        <w:rPr>
          <w:rFonts w:ascii="Georgia" w:eastAsia="Calibri" w:hAnsi="Georgia"/>
          <w:lang w:val="pt-BR"/>
        </w:rPr>
        <w:t xml:space="preserve">Caso a Oferta de Resgate Antecipado </w:t>
      </w:r>
      <w:r w:rsidRPr="008D7D9B">
        <w:rPr>
          <w:rFonts w:ascii="Georgia" w:eastAsia="Calibri" w:hAnsi="Georgia" w:cs="Tahoma"/>
          <w:lang w:val="pt-BR"/>
        </w:rPr>
        <w:t>Total</w:t>
      </w:r>
      <w:r w:rsidRPr="008D7D9B">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previstos na Escritura</w:t>
      </w:r>
      <w:r w:rsidR="002F7064" w:rsidRPr="008D7D9B">
        <w:rPr>
          <w:rFonts w:ascii="Georgia" w:eastAsia="Calibri" w:hAnsi="Georgia"/>
          <w:lang w:val="pt-BR"/>
        </w:rPr>
        <w:t>, caso a Reserva de Pagamentos não seja suficiente para o seu pagamento</w:t>
      </w:r>
      <w:r w:rsidRPr="008D7D9B">
        <w:rPr>
          <w:rFonts w:ascii="Georgia" w:eastAsia="Calibri" w:hAnsi="Georgia"/>
          <w:lang w:val="pt-BR"/>
        </w:rPr>
        <w:t>.</w:t>
      </w:r>
    </w:p>
    <w:p w14:paraId="18A79169" w14:textId="77777777" w:rsidR="0094528D" w:rsidRPr="008D7D9B" w:rsidRDefault="0094528D" w:rsidP="008D7D9B">
      <w:pPr>
        <w:pStyle w:val="Nvel11"/>
        <w:widowControl w:val="0"/>
        <w:rPr>
          <w:rFonts w:ascii="Georgia" w:hAnsi="Georgia" w:cs="Times New Roman"/>
          <w:lang w:val="pt-BR"/>
        </w:rPr>
      </w:pPr>
    </w:p>
    <w:p w14:paraId="6F82345F"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261" w:name="_Ref473913546"/>
      <w:r w:rsidRPr="008D7D9B">
        <w:rPr>
          <w:rFonts w:ascii="Georgia" w:hAnsi="Georgia" w:cs="Times New Roman"/>
          <w:b/>
          <w:lang w:val="pt-BR"/>
        </w:rPr>
        <w:t>DECLARAÇÕES E GARANTIAS</w:t>
      </w:r>
      <w:bookmarkEnd w:id="261"/>
    </w:p>
    <w:p w14:paraId="7120086F" w14:textId="77777777" w:rsidR="0094528D" w:rsidRPr="008D7D9B" w:rsidRDefault="0094528D" w:rsidP="008D7D9B">
      <w:pPr>
        <w:pStyle w:val="Nvel11"/>
        <w:keepNext/>
        <w:widowControl w:val="0"/>
        <w:tabs>
          <w:tab w:val="left" w:pos="709"/>
        </w:tabs>
        <w:rPr>
          <w:rFonts w:ascii="Georgia" w:hAnsi="Georgia" w:cs="Times New Roman"/>
          <w:lang w:val="pt-BR"/>
        </w:rPr>
      </w:pPr>
    </w:p>
    <w:p w14:paraId="74F08820" w14:textId="3CE09BA2" w:rsidR="0094528D" w:rsidRPr="008D7D9B" w:rsidRDefault="0094528D" w:rsidP="008D7D9B">
      <w:pPr>
        <w:pStyle w:val="Nvel11"/>
        <w:widowControl w:val="0"/>
        <w:numPr>
          <w:ilvl w:val="3"/>
          <w:numId w:val="8"/>
        </w:numPr>
        <w:rPr>
          <w:rFonts w:ascii="Georgia" w:hAnsi="Georgia" w:cs="Times New Roman"/>
          <w:lang w:val="pt-BR"/>
        </w:rPr>
      </w:pPr>
      <w:bookmarkStart w:id="262" w:name="_Ref440957501"/>
      <w:r w:rsidRPr="008D7D9B">
        <w:rPr>
          <w:rFonts w:ascii="Georgia" w:hAnsi="Georgia" w:cs="Times New Roman"/>
          <w:lang w:val="pt-BR"/>
        </w:rPr>
        <w:t>O Cedente, neste ato, declara e garante à Emissora que:</w:t>
      </w:r>
      <w:bookmarkEnd w:id="262"/>
    </w:p>
    <w:p w14:paraId="4AA332EE"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71E59F50"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10F37403"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os representantes legais ou mandatários que assinam o presente Contrato têm poderes estatutários e/ou estão legitimamente outorgados para assumir, em nome </w:t>
      </w:r>
      <w:r w:rsidRPr="008D7D9B">
        <w:rPr>
          <w:rFonts w:ascii="Georgia" w:hAnsi="Georgia" w:cs="Times New Roman"/>
          <w:color w:val="000000"/>
          <w:lang w:val="pt-BR"/>
        </w:rPr>
        <w:lastRenderedPageBreak/>
        <w:t>do Cedente, as obrigações estabelecidas neste Contrato</w:t>
      </w:r>
      <w:ins w:id="263" w:author="FMS" w:date="2020-10-30T13:43:00Z">
        <w:r w:rsidR="00CB737E" w:rsidRPr="008D7D9B">
          <w:rPr>
            <w:rFonts w:ascii="Georgia" w:hAnsi="Georgia" w:cs="Times New Roman"/>
            <w:color w:val="000000"/>
            <w:lang w:val="pt-BR"/>
          </w:rPr>
          <w:t>, constituindo este Contrato obrigaç</w:t>
        </w:r>
        <w:r w:rsidR="00127889" w:rsidRPr="008D7D9B">
          <w:rPr>
            <w:rFonts w:ascii="Georgia" w:hAnsi="Georgia" w:cs="Times New Roman"/>
            <w:color w:val="000000"/>
            <w:lang w:val="pt-BR"/>
          </w:rPr>
          <w:t>ão</w:t>
        </w:r>
        <w:r w:rsidR="00CB737E" w:rsidRPr="008D7D9B">
          <w:rPr>
            <w:rFonts w:ascii="Georgia" w:hAnsi="Georgia" w:cs="Times New Roman"/>
            <w:color w:val="000000"/>
            <w:lang w:val="pt-BR"/>
          </w:rPr>
          <w:t xml:space="preserve"> lega</w:t>
        </w:r>
        <w:r w:rsidR="00127889" w:rsidRPr="008D7D9B">
          <w:rPr>
            <w:rFonts w:ascii="Georgia" w:hAnsi="Georgia" w:cs="Times New Roman"/>
            <w:color w:val="000000"/>
            <w:lang w:val="pt-BR"/>
          </w:rPr>
          <w:t>l</w:t>
        </w:r>
        <w:r w:rsidR="00CB737E" w:rsidRPr="008D7D9B">
          <w:rPr>
            <w:rFonts w:ascii="Georgia" w:hAnsi="Georgia" w:cs="Times New Roman"/>
            <w:color w:val="000000"/>
            <w:lang w:val="pt-BR"/>
          </w:rPr>
          <w:t>, válida e vinculante do Cedente, exequível contra o Cedente de acordo com seus termos</w:t>
        </w:r>
      </w:ins>
      <w:r w:rsidRPr="008D7D9B">
        <w:rPr>
          <w:rFonts w:ascii="Georgia" w:hAnsi="Georgia" w:cs="Times New Roman"/>
          <w:color w:val="000000"/>
          <w:lang w:val="pt-BR"/>
        </w:rPr>
        <w:t>;</w:t>
      </w:r>
    </w:p>
    <w:p w14:paraId="61E25B01" w14:textId="19B3B6E9"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7EC2D9D" w14:textId="33F1CF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não violam</w:t>
      </w:r>
      <w:r w:rsidR="00CB737E" w:rsidRPr="008D7D9B">
        <w:rPr>
          <w:rFonts w:ascii="Georgia" w:hAnsi="Georgia" w:cs="Times New Roman"/>
          <w:color w:val="000000"/>
          <w:lang w:val="pt-BR"/>
        </w:rPr>
        <w:t xml:space="preserve"> </w:t>
      </w:r>
      <w:r w:rsidRPr="008D7D9B">
        <w:rPr>
          <w:rFonts w:ascii="Georgia" w:hAnsi="Georgia" w:cs="Times New Roman"/>
          <w:color w:val="000000"/>
          <w:lang w:val="pt-BR"/>
        </w:rPr>
        <w:t xml:space="preserve">qualquer disposição contida nos seus atos constitutivos e/ou documentos 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w:t>
      </w:r>
      <w:r w:rsidRPr="008D7D9B">
        <w:rPr>
          <w:rFonts w:ascii="Georgia" w:hAnsi="Georgia" w:cs="Times New Roman"/>
          <w:color w:val="000000"/>
          <w:lang w:val="pt-BR"/>
        </w:rPr>
        <w:t xml:space="preserve"> não violam qualquer lei, regulamento, ou decisão judicial, administrativa ou arbitral, </w:t>
      </w:r>
      <w:r w:rsidR="00B87A00" w:rsidRPr="008D7D9B">
        <w:rPr>
          <w:rFonts w:ascii="Georgia" w:hAnsi="Georgia" w:cs="Times New Roman"/>
          <w:color w:val="000000"/>
          <w:lang w:val="pt-BR"/>
        </w:rPr>
        <w:t>à</w:t>
      </w:r>
      <w:r w:rsidRPr="008D7D9B">
        <w:rPr>
          <w:rFonts w:ascii="Georgia" w:hAnsi="Georgia" w:cs="Times New Roman"/>
          <w:color w:val="000000"/>
          <w:lang w:val="pt-BR"/>
        </w:rPr>
        <w:t xml:space="preserve"> qual o Cedente esteja vinculado; e </w:t>
      </w:r>
      <w:r w:rsidRPr="008D7D9B">
        <w:rPr>
          <w:rFonts w:ascii="Georgia" w:hAnsi="Georgia" w:cs="Times New Roman"/>
          <w:b/>
          <w:color w:val="000000"/>
          <w:lang w:val="pt-BR"/>
        </w:rPr>
        <w:t>(4)</w:t>
      </w:r>
      <w:r w:rsidRPr="008D7D9B">
        <w:rPr>
          <w:rFonts w:ascii="Georgia" w:hAnsi="Georgia" w:cs="Times New Roman"/>
          <w:color w:val="000000"/>
          <w:lang w:val="pt-BR"/>
        </w:rPr>
        <w:t> não exigem qualquer consentimento, ação ou autorização de qualquer natureza, que não tenha sido devidamente obtid</w:t>
      </w:r>
      <w:r w:rsidR="00B87A00" w:rsidRPr="008D7D9B">
        <w:rPr>
          <w:rFonts w:ascii="Georgia" w:hAnsi="Georgia" w:cs="Times New Roman"/>
          <w:color w:val="000000"/>
          <w:lang w:val="pt-BR"/>
        </w:rPr>
        <w:t>a</w:t>
      </w:r>
      <w:r w:rsidRPr="008D7D9B">
        <w:rPr>
          <w:rFonts w:ascii="Georgia" w:hAnsi="Georgia" w:cs="Times New Roman"/>
          <w:color w:val="000000"/>
          <w:lang w:val="pt-BR"/>
        </w:rPr>
        <w:t>;</w:t>
      </w:r>
    </w:p>
    <w:p w14:paraId="7A9EA9FC"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8D7D9B">
        <w:rPr>
          <w:rFonts w:ascii="Georgia" w:hAnsi="Georgia" w:cs="Times New Roman"/>
          <w:color w:val="000000"/>
          <w:lang w:val="pt-BR"/>
        </w:rPr>
        <w:t>;</w:t>
      </w:r>
    </w:p>
    <w:p w14:paraId="077F2D15"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4F131BB" w14:textId="613948A9"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os Direitos Creditórios ofertados à Emissora são de sua</w:t>
      </w:r>
      <w:r w:rsidRPr="008D7D9B">
        <w:rPr>
          <w:rFonts w:ascii="Georgia" w:hAnsi="Georgia" w:cs="Times New Roman"/>
          <w:color w:val="000000"/>
          <w:lang w:val="pt-BR"/>
        </w:rPr>
        <w:t xml:space="preserve"> legítima, única e exclusiva </w:t>
      </w:r>
      <w:r w:rsidRPr="008D7D9B">
        <w:rPr>
          <w:rFonts w:ascii="Georgia" w:hAnsi="Georgia" w:cs="Times New Roman"/>
          <w:lang w:val="pt-BR"/>
        </w:rPr>
        <w:t>titularidade, e foram contratados de acordo com as formalidades exigidas pelas normas em vigor</w:t>
      </w:r>
      <w:r w:rsidRPr="008D7D9B">
        <w:rPr>
          <w:rFonts w:ascii="Georgia" w:hAnsi="Georgia" w:cs="Times New Roman"/>
          <w:color w:val="000000"/>
          <w:lang w:val="pt-BR"/>
        </w:rPr>
        <w:t>;</w:t>
      </w:r>
    </w:p>
    <w:p w14:paraId="240DA821" w14:textId="77777777" w:rsidR="0094528D" w:rsidRPr="008D7D9B" w:rsidRDefault="0094528D" w:rsidP="008D7D9B">
      <w:pPr>
        <w:widowControl w:val="0"/>
        <w:spacing w:line="288" w:lineRule="auto"/>
        <w:rPr>
          <w:rFonts w:ascii="Georgia" w:hAnsi="Georgia"/>
          <w:color w:val="000000"/>
          <w:sz w:val="22"/>
          <w:szCs w:val="22"/>
          <w:lang w:val="pt-BR"/>
        </w:rPr>
      </w:pPr>
    </w:p>
    <w:p w14:paraId="3AF7C19F" w14:textId="349BFC4D"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snapToGrid w:val="0"/>
          <w:lang w:val="pt-BR"/>
        </w:rPr>
        <w:t>é responsável pela</w:t>
      </w:r>
      <w:r w:rsidRPr="008D7D9B">
        <w:rPr>
          <w:rFonts w:ascii="Georgia" w:hAnsi="Georgia" w:cs="Times New Roman"/>
          <w:lang w:val="pt-BR"/>
        </w:rPr>
        <w:t xml:space="preserve"> existência, legalidade, autenticidade e correta formalização dos Direitos Creditórios Cedidos, nos termos do artigo 295 do Código Civil;</w:t>
      </w:r>
    </w:p>
    <w:p w14:paraId="46349C8F" w14:textId="77777777" w:rsidR="0022705B" w:rsidRPr="008D7D9B" w:rsidRDefault="0022705B"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C22DEE6" w14:textId="7304E2C2"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iCs/>
          <w:lang w:val="pt-BR"/>
        </w:rPr>
        <w:t>na respectiva Data de Aquisição e Pagamento, os Direitos Creditórios Cedidos</w:t>
      </w:r>
      <w:bookmarkStart w:id="264" w:name="_Ref412493572"/>
      <w:r w:rsidR="00404443" w:rsidRPr="008D7D9B">
        <w:rPr>
          <w:rFonts w:ascii="Georgia" w:hAnsi="Georgia" w:cs="Times New Roman"/>
          <w:iCs/>
          <w:lang w:val="pt-BR"/>
        </w:rPr>
        <w:t xml:space="preserve"> </w:t>
      </w:r>
      <w:bookmarkEnd w:id="264"/>
      <w:r w:rsidRPr="008D7D9B">
        <w:rPr>
          <w:rFonts w:ascii="Georgia" w:hAnsi="Georgia" w:cs="Times New Roman"/>
          <w:iCs/>
          <w:lang w:val="pt-BR"/>
        </w:rPr>
        <w:t xml:space="preserve">estarão livres e desembaraçados de quaisquer </w:t>
      </w:r>
      <w:del w:id="265" w:author="FMS" w:date="2020-10-30T13:43:00Z">
        <w:r w:rsidRPr="00BB6A47">
          <w:rPr>
            <w:rFonts w:ascii="Georgia" w:hAnsi="Georgia" w:cs="Times New Roman"/>
            <w:iCs/>
            <w:lang w:val="pt-BR"/>
          </w:rPr>
          <w:delText>ônus, gravames ou restrições de qualquer natureza</w:delText>
        </w:r>
      </w:del>
      <w:ins w:id="266" w:author="FMS" w:date="2020-10-30T13:43:00Z">
        <w:r w:rsidR="00310E94" w:rsidRPr="008D7D9B">
          <w:rPr>
            <w:rFonts w:ascii="Georgia" w:hAnsi="Georgia" w:cs="Times New Roman"/>
            <w:iCs/>
            <w:lang w:val="pt-BR"/>
          </w:rPr>
          <w:t>G</w:t>
        </w:r>
        <w:r w:rsidRPr="008D7D9B">
          <w:rPr>
            <w:rFonts w:ascii="Georgia" w:hAnsi="Georgia" w:cs="Times New Roman"/>
            <w:iCs/>
            <w:lang w:val="pt-BR"/>
          </w:rPr>
          <w:t>ravames</w:t>
        </w:r>
        <w:r w:rsidR="00B3148B" w:rsidRPr="008D7D9B">
          <w:rPr>
            <w:rFonts w:ascii="Georgia" w:hAnsi="Georgia" w:cs="Times New Roman"/>
            <w:iCs/>
            <w:lang w:val="pt-BR"/>
          </w:rPr>
          <w:t xml:space="preserve"> </w:t>
        </w:r>
        <w:r w:rsidR="00E51887" w:rsidRPr="008D7D9B">
          <w:rPr>
            <w:rFonts w:ascii="Georgia" w:hAnsi="Georgia" w:cs="Times New Roman"/>
            <w:iCs/>
            <w:lang w:val="pt-BR"/>
          </w:rPr>
          <w:t>constituídos pelo Cedente ou, com relação a Gravames involuntários</w:t>
        </w:r>
      </w:ins>
      <w:r w:rsidR="00E51887" w:rsidRPr="008D7D9B">
        <w:rPr>
          <w:rFonts w:ascii="Georgia" w:hAnsi="Georgia" w:cs="Times New Roman"/>
          <w:iCs/>
          <w:lang w:val="pt-BR"/>
        </w:rPr>
        <w:t xml:space="preserve">, </w:t>
      </w:r>
      <w:r w:rsidR="00887B94" w:rsidRPr="008D7D9B">
        <w:rPr>
          <w:rFonts w:ascii="Georgia" w:hAnsi="Georgia" w:cs="Times New Roman"/>
          <w:iCs/>
          <w:lang w:val="pt-BR"/>
        </w:rPr>
        <w:t xml:space="preserve">que sejam de conhecimento do Cedente ou que constem de sistemas de informações públicas, </w:t>
      </w:r>
      <w:del w:id="267" w:author="FMS" w:date="2020-10-30T13:43:00Z">
        <w:r w:rsidRPr="00BB6A47">
          <w:rPr>
            <w:rFonts w:ascii="Georgia" w:hAnsi="Georgia" w:cs="Times New Roman"/>
            <w:iCs/>
            <w:lang w:val="pt-BR"/>
          </w:rPr>
          <w:delText>que possam obstar a sua cessão e o pleno gozo e uso, pela</w:delText>
        </w:r>
      </w:del>
      <w:ins w:id="268" w:author="FMS" w:date="2020-10-30T13:43:00Z">
        <w:r w:rsidR="00B3148B" w:rsidRPr="008D7D9B">
          <w:rPr>
            <w:rFonts w:ascii="Georgia" w:hAnsi="Georgia" w:cs="Times New Roman"/>
            <w:iCs/>
            <w:lang w:val="pt-BR"/>
          </w:rPr>
          <w:t>podendo ser livremente cedidos à</w:t>
        </w:r>
      </w:ins>
      <w:r w:rsidR="00B3148B" w:rsidRPr="008D7D9B">
        <w:rPr>
          <w:rFonts w:ascii="Georgia" w:hAnsi="Georgia" w:cs="Times New Roman"/>
          <w:iCs/>
          <w:lang w:val="pt-BR"/>
        </w:rPr>
        <w:t xml:space="preserve"> Emissora, </w:t>
      </w:r>
      <w:del w:id="269" w:author="FMS" w:date="2020-10-30T13:43:00Z">
        <w:r w:rsidRPr="00BB6A47">
          <w:rPr>
            <w:rFonts w:ascii="Georgia" w:hAnsi="Georgia" w:cs="Times New Roman"/>
            <w:iCs/>
            <w:lang w:val="pt-BR"/>
          </w:rPr>
          <w:delText>de todos os direitos, garantias e prerrogativas relacionados aos Direitos Creditórios Cedidos</w:delText>
        </w:r>
      </w:del>
      <w:ins w:id="270" w:author="FMS" w:date="2020-10-30T13:43:00Z">
        <w:r w:rsidR="00B3148B" w:rsidRPr="008D7D9B">
          <w:rPr>
            <w:rFonts w:ascii="Georgia" w:hAnsi="Georgia" w:cs="Times New Roman"/>
            <w:iCs/>
            <w:lang w:val="pt-BR"/>
          </w:rPr>
          <w:t>nos termos aqui estabelecidos</w:t>
        </w:r>
      </w:ins>
      <w:r w:rsidRPr="008D7D9B">
        <w:rPr>
          <w:rFonts w:ascii="Georgia" w:hAnsi="Georgia" w:cs="Times New Roman"/>
          <w:iCs/>
          <w:lang w:val="pt-BR"/>
        </w:rPr>
        <w:t>;</w:t>
      </w:r>
    </w:p>
    <w:p w14:paraId="00CDDD7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1D7C1514"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a totalidade dos Direitos Creditórios devidos por um mesmo Devedor, </w:t>
      </w:r>
      <w:r w:rsidR="00A01CB0" w:rsidRPr="008D7D9B">
        <w:rPr>
          <w:rFonts w:ascii="Georgia" w:hAnsi="Georgia" w:cs="Times New Roman"/>
          <w:lang w:val="pt-BR"/>
        </w:rPr>
        <w:t xml:space="preserve">de </w:t>
      </w:r>
      <w:r w:rsidRPr="008D7D9B">
        <w:rPr>
          <w:rFonts w:ascii="Georgia" w:hAnsi="Georgia" w:cs="Times New Roman"/>
          <w:lang w:val="pt-BR"/>
        </w:rPr>
        <w:t xml:space="preserve">acordo com o número de CPF, será cedida à Emissora, não havendo Direitos Creditórios devidos pelo respectivo Devedor que </w:t>
      </w:r>
      <w:ins w:id="271" w:author="FMS" w:date="2020-10-30T13:43:00Z">
        <w:r w:rsidR="009E66F6" w:rsidRPr="008D7D9B">
          <w:rPr>
            <w:rFonts w:ascii="Georgia" w:hAnsi="Georgia" w:cs="Times New Roman"/>
            <w:lang w:val="pt-BR"/>
          </w:rPr>
          <w:t xml:space="preserve">não sejam cedidos à Emissora ou que </w:t>
        </w:r>
      </w:ins>
      <w:r w:rsidRPr="008D7D9B">
        <w:rPr>
          <w:rFonts w:ascii="Georgia" w:hAnsi="Georgia" w:cs="Times New Roman"/>
          <w:lang w:val="pt-BR"/>
        </w:rPr>
        <w:t xml:space="preserve">estejam </w:t>
      </w:r>
      <w:del w:id="272" w:author="FMS" w:date="2020-10-30T13:43:00Z">
        <w:r w:rsidRPr="00BB6A47">
          <w:rPr>
            <w:rFonts w:ascii="Georgia" w:hAnsi="Georgia" w:cs="Times New Roman"/>
            <w:lang w:val="pt-BR"/>
          </w:rPr>
          <w:delText>vinculados a outra operação de cessão junto</w:delText>
        </w:r>
      </w:del>
      <w:ins w:id="273" w:author="FMS" w:date="2020-10-30T13:43:00Z">
        <w:r w:rsidR="00A01CB0" w:rsidRPr="008D7D9B">
          <w:rPr>
            <w:rFonts w:ascii="Georgia" w:hAnsi="Georgia" w:cs="Times New Roman"/>
            <w:lang w:val="pt-BR"/>
          </w:rPr>
          <w:t>cedidos</w:t>
        </w:r>
      </w:ins>
      <w:r w:rsidRPr="008D7D9B">
        <w:rPr>
          <w:rFonts w:ascii="Georgia" w:hAnsi="Georgia" w:cs="Times New Roman"/>
          <w:lang w:val="pt-BR"/>
        </w:rPr>
        <w:t xml:space="preserve"> a um cessionário diverso;</w:t>
      </w:r>
    </w:p>
    <w:p w14:paraId="09613E03"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2949E07" w14:textId="347DCBE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na respectiva Data de Aquisição e Pagamento, </w:t>
      </w:r>
      <w:del w:id="274" w:author="FMS" w:date="2020-10-30T13:43:00Z">
        <w:r w:rsidRPr="00BB6A47">
          <w:rPr>
            <w:rFonts w:ascii="Georgia" w:hAnsi="Georgia" w:cs="Times New Roman"/>
            <w:lang w:val="pt-BR"/>
          </w:rPr>
          <w:delText>o Devedor Cedido</w:delText>
        </w:r>
      </w:del>
      <w:ins w:id="275" w:author="FMS" w:date="2020-10-30T13:43:00Z">
        <w:r w:rsidRPr="008D7D9B">
          <w:rPr>
            <w:rFonts w:ascii="Georgia" w:hAnsi="Georgia" w:cs="Times New Roman"/>
            <w:lang w:val="pt-BR"/>
          </w:rPr>
          <w:t>o</w:t>
        </w:r>
        <w:r w:rsidR="00354ED7" w:rsidRPr="008D7D9B">
          <w:rPr>
            <w:rFonts w:ascii="Georgia" w:hAnsi="Georgia" w:cs="Times New Roman"/>
            <w:lang w:val="pt-BR"/>
          </w:rPr>
          <w:t>s</w:t>
        </w:r>
        <w:r w:rsidRPr="008D7D9B">
          <w:rPr>
            <w:rFonts w:ascii="Georgia" w:hAnsi="Georgia" w:cs="Times New Roman"/>
            <w:lang w:val="pt-BR"/>
          </w:rPr>
          <w:t xml:space="preserve"> Devedor</w:t>
        </w:r>
        <w:r w:rsidR="00354ED7" w:rsidRPr="008D7D9B">
          <w:rPr>
            <w:rFonts w:ascii="Georgia" w:hAnsi="Georgia" w:cs="Times New Roman"/>
            <w:lang w:val="pt-BR"/>
          </w:rPr>
          <w:t>es</w:t>
        </w:r>
        <w:r w:rsidR="001C20F7" w:rsidRPr="008D7D9B">
          <w:rPr>
            <w:rFonts w:ascii="Georgia" w:hAnsi="Georgia" w:cs="Times New Roman"/>
            <w:lang w:val="pt-BR"/>
          </w:rPr>
          <w:t xml:space="preserve"> Cedidos</w:t>
        </w:r>
      </w:ins>
      <w:r w:rsidRPr="008D7D9B">
        <w:rPr>
          <w:rFonts w:ascii="Georgia" w:hAnsi="Georgia" w:cs="Times New Roman"/>
          <w:lang w:val="pt-BR"/>
        </w:rPr>
        <w:t xml:space="preserve"> não </w:t>
      </w:r>
      <w:del w:id="276" w:author="FMS" w:date="2020-10-30T13:43:00Z">
        <w:r w:rsidRPr="00BB6A47">
          <w:rPr>
            <w:rFonts w:ascii="Georgia" w:hAnsi="Georgia" w:cs="Times New Roman"/>
            <w:lang w:val="pt-BR"/>
          </w:rPr>
          <w:delText>apresentará</w:delText>
        </w:r>
      </w:del>
      <w:ins w:id="277" w:author="FMS" w:date="2020-10-30T13:43:00Z">
        <w:r w:rsidR="00354ED7" w:rsidRPr="008D7D9B">
          <w:rPr>
            <w:rFonts w:ascii="Georgia" w:hAnsi="Georgia" w:cs="Times New Roman"/>
            <w:lang w:val="pt-BR"/>
          </w:rPr>
          <w:t>serão devedores de</w:t>
        </w:r>
      </w:ins>
      <w:r w:rsidR="00354ED7" w:rsidRPr="008D7D9B">
        <w:rPr>
          <w:rFonts w:ascii="Georgia" w:hAnsi="Georgia" w:cs="Times New Roman"/>
          <w:lang w:val="pt-BR"/>
        </w:rPr>
        <w:t xml:space="preserve"> </w:t>
      </w:r>
      <w:r w:rsidRPr="008D7D9B">
        <w:rPr>
          <w:rFonts w:ascii="Georgia" w:hAnsi="Georgia" w:cs="Times New Roman"/>
          <w:lang w:val="pt-BR"/>
        </w:rPr>
        <w:t xml:space="preserve">outros Direitos Creditórios vencidos e </w:t>
      </w:r>
      <w:r w:rsidRPr="008D7D9B">
        <w:rPr>
          <w:rFonts w:ascii="Georgia" w:hAnsi="Georgia" w:cs="Times New Roman"/>
          <w:lang w:val="pt-BR"/>
        </w:rPr>
        <w:lastRenderedPageBreak/>
        <w:t>não pagos;</w:t>
      </w:r>
    </w:p>
    <w:p w14:paraId="4A7F6170"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ins w:id="278" w:author="FMS" w:date="2020-10-30T13:43:00Z">
        <w:r w:rsidR="00354ED7" w:rsidRPr="008D7D9B">
          <w:rPr>
            <w:rFonts w:ascii="Georgia" w:hAnsi="Georgia" w:cs="Times New Roman"/>
            <w:lang w:val="pt-BR"/>
          </w:rPr>
          <w:t xml:space="preserve">respectivo </w:t>
        </w:r>
      </w:ins>
      <w:r w:rsidRPr="008D7D9B">
        <w:rPr>
          <w:rFonts w:ascii="Georgia" w:hAnsi="Georgia" w:cs="Times New Roman"/>
          <w:lang w:val="pt-BR"/>
        </w:rPr>
        <w:t>Devedor</w:t>
      </w:r>
      <w:r w:rsidRPr="008D7D9B">
        <w:rPr>
          <w:rFonts w:ascii="Georgia" w:hAnsi="Georgia"/>
          <w:lang w:val="pt-BR"/>
        </w:rPr>
        <w:t>;</w:t>
      </w:r>
    </w:p>
    <w:p w14:paraId="41941B19"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4763579E" w14:textId="7C38E6F7" w:rsidR="00404443" w:rsidRPr="008D7D9B" w:rsidRDefault="00A62C20"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lang w:val="pt-BR"/>
        </w:rPr>
        <w:t xml:space="preserve">os Devedores dos Direitos Creditórios Cedidos terão, na respectiva Data de Aquisição e Pagamento, entre </w:t>
      </w:r>
      <w:r w:rsidRPr="008D7D9B">
        <w:rPr>
          <w:rFonts w:ascii="Georgia" w:hAnsi="Georgia"/>
          <w:lang w:val="pt-BR"/>
        </w:rPr>
        <w:t>18 (dezoito) e 75 (setenta e cinco) anos de idade</w:t>
      </w:r>
      <w:r w:rsidRPr="008D7D9B">
        <w:rPr>
          <w:rFonts w:ascii="Georgia" w:hAnsi="Georgia" w:cs="Times New Roman"/>
          <w:lang w:val="pt-BR"/>
        </w:rPr>
        <w:t>, sendo que, exclusivamente na hipótese de contratação de seguro prestamista para o respectivo Devedor, o Devedor de um Direito Creditório Cedido terá, na respectiva Data de Aquisição e Pagamento, até 78 </w:t>
      </w:r>
      <w:r w:rsidRPr="008D7D9B">
        <w:rPr>
          <w:rFonts w:ascii="Georgia" w:hAnsi="Georgia"/>
          <w:lang w:val="pt-BR"/>
        </w:rPr>
        <w:t>(setenta e oito) anos de idade</w:t>
      </w:r>
      <w:r w:rsidR="00404443" w:rsidRPr="008D7D9B">
        <w:rPr>
          <w:rFonts w:ascii="Georgia" w:hAnsi="Georgia"/>
          <w:lang w:val="pt-BR"/>
        </w:rPr>
        <w:t>;</w:t>
      </w:r>
    </w:p>
    <w:p w14:paraId="043E14DD" w14:textId="77777777" w:rsidR="0094528D" w:rsidRPr="008D7D9B" w:rsidRDefault="0094528D" w:rsidP="008D7D9B">
      <w:pPr>
        <w:widowControl w:val="0"/>
        <w:spacing w:line="288" w:lineRule="auto"/>
        <w:rPr>
          <w:rFonts w:ascii="Georgia" w:hAnsi="Georgia"/>
          <w:color w:val="000000"/>
          <w:sz w:val="22"/>
          <w:szCs w:val="22"/>
          <w:lang w:val="pt-BR"/>
        </w:rPr>
      </w:pPr>
    </w:p>
    <w:p w14:paraId="16291472" w14:textId="19A1D3D5"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com relação a cada cessão de Direitos Creditórios, a determinação da carteira de </w:t>
      </w:r>
      <w:r w:rsidRPr="008D7D9B">
        <w:rPr>
          <w:rFonts w:ascii="Georgia" w:hAnsi="Georgia"/>
          <w:lang w:val="pt-BR"/>
        </w:rPr>
        <w:t>Direitos Creditórios a ser ofertada será feita de forma aleatória</w:t>
      </w:r>
      <w:r w:rsidRPr="008D7D9B">
        <w:rPr>
          <w:rFonts w:ascii="Georgia" w:hAnsi="Georgia" w:cs="Times New Roman"/>
          <w:color w:val="000000"/>
          <w:lang w:val="pt-BR"/>
        </w:rPr>
        <w:t xml:space="preserve"> </w:t>
      </w:r>
      <w:r w:rsidRPr="008D7D9B">
        <w:rPr>
          <w:rFonts w:ascii="Georgia" w:hAnsi="Georgia"/>
          <w:lang w:val="pt-BR"/>
        </w:rPr>
        <w:t xml:space="preserve">pelo Cedente, considerando-se como base o montante de </w:t>
      </w:r>
      <w:r w:rsidRPr="008D7D9B">
        <w:rPr>
          <w:rFonts w:ascii="Georgia" w:hAnsi="Georgia" w:cs="Times New Roman"/>
          <w:color w:val="000000"/>
          <w:lang w:val="pt-BR"/>
        </w:rPr>
        <w:t xml:space="preserve">Direitos Creditórios que atendam aos Critérios de Elegibilidade </w:t>
      </w:r>
      <w:r w:rsidR="00E51497" w:rsidRPr="008D7D9B">
        <w:rPr>
          <w:rFonts w:ascii="Georgia" w:hAnsi="Georgia"/>
          <w:lang w:val="pt-BR"/>
        </w:rPr>
        <w:t xml:space="preserve">e </w:t>
      </w:r>
      <w:r w:rsidRPr="008D7D9B">
        <w:rPr>
          <w:rFonts w:ascii="Georgia" w:hAnsi="Georgia" w:cs="Times New Roman"/>
          <w:color w:val="000000"/>
          <w:lang w:val="pt-BR"/>
        </w:rPr>
        <w:t>respeitem as declarações do Cedente contidas neste item </w:t>
      </w:r>
      <w:r w:rsidRPr="008D7D9B">
        <w:rPr>
          <w:rFonts w:ascii="Georgia" w:hAnsi="Georgia" w:cs="Times New Roman"/>
          <w:color w:val="000000"/>
          <w:lang w:val="pt-BR"/>
        </w:rPr>
        <w:fldChar w:fldCharType="begin"/>
      </w:r>
      <w:r w:rsidRPr="008D7D9B">
        <w:rPr>
          <w:rFonts w:ascii="Georgia" w:hAnsi="Georgia" w:cs="Times New Roman"/>
          <w:color w:val="000000"/>
          <w:lang w:val="pt-BR"/>
        </w:rPr>
        <w:instrText xml:space="preserve"> REF _Ref440957501 \r \h  \* MERGEFORMAT </w:instrText>
      </w:r>
      <w:r w:rsidRPr="008D7D9B">
        <w:rPr>
          <w:rFonts w:ascii="Georgia" w:hAnsi="Georgia" w:cs="Times New Roman"/>
          <w:color w:val="000000"/>
          <w:lang w:val="pt-BR"/>
        </w:rPr>
      </w:r>
      <w:r w:rsidRPr="008D7D9B">
        <w:rPr>
          <w:rFonts w:ascii="Georgia" w:hAnsi="Georgia" w:cs="Times New Roman"/>
          <w:color w:val="000000"/>
          <w:lang w:val="pt-BR"/>
        </w:rPr>
        <w:fldChar w:fldCharType="separate"/>
      </w:r>
      <w:r w:rsidR="008D7D9B">
        <w:rPr>
          <w:rFonts w:ascii="Georgia" w:hAnsi="Georgia" w:cs="Times New Roman"/>
          <w:color w:val="000000"/>
          <w:lang w:val="pt-BR"/>
        </w:rPr>
        <w:t>14.1</w:t>
      </w:r>
      <w:r w:rsidRPr="008D7D9B">
        <w:rPr>
          <w:rFonts w:ascii="Georgia" w:hAnsi="Georgia" w:cs="Times New Roman"/>
          <w:color w:val="000000"/>
          <w:lang w:val="pt-BR"/>
        </w:rPr>
        <w:fldChar w:fldCharType="end"/>
      </w:r>
      <w:r w:rsidRPr="008D7D9B">
        <w:rPr>
          <w:rFonts w:ascii="Georgia" w:hAnsi="Georgia" w:cs="Times New Roman"/>
          <w:color w:val="000000"/>
          <w:lang w:val="pt-BR"/>
        </w:rPr>
        <w:t>;</w:t>
      </w:r>
    </w:p>
    <w:p w14:paraId="0800320E" w14:textId="77777777" w:rsidR="00404443" w:rsidRPr="008D7D9B" w:rsidRDefault="00404443"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6287ED7" w14:textId="213C4242"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os Documentos Comprobatórios</w:t>
      </w:r>
      <w:r w:rsidRPr="008D7D9B">
        <w:rPr>
          <w:rFonts w:ascii="Georgia" w:hAnsi="Georgia" w:cs="Times New Roman"/>
          <w:spacing w:val="4"/>
          <w:lang w:val="pt-BR"/>
        </w:rPr>
        <w:t xml:space="preserve"> </w:t>
      </w:r>
      <w:r w:rsidRPr="008D7D9B">
        <w:rPr>
          <w:rFonts w:ascii="Georgia" w:hAnsi="Georgia"/>
          <w:lang w:val="pt-BR"/>
        </w:rPr>
        <w:t xml:space="preserve">não contêm qualquer avença que impeça, proíba ou condicione, a </w:t>
      </w:r>
      <w:r w:rsidRPr="008D7D9B">
        <w:rPr>
          <w:rFonts w:ascii="Georgia" w:hAnsi="Georgia" w:cs="Times New Roman"/>
          <w:color w:val="000000"/>
          <w:lang w:val="pt-BR"/>
        </w:rPr>
        <w:t>qualquer</w:t>
      </w:r>
      <w:r w:rsidRPr="008D7D9B">
        <w:rPr>
          <w:rFonts w:ascii="Georgia" w:hAnsi="Georgia"/>
          <w:lang w:val="pt-BR"/>
        </w:rPr>
        <w:t xml:space="preserve"> título, a cessão dos Direitos Creditórios Cedidos à Emissora ou da Emissora a terceiros</w:t>
      </w:r>
      <w:r w:rsidR="00404443" w:rsidRPr="008D7D9B">
        <w:rPr>
          <w:rFonts w:ascii="Georgia" w:hAnsi="Georgia"/>
          <w:lang w:val="pt-BR"/>
        </w:rPr>
        <w:t xml:space="preserve">, </w:t>
      </w:r>
      <w:r w:rsidRPr="008D7D9B">
        <w:rPr>
          <w:rFonts w:ascii="Georgia" w:hAnsi="Georgia" w:cs="Times New Roman"/>
          <w:spacing w:val="4"/>
          <w:lang w:val="pt-BR"/>
        </w:rPr>
        <w:t>observado o disposto no item </w:t>
      </w:r>
      <w:r w:rsidRPr="008D7D9B">
        <w:rPr>
          <w:rFonts w:ascii="Georgia" w:hAnsi="Georgia" w:cs="Times New Roman"/>
          <w:spacing w:val="4"/>
          <w:lang w:val="pt-BR"/>
        </w:rPr>
        <w:fldChar w:fldCharType="begin"/>
      </w:r>
      <w:r w:rsidRPr="008D7D9B">
        <w:rPr>
          <w:rFonts w:ascii="Georgia" w:hAnsi="Georgia" w:cs="Times New Roman"/>
          <w:spacing w:val="4"/>
          <w:lang w:val="pt-BR"/>
        </w:rPr>
        <w:instrText xml:space="preserve"> REF _Ref475472148 \r \h  \* MERGEFORMAT </w:instrText>
      </w:r>
      <w:r w:rsidRPr="008D7D9B">
        <w:rPr>
          <w:rFonts w:ascii="Georgia" w:hAnsi="Georgia" w:cs="Times New Roman"/>
          <w:spacing w:val="4"/>
          <w:lang w:val="pt-BR"/>
        </w:rPr>
      </w:r>
      <w:r w:rsidRPr="008D7D9B">
        <w:rPr>
          <w:rFonts w:ascii="Georgia" w:hAnsi="Georgia" w:cs="Times New Roman"/>
          <w:spacing w:val="4"/>
          <w:lang w:val="pt-BR"/>
        </w:rPr>
        <w:fldChar w:fldCharType="separate"/>
      </w:r>
      <w:r w:rsidR="008D7D9B">
        <w:rPr>
          <w:rFonts w:ascii="Georgia" w:hAnsi="Georgia" w:cs="Times New Roman"/>
          <w:spacing w:val="4"/>
          <w:lang w:val="pt-BR"/>
        </w:rPr>
        <w:t>20.8.2</w:t>
      </w:r>
      <w:r w:rsidRPr="008D7D9B">
        <w:rPr>
          <w:rFonts w:ascii="Georgia" w:hAnsi="Georgia" w:cs="Times New Roman"/>
          <w:spacing w:val="4"/>
          <w:lang w:val="pt-BR"/>
        </w:rPr>
        <w:fldChar w:fldCharType="end"/>
      </w:r>
      <w:r w:rsidRPr="008D7D9B">
        <w:rPr>
          <w:rFonts w:ascii="Georgia" w:hAnsi="Georgia" w:cs="Times New Roman"/>
          <w:spacing w:val="4"/>
          <w:lang w:val="pt-BR"/>
        </w:rPr>
        <w:t xml:space="preserve"> abaixo</w:t>
      </w:r>
      <w:r w:rsidR="009E66F6" w:rsidRPr="008D7D9B">
        <w:rPr>
          <w:rFonts w:ascii="Georgia" w:hAnsi="Georgia"/>
          <w:lang w:val="pt-BR"/>
        </w:rPr>
        <w:t>;</w:t>
      </w:r>
    </w:p>
    <w:p w14:paraId="53D2126A" w14:textId="77777777" w:rsidR="00B3148B" w:rsidRPr="008D7D9B" w:rsidRDefault="00B3148B" w:rsidP="008D7D9B">
      <w:pPr>
        <w:pStyle w:val="PargrafodaLista"/>
        <w:widowControl w:val="0"/>
        <w:tabs>
          <w:tab w:val="left" w:pos="709"/>
        </w:tabs>
        <w:spacing w:line="288" w:lineRule="auto"/>
        <w:ind w:left="709" w:hanging="709"/>
        <w:rPr>
          <w:rFonts w:ascii="Georgia" w:hAnsi="Georgia"/>
          <w:sz w:val="22"/>
          <w:szCs w:val="22"/>
        </w:rPr>
      </w:pPr>
    </w:p>
    <w:p w14:paraId="639A421E" w14:textId="59055B20"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 xml:space="preserve">o Convênio foi devidamente celebrado de acordo com a legislação </w:t>
      </w:r>
      <w:del w:id="279" w:author="FMS" w:date="2020-10-30T13:43:00Z">
        <w:r w:rsidRPr="00BB6A47">
          <w:rPr>
            <w:rFonts w:ascii="Georgia" w:hAnsi="Georgia"/>
            <w:lang w:val="pt-BR"/>
          </w:rPr>
          <w:delText>vigente</w:delText>
        </w:r>
      </w:del>
      <w:ins w:id="280" w:author="FMS" w:date="2020-10-30T13:43:00Z">
        <w:r w:rsidR="00B3148B" w:rsidRPr="008D7D9B">
          <w:rPr>
            <w:rFonts w:ascii="Georgia" w:hAnsi="Georgia"/>
            <w:lang w:val="pt-BR"/>
          </w:rPr>
          <w:t xml:space="preserve">e </w:t>
        </w:r>
        <w:r w:rsidR="000B73B1" w:rsidRPr="008D7D9B">
          <w:rPr>
            <w:rFonts w:ascii="Georgia" w:hAnsi="Georgia"/>
            <w:lang w:val="pt-BR"/>
          </w:rPr>
          <w:t xml:space="preserve">a </w:t>
        </w:r>
        <w:r w:rsidR="00B3148B" w:rsidRPr="008D7D9B">
          <w:rPr>
            <w:rFonts w:ascii="Georgia" w:hAnsi="Georgia"/>
            <w:lang w:val="pt-BR"/>
          </w:rPr>
          <w:t xml:space="preserve">regulamentação </w:t>
        </w:r>
        <w:r w:rsidRPr="008D7D9B">
          <w:rPr>
            <w:rFonts w:ascii="Georgia" w:hAnsi="Georgia"/>
            <w:lang w:val="pt-BR"/>
          </w:rPr>
          <w:t>vigente</w:t>
        </w:r>
        <w:r w:rsidR="00B3148B" w:rsidRPr="008D7D9B">
          <w:rPr>
            <w:rFonts w:ascii="Georgia" w:hAnsi="Georgia"/>
            <w:lang w:val="pt-BR"/>
          </w:rPr>
          <w:t>s</w:t>
        </w:r>
      </w:ins>
      <w:r w:rsidRPr="008D7D9B">
        <w:rPr>
          <w:rFonts w:ascii="Georgia" w:hAnsi="Georgia"/>
          <w:lang w:val="pt-BR"/>
        </w:rPr>
        <w:t>, encontra-se em pleno vigor e não há qualquer inadimplemento por parte do Cedente no âmbito do Convênio;</w:t>
      </w:r>
    </w:p>
    <w:p w14:paraId="2FE757C2" w14:textId="77777777" w:rsidR="0094528D" w:rsidRPr="008D7D9B" w:rsidRDefault="0094528D" w:rsidP="008D7D9B">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8D7D9B" w:rsidRDefault="00B3148B" w:rsidP="008D7D9B">
      <w:pPr>
        <w:spacing w:line="288" w:lineRule="auto"/>
        <w:rPr>
          <w:rFonts w:ascii="Georgia" w:hAnsi="Georgia"/>
          <w:sz w:val="22"/>
          <w:szCs w:val="22"/>
          <w:lang w:val="pt-BR"/>
        </w:rPr>
      </w:pPr>
    </w:p>
    <w:p w14:paraId="1C1B11C4" w14:textId="53F5F787" w:rsidR="00B3148B" w:rsidRPr="008D7D9B" w:rsidRDefault="00B3148B" w:rsidP="008D7D9B">
      <w:pPr>
        <w:pStyle w:val="Nvel11"/>
        <w:widowControl w:val="0"/>
        <w:numPr>
          <w:ilvl w:val="4"/>
          <w:numId w:val="8"/>
        </w:numPr>
        <w:rPr>
          <w:ins w:id="281" w:author="FMS" w:date="2020-10-30T13:43:00Z"/>
          <w:rFonts w:ascii="Georgia" w:hAnsi="Georgia"/>
          <w:lang w:val="pt-BR"/>
        </w:rPr>
      </w:pPr>
      <w:ins w:id="282" w:author="FMS" w:date="2020-10-30T13:43:00Z">
        <w:r w:rsidRPr="008D7D9B">
          <w:rPr>
            <w:rFonts w:ascii="Georgia" w:hAnsi="Georgia"/>
            <w:bCs/>
            <w:lang w:val="pt-BR"/>
          </w:rPr>
          <w:t>tomou as medidas necessárias à verificação do</w:t>
        </w:r>
        <w:r w:rsidR="00BB06CC" w:rsidRPr="008D7D9B">
          <w:rPr>
            <w:rFonts w:ascii="Georgia" w:hAnsi="Georgia"/>
            <w:bCs/>
            <w:lang w:val="pt-BR"/>
          </w:rPr>
          <w:t xml:space="preserve"> integral </w:t>
        </w:r>
        <w:r w:rsidRPr="008D7D9B">
          <w:rPr>
            <w:rFonts w:ascii="Georgia" w:hAnsi="Georgia"/>
            <w:bCs/>
            <w:lang w:val="pt-BR"/>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8D7D9B">
          <w:rPr>
            <w:rFonts w:ascii="Georgia" w:hAnsi="Georgia"/>
            <w:bCs/>
            <w:lang w:val="pt-BR"/>
          </w:rPr>
          <w:t>nº </w:t>
        </w:r>
        <w:r w:rsidRPr="008D7D9B">
          <w:rPr>
            <w:rFonts w:ascii="Georgia" w:hAnsi="Georgia"/>
            <w:bCs/>
            <w:lang w:val="pt-BR"/>
          </w:rPr>
          <w:t>3.954</w:t>
        </w:r>
        <w:r w:rsidR="00A02A69" w:rsidRPr="008D7D9B">
          <w:rPr>
            <w:rFonts w:ascii="Georgia" w:hAnsi="Georgia"/>
            <w:bCs/>
            <w:lang w:val="pt-BR"/>
          </w:rPr>
          <w:t>, de 24 de fevereiro de 20</w:t>
        </w:r>
        <w:r w:rsidRPr="008D7D9B">
          <w:rPr>
            <w:rFonts w:ascii="Georgia" w:hAnsi="Georgia"/>
            <w:bCs/>
            <w:lang w:val="pt-BR"/>
          </w:rPr>
          <w:t>11</w:t>
        </w:r>
        <w:r w:rsidR="00A02A69" w:rsidRPr="008D7D9B">
          <w:rPr>
            <w:rFonts w:ascii="Georgia" w:hAnsi="Georgia"/>
            <w:bCs/>
            <w:lang w:val="pt-BR"/>
          </w:rPr>
          <w:t>, do CMN</w:t>
        </w:r>
        <w:r w:rsidRPr="008D7D9B">
          <w:rPr>
            <w:rFonts w:ascii="Georgia" w:hAnsi="Georgia"/>
            <w:bCs/>
            <w:lang w:val="pt-BR"/>
          </w:rPr>
          <w:t>;</w:t>
        </w:r>
      </w:ins>
    </w:p>
    <w:p w14:paraId="02FAC2F2" w14:textId="77777777" w:rsidR="0094528D" w:rsidRPr="008D7D9B" w:rsidRDefault="0094528D" w:rsidP="008D7D9B">
      <w:pPr>
        <w:pStyle w:val="PargrafodaLista"/>
        <w:widowControl w:val="0"/>
        <w:tabs>
          <w:tab w:val="left" w:pos="709"/>
        </w:tabs>
        <w:spacing w:line="288" w:lineRule="auto"/>
        <w:ind w:left="709" w:hanging="709"/>
        <w:rPr>
          <w:ins w:id="283" w:author="FMS" w:date="2020-10-30T13:43:00Z"/>
          <w:rFonts w:ascii="Georgia" w:hAnsi="Georgia"/>
          <w:sz w:val="22"/>
          <w:szCs w:val="22"/>
        </w:rPr>
      </w:pPr>
    </w:p>
    <w:p w14:paraId="69157EE0" w14:textId="732C2D3B"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8D7D9B">
        <w:rPr>
          <w:rFonts w:ascii="Georgia" w:hAnsi="Georgia" w:cs="Tahoma"/>
          <w:iCs/>
          <w:color w:val="000000"/>
          <w:lang w:val="pt-BR"/>
        </w:rPr>
        <w:t>,</w:t>
      </w:r>
      <w:r w:rsidR="00354ED7" w:rsidRPr="008D7D9B">
        <w:rPr>
          <w:rFonts w:ascii="Georgia" w:hAnsi="Georgia" w:cs="Tahoma"/>
          <w:iCs/>
          <w:color w:val="000000"/>
          <w:lang w:val="pt-BR"/>
        </w:rPr>
        <w:t xml:space="preserve"> </w:t>
      </w:r>
      <w:r w:rsidRPr="008D7D9B">
        <w:rPr>
          <w:rFonts w:ascii="Georgia" w:hAnsi="Georgia" w:cs="Tahoma"/>
          <w:iCs/>
          <w:color w:val="000000"/>
          <w:lang w:val="pt-BR"/>
        </w:rPr>
        <w:t xml:space="preserve">que seja de conhecimento do Cedente ou que conste de sistemas de informações públicas, que possa, direta ou indiretamente, independentemente da alegação ou mérito, comprometer sua liquidez e </w:t>
      </w:r>
      <w:ins w:id="284" w:author="FMS" w:date="2020-10-30T13:43:00Z">
        <w:r w:rsidR="004D6792" w:rsidRPr="008D7D9B">
          <w:rPr>
            <w:rFonts w:ascii="Georgia" w:hAnsi="Georgia" w:cs="Tahoma"/>
            <w:iCs/>
            <w:color w:val="000000"/>
            <w:lang w:val="pt-BR"/>
          </w:rPr>
          <w:t xml:space="preserve">sua </w:t>
        </w:r>
      </w:ins>
      <w:r w:rsidRPr="008D7D9B">
        <w:rPr>
          <w:rFonts w:ascii="Georgia" w:hAnsi="Georgia" w:cs="Tahoma"/>
          <w:iCs/>
          <w:color w:val="000000"/>
          <w:lang w:val="pt-BR"/>
        </w:rPr>
        <w:t>certeza;</w:t>
      </w:r>
    </w:p>
    <w:p w14:paraId="78B143B8"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2FE5FC0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sua situação econômica, financeira e patrimonial, refletida nas demonstrações financeiras relativas ao período findo em</w:t>
      </w:r>
      <w:bookmarkStart w:id="285" w:name="_Hlk39122546"/>
      <w:r w:rsidRPr="008D7D9B">
        <w:rPr>
          <w:rFonts w:ascii="Georgia" w:hAnsi="Georgia" w:cs="Times New Roman"/>
          <w:lang w:val="pt-BR"/>
        </w:rPr>
        <w:t xml:space="preserve"> </w:t>
      </w:r>
      <w:del w:id="286"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287" w:author="FMS" w:date="2020-10-30T13:43:00Z">
        <w:r w:rsidR="00354ED7" w:rsidRPr="008D7D9B">
          <w:rPr>
            <w:rFonts w:ascii="Georgia" w:hAnsi="Georgia"/>
            <w:highlight w:val="yellow"/>
            <w:lang w:val="pt-BR"/>
          </w:rPr>
          <w:t>[</w:t>
        </w:r>
        <w:r w:rsidR="00354ED7" w:rsidRPr="008D7D9B">
          <w:rPr>
            <w:rFonts w:ascii="Georgia" w:hAnsi="Georgia" w:cs="Times New Roman"/>
            <w:lang w:val="pt-BR"/>
          </w:rPr>
          <w:t>3</w:t>
        </w:r>
        <w:r w:rsidR="004D6792" w:rsidRPr="008D7D9B">
          <w:rPr>
            <w:rFonts w:ascii="Georgia" w:hAnsi="Georgia" w:cs="Times New Roman"/>
            <w:lang w:val="pt-BR"/>
          </w:rPr>
          <w:t>0</w:t>
        </w:r>
      </w:ins>
      <w:r w:rsidR="00354ED7" w:rsidRPr="008D7D9B">
        <w:rPr>
          <w:rFonts w:ascii="Georgia" w:hAnsi="Georgia" w:cs="Times New Roman"/>
          <w:lang w:val="pt-BR"/>
        </w:rPr>
        <w:t xml:space="preserve"> de </w:t>
      </w:r>
      <w:del w:id="288" w:author="FMS" w:date="2020-10-30T13:43:00Z">
        <w:r w:rsidR="007458C9" w:rsidRPr="00BB6A47">
          <w:rPr>
            <w:rFonts w:ascii="Georgia" w:hAnsi="Georgia" w:cs="Times New Roman"/>
            <w:lang w:val="pt-BR"/>
          </w:rPr>
          <w:delText>[</w:delText>
        </w:r>
        <w:r w:rsidR="007458C9" w:rsidRPr="00BB6A47">
          <w:rPr>
            <w:rFonts w:ascii="Georgia" w:hAnsi="Georgia" w:cs="Times New Roman"/>
            <w:highlight w:val="yellow"/>
            <w:lang w:val="pt-BR"/>
          </w:rPr>
          <w:delText>•</w:delText>
        </w:r>
        <w:r w:rsidR="007458C9" w:rsidRPr="00BB6A47">
          <w:rPr>
            <w:rFonts w:ascii="Georgia" w:hAnsi="Georgia" w:cs="Times New Roman"/>
            <w:lang w:val="pt-BR"/>
          </w:rPr>
          <w:delText>]</w:delText>
        </w:r>
      </w:del>
      <w:ins w:id="289" w:author="FMS" w:date="2020-10-30T13:43:00Z">
        <w:r w:rsidR="004D6792" w:rsidRPr="008D7D9B">
          <w:rPr>
            <w:rFonts w:ascii="Georgia" w:hAnsi="Georgia" w:cs="Times New Roman"/>
            <w:lang w:val="pt-BR"/>
          </w:rPr>
          <w:t>junho</w:t>
        </w:r>
      </w:ins>
      <w:r w:rsidR="004D6792" w:rsidRPr="008D7D9B">
        <w:rPr>
          <w:rFonts w:ascii="Georgia" w:hAnsi="Georgia" w:cs="Times New Roman"/>
          <w:lang w:val="pt-BR"/>
        </w:rPr>
        <w:t xml:space="preserve"> </w:t>
      </w:r>
      <w:r w:rsidR="00354ED7" w:rsidRPr="008D7D9B">
        <w:rPr>
          <w:rFonts w:ascii="Georgia" w:hAnsi="Georgia" w:cs="Times New Roman"/>
          <w:lang w:val="pt-BR"/>
        </w:rPr>
        <w:t>de 20</w:t>
      </w:r>
      <w:r w:rsidR="004D6792" w:rsidRPr="008D7D9B">
        <w:rPr>
          <w:rFonts w:ascii="Georgia" w:hAnsi="Georgia" w:cs="Times New Roman"/>
          <w:lang w:val="pt-BR"/>
        </w:rPr>
        <w:t>20</w:t>
      </w:r>
      <w:ins w:id="290" w:author="FMS" w:date="2020-10-30T13:43:00Z">
        <w:r w:rsidR="00354ED7" w:rsidRPr="008D7D9B">
          <w:rPr>
            <w:rFonts w:ascii="Georgia" w:hAnsi="Georgia"/>
            <w:highlight w:val="yellow"/>
            <w:lang w:val="pt-BR"/>
          </w:rPr>
          <w:t>]</w:t>
        </w:r>
      </w:ins>
      <w:bookmarkEnd w:id="285"/>
      <w:r w:rsidRPr="008D7D9B">
        <w:rPr>
          <w:rFonts w:ascii="Georgia" w:hAnsi="Georgia" w:cs="Times New Roman"/>
          <w:lang w:val="pt-BR"/>
        </w:rPr>
        <w:t>, até a data em que esta declaração é feita, não sofreu alteração que possa afetar, de maneira negativa, o cumprimento das suas obrigações decorrentes deste Contrato;</w:t>
      </w:r>
    </w:p>
    <w:p w14:paraId="358EDF2D" w14:textId="77777777" w:rsidR="00BB06CC" w:rsidRPr="008D7D9B" w:rsidRDefault="00BB06CC" w:rsidP="008D7D9B">
      <w:pPr>
        <w:spacing w:line="288" w:lineRule="auto"/>
        <w:rPr>
          <w:ins w:id="291" w:author="FMS" w:date="2020-10-30T13:43:00Z"/>
          <w:rFonts w:ascii="Georgia" w:hAnsi="Georgia"/>
          <w:sz w:val="22"/>
          <w:szCs w:val="22"/>
          <w:lang w:val="pt-BR"/>
        </w:rPr>
      </w:pPr>
    </w:p>
    <w:p w14:paraId="6EE10C00" w14:textId="5910D2E5" w:rsidR="00B3148B" w:rsidRPr="008D7D9B" w:rsidRDefault="00B3148B" w:rsidP="008D7D9B">
      <w:pPr>
        <w:pStyle w:val="Nvel11"/>
        <w:widowControl w:val="0"/>
        <w:numPr>
          <w:ilvl w:val="4"/>
          <w:numId w:val="8"/>
        </w:numPr>
        <w:rPr>
          <w:ins w:id="292" w:author="FMS" w:date="2020-10-30T13:43:00Z"/>
          <w:rFonts w:ascii="Georgia" w:hAnsi="Georgia" w:cs="Times New Roman"/>
          <w:lang w:val="pt-BR"/>
        </w:rPr>
      </w:pPr>
      <w:ins w:id="293" w:author="FMS" w:date="2020-10-30T13:43:00Z">
        <w:r w:rsidRPr="008D7D9B">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ins>
    </w:p>
    <w:p w14:paraId="73A104E5" w14:textId="77777777" w:rsidR="00BF5860" w:rsidRPr="008D7D9B" w:rsidRDefault="00BF5860"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5F2B776A" w14:textId="6F9FC2E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 xml:space="preserve">os seus livros contábeis e societários estão regularmente abertos e registrados </w:t>
      </w:r>
      <w:del w:id="294" w:author="FMS" w:date="2020-10-30T13:43:00Z">
        <w:r w:rsidRPr="00BB6A47">
          <w:rPr>
            <w:rFonts w:ascii="Georgia" w:hAnsi="Georgia" w:cs="Times New Roman"/>
            <w:spacing w:val="4"/>
            <w:lang w:val="pt-BR"/>
          </w:rPr>
          <w:delText>no competente órgão de registro do comércio</w:delText>
        </w:r>
      </w:del>
      <w:ins w:id="295" w:author="FMS" w:date="2020-10-30T13:43:00Z">
        <w:r w:rsidR="00354ED7" w:rsidRPr="008D7D9B">
          <w:rPr>
            <w:rFonts w:ascii="Georgia" w:hAnsi="Georgia"/>
            <w:lang w:val="pt-BR"/>
          </w:rPr>
          <w:t>junto às competentes autoridades governamentais</w:t>
        </w:r>
      </w:ins>
      <w:r w:rsidRPr="008D7D9B">
        <w:rPr>
          <w:rFonts w:ascii="Georgia" w:hAnsi="Georgia"/>
          <w:lang w:val="pt-BR"/>
        </w:rPr>
        <w:t>, encontrando-se, ainda, regularmente atualizados</w:t>
      </w:r>
      <w:r w:rsidRPr="008D7D9B">
        <w:rPr>
          <w:rFonts w:ascii="Georgia" w:hAnsi="Georgia" w:cs="Times New Roman"/>
          <w:lang w:val="pt-BR"/>
        </w:rPr>
        <w:t>;</w:t>
      </w:r>
    </w:p>
    <w:p w14:paraId="21911758" w14:textId="77777777" w:rsidR="0094528D" w:rsidRPr="008D7D9B" w:rsidRDefault="0094528D" w:rsidP="008D7D9B">
      <w:pPr>
        <w:widowControl w:val="0"/>
        <w:spacing w:line="288" w:lineRule="auto"/>
        <w:rPr>
          <w:rFonts w:ascii="Georgia" w:hAnsi="Georgia"/>
          <w:bCs/>
          <w:sz w:val="22"/>
          <w:szCs w:val="22"/>
          <w:lang w:val="pt-BR"/>
        </w:rPr>
      </w:pPr>
    </w:p>
    <w:p w14:paraId="56394BC8" w14:textId="79F9AA06" w:rsidR="0094528D" w:rsidRPr="008D7D9B" w:rsidRDefault="0094528D" w:rsidP="008D7D9B">
      <w:pPr>
        <w:pStyle w:val="Nvel11"/>
        <w:widowControl w:val="0"/>
        <w:numPr>
          <w:ilvl w:val="4"/>
          <w:numId w:val="8"/>
        </w:numPr>
        <w:rPr>
          <w:rFonts w:ascii="Georgia" w:hAnsi="Georgia"/>
          <w:bCs/>
          <w:lang w:val="pt-BR"/>
        </w:rPr>
      </w:pPr>
      <w:r w:rsidRPr="008D7D9B">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w:t>
      </w:r>
      <w:ins w:id="296" w:author="FMS" w:date="2020-10-30T13:43:00Z">
        <w:r w:rsidR="00BF5860" w:rsidRPr="008D7D9B">
          <w:rPr>
            <w:rFonts w:ascii="Georgia" w:hAnsi="Georgia"/>
            <w:bCs/>
            <w:lang w:val="pt-BR"/>
          </w:rPr>
          <w:t>, a cessão dos Direitos Creditórios decorrente deste Contrato</w:t>
        </w:r>
      </w:ins>
      <w:r w:rsidRPr="008D7D9B">
        <w:rPr>
          <w:rFonts w:ascii="Georgia" w:hAnsi="Georgia"/>
          <w:bCs/>
          <w:lang w:val="pt-BR"/>
        </w:rPr>
        <w:t xml:space="preserve"> e/ou os demais Documentos da Emissão;</w:t>
      </w:r>
    </w:p>
    <w:p w14:paraId="6F1D1610" w14:textId="77777777" w:rsidR="0094528D" w:rsidRPr="008D7D9B" w:rsidRDefault="0094528D" w:rsidP="008D7D9B">
      <w:pPr>
        <w:widowControl w:val="0"/>
        <w:spacing w:line="288" w:lineRule="auto"/>
        <w:rPr>
          <w:rFonts w:ascii="Georgia" w:hAnsi="Georgia"/>
          <w:bCs/>
          <w:sz w:val="22"/>
          <w:szCs w:val="22"/>
          <w:lang w:val="pt-BR"/>
        </w:rPr>
      </w:pPr>
    </w:p>
    <w:p w14:paraId="49E45EEB" w14:textId="222B52A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w:t>
      </w:r>
      <w:r w:rsidR="00BF5860" w:rsidRPr="008D7D9B">
        <w:rPr>
          <w:rFonts w:ascii="Georgia" w:hAnsi="Georgia" w:cs="Times New Roman"/>
          <w:lang w:val="pt-BR"/>
        </w:rPr>
        <w:t xml:space="preserve"> </w:t>
      </w:r>
      <w:del w:id="297" w:author="FMS" w:date="2020-10-30T13:43:00Z">
        <w:r w:rsidRPr="00BB6A47">
          <w:rPr>
            <w:rFonts w:ascii="Georgia" w:hAnsi="Georgia" w:cs="Times New Roman"/>
            <w:lang w:val="pt-BR"/>
          </w:rPr>
          <w:delText xml:space="preserve">trabalho ilegal </w:delText>
        </w:r>
      </w:del>
      <w:r w:rsidR="00BF5860" w:rsidRPr="008D7D9B">
        <w:rPr>
          <w:rFonts w:ascii="Georgia" w:hAnsi="Georgia" w:cs="Times New Roman"/>
          <w:lang w:val="pt-BR"/>
        </w:rPr>
        <w:t>e compromete-se a não utilizar</w:t>
      </w:r>
      <w:del w:id="298" w:author="FMS" w:date="2020-10-30T13:43:00Z">
        <w:r w:rsidRPr="00BB6A47">
          <w:rPr>
            <w:rFonts w:ascii="Georgia" w:hAnsi="Georgia" w:cs="Times New Roman"/>
            <w:lang w:val="pt-BR"/>
          </w:rPr>
          <w:delText xml:space="preserve"> práticas </w:delText>
        </w:r>
        <w:r w:rsidRPr="00BB6A47">
          <w:rPr>
            <w:rFonts w:ascii="Georgia" w:hAnsi="Georgia" w:cs="Times New Roman"/>
            <w:b/>
            <w:lang w:val="pt-BR"/>
          </w:rPr>
          <w:delText>(1)</w:delText>
        </w:r>
        <w:r w:rsidRPr="00BB6A47">
          <w:rPr>
            <w:rFonts w:ascii="Georgia" w:hAnsi="Georgia" w:cs="Times New Roman"/>
            <w:lang w:val="pt-BR"/>
          </w:rPr>
          <w:delText xml:space="preserve"> de </w:delText>
        </w:r>
      </w:del>
      <w:ins w:id="299" w:author="FMS" w:date="2020-10-30T13:43:00Z">
        <w:r w:rsidR="00BF5860" w:rsidRPr="008D7D9B">
          <w:rPr>
            <w:rFonts w:ascii="Georgia" w:hAnsi="Georgia" w:cs="Times New Roman"/>
            <w:lang w:val="pt-BR"/>
          </w:rPr>
          <w:t xml:space="preserve">, seja direta ou indiretamente, inclusive por meio de seus respectivos fornecedores de produtos e serviços, </w:t>
        </w:r>
        <w:r w:rsidR="00BF5860" w:rsidRPr="008D7D9B">
          <w:rPr>
            <w:rFonts w:ascii="Georgia" w:hAnsi="Georgia" w:cs="Times New Roman"/>
            <w:b/>
            <w:bCs/>
            <w:lang w:val="pt-BR"/>
          </w:rPr>
          <w:t>(1)</w:t>
        </w:r>
        <w:r w:rsidR="00D12D4C" w:rsidRPr="008D7D9B">
          <w:rPr>
            <w:rFonts w:ascii="Georgia" w:hAnsi="Georgia" w:cs="Times New Roman"/>
            <w:lang w:val="pt-BR"/>
          </w:rPr>
          <w:t> </w:t>
        </w:r>
        <w:r w:rsidRPr="008D7D9B">
          <w:rPr>
            <w:rFonts w:ascii="Georgia" w:hAnsi="Georgia" w:cs="Times New Roman"/>
            <w:lang w:val="pt-BR"/>
          </w:rPr>
          <w:t>trabalho ilegal</w:t>
        </w:r>
        <w:r w:rsidR="00F53B31" w:rsidRPr="008D7D9B">
          <w:rPr>
            <w:rFonts w:ascii="Georgia" w:hAnsi="Georgia" w:cs="Times New Roman"/>
            <w:lang w:val="pt-BR"/>
          </w:rPr>
          <w:t>;</w:t>
        </w:r>
        <w:r w:rsidRPr="008D7D9B">
          <w:rPr>
            <w:rFonts w:ascii="Georgia" w:hAnsi="Georgia" w:cs="Times New Roman"/>
            <w:lang w:val="pt-BR"/>
          </w:rPr>
          <w:t xml:space="preserve"> </w:t>
        </w:r>
        <w:r w:rsidRPr="008D7D9B">
          <w:rPr>
            <w:rFonts w:ascii="Georgia" w:hAnsi="Georgia" w:cs="Times New Roman"/>
            <w:b/>
            <w:lang w:val="pt-BR"/>
          </w:rPr>
          <w:t>(</w:t>
        </w:r>
        <w:r w:rsidR="00BF5860" w:rsidRPr="008D7D9B">
          <w:rPr>
            <w:rFonts w:ascii="Georgia" w:hAnsi="Georgia" w:cs="Times New Roman"/>
            <w:b/>
            <w:lang w:val="pt-BR"/>
          </w:rPr>
          <w:t>2</w:t>
        </w:r>
        <w:r w:rsidRPr="008D7D9B">
          <w:rPr>
            <w:rFonts w:ascii="Georgia" w:hAnsi="Georgia" w:cs="Times New Roman"/>
            <w:b/>
            <w:lang w:val="pt-BR"/>
          </w:rPr>
          <w:t>)</w:t>
        </w:r>
        <w:r w:rsidRPr="008D7D9B">
          <w:rPr>
            <w:rFonts w:ascii="Georgia" w:hAnsi="Georgia" w:cs="Times New Roman"/>
            <w:lang w:val="pt-BR"/>
          </w:rPr>
          <w:t> </w:t>
        </w:r>
      </w:ins>
      <w:r w:rsidRPr="008D7D9B">
        <w:rPr>
          <w:rFonts w:ascii="Georgia" w:hAnsi="Georgia" w:cs="Times New Roman"/>
          <w:lang w:val="pt-BR"/>
        </w:rPr>
        <w:t>trabalho análogo ao escravo</w:t>
      </w:r>
      <w:del w:id="300" w:author="FMS" w:date="2020-10-30T13:43:00Z">
        <w:r w:rsidRPr="00BB6A47">
          <w:rPr>
            <w:rFonts w:ascii="Georgia" w:hAnsi="Georgia" w:cs="Times New Roman"/>
            <w:lang w:val="pt-BR"/>
          </w:rPr>
          <w:delText>,</w:delText>
        </w:r>
      </w:del>
      <w:ins w:id="301" w:author="FMS" w:date="2020-10-30T13:43:00Z">
        <w:r w:rsidR="00F53B31" w:rsidRPr="008D7D9B">
          <w:rPr>
            <w:rFonts w:ascii="Georgia" w:hAnsi="Georgia" w:cs="Times New Roman"/>
            <w:lang w:val="pt-BR"/>
          </w:rPr>
          <w:t>;</w:t>
        </w:r>
      </w:ins>
      <w:r w:rsidRPr="008D7D9B">
        <w:rPr>
          <w:rFonts w:ascii="Georgia" w:hAnsi="Georgia" w:cs="Times New Roman"/>
          <w:lang w:val="pt-BR"/>
        </w:rPr>
        <w:t xml:space="preserve"> ou </w:t>
      </w:r>
      <w:r w:rsidRPr="008D7D9B">
        <w:rPr>
          <w:rFonts w:ascii="Georgia" w:hAnsi="Georgia" w:cs="Times New Roman"/>
          <w:b/>
          <w:lang w:val="pt-BR"/>
        </w:rPr>
        <w:t>(</w:t>
      </w:r>
      <w:del w:id="302" w:author="FMS" w:date="2020-10-30T13:43:00Z">
        <w:r w:rsidRPr="00BB6A47">
          <w:rPr>
            <w:rFonts w:ascii="Georgia" w:hAnsi="Georgia" w:cs="Times New Roman"/>
            <w:b/>
            <w:lang w:val="pt-BR"/>
          </w:rPr>
          <w:delText>2</w:delText>
        </w:r>
      </w:del>
      <w:ins w:id="303" w:author="FMS" w:date="2020-10-30T13:51:00Z">
        <w:r w:rsidR="00BE12A5">
          <w:rPr>
            <w:rFonts w:ascii="Georgia" w:hAnsi="Georgia" w:cs="Times New Roman"/>
            <w:b/>
            <w:lang w:val="pt-BR"/>
          </w:rPr>
          <w:t>3</w:t>
        </w:r>
      </w:ins>
      <w:r w:rsidRPr="00BB6A47">
        <w:rPr>
          <w:rFonts w:ascii="Georgia" w:hAnsi="Georgia" w:cs="Times New Roman"/>
          <w:b/>
          <w:lang w:val="pt-BR"/>
        </w:rPr>
        <w:t>)</w:t>
      </w:r>
      <w:r w:rsidRPr="00BB6A47">
        <w:rPr>
          <w:rFonts w:ascii="Georgia" w:hAnsi="Georgia" w:cs="Times New Roman"/>
          <w:lang w:val="pt-BR"/>
        </w:rPr>
        <w:t> </w:t>
      </w:r>
      <w:del w:id="304" w:author="FMS" w:date="2020-10-30T13:43:00Z">
        <w:r w:rsidRPr="00BB6A47">
          <w:rPr>
            <w:rFonts w:ascii="Georgia" w:hAnsi="Georgia" w:cs="Times New Roman"/>
            <w:lang w:val="pt-BR"/>
          </w:rPr>
          <w:delText>de</w:delText>
        </w:r>
      </w:del>
      <w:del w:id="305" w:author="FMS" w:date="2020-10-30T13:51:00Z">
        <w:r w:rsidRPr="00BB6A47" w:rsidDel="00BE12A5">
          <w:rPr>
            <w:rFonts w:ascii="Georgia" w:hAnsi="Georgia" w:cs="Times New Roman"/>
            <w:lang w:val="pt-BR"/>
          </w:rPr>
          <w:delText xml:space="preserve"> </w:delText>
        </w:r>
      </w:del>
      <w:r w:rsidRPr="008D7D9B">
        <w:rPr>
          <w:rFonts w:ascii="Georgia" w:hAnsi="Georgia" w:cs="Times New Roman"/>
          <w:lang w:val="pt-BR"/>
        </w:rPr>
        <w:t>mão-de-obra infantil, salvo</w:t>
      </w:r>
      <w:ins w:id="306" w:author="FMS" w:date="2020-10-30T13:43:00Z">
        <w:r w:rsidR="00BF5860" w:rsidRPr="008D7D9B">
          <w:rPr>
            <w:rFonts w:ascii="Georgia" w:hAnsi="Georgia" w:cs="Times New Roman"/>
            <w:lang w:val="pt-BR"/>
          </w:rPr>
          <w:t>, em relação a</w:t>
        </w:r>
      </w:ins>
      <w:r w:rsidRPr="008D7D9B">
        <w:rPr>
          <w:rFonts w:ascii="Georgia" w:hAnsi="Georgia" w:cs="Times New Roman"/>
          <w:lang w:val="pt-BR"/>
        </w:rPr>
        <w:t xml:space="preserve"> este último </w:t>
      </w:r>
      <w:ins w:id="307" w:author="FMS" w:date="2020-10-30T13:43:00Z">
        <w:r w:rsidR="00BF5860"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308" w:author="FMS" w:date="2020-10-30T13:43:00Z">
        <w:r w:rsidRPr="00BB6A47">
          <w:rPr>
            <w:rFonts w:ascii="Georgia" w:hAnsi="Georgia" w:cs="Times New Roman"/>
            <w:lang w:val="pt-BR"/>
          </w:rPr>
          <w:delText>observadas</w:delText>
        </w:r>
      </w:del>
      <w:ins w:id="309" w:author="FMS" w:date="2020-10-30T13:43:00Z">
        <w:r w:rsidR="00BF5860" w:rsidRPr="008D7D9B">
          <w:rPr>
            <w:rFonts w:ascii="Georgia" w:hAnsi="Georgia" w:cs="Times New Roman"/>
            <w:lang w:val="pt-BR"/>
          </w:rPr>
          <w:t>em conformidade com</w:t>
        </w:r>
      </w:ins>
      <w:r w:rsidR="00BF5860" w:rsidRPr="008D7D9B">
        <w:rPr>
          <w:rFonts w:ascii="Georgia" w:hAnsi="Georgia" w:cs="Times New Roman"/>
          <w:lang w:val="pt-BR"/>
        </w:rPr>
        <w:t xml:space="preserve"> </w:t>
      </w:r>
      <w:r w:rsidRPr="008D7D9B">
        <w:rPr>
          <w:rFonts w:ascii="Georgia" w:hAnsi="Georgia" w:cs="Times New Roman"/>
          <w:lang w:val="pt-BR"/>
        </w:rPr>
        <w:t>as disposições da Consolidação das Leis do Trabalho</w:t>
      </w:r>
      <w:del w:id="310" w:author="FMS" w:date="2020-10-30T13:43:00Z">
        <w:r w:rsidRPr="00BB6A47">
          <w:rPr>
            <w:rFonts w:ascii="Georgia" w:hAnsi="Georgia" w:cs="Times New Roman"/>
            <w:lang w:val="pt-BR"/>
          </w:rPr>
          <w:delText>, seja direta ou indiretamente, inclusive por meio de seus respectivos fornecedores de produtos e serviços</w:delText>
        </w:r>
      </w:del>
      <w:r w:rsidRPr="008D7D9B">
        <w:rPr>
          <w:rFonts w:ascii="Georgia" w:hAnsi="Georgia" w:cs="Times New Roman"/>
          <w:lang w:val="pt-BR"/>
        </w:rPr>
        <w:t>;</w:t>
      </w:r>
    </w:p>
    <w:p w14:paraId="591A47FE"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8D7D9B" w:rsidRDefault="0094528D" w:rsidP="008D7D9B">
      <w:pPr>
        <w:pStyle w:val="Nvel11"/>
        <w:widowControl w:val="0"/>
        <w:tabs>
          <w:tab w:val="left" w:pos="709"/>
        </w:tabs>
        <w:ind w:left="709" w:hanging="709"/>
        <w:rPr>
          <w:rFonts w:ascii="Georgia" w:hAnsi="Georgia" w:cs="Times New Roman"/>
          <w:lang w:val="pt-BR"/>
        </w:rPr>
      </w:pPr>
    </w:p>
    <w:p w14:paraId="315B451E"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 Emissora, neste ato, declara e garante ao Cedente que:</w:t>
      </w:r>
    </w:p>
    <w:p w14:paraId="15774EF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1D1E1781" w14:textId="43F3DE8A"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é uma </w:t>
      </w:r>
      <w:del w:id="311" w:author="FMS" w:date="2020-10-30T13:43:00Z">
        <w:r w:rsidRPr="00BB6A47">
          <w:rPr>
            <w:rFonts w:ascii="Georgia" w:hAnsi="Georgia" w:cs="Times New Roman"/>
            <w:lang w:val="pt-BR"/>
          </w:rPr>
          <w:delText>companhia aberta</w:delText>
        </w:r>
      </w:del>
      <w:ins w:id="312" w:author="FMS" w:date="2020-10-30T13:43:00Z">
        <w:r w:rsidR="00A325F4" w:rsidRPr="008D7D9B">
          <w:rPr>
            <w:rFonts w:ascii="Georgia" w:hAnsi="Georgia" w:cs="Times New Roman"/>
            <w:lang w:val="pt-BR"/>
          </w:rPr>
          <w:t>sociedade anônima</w:t>
        </w:r>
      </w:ins>
      <w:r w:rsidRPr="008D7D9B">
        <w:rPr>
          <w:rFonts w:ascii="Georgia" w:hAnsi="Georgia" w:cs="Times New Roman"/>
          <w:lang w:val="pt-BR"/>
        </w:rPr>
        <w:t xml:space="preserve"> devidamente constituída e em funcionamento de acordo com a legislação e a regulamentação em vigor, estando seu estatuto social e suas atividades em total conformidade com o disposto na </w:t>
      </w:r>
      <w:r w:rsidRPr="008D7D9B">
        <w:rPr>
          <w:rFonts w:ascii="Georgia" w:hAnsi="Georgia"/>
          <w:lang w:val="pt-BR"/>
        </w:rPr>
        <w:t>Resolução nº 2.686/00, do CMN, e nas demais normas aplicáveis</w:t>
      </w:r>
      <w:r w:rsidRPr="008D7D9B">
        <w:rPr>
          <w:rFonts w:ascii="Georgia" w:hAnsi="Georgia" w:cs="Times New Roman"/>
          <w:lang w:val="pt-BR"/>
        </w:rPr>
        <w:t>;</w:t>
      </w:r>
    </w:p>
    <w:p w14:paraId="267870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8D7D9B" w:rsidRDefault="0094528D" w:rsidP="008D7D9B">
      <w:pPr>
        <w:pStyle w:val="Nvel11a"/>
        <w:widowControl w:val="0"/>
        <w:autoSpaceDE w:val="0"/>
        <w:autoSpaceDN w:val="0"/>
        <w:adjustRightInd w:val="0"/>
        <w:rPr>
          <w:rFonts w:ascii="Georgia" w:hAnsi="Georgia" w:cs="Times New Roman"/>
          <w:color w:val="000000"/>
          <w:lang w:val="pt-BR"/>
        </w:rPr>
      </w:pPr>
    </w:p>
    <w:p w14:paraId="536A5787"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os representantes legais </w:t>
      </w:r>
      <w:r w:rsidRPr="008D7D9B">
        <w:rPr>
          <w:rFonts w:ascii="Georgia" w:hAnsi="Georgia" w:cs="Times New Roman"/>
          <w:color w:val="000000"/>
          <w:lang w:val="pt-BR"/>
        </w:rPr>
        <w:t xml:space="preserve">ou mandatários </w:t>
      </w:r>
      <w:r w:rsidRPr="008D7D9B">
        <w:rPr>
          <w:rFonts w:ascii="Georgia" w:hAnsi="Georgia" w:cs="Times New Roman"/>
          <w:lang w:val="pt-BR"/>
        </w:rPr>
        <w:t xml:space="preserve">que assinam o presente Contrato têm poderes estatutários e/ou </w:t>
      </w:r>
      <w:r w:rsidRPr="008D7D9B">
        <w:rPr>
          <w:rFonts w:ascii="Georgia" w:hAnsi="Georgia" w:cs="Times New Roman"/>
          <w:color w:val="000000"/>
          <w:lang w:val="pt-BR"/>
        </w:rPr>
        <w:t xml:space="preserve">estão </w:t>
      </w:r>
      <w:r w:rsidRPr="008D7D9B">
        <w:rPr>
          <w:rFonts w:ascii="Georgia" w:hAnsi="Georgia" w:cs="Times New Roman"/>
          <w:lang w:val="pt-BR"/>
        </w:rPr>
        <w:t>legitimamente outorgados para assumir, em nome da Emissora, as obrigações estabelecidas neste Contrato;</w:t>
      </w:r>
    </w:p>
    <w:p w14:paraId="31ACB44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 xml:space="preserve">a celebração deste Contrato e o cumprimento das obrigações aqui previstas </w:t>
      </w:r>
      <w:r w:rsidRPr="008D7D9B">
        <w:rPr>
          <w:rFonts w:ascii="Georgia" w:hAnsi="Georgia" w:cs="Times New Roman"/>
          <w:b/>
          <w:color w:val="000000"/>
          <w:lang w:val="pt-BR"/>
        </w:rPr>
        <w:t>(1)</w:t>
      </w:r>
      <w:r w:rsidRPr="008D7D9B">
        <w:rPr>
          <w:rFonts w:ascii="Georgia" w:hAnsi="Georgia" w:cs="Times New Roman"/>
          <w:color w:val="000000"/>
          <w:lang w:val="pt-BR"/>
        </w:rPr>
        <w:t xml:space="preserve"> não violam qualquer disposição contida nos seus atos constitutivos e/ou documentos societários; </w:t>
      </w:r>
      <w:r w:rsidRPr="008D7D9B">
        <w:rPr>
          <w:rFonts w:ascii="Georgia" w:hAnsi="Georgia" w:cs="Times New Roman"/>
          <w:b/>
          <w:color w:val="000000"/>
          <w:lang w:val="pt-BR"/>
        </w:rPr>
        <w:t>(2)</w:t>
      </w:r>
      <w:r w:rsidRPr="008D7D9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D7D9B">
        <w:rPr>
          <w:rFonts w:ascii="Georgia" w:hAnsi="Georgia" w:cs="Times New Roman"/>
          <w:b/>
          <w:color w:val="000000"/>
          <w:lang w:val="pt-BR"/>
        </w:rPr>
        <w:t>(3) </w:t>
      </w:r>
      <w:r w:rsidRPr="008D7D9B">
        <w:rPr>
          <w:rFonts w:ascii="Georgia" w:hAnsi="Georgia" w:cs="Times New Roman"/>
          <w:color w:val="000000"/>
          <w:lang w:val="pt-BR"/>
        </w:rPr>
        <w:t xml:space="preserve">não violam qualquer lei, regulamento, ou decisão judicial, administrativa ou arbitral, à qual a Emissora esteja vinculada; e </w:t>
      </w:r>
      <w:r w:rsidRPr="008D7D9B">
        <w:rPr>
          <w:rFonts w:ascii="Georgia" w:hAnsi="Georgia" w:cs="Times New Roman"/>
          <w:b/>
          <w:color w:val="000000"/>
          <w:lang w:val="pt-BR"/>
        </w:rPr>
        <w:t>(4) </w:t>
      </w:r>
      <w:r w:rsidRPr="008D7D9B">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8D7D9B" w:rsidRDefault="0094528D" w:rsidP="008D7D9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8D7D9B" w:rsidRDefault="0094528D" w:rsidP="008D7D9B">
      <w:pPr>
        <w:pStyle w:val="Nvel11"/>
        <w:widowControl w:val="0"/>
        <w:numPr>
          <w:ilvl w:val="4"/>
          <w:numId w:val="8"/>
        </w:numPr>
        <w:rPr>
          <w:rFonts w:ascii="Georgia" w:hAnsi="Georgia" w:cs="Times New Roman"/>
          <w:color w:val="000000"/>
          <w:lang w:val="pt-BR"/>
        </w:rPr>
      </w:pPr>
      <w:r w:rsidRPr="008D7D9B">
        <w:rPr>
          <w:rFonts w:ascii="Georgia" w:hAnsi="Georgia" w:cs="Times New Roman"/>
          <w:color w:val="000000"/>
          <w:lang w:val="pt-BR"/>
        </w:rPr>
        <w:t>cumprirá todos os termos e condições deste Contrato</w:t>
      </w:r>
      <w:r w:rsidRPr="008D7D9B">
        <w:rPr>
          <w:rFonts w:ascii="Georgia" w:hAnsi="Georgia" w:cs="Times New Roman"/>
          <w:lang w:val="pt-BR"/>
        </w:rPr>
        <w:t xml:space="preserve"> e dos demais Documentos da Emissão, bem como de quaisquer outros contratos ou instrumentos referentes à emissão das Debêntures</w:t>
      </w:r>
      <w:r w:rsidRPr="008D7D9B">
        <w:rPr>
          <w:rFonts w:ascii="Georgia" w:hAnsi="Georgia" w:cs="Times New Roman"/>
          <w:color w:val="000000"/>
          <w:lang w:val="pt-BR"/>
        </w:rPr>
        <w:t>;</w:t>
      </w:r>
    </w:p>
    <w:p w14:paraId="4D6576FA" w14:textId="77777777" w:rsidR="0094528D" w:rsidRPr="008D7D9B" w:rsidRDefault="0094528D" w:rsidP="008D7D9B">
      <w:pPr>
        <w:widowControl w:val="0"/>
        <w:spacing w:line="288" w:lineRule="auto"/>
        <w:rPr>
          <w:rFonts w:ascii="Georgia" w:hAnsi="Georgia"/>
          <w:sz w:val="22"/>
          <w:szCs w:val="22"/>
          <w:lang w:val="pt-BR"/>
        </w:rPr>
      </w:pPr>
    </w:p>
    <w:p w14:paraId="62C246CF" w14:textId="0D4CF242" w:rsidR="000236FA" w:rsidRPr="008D7D9B" w:rsidRDefault="000236FA"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cederá quaisquer dos Direitos Creditórios Cedidos a terceiros, exceto </w:t>
      </w:r>
      <w:del w:id="313" w:author="FMS" w:date="2020-10-30T13:43:00Z">
        <w:r w:rsidR="0094528D" w:rsidRPr="00BB6A47">
          <w:rPr>
            <w:rFonts w:ascii="Georgia" w:hAnsi="Georgia" w:cs="Times New Roman"/>
            <w:lang w:val="pt-BR"/>
          </w:rPr>
          <w:delText>mediante autorização prévia e por escrito do Cedente e nos termos dos Documentos da Emissão</w:delText>
        </w:r>
      </w:del>
      <w:ins w:id="314" w:author="FMS" w:date="2020-10-30T13:43:00Z">
        <w:r w:rsidR="00C53090" w:rsidRPr="008D7D9B">
          <w:rPr>
            <w:rFonts w:ascii="Georgia" w:hAnsi="Georgia" w:cs="Times New Roman"/>
            <w:lang w:val="pt-BR"/>
          </w:rPr>
          <w:t>nas hipóteses previstas</w:t>
        </w:r>
        <w:r w:rsidR="002D6CC3" w:rsidRPr="008D7D9B">
          <w:rPr>
            <w:rFonts w:ascii="Georgia" w:hAnsi="Georgia" w:cs="Times New Roman"/>
            <w:lang w:val="pt-BR"/>
          </w:rPr>
          <w:t xml:space="preserve"> no item </w:t>
        </w:r>
        <w:r w:rsidR="002D6CC3" w:rsidRPr="008D7D9B">
          <w:rPr>
            <w:rFonts w:ascii="Georgia" w:hAnsi="Georgia" w:cs="Times New Roman"/>
            <w:lang w:val="pt-BR"/>
          </w:rPr>
          <w:fldChar w:fldCharType="begin"/>
        </w:r>
        <w:r w:rsidR="002D6CC3" w:rsidRPr="008D7D9B">
          <w:rPr>
            <w:rFonts w:ascii="Georgia" w:hAnsi="Georgia" w:cs="Times New Roman"/>
            <w:lang w:val="pt-BR"/>
          </w:rPr>
          <w:instrText xml:space="preserve"> REF _Ref54602482 \r \p \h </w:instrText>
        </w:r>
        <w:r w:rsidR="00A325F4" w:rsidRPr="008D7D9B">
          <w:rPr>
            <w:rFonts w:ascii="Georgia" w:hAnsi="Georgia" w:cs="Times New Roman"/>
            <w:lang w:val="pt-BR"/>
          </w:rPr>
          <w:instrText xml:space="preserve"> \* MERGEFORMAT </w:instrText>
        </w:r>
      </w:ins>
      <w:r w:rsidR="002D6CC3" w:rsidRPr="008D7D9B">
        <w:rPr>
          <w:rFonts w:ascii="Georgia" w:hAnsi="Georgia" w:cs="Times New Roman"/>
          <w:lang w:val="pt-BR"/>
        </w:rPr>
      </w:r>
      <w:ins w:id="315" w:author="FMS" w:date="2020-10-30T13:43:00Z">
        <w:r w:rsidR="002D6CC3" w:rsidRPr="008D7D9B">
          <w:rPr>
            <w:rFonts w:ascii="Georgia" w:hAnsi="Georgia" w:cs="Times New Roman"/>
            <w:lang w:val="pt-BR"/>
          </w:rPr>
          <w:fldChar w:fldCharType="separate"/>
        </w:r>
        <w:r w:rsidR="008D7D9B">
          <w:rPr>
            <w:rFonts w:ascii="Georgia" w:hAnsi="Georgia" w:cs="Times New Roman"/>
            <w:lang w:val="pt-BR"/>
          </w:rPr>
          <w:t>20.8.1 abaixo</w:t>
        </w:r>
        <w:r w:rsidR="002D6CC3" w:rsidRPr="008D7D9B">
          <w:rPr>
            <w:rFonts w:ascii="Georgia" w:hAnsi="Georgia" w:cs="Times New Roman"/>
            <w:lang w:val="pt-BR"/>
          </w:rPr>
          <w:fldChar w:fldCharType="end"/>
        </w:r>
      </w:ins>
      <w:r w:rsidR="002D6CC3" w:rsidRPr="008D7D9B">
        <w:rPr>
          <w:rFonts w:ascii="Georgia" w:hAnsi="Georgia" w:cs="Times New Roman"/>
          <w:lang w:val="pt-BR"/>
        </w:rPr>
        <w:t>;</w:t>
      </w:r>
    </w:p>
    <w:p w14:paraId="509F0DD8" w14:textId="77777777" w:rsidR="000236FA" w:rsidRPr="008D7D9B" w:rsidRDefault="000236FA" w:rsidP="008D7D9B">
      <w:pPr>
        <w:pStyle w:val="Nvel11"/>
        <w:widowControl w:val="0"/>
        <w:rPr>
          <w:rFonts w:ascii="Georgia" w:hAnsi="Georgia"/>
          <w:lang w:val="pt-BR"/>
        </w:rPr>
      </w:pPr>
    </w:p>
    <w:p w14:paraId="26FE3369" w14:textId="46F2186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lang w:val="pt-BR"/>
        </w:rPr>
        <w:t xml:space="preserve">os seus livros contábeis e societários estão regularmente abertos e registrados no competente órgão de registro do comércio, encontrando-se, ainda, regularmente </w:t>
      </w:r>
      <w:r w:rsidRPr="008D7D9B">
        <w:rPr>
          <w:rFonts w:ascii="Georgia" w:hAnsi="Georgia"/>
          <w:lang w:val="pt-BR"/>
        </w:rPr>
        <w:lastRenderedPageBreak/>
        <w:t>atualizados</w:t>
      </w:r>
      <w:r w:rsidRPr="008D7D9B">
        <w:rPr>
          <w:rFonts w:ascii="Georgia" w:hAnsi="Georgia" w:cs="Times New Roman"/>
          <w:lang w:val="pt-BR"/>
        </w:rPr>
        <w:t>;</w:t>
      </w:r>
    </w:p>
    <w:p w14:paraId="010707A2" w14:textId="77777777" w:rsidR="0094528D" w:rsidRPr="008D7D9B" w:rsidRDefault="0094528D" w:rsidP="008D7D9B">
      <w:pPr>
        <w:widowControl w:val="0"/>
        <w:spacing w:line="288" w:lineRule="auto"/>
        <w:rPr>
          <w:rFonts w:ascii="Georgia" w:hAnsi="Georgia"/>
          <w:bCs/>
          <w:sz w:val="22"/>
          <w:szCs w:val="22"/>
          <w:lang w:val="pt-BR"/>
        </w:rPr>
      </w:pPr>
    </w:p>
    <w:p w14:paraId="05BC8615" w14:textId="776B34B0" w:rsidR="0094528D" w:rsidRPr="008D7D9B" w:rsidRDefault="00C708D1"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utiliza </w:t>
      </w:r>
      <w:del w:id="316" w:author="FMS" w:date="2020-10-30T13:43:00Z">
        <w:r w:rsidR="0094528D" w:rsidRPr="00BB6A47">
          <w:rPr>
            <w:rFonts w:ascii="Georgia" w:hAnsi="Georgia" w:cs="Times New Roman"/>
            <w:lang w:val="pt-BR"/>
          </w:rPr>
          <w:delText xml:space="preserve">trabalho ilegal </w:delText>
        </w:r>
      </w:del>
      <w:r w:rsidRPr="008D7D9B">
        <w:rPr>
          <w:rFonts w:ascii="Georgia" w:hAnsi="Georgia" w:cs="Times New Roman"/>
          <w:lang w:val="pt-BR"/>
        </w:rPr>
        <w:t>e compromete-se a não utilizar</w:t>
      </w:r>
      <w:del w:id="317" w:author="FMS" w:date="2020-10-30T13:43:00Z">
        <w:r w:rsidR="0094528D" w:rsidRPr="00BB6A47">
          <w:rPr>
            <w:rFonts w:ascii="Georgia" w:hAnsi="Georgia" w:cs="Times New Roman"/>
            <w:lang w:val="pt-BR"/>
          </w:rPr>
          <w:delText xml:space="preserve"> práticas </w:delText>
        </w:r>
        <w:r w:rsidR="0094528D" w:rsidRPr="00BB6A47">
          <w:rPr>
            <w:rFonts w:ascii="Georgia" w:hAnsi="Georgia" w:cs="Times New Roman"/>
            <w:b/>
            <w:lang w:val="pt-BR"/>
          </w:rPr>
          <w:delText>(1)</w:delText>
        </w:r>
        <w:r w:rsidR="0094528D" w:rsidRPr="00BB6A47">
          <w:rPr>
            <w:rFonts w:ascii="Georgia" w:hAnsi="Georgia" w:cs="Times New Roman"/>
            <w:lang w:val="pt-BR"/>
          </w:rPr>
          <w:delText xml:space="preserve"> de </w:delText>
        </w:r>
      </w:del>
      <w:ins w:id="318" w:author="FMS" w:date="2020-10-30T13:43:00Z">
        <w:r w:rsidRPr="008D7D9B">
          <w:rPr>
            <w:rFonts w:ascii="Georgia" w:hAnsi="Georgia" w:cs="Times New Roman"/>
            <w:lang w:val="pt-BR"/>
          </w:rPr>
          <w:t xml:space="preserve">, seja direta ou indiretamente, inclusive por meio de seus respectivos fornecedores de produtos e serviços, </w:t>
        </w:r>
        <w:r w:rsidRPr="008D7D9B">
          <w:rPr>
            <w:rFonts w:ascii="Georgia" w:hAnsi="Georgia" w:cs="Times New Roman"/>
            <w:b/>
            <w:bCs/>
            <w:lang w:val="pt-BR"/>
          </w:rPr>
          <w:t>(1)</w:t>
        </w:r>
        <w:r w:rsidRPr="008D7D9B">
          <w:rPr>
            <w:rFonts w:ascii="Georgia" w:hAnsi="Georgia" w:cs="Times New Roman"/>
            <w:lang w:val="pt-BR"/>
          </w:rPr>
          <w:t xml:space="preserve"> trabalho ilegal; </w:t>
        </w:r>
        <w:r w:rsidRPr="008D7D9B">
          <w:rPr>
            <w:rFonts w:ascii="Georgia" w:hAnsi="Georgia" w:cs="Times New Roman"/>
            <w:b/>
            <w:lang w:val="pt-BR"/>
          </w:rPr>
          <w:t>(2)</w:t>
        </w:r>
        <w:r w:rsidRPr="008D7D9B">
          <w:rPr>
            <w:rFonts w:ascii="Georgia" w:hAnsi="Georgia" w:cs="Times New Roman"/>
            <w:lang w:val="pt-BR"/>
          </w:rPr>
          <w:t> </w:t>
        </w:r>
      </w:ins>
      <w:r w:rsidRPr="008D7D9B">
        <w:rPr>
          <w:rFonts w:ascii="Georgia" w:hAnsi="Georgia" w:cs="Times New Roman"/>
          <w:lang w:val="pt-BR"/>
        </w:rPr>
        <w:t xml:space="preserve">trabalho análogo ao escravo; ou </w:t>
      </w:r>
      <w:r w:rsidRPr="008D7D9B">
        <w:rPr>
          <w:rFonts w:ascii="Georgia" w:hAnsi="Georgia" w:cs="Times New Roman"/>
          <w:b/>
          <w:lang w:val="pt-BR"/>
        </w:rPr>
        <w:t>(</w:t>
      </w:r>
      <w:del w:id="319" w:author="FMS" w:date="2020-10-30T13:43:00Z">
        <w:r w:rsidR="0094528D" w:rsidRPr="00BB6A47">
          <w:rPr>
            <w:rFonts w:ascii="Georgia" w:hAnsi="Georgia" w:cs="Times New Roman"/>
            <w:b/>
            <w:lang w:val="pt-BR"/>
          </w:rPr>
          <w:delText>2</w:delText>
        </w:r>
      </w:del>
      <w:ins w:id="320" w:author="FMS" w:date="2020-10-30T13:51:00Z">
        <w:r w:rsidR="00FD34E9">
          <w:rPr>
            <w:rFonts w:ascii="Georgia" w:hAnsi="Georgia" w:cs="Times New Roman"/>
            <w:b/>
            <w:lang w:val="pt-BR"/>
          </w:rPr>
          <w:t>3</w:t>
        </w:r>
      </w:ins>
      <w:r w:rsidR="0094528D" w:rsidRPr="00BB6A47">
        <w:rPr>
          <w:rFonts w:ascii="Georgia" w:hAnsi="Georgia" w:cs="Times New Roman"/>
          <w:b/>
          <w:lang w:val="pt-BR"/>
        </w:rPr>
        <w:t>)</w:t>
      </w:r>
      <w:r w:rsidR="0094528D" w:rsidRPr="00BB6A47">
        <w:rPr>
          <w:rFonts w:ascii="Georgia" w:hAnsi="Georgia" w:cs="Times New Roman"/>
          <w:lang w:val="pt-BR"/>
        </w:rPr>
        <w:t> </w:t>
      </w:r>
      <w:del w:id="321" w:author="FMS" w:date="2020-10-30T13:43:00Z">
        <w:r w:rsidR="0094528D" w:rsidRPr="00BB6A47">
          <w:rPr>
            <w:rFonts w:ascii="Georgia" w:hAnsi="Georgia" w:cs="Times New Roman"/>
            <w:lang w:val="pt-BR"/>
          </w:rPr>
          <w:delText xml:space="preserve">de </w:delText>
        </w:r>
      </w:del>
      <w:r w:rsidRPr="008D7D9B">
        <w:rPr>
          <w:rFonts w:ascii="Georgia" w:hAnsi="Georgia" w:cs="Times New Roman"/>
          <w:lang w:val="pt-BR"/>
        </w:rPr>
        <w:t>mão-de-obra infantil, salvo</w:t>
      </w:r>
      <w:ins w:id="322" w:author="FMS" w:date="2020-10-30T13:43:00Z">
        <w:r w:rsidRPr="008D7D9B">
          <w:rPr>
            <w:rFonts w:ascii="Georgia" w:hAnsi="Georgia" w:cs="Times New Roman"/>
            <w:lang w:val="pt-BR"/>
          </w:rPr>
          <w:t>, em relação a</w:t>
        </w:r>
      </w:ins>
      <w:r w:rsidRPr="008D7D9B">
        <w:rPr>
          <w:rFonts w:ascii="Georgia" w:hAnsi="Georgia" w:cs="Times New Roman"/>
          <w:lang w:val="pt-BR"/>
        </w:rPr>
        <w:t xml:space="preserve"> este último </w:t>
      </w:r>
      <w:ins w:id="323" w:author="FMS" w:date="2020-10-30T13:43:00Z">
        <w:r w:rsidRPr="008D7D9B">
          <w:rPr>
            <w:rFonts w:ascii="Georgia" w:hAnsi="Georgia" w:cs="Times New Roman"/>
            <w:lang w:val="pt-BR"/>
          </w:rPr>
          <w:t xml:space="preserve">caso, </w:t>
        </w:r>
      </w:ins>
      <w:r w:rsidRPr="008D7D9B">
        <w:rPr>
          <w:rFonts w:ascii="Georgia" w:hAnsi="Georgia" w:cs="Times New Roman"/>
          <w:lang w:val="pt-BR"/>
        </w:rPr>
        <w:t xml:space="preserve">na condição de menor aprendiz, </w:t>
      </w:r>
      <w:del w:id="324" w:author="FMS" w:date="2020-10-30T13:43:00Z">
        <w:r w:rsidR="0094528D" w:rsidRPr="00BB6A47">
          <w:rPr>
            <w:rFonts w:ascii="Georgia" w:hAnsi="Georgia" w:cs="Times New Roman"/>
            <w:lang w:val="pt-BR"/>
          </w:rPr>
          <w:delText>observadas</w:delText>
        </w:r>
      </w:del>
      <w:ins w:id="325" w:author="FMS" w:date="2020-10-30T13:43:00Z">
        <w:r w:rsidRPr="008D7D9B">
          <w:rPr>
            <w:rFonts w:ascii="Georgia" w:hAnsi="Georgia" w:cs="Times New Roman"/>
            <w:lang w:val="pt-BR"/>
          </w:rPr>
          <w:t>em conformidade com</w:t>
        </w:r>
      </w:ins>
      <w:r w:rsidRPr="008D7D9B">
        <w:rPr>
          <w:rFonts w:ascii="Georgia" w:hAnsi="Georgia" w:cs="Times New Roman"/>
          <w:lang w:val="pt-BR"/>
        </w:rPr>
        <w:t xml:space="preserve"> as disposições da Consolidação das Leis do Trabalho</w:t>
      </w:r>
      <w:del w:id="326" w:author="FMS" w:date="2020-10-30T13:43:00Z">
        <w:r w:rsidR="0094528D" w:rsidRPr="00BB6A47">
          <w:rPr>
            <w:rFonts w:ascii="Georgia" w:hAnsi="Georgia" w:cs="Times New Roman"/>
            <w:lang w:val="pt-BR"/>
          </w:rPr>
          <w:delText>, seja direta ou indiretamente, inclusive por meio de seus respectivos fornecedores de produtos e serviços</w:delText>
        </w:r>
      </w:del>
      <w:r w:rsidR="0094528D" w:rsidRPr="008D7D9B">
        <w:rPr>
          <w:rFonts w:ascii="Georgia" w:hAnsi="Georgia" w:cs="Times New Roman"/>
          <w:lang w:val="pt-BR"/>
        </w:rPr>
        <w:t>;</w:t>
      </w:r>
    </w:p>
    <w:p w14:paraId="2C7077E6"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8D7D9B" w:rsidRDefault="0094528D" w:rsidP="008D7D9B">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8D7D9B" w:rsidRDefault="0094528D" w:rsidP="008D7D9B">
      <w:pPr>
        <w:pStyle w:val="Nvel11"/>
        <w:widowControl w:val="0"/>
        <w:rPr>
          <w:rFonts w:ascii="Georgia" w:hAnsi="Georgia" w:cs="Times New Roman"/>
          <w:lang w:val="pt-BR"/>
        </w:rPr>
      </w:pPr>
    </w:p>
    <w:p w14:paraId="328FCA95"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8D7D9B" w:rsidRDefault="0094528D" w:rsidP="008D7D9B">
      <w:pPr>
        <w:widowControl w:val="0"/>
        <w:spacing w:line="288" w:lineRule="auto"/>
        <w:rPr>
          <w:rFonts w:ascii="Georgia" w:hAnsi="Georgia"/>
          <w:sz w:val="22"/>
          <w:szCs w:val="22"/>
          <w:lang w:val="pt-BR"/>
        </w:rPr>
      </w:pPr>
    </w:p>
    <w:p w14:paraId="3EEBA312"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8D7D9B" w:rsidRDefault="0094528D" w:rsidP="008D7D9B">
      <w:pPr>
        <w:widowControl w:val="0"/>
        <w:spacing w:line="288" w:lineRule="auto"/>
        <w:rPr>
          <w:rFonts w:ascii="Georgia" w:hAnsi="Georgia"/>
          <w:b/>
          <w:sz w:val="22"/>
          <w:szCs w:val="22"/>
          <w:lang w:val="pt-BR"/>
        </w:rPr>
      </w:pPr>
    </w:p>
    <w:p w14:paraId="390B9B9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b/>
          <w:lang w:val="pt-BR"/>
        </w:rPr>
        <w:t>(1)</w:t>
      </w:r>
      <w:r w:rsidRPr="008D7D9B">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8D7D9B">
        <w:rPr>
          <w:rFonts w:ascii="Georgia" w:hAnsi="Georgia" w:cs="Times New Roman"/>
          <w:b/>
          <w:lang w:val="pt-BR"/>
        </w:rPr>
        <w:t>(2)</w:t>
      </w:r>
      <w:r w:rsidRPr="008D7D9B">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D7D9B">
        <w:rPr>
          <w:rFonts w:ascii="Georgia" w:hAnsi="Georgia" w:cs="Times New Roman"/>
          <w:b/>
          <w:lang w:val="pt-BR"/>
        </w:rPr>
        <w:t>(3)</w:t>
      </w:r>
      <w:r w:rsidRPr="008D7D9B">
        <w:rPr>
          <w:rFonts w:ascii="Georgia" w:hAnsi="Georgia" w:cs="Times New Roman"/>
          <w:lang w:val="pt-BR"/>
        </w:rPr>
        <w:t> está respeitando a legislação brasileira em vigor.</w:t>
      </w:r>
    </w:p>
    <w:p w14:paraId="0D5D8B50" w14:textId="77777777" w:rsidR="0094528D" w:rsidRPr="008D7D9B" w:rsidRDefault="0094528D" w:rsidP="008D7D9B">
      <w:pPr>
        <w:widowControl w:val="0"/>
        <w:spacing w:line="288" w:lineRule="auto"/>
        <w:rPr>
          <w:rFonts w:ascii="Georgia" w:hAnsi="Georgia"/>
          <w:sz w:val="22"/>
          <w:szCs w:val="22"/>
          <w:lang w:val="pt-BR"/>
        </w:rPr>
      </w:pPr>
    </w:p>
    <w:p w14:paraId="58B63528" w14:textId="77777777" w:rsidR="0094528D" w:rsidRPr="008D7D9B" w:rsidRDefault="0094528D" w:rsidP="008D7D9B">
      <w:pPr>
        <w:pStyle w:val="Nvel11"/>
        <w:widowControl w:val="0"/>
        <w:numPr>
          <w:ilvl w:val="3"/>
          <w:numId w:val="8"/>
        </w:numPr>
        <w:rPr>
          <w:rFonts w:ascii="Georgia" w:hAnsi="Georgia" w:cs="Times New Roman"/>
          <w:lang w:val="pt-BR"/>
        </w:rPr>
      </w:pPr>
      <w:bookmarkStart w:id="327" w:name="_Ref475466094"/>
      <w:r w:rsidRPr="008D7D9B">
        <w:rPr>
          <w:rFonts w:ascii="Georgia" w:hAnsi="Georgia" w:cs="Times New Roman"/>
          <w:lang w:val="pt-BR"/>
        </w:rPr>
        <w:t>Cada Parte declara e garante, neste ato, que</w:t>
      </w:r>
      <w:r w:rsidRPr="008D7D9B">
        <w:rPr>
          <w:rFonts w:ascii="Georgia" w:hAnsi="Georgia" w:cs="Times New Roman"/>
          <w:b/>
          <w:lang w:val="pt-BR"/>
        </w:rPr>
        <w:t xml:space="preserve"> (a)</w:t>
      </w:r>
      <w:r w:rsidRPr="008D7D9B">
        <w:rPr>
          <w:rFonts w:ascii="Georgia" w:hAnsi="Georgia" w:cs="Times New Roman"/>
          <w:lang w:val="pt-BR"/>
        </w:rPr>
        <w:t xml:space="preserve"> até a presente data, não incorreu, nem qualquer integrante do seu Grupo Econômico ou seus Representantes incorreram, em qualquer das hipóteses a seguir; e </w:t>
      </w:r>
      <w:r w:rsidRPr="008D7D9B">
        <w:rPr>
          <w:rFonts w:ascii="Georgia" w:hAnsi="Georgia" w:cs="Times New Roman"/>
          <w:b/>
          <w:lang w:val="pt-BR"/>
        </w:rPr>
        <w:t>(b)</w:t>
      </w:r>
      <w:r w:rsidRPr="008D7D9B">
        <w:rPr>
          <w:rFonts w:ascii="Georgia" w:hAnsi="Georgia" w:cs="Times New Roman"/>
          <w:lang w:val="pt-BR"/>
        </w:rPr>
        <w:t> tem ciência de que não pode, nem qualquer integrante do seu Grupo Econômico ou seus Representantes podem:</w:t>
      </w:r>
      <w:bookmarkEnd w:id="327"/>
    </w:p>
    <w:p w14:paraId="6122291A" w14:textId="77777777" w:rsidR="0094528D" w:rsidRPr="008D7D9B" w:rsidRDefault="0094528D" w:rsidP="008D7D9B">
      <w:pPr>
        <w:pStyle w:val="Nvel11"/>
        <w:widowControl w:val="0"/>
        <w:rPr>
          <w:rFonts w:ascii="Georgia" w:hAnsi="Georgia" w:cs="Times New Roman"/>
          <w:lang w:val="pt-BR"/>
        </w:rPr>
      </w:pPr>
    </w:p>
    <w:p w14:paraId="768FC806"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8D7D9B" w:rsidRDefault="0094528D" w:rsidP="008D7D9B">
      <w:pPr>
        <w:pStyle w:val="Nvel11a"/>
        <w:widowControl w:val="0"/>
        <w:tabs>
          <w:tab w:val="num" w:pos="709"/>
        </w:tabs>
        <w:ind w:left="709" w:hanging="709"/>
        <w:rPr>
          <w:rFonts w:ascii="Georgia" w:hAnsi="Georgia" w:cs="Times New Roman"/>
          <w:lang w:val="pt-BR"/>
        </w:rPr>
      </w:pPr>
    </w:p>
    <w:p w14:paraId="7190BD1C"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praticar ou ter praticado quaisquer atos para obter ou manter qualquer negócio, transação ou vantagem comercial indevida;</w:t>
      </w:r>
    </w:p>
    <w:p w14:paraId="681F4606"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8D7D9B" w:rsidRDefault="0094528D" w:rsidP="008D7D9B">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8D7D9B" w:rsidRDefault="0094528D" w:rsidP="008D7D9B">
      <w:pPr>
        <w:pStyle w:val="Nvel11a1"/>
        <w:widowControl w:val="0"/>
        <w:numPr>
          <w:ilvl w:val="5"/>
          <w:numId w:val="8"/>
        </w:numPr>
        <w:tabs>
          <w:tab w:val="clear" w:pos="1418"/>
          <w:tab w:val="num" w:pos="709"/>
        </w:tabs>
        <w:ind w:left="709"/>
        <w:rPr>
          <w:rFonts w:ascii="Georgia" w:hAnsi="Georgia" w:cs="Times New Roman"/>
          <w:lang w:val="pt-BR"/>
        </w:rPr>
      </w:pPr>
      <w:r w:rsidRPr="008D7D9B">
        <w:rPr>
          <w:rFonts w:ascii="Georgia" w:hAnsi="Georgia" w:cs="Times New Roman"/>
          <w:lang w:val="pt-BR"/>
        </w:rPr>
        <w:t>realizar ou ter realizado um ato de corrupção, pagar ou ter pago propina ou qualquer outro valor ilegal, bem como influenciar ou ter influenciado o pagamento de qualquer valor indevido.</w:t>
      </w:r>
    </w:p>
    <w:p w14:paraId="64BF578F" w14:textId="77777777" w:rsidR="0094528D" w:rsidRPr="008D7D9B" w:rsidRDefault="0094528D" w:rsidP="008D7D9B">
      <w:pPr>
        <w:widowControl w:val="0"/>
        <w:spacing w:line="288" w:lineRule="auto"/>
        <w:rPr>
          <w:rFonts w:ascii="Georgia" w:hAnsi="Georgia"/>
          <w:sz w:val="22"/>
          <w:szCs w:val="22"/>
          <w:lang w:val="pt-BR"/>
        </w:rPr>
      </w:pPr>
    </w:p>
    <w:p w14:paraId="1B8EF17A" w14:textId="77777777" w:rsidR="0094528D" w:rsidRPr="008D7D9B" w:rsidRDefault="0094528D" w:rsidP="008D7D9B">
      <w:pPr>
        <w:pStyle w:val="Nvel11a1"/>
        <w:widowControl w:val="0"/>
        <w:numPr>
          <w:ilvl w:val="6"/>
          <w:numId w:val="8"/>
        </w:numPr>
        <w:rPr>
          <w:rFonts w:ascii="Georgia" w:hAnsi="Georgia" w:cs="Times New Roman"/>
          <w:lang w:val="pt-BR"/>
        </w:rPr>
      </w:pPr>
      <w:r w:rsidRPr="008D7D9B">
        <w:rPr>
          <w:rFonts w:ascii="Georgia" w:hAnsi="Georgia" w:cs="Times New Roman"/>
          <w:lang w:val="pt-BR"/>
        </w:rPr>
        <w:t>Cada Parte declara e garante ter cumprido, cumprir e se compromete a cumprir as Obrigações Anticorrupção.</w:t>
      </w:r>
    </w:p>
    <w:p w14:paraId="55D297B5" w14:textId="77777777" w:rsidR="0094528D" w:rsidRPr="008D7D9B" w:rsidRDefault="0094528D" w:rsidP="008D7D9B">
      <w:pPr>
        <w:pStyle w:val="Nvel11"/>
        <w:widowControl w:val="0"/>
        <w:tabs>
          <w:tab w:val="left" w:pos="2127"/>
        </w:tabs>
        <w:rPr>
          <w:rFonts w:ascii="Georgia" w:hAnsi="Georgia" w:cs="Times New Roman"/>
          <w:lang w:val="pt-BR"/>
        </w:rPr>
      </w:pPr>
    </w:p>
    <w:p w14:paraId="0B12D20D" w14:textId="77777777" w:rsidR="0094528D" w:rsidRPr="008D7D9B" w:rsidRDefault="0094528D" w:rsidP="008D7D9B">
      <w:pPr>
        <w:pStyle w:val="Nvel111"/>
        <w:widowControl w:val="0"/>
        <w:numPr>
          <w:ilvl w:val="6"/>
          <w:numId w:val="8"/>
        </w:numPr>
        <w:rPr>
          <w:rFonts w:ascii="Georgia" w:hAnsi="Georgia" w:cs="Times New Roman"/>
          <w:lang w:val="pt-BR"/>
        </w:rPr>
      </w:pPr>
      <w:bookmarkStart w:id="328" w:name="_Ref469520100"/>
      <w:r w:rsidRPr="008D7D9B">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328"/>
    </w:p>
    <w:p w14:paraId="6C10E149" w14:textId="77777777" w:rsidR="0094528D" w:rsidRPr="008D7D9B" w:rsidRDefault="0094528D" w:rsidP="008D7D9B">
      <w:pPr>
        <w:pStyle w:val="Nvel111"/>
        <w:widowControl w:val="0"/>
        <w:tabs>
          <w:tab w:val="left" w:pos="2127"/>
        </w:tabs>
        <w:rPr>
          <w:rFonts w:ascii="Georgia" w:hAnsi="Georgia" w:cs="Times New Roman"/>
          <w:lang w:val="pt-BR"/>
        </w:rPr>
      </w:pPr>
    </w:p>
    <w:p w14:paraId="5E9F9FEF" w14:textId="4C3E18F3"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A obrigação prevista no item </w:t>
      </w:r>
      <w:r w:rsidRPr="008D7D9B">
        <w:rPr>
          <w:rFonts w:ascii="Georgia" w:hAnsi="Georgia"/>
          <w:lang w:val="pt-BR"/>
        </w:rPr>
        <w:fldChar w:fldCharType="begin"/>
      </w:r>
      <w:r w:rsidRPr="008D7D9B">
        <w:rPr>
          <w:rFonts w:ascii="Georgia" w:hAnsi="Georgia" w:cs="Times New Roman"/>
          <w:lang w:val="pt-BR"/>
        </w:rPr>
        <w:instrText xml:space="preserve"> REF _Ref469520100 \r \h  \* MERGEFORMAT </w:instrText>
      </w:r>
      <w:r w:rsidRPr="008D7D9B">
        <w:rPr>
          <w:rFonts w:ascii="Georgia" w:hAnsi="Georgia"/>
          <w:lang w:val="pt-BR"/>
        </w:rPr>
      </w:r>
      <w:r w:rsidRPr="008D7D9B">
        <w:rPr>
          <w:rFonts w:ascii="Georgia" w:hAnsi="Georgia"/>
          <w:lang w:val="pt-BR"/>
        </w:rPr>
        <w:fldChar w:fldCharType="separate"/>
      </w:r>
      <w:r w:rsidR="008D7D9B">
        <w:rPr>
          <w:rFonts w:ascii="Georgia" w:hAnsi="Georgia" w:cs="Times New Roman"/>
          <w:lang w:val="pt-BR"/>
        </w:rPr>
        <w:t>14.3.2</w:t>
      </w:r>
      <w:r w:rsidRPr="008D7D9B">
        <w:rPr>
          <w:rFonts w:ascii="Georgia" w:hAnsi="Georgia"/>
          <w:lang w:val="pt-BR"/>
        </w:rPr>
        <w:fldChar w:fldCharType="end"/>
      </w:r>
      <w:r w:rsidRPr="008D7D9B">
        <w:rPr>
          <w:rFonts w:ascii="Georgia" w:hAnsi="Georgia" w:cs="Times New Roman"/>
          <w:lang w:val="pt-BR"/>
        </w:rPr>
        <w:t xml:space="preserve"> acima é uma obrigação </w:t>
      </w:r>
      <w:r w:rsidRPr="008D7D9B">
        <w:rPr>
          <w:rFonts w:ascii="Georgia" w:hAnsi="Georgia" w:cs="Times New Roman"/>
          <w:lang w:val="pt-BR"/>
        </w:rPr>
        <w:lastRenderedPageBreak/>
        <w:t>permanente e deverá perdurar até o término da vigência deste Contrato.</w:t>
      </w:r>
    </w:p>
    <w:p w14:paraId="2CC77BC0" w14:textId="77777777" w:rsidR="0094528D" w:rsidRPr="008D7D9B" w:rsidRDefault="0094528D" w:rsidP="008D7D9B">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não se encontra, nem seus Representantes se encontram, direta ou indiretamente </w:t>
      </w:r>
      <w:r w:rsidRPr="008D7D9B">
        <w:rPr>
          <w:rFonts w:ascii="Georgia" w:hAnsi="Georgia" w:cs="Times New Roman"/>
          <w:highlight w:val="yellow"/>
          <w:lang w:val="pt-BR"/>
        </w:rPr>
        <w:t>[</w:t>
      </w:r>
      <w:r w:rsidRPr="008D7D9B">
        <w:rPr>
          <w:rFonts w:ascii="Georgia" w:hAnsi="Georgia"/>
          <w:lang w:val="pt-BR"/>
        </w:rPr>
        <w:t>(com a exceção do Processo nº 0038674-21.2006.4.01.3800 do Tribunal Regional Federal da 1ª Região, em relação ao Cedente e a seus Representantes)</w:t>
      </w:r>
      <w:r w:rsidRPr="008D7D9B">
        <w:rPr>
          <w:rFonts w:ascii="Georgia" w:hAnsi="Georgia"/>
          <w:highlight w:val="yellow"/>
          <w:lang w:val="pt-BR"/>
        </w:rPr>
        <w:t>]</w:t>
      </w:r>
      <w:r w:rsidRPr="008D7D9B">
        <w:rPr>
          <w:rFonts w:ascii="Georgia" w:hAnsi="Georgia"/>
          <w:lang w:val="pt-BR"/>
        </w:rPr>
        <w:t xml:space="preserve"> [</w:t>
      </w:r>
      <w:r w:rsidRPr="008D7D9B">
        <w:rPr>
          <w:rFonts w:ascii="Georgia" w:hAnsi="Georgia"/>
          <w:b/>
          <w:smallCaps/>
          <w:highlight w:val="yellow"/>
          <w:lang w:val="pt-BR"/>
        </w:rPr>
        <w:t xml:space="preserve">VNA: </w:t>
      </w:r>
      <w:r w:rsidR="007458C9" w:rsidRPr="008D7D9B">
        <w:rPr>
          <w:rFonts w:ascii="Georgia" w:hAnsi="Georgia"/>
          <w:b/>
          <w:smallCaps/>
          <w:highlight w:val="yellow"/>
          <w:lang w:val="pt-BR"/>
        </w:rPr>
        <w:t>BMG, favor confirmar</w:t>
      </w:r>
      <w:r w:rsidRPr="008D7D9B">
        <w:rPr>
          <w:rFonts w:ascii="Georgia" w:hAnsi="Georgia"/>
          <w:lang w:val="pt-BR"/>
        </w:rPr>
        <w:t>]</w:t>
      </w:r>
      <w:r w:rsidRPr="008D7D9B">
        <w:rPr>
          <w:rFonts w:ascii="Georgia" w:hAnsi="Georgia" w:cs="Times New Roman"/>
          <w:lang w:val="pt-BR"/>
        </w:rPr>
        <w:t>, conforme aplicável:</w:t>
      </w:r>
    </w:p>
    <w:p w14:paraId="59EBECCB" w14:textId="77777777" w:rsidR="0094528D" w:rsidRPr="008D7D9B" w:rsidRDefault="0094528D" w:rsidP="008D7D9B">
      <w:pPr>
        <w:pStyle w:val="PargrafodaLista"/>
        <w:widowControl w:val="0"/>
        <w:spacing w:line="288" w:lineRule="auto"/>
        <w:ind w:left="0"/>
        <w:rPr>
          <w:rFonts w:ascii="Georgia" w:hAnsi="Georgia"/>
          <w:sz w:val="22"/>
          <w:szCs w:val="22"/>
        </w:rPr>
      </w:pPr>
    </w:p>
    <w:p w14:paraId="4AE8161D"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seu melhor conhecimento, sob investigação em virtude de denúncias de suborno e/ou corrupção;</w:t>
      </w:r>
    </w:p>
    <w:p w14:paraId="44A545BB" w14:textId="77777777" w:rsidR="0094528D" w:rsidRPr="008D7D9B" w:rsidRDefault="0094528D" w:rsidP="008D7D9B">
      <w:pPr>
        <w:pStyle w:val="Nvel11a"/>
        <w:widowControl w:val="0"/>
        <w:rPr>
          <w:rFonts w:ascii="Georgia" w:hAnsi="Georgia" w:cs="Times New Roman"/>
          <w:lang w:val="pt-BR"/>
        </w:rPr>
      </w:pPr>
    </w:p>
    <w:p w14:paraId="1370DFB1"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no curso de um processo judicial criminal e/ou administrativo</w:t>
      </w:r>
      <w:r w:rsidRPr="008D7D9B">
        <w:rPr>
          <w:rFonts w:ascii="Georgia" w:hAnsi="Georgia"/>
          <w:lang w:val="pt-BR"/>
        </w:rPr>
        <w:t xml:space="preserve"> em decorrência da violação de qualquer Lei Anticorrupção</w:t>
      </w:r>
      <w:r w:rsidRPr="008D7D9B">
        <w:rPr>
          <w:rFonts w:ascii="Georgia" w:hAnsi="Georgia" w:cs="Times New Roman"/>
          <w:lang w:val="pt-BR"/>
        </w:rPr>
        <w:t>;</w:t>
      </w:r>
    </w:p>
    <w:p w14:paraId="6C424B16" w14:textId="77777777" w:rsidR="0094528D" w:rsidRPr="008D7D9B" w:rsidRDefault="0094528D" w:rsidP="008D7D9B">
      <w:pPr>
        <w:widowControl w:val="0"/>
        <w:spacing w:line="288" w:lineRule="auto"/>
        <w:rPr>
          <w:rFonts w:ascii="Georgia" w:hAnsi="Georgia"/>
          <w:sz w:val="22"/>
          <w:szCs w:val="22"/>
          <w:lang w:val="pt-BR"/>
        </w:rPr>
      </w:pPr>
    </w:p>
    <w:p w14:paraId="4647774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condenados ou indiciados sob a acusação de corrupção ou suborno;</w:t>
      </w:r>
    </w:p>
    <w:p w14:paraId="3EB73150" w14:textId="77777777" w:rsidR="0094528D" w:rsidRPr="008D7D9B" w:rsidRDefault="0094528D" w:rsidP="008D7D9B">
      <w:pPr>
        <w:widowControl w:val="0"/>
        <w:spacing w:line="288" w:lineRule="auto"/>
        <w:rPr>
          <w:rFonts w:ascii="Georgia" w:hAnsi="Georgia"/>
          <w:sz w:val="22"/>
          <w:szCs w:val="22"/>
          <w:lang w:val="pt-BR"/>
        </w:rPr>
      </w:pPr>
    </w:p>
    <w:p w14:paraId="14EB9A17"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8D7D9B" w:rsidRDefault="0094528D" w:rsidP="008D7D9B">
      <w:pPr>
        <w:widowControl w:val="0"/>
        <w:spacing w:line="288" w:lineRule="auto"/>
        <w:rPr>
          <w:rFonts w:ascii="Georgia" w:hAnsi="Georgia"/>
          <w:sz w:val="22"/>
          <w:szCs w:val="22"/>
          <w:lang w:val="pt-BR"/>
        </w:rPr>
      </w:pPr>
    </w:p>
    <w:p w14:paraId="192A9892"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sujeitos a restrições ou sanções econômicas e de negócios por qualquer entidade governamental; e/ou</w:t>
      </w:r>
    </w:p>
    <w:p w14:paraId="122BDC8D" w14:textId="77777777" w:rsidR="0094528D" w:rsidRPr="008D7D9B" w:rsidRDefault="0094528D" w:rsidP="008D7D9B">
      <w:pPr>
        <w:widowControl w:val="0"/>
        <w:spacing w:line="288" w:lineRule="auto"/>
        <w:rPr>
          <w:rFonts w:ascii="Georgia" w:hAnsi="Georgia"/>
          <w:sz w:val="22"/>
          <w:szCs w:val="22"/>
          <w:lang w:val="pt-BR"/>
        </w:rPr>
      </w:pPr>
    </w:p>
    <w:p w14:paraId="37B8D9F3" w14:textId="77777777" w:rsidR="0094528D" w:rsidRPr="008D7D9B" w:rsidRDefault="0094528D" w:rsidP="008D7D9B">
      <w:pPr>
        <w:pStyle w:val="Nvel111a"/>
        <w:widowControl w:val="0"/>
        <w:numPr>
          <w:ilvl w:val="5"/>
          <w:numId w:val="13"/>
        </w:numPr>
        <w:rPr>
          <w:rFonts w:ascii="Georgia" w:hAnsi="Georgia" w:cs="Times New Roman"/>
          <w:lang w:val="pt-BR"/>
        </w:rPr>
      </w:pPr>
      <w:r w:rsidRPr="008D7D9B">
        <w:rPr>
          <w:rFonts w:ascii="Georgia" w:hAnsi="Georgia" w:cs="Times New Roman"/>
          <w:lang w:val="pt-BR"/>
        </w:rPr>
        <w:t>banidos ou impedidos, de acordo com qualquer lei que seja imposta ou fiscalizada por qualquer entidade governamental.</w:t>
      </w:r>
    </w:p>
    <w:p w14:paraId="498E191E"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B666591"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54D2942"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declara e garante que </w:t>
      </w:r>
      <w:r w:rsidRPr="008D7D9B">
        <w:rPr>
          <w:rFonts w:ascii="Georgia" w:hAnsi="Georgia" w:cs="Times New Roman"/>
          <w:b/>
          <w:lang w:val="pt-BR"/>
        </w:rPr>
        <w:t>(a) </w:t>
      </w:r>
      <w:r w:rsidRPr="008D7D9B">
        <w:rPr>
          <w:rFonts w:ascii="Georgia" w:hAnsi="Georgia" w:cs="Times New Roman"/>
          <w:lang w:val="pt-BR"/>
        </w:rPr>
        <w:t xml:space="preserve">os seus atuais Representantes não são funcionários públicos ou empregados do governo; e </w:t>
      </w:r>
      <w:r w:rsidRPr="008D7D9B">
        <w:rPr>
          <w:rFonts w:ascii="Georgia" w:hAnsi="Georgia" w:cs="Times New Roman"/>
          <w:b/>
          <w:lang w:val="pt-BR"/>
        </w:rPr>
        <w:t>(b) </w:t>
      </w:r>
      <w:r w:rsidRPr="008D7D9B">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6F05A7AB" w14:textId="55F32B9D"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t xml:space="preserve">Cada Parte notificará prontamente, por escrito, a outra Parte e os Intervenientes a respeito </w:t>
      </w:r>
      <w:r w:rsidRPr="008D7D9B">
        <w:rPr>
          <w:rFonts w:ascii="Georgia" w:hAnsi="Georgia" w:cs="Times New Roman"/>
          <w:b/>
          <w:lang w:val="pt-BR"/>
        </w:rPr>
        <w:t>(a)</w:t>
      </w:r>
      <w:r w:rsidRPr="008D7D9B">
        <w:rPr>
          <w:rFonts w:ascii="Georgia" w:hAnsi="Georgia" w:cs="Times New Roman"/>
          <w:lang w:val="pt-BR"/>
        </w:rPr>
        <w:t xml:space="preserve"> de qualquer suspeita ou violação do disposto nas Leis Anticorrupção e/ou nas Obrigações Anticorrupção; </w:t>
      </w:r>
      <w:r w:rsidRPr="008D7D9B">
        <w:rPr>
          <w:rFonts w:ascii="Georgia" w:hAnsi="Georgia" w:cs="Times New Roman"/>
          <w:b/>
          <w:lang w:val="pt-BR"/>
        </w:rPr>
        <w:t>(b)</w:t>
      </w:r>
      <w:r w:rsidRPr="008D7D9B">
        <w:rPr>
          <w:rFonts w:ascii="Georgia" w:hAnsi="Georgia" w:cs="Times New Roman"/>
          <w:lang w:val="pt-BR"/>
        </w:rPr>
        <w:t xml:space="preserve"> de participação em práticas de suborno ou corrupção; e </w:t>
      </w:r>
      <w:r w:rsidRPr="008D7D9B">
        <w:rPr>
          <w:rFonts w:ascii="Georgia" w:hAnsi="Georgia" w:cs="Times New Roman"/>
          <w:b/>
          <w:lang w:val="pt-BR"/>
        </w:rPr>
        <w:t>(c) </w:t>
      </w:r>
      <w:r w:rsidRPr="008D7D9B">
        <w:rPr>
          <w:rFonts w:ascii="Georgia" w:hAnsi="Georgia" w:cs="Times New Roman"/>
          <w:lang w:val="pt-BR"/>
        </w:rPr>
        <w:t>do descumprimento de qualquer declaração ou obrigação prevista nos itens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_Ref475466094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14.3</w:t>
      </w:r>
      <w:r w:rsidRPr="008D7D9B">
        <w:rPr>
          <w:rFonts w:ascii="Georgia" w:hAnsi="Georgia" w:cs="Times New Roman"/>
          <w:lang w:val="pt-BR"/>
        </w:rPr>
        <w:fldChar w:fldCharType="end"/>
      </w:r>
      <w:r w:rsidRPr="008D7D9B">
        <w:rPr>
          <w:rFonts w:ascii="Georgia" w:hAnsi="Georgia" w:cs="Times New Roman"/>
          <w:lang w:val="pt-BR"/>
        </w:rPr>
        <w:t xml:space="preserve"> e </w:t>
      </w:r>
      <w:r w:rsidRPr="008D7D9B">
        <w:rPr>
          <w:rFonts w:ascii="Georgia" w:hAnsi="Georgia" w:cs="Times New Roman"/>
          <w:lang w:val="pt-BR"/>
        </w:rPr>
        <w:fldChar w:fldCharType="begin"/>
      </w:r>
      <w:r w:rsidRPr="008D7D9B">
        <w:rPr>
          <w:rFonts w:ascii="Georgia" w:hAnsi="Georgia" w:cs="Times New Roman"/>
          <w:lang w:val="pt-BR"/>
        </w:rPr>
        <w:instrText xml:space="preserve"> REF _Ref475466099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14.4</w:t>
      </w:r>
      <w:r w:rsidRPr="008D7D9B">
        <w:rPr>
          <w:rFonts w:ascii="Georgia" w:hAnsi="Georgia" w:cs="Times New Roman"/>
          <w:lang w:val="pt-BR"/>
        </w:rPr>
        <w:fldChar w:fldCharType="end"/>
      </w:r>
      <w:r w:rsidRPr="008D7D9B">
        <w:rPr>
          <w:rFonts w:ascii="Georgia" w:hAnsi="Georgia" w:cs="Times New Roman"/>
          <w:lang w:val="pt-BR"/>
        </w:rPr>
        <w:t xml:space="preserve"> do presente Contrato.</w:t>
      </w:r>
    </w:p>
    <w:p w14:paraId="46FE2C61" w14:textId="77777777" w:rsidR="0094528D" w:rsidRPr="008D7D9B" w:rsidRDefault="0094528D" w:rsidP="008D7D9B">
      <w:pPr>
        <w:pStyle w:val="Textoembloco"/>
        <w:widowControl w:val="0"/>
        <w:spacing w:line="288" w:lineRule="auto"/>
        <w:ind w:left="0"/>
        <w:contextualSpacing/>
        <w:rPr>
          <w:rFonts w:ascii="Georgia" w:hAnsi="Georgia"/>
          <w:sz w:val="22"/>
          <w:szCs w:val="22"/>
        </w:rPr>
      </w:pPr>
    </w:p>
    <w:p w14:paraId="1FF95663" w14:textId="77777777" w:rsidR="0094528D" w:rsidRPr="008D7D9B" w:rsidRDefault="0094528D" w:rsidP="008D7D9B">
      <w:pPr>
        <w:pStyle w:val="Nvel111"/>
        <w:widowControl w:val="0"/>
        <w:numPr>
          <w:ilvl w:val="6"/>
          <w:numId w:val="8"/>
        </w:numPr>
        <w:rPr>
          <w:rFonts w:ascii="Georgia" w:hAnsi="Georgia" w:cs="Times New Roman"/>
          <w:lang w:val="pt-BR"/>
        </w:rPr>
      </w:pPr>
      <w:r w:rsidRPr="008D7D9B">
        <w:rPr>
          <w:rFonts w:ascii="Georgia" w:hAnsi="Georgia" w:cs="Times New Roman"/>
          <w:lang w:val="pt-BR"/>
        </w:rPr>
        <w:lastRenderedPageBreak/>
        <w:t xml:space="preserve">Cada Parte se obriga a </w:t>
      </w:r>
      <w:r w:rsidRPr="008D7D9B">
        <w:rPr>
          <w:rFonts w:ascii="Georgia" w:hAnsi="Georgia" w:cs="Times New Roman"/>
          <w:b/>
          <w:lang w:val="pt-BR"/>
        </w:rPr>
        <w:t>(a) </w:t>
      </w:r>
      <w:r w:rsidRPr="008D7D9B">
        <w:rPr>
          <w:rFonts w:ascii="Georgia" w:hAnsi="Georgia" w:cs="Times New Roman"/>
          <w:lang w:val="pt-BR"/>
        </w:rPr>
        <w:t xml:space="preserve">cumprir estritamente as Obrigações Anticorrupção; </w:t>
      </w:r>
      <w:r w:rsidRPr="008D7D9B">
        <w:rPr>
          <w:rFonts w:ascii="Georgia" w:hAnsi="Georgia" w:cs="Times New Roman"/>
          <w:b/>
          <w:lang w:val="pt-BR"/>
        </w:rPr>
        <w:t>(b) </w:t>
      </w:r>
      <w:r w:rsidRPr="008D7D9B">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D7D9B">
        <w:rPr>
          <w:rFonts w:ascii="Georgia" w:hAnsi="Georgia" w:cs="Times New Roman"/>
          <w:b/>
          <w:lang w:val="pt-BR"/>
        </w:rPr>
        <w:t>(c) </w:t>
      </w:r>
      <w:r w:rsidRPr="008D7D9B">
        <w:rPr>
          <w:rFonts w:ascii="Georgia" w:hAnsi="Georgia" w:cs="Times New Roman"/>
          <w:lang w:val="pt-BR"/>
        </w:rPr>
        <w:t>deixar claro em todas as suas transações que exige cumprimento das Obrigações Anticorrupção.</w:t>
      </w:r>
    </w:p>
    <w:p w14:paraId="3B73E2F1" w14:textId="77777777" w:rsidR="0094528D" w:rsidRPr="008D7D9B" w:rsidRDefault="0094528D" w:rsidP="008D7D9B">
      <w:pPr>
        <w:widowControl w:val="0"/>
        <w:spacing w:line="288" w:lineRule="auto"/>
        <w:rPr>
          <w:rFonts w:ascii="Georgia" w:hAnsi="Georgia"/>
          <w:sz w:val="22"/>
          <w:szCs w:val="22"/>
          <w:lang w:val="pt-BR"/>
        </w:rPr>
      </w:pPr>
    </w:p>
    <w:p w14:paraId="67D5FC42" w14:textId="77777777" w:rsidR="0094528D" w:rsidRPr="008D7D9B" w:rsidRDefault="0094528D" w:rsidP="008D7D9B">
      <w:pPr>
        <w:pStyle w:val="Nvel111"/>
        <w:widowControl w:val="0"/>
        <w:numPr>
          <w:ilvl w:val="3"/>
          <w:numId w:val="8"/>
        </w:numPr>
        <w:rPr>
          <w:rFonts w:ascii="Georgia" w:hAnsi="Georgia" w:cs="Times New Roman"/>
          <w:lang w:val="pt-BR"/>
        </w:rPr>
      </w:pPr>
      <w:bookmarkStart w:id="329" w:name="_Ref475466099"/>
      <w:r w:rsidRPr="008D7D9B">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329"/>
    </w:p>
    <w:p w14:paraId="173B5F79" w14:textId="77777777" w:rsidR="0094528D" w:rsidRPr="008D7D9B" w:rsidRDefault="0094528D" w:rsidP="008D7D9B">
      <w:pPr>
        <w:pStyle w:val="Nvel11"/>
        <w:widowControl w:val="0"/>
        <w:rPr>
          <w:rFonts w:ascii="Georgia" w:hAnsi="Georgia" w:cs="Times New Roman"/>
          <w:lang w:val="pt-BR"/>
        </w:rPr>
      </w:pPr>
    </w:p>
    <w:p w14:paraId="5BCA6339"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OBRIGAÇÕES ADICIONAIS DO CEDENTE</w:t>
      </w:r>
    </w:p>
    <w:p w14:paraId="7E4D595F" w14:textId="13C0DC9E" w:rsidR="0094528D" w:rsidRPr="008D7D9B" w:rsidRDefault="0094528D" w:rsidP="008D7D9B">
      <w:pPr>
        <w:pStyle w:val="Nvel11a"/>
        <w:keepNext/>
        <w:widowControl w:val="0"/>
        <w:rPr>
          <w:rFonts w:ascii="Georgia" w:hAnsi="Georgia" w:cs="Times New Roman"/>
          <w:b/>
          <w:lang w:val="pt-BR"/>
        </w:rPr>
      </w:pPr>
    </w:p>
    <w:p w14:paraId="786A7F47"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61F72F66" w14:textId="772E309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 Emissora informada de qualquer ato ou fato que possa afetar a validade de qualquer das declarações contidas no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_Ref440957501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14.1</w:t>
      </w:r>
      <w:r w:rsidRPr="008D7D9B">
        <w:rPr>
          <w:rFonts w:ascii="Georgia" w:hAnsi="Georgia" w:cs="Times New Roman"/>
          <w:lang w:val="pt-BR"/>
        </w:rPr>
        <w:fldChar w:fldCharType="end"/>
      </w:r>
      <w:r w:rsidRPr="008D7D9B">
        <w:rPr>
          <w:rFonts w:ascii="Georgia" w:hAnsi="Georgia" w:cs="Times New Roman"/>
          <w:lang w:val="pt-BR"/>
        </w:rPr>
        <w:t xml:space="preserve"> acima, adotando as medidas cabíveis para sanar ou evitar a invalidade de qualquer dessas declarações;</w:t>
      </w:r>
    </w:p>
    <w:p w14:paraId="62E2440E" w14:textId="77777777" w:rsidR="0094528D" w:rsidRPr="008D7D9B" w:rsidRDefault="0094528D" w:rsidP="008D7D9B">
      <w:pPr>
        <w:widowControl w:val="0"/>
        <w:autoSpaceDE w:val="0"/>
        <w:autoSpaceDN w:val="0"/>
        <w:adjustRightInd w:val="0"/>
        <w:spacing w:line="288" w:lineRule="auto"/>
        <w:jc w:val="both"/>
        <w:rPr>
          <w:rFonts w:ascii="Georgia" w:hAnsi="Georgia"/>
          <w:sz w:val="22"/>
          <w:szCs w:val="22"/>
          <w:lang w:val="pt-BR"/>
        </w:rPr>
      </w:pPr>
    </w:p>
    <w:p w14:paraId="0FC19183" w14:textId="56DE7621" w:rsidR="006219E6"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não </w:t>
      </w:r>
      <w:del w:id="330" w:author="FMS" w:date="2020-10-30T13:43:00Z">
        <w:r w:rsidRPr="00BB6A47">
          <w:rPr>
            <w:rFonts w:ascii="Georgia" w:hAnsi="Georgia" w:cs="Times New Roman"/>
            <w:lang w:val="pt-BR"/>
          </w:rPr>
          <w:delText>onerar, gravar ou restringir, de</w:delText>
        </w:r>
      </w:del>
      <w:ins w:id="331" w:author="FMS" w:date="2020-10-30T13:43:00Z">
        <w:r w:rsidR="0045014B" w:rsidRPr="008D7D9B">
          <w:rPr>
            <w:rFonts w:ascii="Georgia" w:hAnsi="Georgia" w:cs="Times New Roman"/>
            <w:lang w:val="pt-BR"/>
          </w:rPr>
          <w:t xml:space="preserve">constituir </w:t>
        </w:r>
        <w:r w:rsidR="008B3FB3" w:rsidRPr="008D7D9B">
          <w:rPr>
            <w:rFonts w:ascii="Georgia" w:hAnsi="Georgia" w:cs="Times New Roman"/>
            <w:lang w:val="pt-BR"/>
          </w:rPr>
          <w:t>voluntariamente</w:t>
        </w:r>
      </w:ins>
      <w:r w:rsidR="008B3FB3" w:rsidRPr="008D7D9B">
        <w:rPr>
          <w:rFonts w:ascii="Georgia" w:hAnsi="Georgia" w:cs="Times New Roman"/>
          <w:lang w:val="pt-BR"/>
        </w:rPr>
        <w:t xml:space="preserve"> </w:t>
      </w:r>
      <w:r w:rsidR="0045014B" w:rsidRPr="008D7D9B">
        <w:rPr>
          <w:rFonts w:ascii="Georgia" w:hAnsi="Georgia" w:cs="Times New Roman"/>
          <w:lang w:val="pt-BR"/>
        </w:rPr>
        <w:t xml:space="preserve">qualquer </w:t>
      </w:r>
      <w:del w:id="332" w:author="FMS" w:date="2020-10-30T13:43:00Z">
        <w:r w:rsidRPr="00BB6A47">
          <w:rPr>
            <w:rFonts w:ascii="Georgia" w:hAnsi="Georgia" w:cs="Times New Roman"/>
            <w:lang w:val="pt-BR"/>
          </w:rPr>
          <w:delText>forma,</w:delText>
        </w:r>
      </w:del>
      <w:ins w:id="333" w:author="FMS" w:date="2020-10-30T13:43:00Z">
        <w:r w:rsidR="0045014B" w:rsidRPr="008D7D9B">
          <w:rPr>
            <w:rFonts w:ascii="Georgia" w:hAnsi="Georgia" w:cs="Times New Roman"/>
            <w:lang w:val="pt-BR"/>
          </w:rPr>
          <w:t>Gravame sobre</w:t>
        </w:r>
      </w:ins>
      <w:r w:rsidRPr="008D7D9B">
        <w:rPr>
          <w:rFonts w:ascii="Georgia" w:hAnsi="Georgia" w:cs="Times New Roman"/>
          <w:lang w:val="pt-BR"/>
        </w:rPr>
        <w:t xml:space="preserve"> os Direitos Creditórios Cedidos</w:t>
      </w:r>
      <w:r w:rsidR="006219E6" w:rsidRPr="008D7D9B">
        <w:rPr>
          <w:rFonts w:ascii="Georgia" w:hAnsi="Georgia" w:cs="Times New Roman"/>
          <w:lang w:val="pt-BR"/>
        </w:rPr>
        <w:t>;</w:t>
      </w:r>
    </w:p>
    <w:p w14:paraId="0FF7FE3F" w14:textId="0BA406DF" w:rsidR="006219E6" w:rsidRPr="008D7D9B" w:rsidRDefault="006219E6" w:rsidP="008D7D9B">
      <w:pPr>
        <w:widowControl w:val="0"/>
        <w:spacing w:line="288" w:lineRule="auto"/>
        <w:rPr>
          <w:rFonts w:ascii="Georgia" w:hAnsi="Georgia"/>
          <w:sz w:val="22"/>
          <w:szCs w:val="22"/>
          <w:lang w:val="pt-BR"/>
        </w:rPr>
      </w:pPr>
    </w:p>
    <w:p w14:paraId="15C96766" w14:textId="77777777" w:rsidR="0094528D" w:rsidRPr="008D7D9B" w:rsidRDefault="0094528D" w:rsidP="008D7D9B">
      <w:pPr>
        <w:pStyle w:val="Nvel11"/>
        <w:widowControl w:val="0"/>
        <w:numPr>
          <w:ilvl w:val="4"/>
          <w:numId w:val="8"/>
        </w:numPr>
        <w:rPr>
          <w:rFonts w:ascii="Georgia" w:hAnsi="Georgia"/>
          <w:lang w:val="pt-BR"/>
        </w:rPr>
      </w:pPr>
      <w:r w:rsidRPr="008D7D9B">
        <w:rPr>
          <w:rFonts w:ascii="Georgia" w:hAnsi="Georgia"/>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8D7D9B" w:rsidRDefault="0094528D" w:rsidP="008D7D9B">
      <w:pPr>
        <w:widowControl w:val="0"/>
        <w:spacing w:line="288" w:lineRule="auto"/>
        <w:rPr>
          <w:rFonts w:ascii="Georgia" w:hAnsi="Georgia"/>
          <w:sz w:val="22"/>
          <w:szCs w:val="22"/>
          <w:lang w:val="pt-BR"/>
        </w:rPr>
      </w:pPr>
    </w:p>
    <w:p w14:paraId="42816B53" w14:textId="2F66A290"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entregar à Emissora, </w:t>
      </w:r>
      <w:del w:id="334" w:author="FMS" w:date="2020-10-30T13:43:00Z">
        <w:r w:rsidRPr="00BB6A47">
          <w:rPr>
            <w:rFonts w:ascii="Georgia" w:hAnsi="Georgia" w:cs="Times New Roman"/>
            <w:lang w:val="pt-BR"/>
          </w:rPr>
          <w:delText>na</w:delText>
        </w:r>
      </w:del>
      <w:ins w:id="335" w:author="FMS" w:date="2020-10-30T13:43:00Z">
        <w:r w:rsidR="00CE7576" w:rsidRPr="008D7D9B">
          <w:rPr>
            <w:rFonts w:ascii="Georgia" w:hAnsi="Georgia" w:cs="Times New Roman"/>
            <w:lang w:val="pt-BR"/>
          </w:rPr>
          <w:t xml:space="preserve">até </w:t>
        </w:r>
        <w:r w:rsidRPr="008D7D9B">
          <w:rPr>
            <w:rFonts w:ascii="Georgia" w:hAnsi="Georgia" w:cs="Times New Roman"/>
            <w:lang w:val="pt-BR"/>
          </w:rPr>
          <w:t>a</w:t>
        </w:r>
      </w:ins>
      <w:r w:rsidRPr="008D7D9B">
        <w:rPr>
          <w:rFonts w:ascii="Georgia" w:hAnsi="Georgia" w:cs="Times New Roman"/>
          <w:lang w:val="pt-BR"/>
        </w:rPr>
        <w:t xml:space="preserve"> data de assinatura deste</w:t>
      </w:r>
      <w:r w:rsidRPr="008D7D9B">
        <w:rPr>
          <w:rFonts w:ascii="Georgia" w:hAnsi="Georgia" w:cs="Times New Roman"/>
          <w:color w:val="000000"/>
          <w:lang w:val="pt-BR"/>
        </w:rPr>
        <w:t xml:space="preserve"> Contrato</w:t>
      </w:r>
      <w:r w:rsidRPr="008D7D9B">
        <w:rPr>
          <w:rFonts w:ascii="Georgia" w:hAnsi="Georgia" w:cs="Times New Roman"/>
          <w:lang w:val="pt-BR"/>
        </w:rPr>
        <w:t xml:space="preserve">, cópias simples </w:t>
      </w:r>
      <w:r w:rsidRPr="008D7D9B">
        <w:rPr>
          <w:rFonts w:ascii="Georgia" w:hAnsi="Georgia" w:cs="Times New Roman"/>
          <w:b/>
          <w:lang w:val="pt-BR"/>
        </w:rPr>
        <w:t>(1) </w:t>
      </w:r>
      <w:r w:rsidRPr="008D7D9B">
        <w:rPr>
          <w:rFonts w:ascii="Georgia" w:hAnsi="Georgia" w:cs="Times New Roman"/>
          <w:lang w:val="pt-BR"/>
        </w:rPr>
        <w:t xml:space="preserve">do estatuto social do Cedente; </w:t>
      </w:r>
      <w:r w:rsidRPr="008D7D9B">
        <w:rPr>
          <w:rFonts w:ascii="Georgia" w:hAnsi="Georgia" w:cs="Times New Roman"/>
          <w:b/>
          <w:lang w:val="pt-BR"/>
        </w:rPr>
        <w:t>(2)</w:t>
      </w:r>
      <w:r w:rsidRPr="008D7D9B">
        <w:rPr>
          <w:rFonts w:ascii="Georgia" w:hAnsi="Georgia" w:cs="Times New Roman"/>
          <w:lang w:val="pt-BR"/>
        </w:rPr>
        <w:t xml:space="preserve"> das deliberações societárias necessárias à contratação das obrigações ora assumidas; </w:t>
      </w:r>
      <w:r w:rsidRPr="008D7D9B">
        <w:rPr>
          <w:rFonts w:ascii="Georgia" w:hAnsi="Georgia" w:cs="Times New Roman"/>
          <w:b/>
          <w:lang w:val="pt-BR"/>
        </w:rPr>
        <w:t>(3)</w:t>
      </w:r>
      <w:r w:rsidRPr="008D7D9B">
        <w:rPr>
          <w:rFonts w:ascii="Georgia" w:hAnsi="Georgia" w:cs="Times New Roman"/>
          <w:lang w:val="pt-BR"/>
        </w:rPr>
        <w:t xml:space="preserve"> dos mandatos eventualmente outorgados a seus representantes para assinatura deste </w:t>
      </w:r>
      <w:r w:rsidRPr="008D7D9B">
        <w:rPr>
          <w:rFonts w:ascii="Georgia" w:hAnsi="Georgia" w:cs="Times New Roman"/>
          <w:color w:val="000000"/>
          <w:lang w:val="pt-BR"/>
        </w:rPr>
        <w:t>Contrato</w:t>
      </w:r>
      <w:r w:rsidRPr="008D7D9B">
        <w:rPr>
          <w:rFonts w:ascii="Georgia" w:hAnsi="Georgia" w:cs="Times New Roman"/>
          <w:lang w:val="pt-BR"/>
        </w:rPr>
        <w:t xml:space="preserve">; e </w:t>
      </w:r>
      <w:r w:rsidRPr="008D7D9B">
        <w:rPr>
          <w:rFonts w:ascii="Georgia" w:hAnsi="Georgia" w:cs="Times New Roman"/>
          <w:b/>
          <w:lang w:val="pt-BR"/>
        </w:rPr>
        <w:t>(4)</w:t>
      </w:r>
      <w:r w:rsidRPr="008D7D9B">
        <w:rPr>
          <w:rFonts w:ascii="Georgia" w:hAnsi="Georgia" w:cs="Times New Roman"/>
          <w:lang w:val="pt-BR"/>
        </w:rPr>
        <w:t> do Convênio;</w:t>
      </w:r>
    </w:p>
    <w:p w14:paraId="79FF38CC" w14:textId="77777777" w:rsidR="0094528D" w:rsidRPr="008D7D9B" w:rsidRDefault="0094528D" w:rsidP="008D7D9B">
      <w:pPr>
        <w:widowControl w:val="0"/>
        <w:spacing w:line="288" w:lineRule="auto"/>
        <w:rPr>
          <w:rFonts w:ascii="Georgia" w:hAnsi="Georgia"/>
          <w:sz w:val="22"/>
          <w:szCs w:val="22"/>
          <w:lang w:val="pt-BR"/>
        </w:rPr>
      </w:pPr>
    </w:p>
    <w:p w14:paraId="4F32EEA8" w14:textId="19E2C77A"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encaminhar </w:t>
      </w:r>
      <w:r w:rsidRPr="008D7D9B">
        <w:rPr>
          <w:rFonts w:ascii="Georgia" w:hAnsi="Georgia" w:cs="Times New Roman"/>
          <w:snapToGrid w:val="0"/>
          <w:lang w:val="pt-BR"/>
        </w:rPr>
        <w:t>à Emissora</w:t>
      </w:r>
      <w:r w:rsidRPr="008D7D9B">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4F2EF5B3" w14:textId="77777777" w:rsidR="00A6744D" w:rsidRPr="008D7D9B" w:rsidRDefault="00A6744D" w:rsidP="008D7D9B">
      <w:pPr>
        <w:widowControl w:val="0"/>
        <w:spacing w:line="288" w:lineRule="auto"/>
        <w:rPr>
          <w:rFonts w:ascii="Georgia" w:hAnsi="Georgia"/>
          <w:sz w:val="22"/>
          <w:szCs w:val="22"/>
          <w:lang w:val="pt-BR"/>
        </w:rPr>
      </w:pPr>
    </w:p>
    <w:p w14:paraId="79727336" w14:textId="5E43A716"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em até 5 (cinco) Dias Úteis ou em menor prazo, caso exigido por autoridade administrativa ou judicial, sem qualquer custo adicional, </w:t>
      </w:r>
      <w:r w:rsidRPr="008D7D9B">
        <w:rPr>
          <w:rFonts w:ascii="Georgia" w:hAnsi="Georgia" w:cs="Times New Roman"/>
          <w:b/>
          <w:lang w:val="pt-BR"/>
        </w:rPr>
        <w:t>(1)</w:t>
      </w:r>
      <w:r w:rsidRPr="008D7D9B">
        <w:rPr>
          <w:rFonts w:ascii="Georgia" w:hAnsi="Georgia" w:cs="Times New Roman"/>
          <w:lang w:val="pt-BR"/>
        </w:rPr>
        <w:t xml:space="preserve"> disponibilizar ou </w:t>
      </w:r>
      <w:r w:rsidRPr="008D7D9B">
        <w:rPr>
          <w:rFonts w:ascii="Georgia" w:hAnsi="Georgia" w:cs="Times New Roman"/>
          <w:lang w:val="pt-BR"/>
        </w:rPr>
        <w:lastRenderedPageBreak/>
        <w:t xml:space="preserve">permitir o acesso pela Emissora, ou por quem for por ela indicado, </w:t>
      </w:r>
      <w:r w:rsidR="00CE7576" w:rsidRPr="008D7D9B">
        <w:rPr>
          <w:rFonts w:ascii="Georgia" w:hAnsi="Georgia" w:cs="Times New Roman"/>
          <w:lang w:val="pt-BR"/>
        </w:rPr>
        <w:t xml:space="preserve">aos </w:t>
      </w:r>
      <w:r w:rsidRPr="008D7D9B">
        <w:rPr>
          <w:rFonts w:ascii="Georgia" w:hAnsi="Georgia" w:cs="Times New Roman"/>
          <w:lang w:val="pt-BR"/>
        </w:rPr>
        <w:t xml:space="preserve">documentos e informações razoáveis relacionados aos Direitos Creditórios Cedidos, incluindo, sem limitação, </w:t>
      </w:r>
      <w:r w:rsidRPr="008D7D9B">
        <w:rPr>
          <w:rFonts w:ascii="Georgia" w:hAnsi="Georgia" w:cs="Times New Roman"/>
          <w:b/>
          <w:lang w:val="pt-BR"/>
        </w:rPr>
        <w:t>(i)</w:t>
      </w:r>
      <w:r w:rsidRPr="008D7D9B">
        <w:rPr>
          <w:rFonts w:ascii="Georgia" w:hAnsi="Georgia" w:cs="Times New Roman"/>
          <w:lang w:val="pt-BR"/>
        </w:rPr>
        <w:t xml:space="preserve"> o </w:t>
      </w:r>
      <w:r w:rsidRPr="008D7D9B">
        <w:rPr>
          <w:rFonts w:ascii="Georgia" w:hAnsi="Georgia" w:cs="Tahoma"/>
          <w:lang w:val="pt-BR"/>
        </w:rPr>
        <w:t xml:space="preserve">Termo de Adesão e Autorização assinado pelo respectivo Devedor; </w:t>
      </w:r>
      <w:r w:rsidRPr="008D7D9B">
        <w:rPr>
          <w:rFonts w:ascii="Georgia" w:hAnsi="Georgia" w:cs="Tahoma"/>
          <w:b/>
          <w:lang w:val="pt-BR"/>
        </w:rPr>
        <w:t>(ii)</w:t>
      </w:r>
      <w:r w:rsidRPr="008D7D9B">
        <w:rPr>
          <w:rFonts w:ascii="Georgia" w:hAnsi="Georgia" w:cs="Tahoma"/>
          <w:lang w:val="pt-BR"/>
        </w:rPr>
        <w:t xml:space="preserve"> a cédula de crédito bancário emitida pelo respectivo Devedor ao Cedente, em relação à contratação de saque com o Cartão de Crédito, conforme aplicável; </w:t>
      </w:r>
      <w:r w:rsidRPr="008D7D9B">
        <w:rPr>
          <w:rFonts w:ascii="Georgia" w:hAnsi="Georgia" w:cs="Tahoma"/>
          <w:b/>
          <w:lang w:val="pt-BR"/>
        </w:rPr>
        <w:t>(iii)</w:t>
      </w:r>
      <w:r w:rsidRPr="008D7D9B">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D7D9B">
        <w:rPr>
          <w:rFonts w:ascii="Georgia" w:hAnsi="Georgia" w:cs="Tahoma"/>
          <w:b/>
          <w:lang w:val="pt-BR"/>
        </w:rPr>
        <w:t>(iv) </w:t>
      </w:r>
      <w:r w:rsidRPr="008D7D9B">
        <w:rPr>
          <w:rFonts w:ascii="Georgia" w:hAnsi="Georgia" w:cs="Tahoma"/>
          <w:lang w:val="pt-BR"/>
        </w:rPr>
        <w:t>as imagens digitalizadas das faturas mensais do Cartão de Crédito</w:t>
      </w:r>
      <w:r w:rsidRPr="008D7D9B">
        <w:rPr>
          <w:rFonts w:ascii="Georgia" w:hAnsi="Georgia" w:cs="Times New Roman"/>
          <w:lang w:val="pt-BR"/>
        </w:rPr>
        <w:t xml:space="preserve">; e </w:t>
      </w:r>
      <w:r w:rsidRPr="008D7D9B">
        <w:rPr>
          <w:rFonts w:ascii="Georgia" w:hAnsi="Georgia" w:cs="Times New Roman"/>
          <w:b/>
          <w:lang w:val="pt-BR"/>
        </w:rPr>
        <w:t>(2)</w:t>
      </w:r>
      <w:r w:rsidRPr="008D7D9B">
        <w:rPr>
          <w:rFonts w:ascii="Georgia" w:hAnsi="Georgia" w:cs="Times New Roman"/>
          <w:lang w:val="pt-BR"/>
        </w:rPr>
        <w:t> adotar as medidas razoáveis para que a Emissora, ou quem for por ela indicado, verifique o cumprimento pelo Cedente das suas obrigações nos termos deste Contrato;</w:t>
      </w:r>
    </w:p>
    <w:p w14:paraId="12CC2D59" w14:textId="77777777" w:rsidR="006219E6" w:rsidRPr="008D7D9B" w:rsidRDefault="006219E6" w:rsidP="008D7D9B">
      <w:pPr>
        <w:widowControl w:val="0"/>
        <w:spacing w:line="288" w:lineRule="auto"/>
        <w:rPr>
          <w:rFonts w:ascii="Georgia" w:hAnsi="Georgia"/>
          <w:sz w:val="22"/>
          <w:szCs w:val="22"/>
          <w:highlight w:val="yellow"/>
          <w:lang w:val="pt-BR"/>
        </w:rPr>
      </w:pPr>
    </w:p>
    <w:p w14:paraId="3AE8E5B1" w14:textId="6178402D" w:rsidR="0094528D" w:rsidRPr="008D7D9B" w:rsidRDefault="0094528D" w:rsidP="008D7D9B">
      <w:pPr>
        <w:pStyle w:val="Nvel11"/>
        <w:widowControl w:val="0"/>
        <w:numPr>
          <w:ilvl w:val="4"/>
          <w:numId w:val="8"/>
        </w:numPr>
        <w:rPr>
          <w:rFonts w:ascii="Georgia" w:hAnsi="Georgia" w:cs="Times New Roman"/>
          <w:lang w:val="pt-BR"/>
        </w:rPr>
      </w:pPr>
      <w:bookmarkStart w:id="336" w:name="_Ref48052316"/>
      <w:r w:rsidRPr="008D7D9B">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336"/>
    </w:p>
    <w:p w14:paraId="13C080E2" w14:textId="14D43306" w:rsidR="0094528D" w:rsidRPr="008D7D9B" w:rsidRDefault="0094528D" w:rsidP="008D7D9B">
      <w:pPr>
        <w:widowControl w:val="0"/>
        <w:spacing w:line="288" w:lineRule="auto"/>
        <w:rPr>
          <w:rFonts w:ascii="Georgia" w:hAnsi="Georgia"/>
          <w:sz w:val="22"/>
          <w:szCs w:val="22"/>
          <w:highlight w:val="yellow"/>
          <w:lang w:val="pt-BR"/>
        </w:rPr>
      </w:pPr>
    </w:p>
    <w:p w14:paraId="5B1D1FD0" w14:textId="624F902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informar à Emissora qualquer </w:t>
      </w:r>
      <w:r w:rsidRPr="008D7D9B">
        <w:rPr>
          <w:rFonts w:ascii="Georgia" w:hAnsi="Georgia" w:cs="Times New Roman"/>
          <w:b/>
          <w:lang w:val="pt-BR" w:eastAsia="pt-BR"/>
        </w:rPr>
        <w:t>(1)</w:t>
      </w:r>
      <w:r w:rsidRPr="008D7D9B">
        <w:rPr>
          <w:rFonts w:ascii="Georgia" w:hAnsi="Georgia" w:cs="Times New Roman"/>
          <w:lang w:val="pt-BR" w:eastAsia="pt-BR"/>
        </w:rPr>
        <w:t xml:space="preserve"> proposta de alteração dos termos e condições dos contratos de prestação de serviços do Agente de Recebimento ou da Processadora; </w:t>
      </w:r>
      <w:r w:rsidRPr="008D7D9B">
        <w:rPr>
          <w:rFonts w:ascii="Georgia" w:hAnsi="Georgia" w:cs="Times New Roman"/>
          <w:b/>
          <w:lang w:val="pt-BR" w:eastAsia="pt-BR"/>
        </w:rPr>
        <w:t>(2)</w:t>
      </w:r>
      <w:r w:rsidRPr="008D7D9B">
        <w:rPr>
          <w:rFonts w:ascii="Georgia" w:hAnsi="Georgia" w:cs="Times New Roman"/>
          <w:lang w:val="pt-BR" w:eastAsia="pt-BR"/>
        </w:rPr>
        <w:t xml:space="preserve"> solicitação de interrupção, cancelamento ou término dos serviços prestados por tais prestadores de serviços; ou </w:t>
      </w:r>
      <w:r w:rsidRPr="008D7D9B">
        <w:rPr>
          <w:rFonts w:ascii="Georgia" w:hAnsi="Georgia" w:cs="Times New Roman"/>
          <w:b/>
          <w:lang w:val="pt-BR" w:eastAsia="pt-BR"/>
        </w:rPr>
        <w:t>(3)</w:t>
      </w:r>
      <w:r w:rsidRPr="008D7D9B">
        <w:rPr>
          <w:rFonts w:ascii="Georgia" w:hAnsi="Georgia" w:cs="Times New Roman"/>
          <w:lang w:val="pt-BR" w:eastAsia="pt-BR"/>
        </w:rPr>
        <w:t> interrupção, cancelamento ou término dos serviços prestados por tais prestadores de serviços;</w:t>
      </w:r>
    </w:p>
    <w:p w14:paraId="3319BA04" w14:textId="77777777" w:rsidR="0094528D" w:rsidRPr="008D7D9B" w:rsidRDefault="0094528D" w:rsidP="008D7D9B">
      <w:pPr>
        <w:widowControl w:val="0"/>
        <w:spacing w:line="288" w:lineRule="auto"/>
        <w:rPr>
          <w:rFonts w:ascii="Georgia" w:hAnsi="Georgia"/>
          <w:sz w:val="22"/>
          <w:szCs w:val="22"/>
          <w:lang w:val="pt-BR"/>
        </w:rPr>
      </w:pPr>
    </w:p>
    <w:p w14:paraId="186CD537" w14:textId="0F77283C" w:rsidR="003B1ABF" w:rsidRPr="008D7D9B" w:rsidRDefault="003B1ABF"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w:t>
      </w:r>
      <w:r w:rsidRPr="008D7D9B">
        <w:rPr>
          <w:rFonts w:ascii="Georgia" w:hAnsi="Georgia" w:cs="Times New Roman"/>
          <w:snapToGrid w:val="0"/>
          <w:lang w:val="pt-BR"/>
        </w:rPr>
        <w:t xml:space="preserve"> a Emissora</w:t>
      </w:r>
      <w:r w:rsidRPr="008D7D9B">
        <w:rPr>
          <w:rFonts w:ascii="Georgia" w:hAnsi="Georgia" w:cs="Times New Roman"/>
          <w:lang w:val="pt-BR"/>
        </w:rPr>
        <w:t>, tão logo venha a ser de seu conhecimento, acerca do início de qualquer procedimento administrativo, arbitral ou judicial contra o Cedente, que tenha como objetivo</w:t>
      </w:r>
      <w:r w:rsidR="0094528D" w:rsidRPr="00BB6A47">
        <w:rPr>
          <w:rFonts w:ascii="Georgia" w:hAnsi="Georgia" w:cs="Times New Roman"/>
          <w:lang w:val="pt-BR"/>
        </w:rPr>
        <w:t xml:space="preserve"> </w:t>
      </w:r>
      <w:ins w:id="337" w:author="FMS" w:date="2020-10-30T13:43:00Z">
        <w:r w:rsidRPr="008D7D9B">
          <w:rPr>
            <w:rFonts w:ascii="Georgia" w:hAnsi="Georgia" w:cs="Times New Roman"/>
            <w:b/>
            <w:bCs/>
            <w:lang w:val="pt-BR"/>
          </w:rPr>
          <w:t>(</w:t>
        </w:r>
        <w:r w:rsidR="00F42CC8" w:rsidRPr="008D7D9B">
          <w:rPr>
            <w:rFonts w:ascii="Georgia" w:hAnsi="Georgia" w:cs="Times New Roman"/>
            <w:b/>
            <w:bCs/>
            <w:lang w:val="pt-BR"/>
          </w:rPr>
          <w:t>1</w:t>
        </w:r>
        <w:r w:rsidRPr="008D7D9B">
          <w:rPr>
            <w:rFonts w:ascii="Georgia" w:hAnsi="Georgia" w:cs="Times New Roman"/>
            <w:b/>
            <w:bCs/>
            <w:lang w:val="pt-BR"/>
          </w:rPr>
          <w:t>)</w:t>
        </w:r>
        <w:r w:rsidR="00F42CC8" w:rsidRPr="008D7D9B">
          <w:rPr>
            <w:rFonts w:ascii="Georgia" w:hAnsi="Georgia" w:cs="Times New Roman"/>
            <w:lang w:val="pt-BR"/>
          </w:rPr>
          <w:t> </w:t>
        </w:r>
      </w:ins>
      <w:r w:rsidRPr="008D7D9B">
        <w:rPr>
          <w:rFonts w:ascii="Georgia" w:hAnsi="Georgia" w:cs="Times New Roman"/>
          <w:lang w:val="pt-BR"/>
        </w:rPr>
        <w:t>a suspensão ou o cancelamento do Convênio e/ou dos pagamentos realizados pelo INSS</w:t>
      </w:r>
      <w:ins w:id="338" w:author="FMS" w:date="2020-10-30T13:43:00Z">
        <w:r w:rsidR="00F42CC8" w:rsidRPr="008D7D9B">
          <w:rPr>
            <w:rFonts w:ascii="Georgia" w:hAnsi="Georgia" w:cs="Times New Roman"/>
            <w:lang w:val="pt-BR"/>
          </w:rPr>
          <w:t xml:space="preserve"> referentes aos Cartões de Crédito;</w:t>
        </w:r>
        <w:r w:rsidRPr="008D7D9B">
          <w:rPr>
            <w:rFonts w:ascii="Georgia" w:hAnsi="Georgia" w:cs="Times New Roman"/>
            <w:lang w:val="pt-BR"/>
          </w:rPr>
          <w:t xml:space="preserve"> e/ou </w:t>
        </w:r>
        <w:r w:rsidR="00372819" w:rsidRPr="008D7D9B">
          <w:rPr>
            <w:rFonts w:ascii="Georgia" w:hAnsi="Georgia" w:cs="Times New Roman"/>
            <w:b/>
            <w:bCs/>
            <w:lang w:val="pt-BR"/>
          </w:rPr>
          <w:t>(</w:t>
        </w:r>
        <w:r w:rsidR="00F42CC8" w:rsidRPr="008D7D9B">
          <w:rPr>
            <w:rFonts w:ascii="Georgia" w:hAnsi="Georgia" w:cs="Times New Roman"/>
            <w:b/>
            <w:bCs/>
            <w:lang w:val="pt-BR"/>
          </w:rPr>
          <w:t>2</w:t>
        </w:r>
        <w:r w:rsidRPr="008D7D9B">
          <w:rPr>
            <w:rFonts w:ascii="Georgia" w:hAnsi="Georgia" w:cs="Times New Roman"/>
            <w:b/>
            <w:bCs/>
            <w:lang w:val="pt-BR"/>
          </w:rPr>
          <w:t>)</w:t>
        </w:r>
        <w:r w:rsidR="00F42CC8" w:rsidRPr="008D7D9B">
          <w:rPr>
            <w:rFonts w:ascii="Georgia" w:hAnsi="Georgia" w:cs="Times New Roman"/>
            <w:lang w:val="pt-BR"/>
          </w:rPr>
          <w:t> </w:t>
        </w:r>
        <w:r w:rsidRPr="008D7D9B">
          <w:rPr>
            <w:rFonts w:ascii="Georgia" w:hAnsi="Georgia" w:cs="Times New Roman"/>
            <w:lang w:val="pt-BR"/>
          </w:rPr>
          <w:t xml:space="preserve">a anulação, a invalidade ou </w:t>
        </w:r>
        <w:r w:rsidR="00F42CC8" w:rsidRPr="008D7D9B">
          <w:rPr>
            <w:rFonts w:ascii="Georgia" w:hAnsi="Georgia" w:cs="Times New Roman"/>
            <w:lang w:val="pt-BR"/>
          </w:rPr>
          <w:t xml:space="preserve">a </w:t>
        </w:r>
        <w:r w:rsidRPr="008D7D9B">
          <w:rPr>
            <w:rFonts w:ascii="Georgia" w:hAnsi="Georgia" w:cs="Times New Roman"/>
            <w:lang w:val="pt-BR"/>
          </w:rPr>
          <w:t xml:space="preserve">ineficácia da cessão </w:t>
        </w:r>
        <w:r w:rsidR="00CC4BEA" w:rsidRPr="008D7D9B">
          <w:rPr>
            <w:rFonts w:ascii="Georgia" w:hAnsi="Georgia" w:cs="Times New Roman"/>
            <w:lang w:val="pt-BR"/>
          </w:rPr>
          <w:t>dos Direitos Creditórios Cedidos</w:t>
        </w:r>
      </w:ins>
      <w:r w:rsidRPr="008D7D9B">
        <w:rPr>
          <w:rFonts w:ascii="Georgia" w:hAnsi="Georgia" w:cs="Times New Roman"/>
          <w:lang w:val="pt-BR"/>
        </w:rPr>
        <w:t>;</w:t>
      </w:r>
    </w:p>
    <w:p w14:paraId="223C70CE" w14:textId="77777777" w:rsidR="003B1ABF" w:rsidRPr="008D7D9B" w:rsidRDefault="003B1ABF" w:rsidP="008D7D9B">
      <w:pPr>
        <w:widowControl w:val="0"/>
        <w:spacing w:line="288" w:lineRule="auto"/>
        <w:rPr>
          <w:rFonts w:ascii="Georgia" w:hAnsi="Georgia"/>
          <w:sz w:val="22"/>
          <w:szCs w:val="22"/>
          <w:lang w:val="pt-BR"/>
        </w:rPr>
      </w:pPr>
    </w:p>
    <w:p w14:paraId="7D020CA2" w14:textId="694F48EE"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realizar</w:t>
      </w:r>
      <w:ins w:id="339" w:author="FMS" w:date="2020-10-30T13:43:00Z">
        <w:r w:rsidR="00881F78" w:rsidRPr="008D7D9B">
          <w:rPr>
            <w:rFonts w:ascii="Georgia" w:hAnsi="Georgia" w:cs="Times New Roman"/>
            <w:color w:val="000000"/>
            <w:lang w:val="pt-BR"/>
          </w:rPr>
          <w:t>, sem a anuência prévia e escrita da Emissora,</w:t>
        </w:r>
      </w:ins>
      <w:r w:rsidRPr="008D7D9B">
        <w:rPr>
          <w:rFonts w:ascii="Georgia" w:hAnsi="Georgia" w:cs="Times New Roman"/>
          <w:lang w:val="pt-BR"/>
        </w:rPr>
        <w:t xml:space="preserve"> qualquer ato ou procedimento com o intuito de </w:t>
      </w:r>
      <w:r w:rsidRPr="008D7D9B">
        <w:rPr>
          <w:rFonts w:ascii="Georgia" w:hAnsi="Georgia" w:cs="Times New Roman"/>
          <w:color w:val="000000"/>
          <w:lang w:val="pt-BR"/>
        </w:rPr>
        <w:t>alterar a sistemática de pagamento dos Direitos Creditórios Cedidos, exceto se para fins de adequação às normas expedidas pelo INSS ou à legislação em vigor</w:t>
      </w:r>
      <w:del w:id="340" w:author="FMS" w:date="2020-10-30T13:43:00Z">
        <w:r w:rsidRPr="00BB6A47">
          <w:rPr>
            <w:rFonts w:ascii="Georgia" w:hAnsi="Georgia" w:cs="Times New Roman"/>
            <w:color w:val="000000"/>
            <w:lang w:val="pt-BR"/>
          </w:rPr>
          <w:delText>, sem a anuência da Emissora</w:delText>
        </w:r>
      </w:del>
      <w:r w:rsidRPr="008D7D9B">
        <w:rPr>
          <w:rFonts w:ascii="Georgia" w:hAnsi="Georgia" w:cs="Times New Roman"/>
          <w:color w:val="000000"/>
          <w:lang w:val="pt-BR"/>
        </w:rPr>
        <w:t>;</w:t>
      </w:r>
    </w:p>
    <w:p w14:paraId="1E481D67" w14:textId="77777777" w:rsidR="009F3D3C" w:rsidRPr="008D7D9B" w:rsidRDefault="009F3D3C" w:rsidP="008D7D9B">
      <w:pPr>
        <w:widowControl w:val="0"/>
        <w:spacing w:line="288" w:lineRule="auto"/>
        <w:rPr>
          <w:rFonts w:ascii="Georgia" w:hAnsi="Georgia"/>
          <w:sz w:val="22"/>
          <w:szCs w:val="22"/>
          <w:lang w:val="pt-BR"/>
        </w:rPr>
      </w:pPr>
    </w:p>
    <w:p w14:paraId="1B3C9D0C" w14:textId="08C50CD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p>
    <w:p w14:paraId="7F61A1EF" w14:textId="77777777" w:rsidR="0094528D" w:rsidRPr="008D7D9B" w:rsidRDefault="0094528D" w:rsidP="008D7D9B">
      <w:pPr>
        <w:widowControl w:val="0"/>
        <w:spacing w:line="288" w:lineRule="auto"/>
        <w:rPr>
          <w:rFonts w:ascii="Georgia" w:hAnsi="Georgia"/>
          <w:sz w:val="22"/>
          <w:szCs w:val="22"/>
          <w:lang w:val="pt-BR"/>
        </w:rPr>
      </w:pPr>
    </w:p>
    <w:p w14:paraId="5F8E4017" w14:textId="21ADC913"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w:t>
      </w:r>
      <w:ins w:id="341" w:author="FMS" w:date="2020-10-30T13:43:00Z">
        <w:r w:rsidR="002D6CC3" w:rsidRPr="008D7D9B">
          <w:rPr>
            <w:rFonts w:ascii="Georgia" w:hAnsi="Georgia" w:cs="Times New Roman"/>
            <w:lang w:val="pt-BR"/>
          </w:rPr>
          <w:t>,</w:t>
        </w:r>
        <w:r w:rsidRPr="008D7D9B">
          <w:rPr>
            <w:rFonts w:ascii="Georgia" w:hAnsi="Georgia" w:cs="Times New Roman"/>
            <w:lang w:val="pt-BR"/>
          </w:rPr>
          <w:t xml:space="preserve"> </w:t>
        </w:r>
        <w:r w:rsidR="00881F78" w:rsidRPr="008D7D9B">
          <w:rPr>
            <w:rFonts w:ascii="Georgia" w:hAnsi="Georgia" w:cs="Times New Roman"/>
            <w:lang w:val="pt-BR"/>
          </w:rPr>
          <w:t>ao INSS e/ou à Dataprev</w:t>
        </w:r>
        <w:r w:rsidR="002D6CC3" w:rsidRPr="008D7D9B">
          <w:rPr>
            <w:rFonts w:ascii="Georgia" w:hAnsi="Georgia" w:cs="Times New Roman"/>
            <w:lang w:val="pt-BR"/>
          </w:rPr>
          <w:t>,</w:t>
        </w:r>
      </w:ins>
      <w:r w:rsidR="00881F78" w:rsidRPr="008D7D9B">
        <w:rPr>
          <w:rFonts w:ascii="Georgia" w:hAnsi="Georgia" w:cs="Times New Roman"/>
          <w:lang w:val="pt-BR"/>
        </w:rPr>
        <w:t xml:space="preserve"> </w:t>
      </w:r>
      <w:r w:rsidRPr="008D7D9B">
        <w:rPr>
          <w:rFonts w:ascii="Georgia" w:hAnsi="Georgia" w:cs="Times New Roman"/>
          <w:lang w:val="pt-BR"/>
        </w:rPr>
        <w:t xml:space="preserve">os comprovantes de autorização da consignação dos Devedores, </w:t>
      </w:r>
      <w:del w:id="342" w:author="FMS" w:date="2020-10-30T13:43:00Z">
        <w:r w:rsidRPr="00BB6A47">
          <w:rPr>
            <w:rFonts w:ascii="Georgia" w:hAnsi="Georgia" w:cs="Times New Roman"/>
            <w:lang w:val="pt-BR"/>
          </w:rPr>
          <w:delText>caso solicitado pelo INSS e/ou pela Dataprev</w:delText>
        </w:r>
      </w:del>
      <w:ins w:id="343" w:author="FMS" w:date="2020-10-30T13:43:00Z">
        <w:r w:rsidR="00881F78" w:rsidRPr="008D7D9B">
          <w:rPr>
            <w:rFonts w:ascii="Georgia" w:hAnsi="Georgia" w:cs="Times New Roman"/>
            <w:lang w:val="pt-BR"/>
          </w:rPr>
          <w:t xml:space="preserve">na forma e </w:t>
        </w:r>
        <w:r w:rsidR="00D115D9" w:rsidRPr="008D7D9B">
          <w:rPr>
            <w:rFonts w:ascii="Georgia" w:hAnsi="Georgia" w:cs="Times New Roman"/>
            <w:lang w:val="pt-BR"/>
          </w:rPr>
          <w:t xml:space="preserve">no </w:t>
        </w:r>
        <w:r w:rsidR="00881F78" w:rsidRPr="008D7D9B">
          <w:rPr>
            <w:rFonts w:ascii="Georgia" w:hAnsi="Georgia" w:cs="Times New Roman"/>
            <w:lang w:val="pt-BR"/>
          </w:rPr>
          <w:t xml:space="preserve">prazo estabelecidos no Convênio e na legislação e </w:t>
        </w:r>
        <w:r w:rsidR="00D115D9" w:rsidRPr="008D7D9B">
          <w:rPr>
            <w:rFonts w:ascii="Georgia" w:hAnsi="Georgia" w:cs="Times New Roman"/>
            <w:lang w:val="pt-BR"/>
          </w:rPr>
          <w:t xml:space="preserve">na </w:t>
        </w:r>
        <w:r w:rsidR="00881F78" w:rsidRPr="008D7D9B">
          <w:rPr>
            <w:rFonts w:ascii="Georgia" w:hAnsi="Georgia" w:cs="Times New Roman"/>
            <w:lang w:val="pt-BR"/>
          </w:rPr>
          <w:t>regulamentação aplicáveis</w:t>
        </w:r>
      </w:ins>
      <w:r w:rsidRPr="008D7D9B">
        <w:rPr>
          <w:rFonts w:ascii="Georgia" w:hAnsi="Georgia" w:cs="Times New Roman"/>
          <w:lang w:val="pt-BR"/>
        </w:rPr>
        <w:t>;</w:t>
      </w:r>
    </w:p>
    <w:p w14:paraId="6F3D8C57" w14:textId="77777777" w:rsidR="0094528D" w:rsidRPr="008D7D9B" w:rsidRDefault="0094528D" w:rsidP="008D7D9B">
      <w:pPr>
        <w:widowControl w:val="0"/>
        <w:spacing w:line="288" w:lineRule="auto"/>
        <w:rPr>
          <w:rFonts w:ascii="Georgia" w:hAnsi="Georgia"/>
          <w:sz w:val="22"/>
          <w:szCs w:val="22"/>
          <w:lang w:val="pt-BR"/>
        </w:rPr>
      </w:pPr>
    </w:p>
    <w:p w14:paraId="273DEB94"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lastRenderedPageBreak/>
        <w:t>não autorizar o INSS a realizar o pagamento dos Valores Mínimos em outra conta que não a Conta Centralizadora de Repasse;</w:t>
      </w:r>
    </w:p>
    <w:p w14:paraId="0D835DEB" w14:textId="77777777" w:rsidR="0094528D" w:rsidRPr="008D7D9B" w:rsidRDefault="0094528D" w:rsidP="008D7D9B">
      <w:pPr>
        <w:widowControl w:val="0"/>
        <w:spacing w:line="288" w:lineRule="auto"/>
        <w:rPr>
          <w:rFonts w:ascii="Georgia" w:hAnsi="Georgia"/>
          <w:sz w:val="22"/>
          <w:szCs w:val="22"/>
          <w:lang w:val="pt-BR"/>
        </w:rPr>
      </w:pPr>
    </w:p>
    <w:p w14:paraId="03B6A8FC" w14:textId="77777777"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enviar arquivo eletrônico mensal para Emissora identificando os Devedores cujos Valores Mínimos sejam inferiores aos correspondentes Valores Mínimos do mês anterior;</w:t>
      </w:r>
    </w:p>
    <w:p w14:paraId="117D9042" w14:textId="77777777" w:rsidR="0094528D" w:rsidRPr="008D7D9B" w:rsidRDefault="0094528D" w:rsidP="008D7D9B">
      <w:pPr>
        <w:widowControl w:val="0"/>
        <w:spacing w:line="288" w:lineRule="auto"/>
        <w:rPr>
          <w:rFonts w:ascii="Georgia" w:hAnsi="Georgia"/>
          <w:sz w:val="22"/>
          <w:szCs w:val="22"/>
          <w:highlight w:val="yellow"/>
          <w:lang w:val="pt-BR"/>
        </w:rPr>
      </w:pPr>
    </w:p>
    <w:p w14:paraId="1913FD1C" w14:textId="2307A5FC"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eastAsia="pt-BR"/>
        </w:rPr>
        <w:t xml:space="preserve">disponibilizar aos Devedores as faturas mensais relativas aos Cartões de Crédito </w:t>
      </w:r>
      <w:del w:id="344" w:author="FMS" w:date="2020-10-30T13:43:00Z">
        <w:r w:rsidRPr="00BB6A47">
          <w:rPr>
            <w:rFonts w:ascii="Georgia" w:hAnsi="Georgia" w:cs="Times New Roman"/>
            <w:lang w:val="pt-BR" w:eastAsia="pt-BR"/>
          </w:rPr>
          <w:delText xml:space="preserve">com, no mínimo, </w:delText>
        </w:r>
        <w:r w:rsidRPr="00BB6A47">
          <w:rPr>
            <w:rFonts w:ascii="Georgia" w:hAnsi="Georgia" w:cs="Times New Roman"/>
            <w:lang w:val="pt-BR"/>
          </w:rPr>
          <w:delText>5</w:delText>
        </w:r>
        <w:r w:rsidRPr="00BB6A47">
          <w:rPr>
            <w:rFonts w:ascii="Georgia" w:hAnsi="Georgia" w:cs="Times New Roman"/>
            <w:lang w:val="pt-BR" w:eastAsia="pt-BR"/>
          </w:rPr>
          <w:delText> (</w:delText>
        </w:r>
        <w:r w:rsidRPr="00BB6A47">
          <w:rPr>
            <w:rFonts w:ascii="Georgia" w:hAnsi="Georgia" w:cs="Times New Roman"/>
            <w:lang w:val="pt-BR"/>
          </w:rPr>
          <w:delText>cinco</w:delText>
        </w:r>
        <w:r w:rsidRPr="00BB6A47">
          <w:rPr>
            <w:rFonts w:ascii="Georgia" w:hAnsi="Georgia" w:cs="Times New Roman"/>
            <w:lang w:val="pt-BR" w:eastAsia="pt-BR"/>
          </w:rPr>
          <w:delText>) Dias Úteis de antecedência dos respectivos vencimentos</w:delText>
        </w:r>
      </w:del>
      <w:ins w:id="345" w:author="FMS" w:date="2020-10-30T13:43:00Z">
        <w:r w:rsidR="001F2E4B" w:rsidRPr="008D7D9B">
          <w:rPr>
            <w:rFonts w:ascii="Georgia" w:hAnsi="Georgia"/>
            <w:lang w:val="pt-BR" w:eastAsia="pt-BR"/>
          </w:rPr>
          <w:t xml:space="preserve">e realizar </w:t>
        </w:r>
        <w:r w:rsidR="000021C3" w:rsidRPr="008D7D9B">
          <w:rPr>
            <w:rFonts w:ascii="Georgia" w:hAnsi="Georgia"/>
            <w:lang w:val="pt-BR" w:eastAsia="pt-BR"/>
          </w:rPr>
          <w:t xml:space="preserve">mensalmente </w:t>
        </w:r>
        <w:r w:rsidR="001F2E4B" w:rsidRPr="008D7D9B">
          <w:rPr>
            <w:rFonts w:ascii="Georgia" w:hAnsi="Georgia"/>
            <w:lang w:val="pt-BR" w:eastAsia="pt-BR"/>
          </w:rPr>
          <w:t>a troca de arquivos com a Dataprev referente ao desconto nas folhas de Benefício</w:t>
        </w:r>
      </w:ins>
      <w:r w:rsidRPr="008D7D9B">
        <w:rPr>
          <w:rFonts w:ascii="Georgia" w:hAnsi="Georgia" w:cs="Times New Roman"/>
          <w:lang w:val="pt-BR" w:eastAsia="pt-BR"/>
        </w:rPr>
        <w:t>;</w:t>
      </w:r>
    </w:p>
    <w:p w14:paraId="48A81B86" w14:textId="77777777" w:rsidR="00ED4593" w:rsidRPr="008D7D9B" w:rsidRDefault="00ED4593" w:rsidP="008D7D9B">
      <w:pPr>
        <w:pStyle w:val="Nvel11"/>
        <w:widowControl w:val="0"/>
        <w:rPr>
          <w:rFonts w:ascii="Georgia" w:hAnsi="Georgia" w:cs="Times New Roman"/>
          <w:lang w:val="pt-BR"/>
        </w:rPr>
      </w:pPr>
    </w:p>
    <w:p w14:paraId="295F755B" w14:textId="419A008F"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8D7D9B" w:rsidRDefault="00673DB0" w:rsidP="008D7D9B">
      <w:pPr>
        <w:pStyle w:val="Nvel11"/>
        <w:widowControl w:val="0"/>
        <w:rPr>
          <w:ins w:id="346" w:author="FMS" w:date="2020-10-30T13:43:00Z"/>
          <w:rFonts w:ascii="Georgia" w:hAnsi="Georgia"/>
          <w:lang w:val="pt-BR"/>
        </w:rPr>
      </w:pPr>
    </w:p>
    <w:p w14:paraId="4C1456B3" w14:textId="27813CB6" w:rsidR="00673DB0" w:rsidRPr="008D7D9B" w:rsidRDefault="00673DB0" w:rsidP="008D7D9B">
      <w:pPr>
        <w:pStyle w:val="Nvel11"/>
        <w:widowControl w:val="0"/>
        <w:numPr>
          <w:ilvl w:val="4"/>
          <w:numId w:val="8"/>
        </w:numPr>
        <w:rPr>
          <w:ins w:id="347" w:author="FMS" w:date="2020-10-30T13:43:00Z"/>
          <w:rFonts w:ascii="Georgia" w:hAnsi="Georgia" w:cs="Times New Roman"/>
          <w:lang w:val="pt-BR"/>
        </w:rPr>
      </w:pPr>
      <w:ins w:id="348" w:author="FMS" w:date="2020-10-30T13:43:00Z">
        <w:r w:rsidRPr="008D7D9B">
          <w:rPr>
            <w:rFonts w:ascii="Georgia" w:hAnsi="Georgia" w:cs="Times New Roman"/>
            <w:lang w:val="pt-BR"/>
          </w:rPr>
          <w:t>não alterar a notificaç</w:t>
        </w:r>
        <w:r w:rsidR="002D6CC3" w:rsidRPr="008D7D9B">
          <w:rPr>
            <w:rFonts w:ascii="Georgia" w:hAnsi="Georgia" w:cs="Times New Roman"/>
            <w:lang w:val="pt-BR"/>
          </w:rPr>
          <w:t xml:space="preserve">ão </w:t>
        </w:r>
        <w:r w:rsidRPr="008D7D9B">
          <w:rPr>
            <w:rFonts w:ascii="Georgia" w:hAnsi="Georgia" w:cs="Times New Roman"/>
            <w:lang w:val="pt-BR"/>
          </w:rPr>
          <w:t>enviada aos Devedores nos termos do item</w:t>
        </w:r>
        <w:r w:rsidR="00F55018" w:rsidRPr="008D7D9B">
          <w:rPr>
            <w:rFonts w:ascii="Georgia" w:hAnsi="Georgia" w:cs="Times New Roman"/>
            <w:lang w:val="pt-BR"/>
          </w:rPr>
          <w:t> </w:t>
        </w:r>
        <w:r w:rsidR="00F55018" w:rsidRPr="008D7D9B">
          <w:rPr>
            <w:rFonts w:ascii="Georgia" w:hAnsi="Georgia" w:cs="Times New Roman"/>
            <w:lang w:val="pt-BR"/>
          </w:rPr>
          <w:fldChar w:fldCharType="begin"/>
        </w:r>
        <w:r w:rsidR="00F55018" w:rsidRPr="008D7D9B">
          <w:rPr>
            <w:rFonts w:ascii="Georgia" w:hAnsi="Georgia" w:cs="Times New Roman"/>
            <w:lang w:val="pt-BR"/>
          </w:rPr>
          <w:instrText xml:space="preserve"> REF _Ref48052813 \w \p \h </w:instrText>
        </w:r>
        <w:r w:rsidR="005A384C" w:rsidRPr="008D7D9B">
          <w:rPr>
            <w:rFonts w:ascii="Georgia" w:hAnsi="Georgia" w:cs="Times New Roman"/>
            <w:lang w:val="pt-BR"/>
          </w:rPr>
          <w:instrText xml:space="preserve"> \* MERGEFORMAT </w:instrText>
        </w:r>
      </w:ins>
      <w:r w:rsidR="00F55018" w:rsidRPr="008D7D9B">
        <w:rPr>
          <w:rFonts w:ascii="Georgia" w:hAnsi="Georgia" w:cs="Times New Roman"/>
          <w:lang w:val="pt-BR"/>
        </w:rPr>
      </w:r>
      <w:ins w:id="349" w:author="FMS" w:date="2020-10-30T13:43:00Z">
        <w:r w:rsidR="00F55018" w:rsidRPr="008D7D9B">
          <w:rPr>
            <w:rFonts w:ascii="Georgia" w:hAnsi="Georgia" w:cs="Times New Roman"/>
            <w:lang w:val="pt-BR"/>
          </w:rPr>
          <w:fldChar w:fldCharType="separate"/>
        </w:r>
        <w:r w:rsidR="008D7D9B">
          <w:rPr>
            <w:rFonts w:ascii="Georgia" w:hAnsi="Georgia" w:cs="Times New Roman"/>
            <w:lang w:val="pt-BR"/>
          </w:rPr>
          <w:t>10.1 acima</w:t>
        </w:r>
        <w:r w:rsidR="00F55018" w:rsidRPr="008D7D9B">
          <w:rPr>
            <w:rFonts w:ascii="Georgia" w:hAnsi="Georgia" w:cs="Times New Roman"/>
            <w:lang w:val="pt-BR"/>
          </w:rPr>
          <w:fldChar w:fldCharType="end"/>
        </w:r>
        <w:r w:rsidRPr="008D7D9B">
          <w:rPr>
            <w:rFonts w:ascii="Georgia" w:hAnsi="Georgia" w:cs="Times New Roman"/>
            <w:lang w:val="pt-BR"/>
          </w:rPr>
          <w:t>, sem a prévia e expressa anuência da Emissora;</w:t>
        </w:r>
      </w:ins>
    </w:p>
    <w:p w14:paraId="6A49AA02" w14:textId="533B2D6A" w:rsidR="002F172B" w:rsidRPr="008D7D9B" w:rsidRDefault="002F172B" w:rsidP="008D7D9B">
      <w:pPr>
        <w:spacing w:line="288" w:lineRule="auto"/>
        <w:rPr>
          <w:rFonts w:ascii="Georgia" w:hAnsi="Georgia"/>
          <w:sz w:val="22"/>
          <w:szCs w:val="22"/>
          <w:lang w:val="pt-BR"/>
        </w:rPr>
      </w:pPr>
    </w:p>
    <w:p w14:paraId="1FC7120B" w14:textId="78659F8D"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8D7D9B" w:rsidRDefault="0094528D" w:rsidP="008D7D9B">
      <w:pPr>
        <w:widowControl w:val="0"/>
        <w:spacing w:line="288" w:lineRule="auto"/>
        <w:rPr>
          <w:rFonts w:ascii="Georgia" w:hAnsi="Georgia"/>
          <w:sz w:val="22"/>
          <w:szCs w:val="22"/>
          <w:lang w:val="pt-BR"/>
        </w:rPr>
      </w:pPr>
    </w:p>
    <w:p w14:paraId="6C83CF3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8D7D9B" w:rsidRDefault="0094528D" w:rsidP="008D7D9B">
      <w:pPr>
        <w:widowControl w:val="0"/>
        <w:spacing w:line="288" w:lineRule="auto"/>
        <w:rPr>
          <w:rFonts w:ascii="Georgia" w:eastAsiaTheme="minorHAnsi" w:hAnsi="Georgia"/>
          <w:sz w:val="22"/>
          <w:szCs w:val="22"/>
          <w:lang w:val="pt-BR"/>
        </w:rPr>
      </w:pPr>
    </w:p>
    <w:p w14:paraId="030CA007"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8D7D9B" w:rsidRDefault="0094528D" w:rsidP="008D7D9B">
      <w:pPr>
        <w:widowControl w:val="0"/>
        <w:spacing w:line="288" w:lineRule="auto"/>
        <w:rPr>
          <w:rFonts w:ascii="Georgia" w:eastAsiaTheme="minorHAnsi" w:hAnsi="Georgia"/>
          <w:sz w:val="22"/>
          <w:szCs w:val="22"/>
          <w:lang w:val="pt-BR"/>
        </w:rPr>
      </w:pPr>
    </w:p>
    <w:p w14:paraId="129E3A16" w14:textId="77777777" w:rsidR="0094528D" w:rsidRPr="008D7D9B" w:rsidRDefault="0094528D" w:rsidP="008D7D9B">
      <w:pPr>
        <w:pStyle w:val="PargrafodaLista"/>
        <w:widowControl w:val="0"/>
        <w:numPr>
          <w:ilvl w:val="4"/>
          <w:numId w:val="8"/>
        </w:numPr>
        <w:spacing w:line="288" w:lineRule="auto"/>
        <w:rPr>
          <w:rFonts w:ascii="Georgia" w:eastAsiaTheme="minorHAnsi" w:hAnsi="Georgia"/>
          <w:sz w:val="22"/>
          <w:szCs w:val="22"/>
          <w:lang w:eastAsia="en-US"/>
        </w:rPr>
      </w:pPr>
      <w:r w:rsidRPr="008D7D9B">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8D7D9B" w:rsidRDefault="0094528D" w:rsidP="008D7D9B">
      <w:pPr>
        <w:pStyle w:val="Nvel11"/>
        <w:widowControl w:val="0"/>
        <w:rPr>
          <w:rFonts w:ascii="Georgia" w:hAnsi="Georgia" w:cs="Times New Roman"/>
          <w:lang w:val="pt-BR"/>
        </w:rPr>
      </w:pPr>
    </w:p>
    <w:p w14:paraId="05AAB0B3" w14:textId="6CB65FB1" w:rsidR="0094528D"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8D7D9B" w:rsidRDefault="0094528D" w:rsidP="008D7D9B">
      <w:pPr>
        <w:pStyle w:val="Nvel11"/>
        <w:widowControl w:val="0"/>
        <w:rPr>
          <w:rFonts w:ascii="Georgia" w:hAnsi="Georgia" w:cs="Times New Roman"/>
          <w:lang w:val="pt-BR"/>
        </w:rPr>
      </w:pPr>
    </w:p>
    <w:p w14:paraId="3A4F7AB2" w14:textId="204A2E9A" w:rsidR="00673DB0" w:rsidRPr="008D7D9B" w:rsidRDefault="0094528D" w:rsidP="008D7D9B">
      <w:pPr>
        <w:pStyle w:val="Nvel11"/>
        <w:widowControl w:val="0"/>
        <w:numPr>
          <w:ilvl w:val="4"/>
          <w:numId w:val="8"/>
        </w:numPr>
        <w:rPr>
          <w:rFonts w:ascii="Georgia" w:hAnsi="Georgia" w:cs="Times New Roman"/>
          <w:lang w:val="pt-BR"/>
        </w:rPr>
      </w:pPr>
      <w:r w:rsidRPr="008D7D9B">
        <w:rPr>
          <w:rFonts w:ascii="Georgia" w:hAnsi="Georgia" w:cs="Times New Roman"/>
          <w:lang w:val="pt-BR"/>
        </w:rPr>
        <w:t xml:space="preserve">manter cedidos fiduciariamente, em garantia do fiel, pontual e integral cumprimento das obrigações do Cedente decorrentes dos Documentos da Emissão e das Obrigações Garantidas, nos termos do Contrato de Garantia – Cedente, os </w:t>
      </w:r>
      <w:r w:rsidRPr="008D7D9B">
        <w:rPr>
          <w:rFonts w:ascii="Georgia" w:hAnsi="Georgia" w:cs="Times New Roman"/>
          <w:lang w:val="pt-BR"/>
        </w:rPr>
        <w:lastRenderedPageBreak/>
        <w:t>direitos creditórios emergentes da Conta Vinculada de Repasse e da Conta Vinculada de Pagamentos Voluntários.</w:t>
      </w:r>
    </w:p>
    <w:p w14:paraId="4D216363" w14:textId="0E3265D7" w:rsidR="00165EC0" w:rsidRPr="008D7D9B" w:rsidRDefault="00165EC0" w:rsidP="008D7D9B">
      <w:pPr>
        <w:pStyle w:val="Nvel11"/>
        <w:widowControl w:val="0"/>
        <w:rPr>
          <w:rFonts w:ascii="Georgia" w:hAnsi="Georgia" w:cs="Times New Roman"/>
          <w:lang w:val="pt-BR"/>
        </w:rPr>
      </w:pPr>
    </w:p>
    <w:p w14:paraId="367AA690"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350" w:name="_Ref474310488"/>
      <w:r w:rsidRPr="008D7D9B">
        <w:rPr>
          <w:rFonts w:ascii="Georgia" w:hAnsi="Georgia" w:cs="Times New Roman"/>
          <w:b/>
          <w:lang w:val="pt-BR"/>
        </w:rPr>
        <w:t>PENALIDADES</w:t>
      </w:r>
      <w:bookmarkEnd w:id="350"/>
    </w:p>
    <w:p w14:paraId="1A54AF91" w14:textId="77777777" w:rsidR="0094528D" w:rsidRPr="008D7D9B" w:rsidRDefault="0094528D" w:rsidP="008D7D9B">
      <w:pPr>
        <w:pStyle w:val="Nvel11a"/>
        <w:keepNext/>
        <w:widowControl w:val="0"/>
        <w:rPr>
          <w:rFonts w:ascii="Georgia" w:hAnsi="Georgia" w:cs="Times New Roman"/>
          <w:b/>
          <w:lang w:val="pt-BR"/>
        </w:rPr>
      </w:pPr>
    </w:p>
    <w:p w14:paraId="3DE00B91" w14:textId="77777777" w:rsidR="0094528D" w:rsidRPr="008D7D9B" w:rsidRDefault="0094528D" w:rsidP="008D7D9B">
      <w:pPr>
        <w:pStyle w:val="Nvel11a"/>
        <w:widowControl w:val="0"/>
        <w:numPr>
          <w:ilvl w:val="3"/>
          <w:numId w:val="4"/>
        </w:numPr>
        <w:rPr>
          <w:rFonts w:ascii="Georgia" w:hAnsi="Georgia" w:cs="Times New Roman"/>
          <w:b/>
          <w:lang w:val="pt-BR"/>
        </w:rPr>
      </w:pPr>
      <w:bookmarkStart w:id="351" w:name="_Ref473907447"/>
      <w:r w:rsidRPr="008D7D9B">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D7D9B">
        <w:rPr>
          <w:rFonts w:ascii="Georgia" w:hAnsi="Georgia" w:cs="Times New Roman"/>
          <w:b/>
          <w:lang w:val="pt-BR"/>
        </w:rPr>
        <w:t>(a)</w:t>
      </w:r>
      <w:r w:rsidRPr="008D7D9B">
        <w:rPr>
          <w:rFonts w:ascii="Georgia" w:hAnsi="Georgia" w:cs="Times New Roman"/>
          <w:lang w:val="pt-BR"/>
        </w:rPr>
        <w:t xml:space="preserve"> juros de mora de 1% (um por cento) ao mês, calculados </w:t>
      </w:r>
      <w:r w:rsidRPr="008D7D9B">
        <w:rPr>
          <w:rFonts w:ascii="Georgia" w:hAnsi="Georgia" w:cs="Times New Roman"/>
          <w:i/>
          <w:lang w:val="pt-BR"/>
        </w:rPr>
        <w:t>pro rata temporis</w:t>
      </w:r>
      <w:r w:rsidRPr="008D7D9B">
        <w:rPr>
          <w:rFonts w:ascii="Georgia" w:hAnsi="Georgia" w:cs="Times New Roman"/>
          <w:lang w:val="pt-BR"/>
        </w:rPr>
        <w:t xml:space="preserve"> desde a data em que o pagamento era devido até o seu integral recebimento pela Parte credora; e </w:t>
      </w:r>
      <w:r w:rsidRPr="008D7D9B">
        <w:rPr>
          <w:rFonts w:ascii="Georgia" w:hAnsi="Georgia" w:cs="Times New Roman"/>
          <w:b/>
          <w:lang w:val="pt-BR"/>
        </w:rPr>
        <w:t>(b) </w:t>
      </w:r>
      <w:r w:rsidRPr="008D7D9B">
        <w:rPr>
          <w:rFonts w:ascii="Georgia" w:hAnsi="Georgia" w:cs="Times New Roman"/>
          <w:lang w:val="pt-BR"/>
        </w:rPr>
        <w:t xml:space="preserve">multa convencional, não compensatória, de </w:t>
      </w:r>
      <w:r w:rsidRPr="008D7D9B">
        <w:rPr>
          <w:rFonts w:ascii="Georgia" w:hAnsi="Georgia" w:cs="Times New Roman"/>
          <w:color w:val="000000"/>
          <w:lang w:val="pt-BR"/>
        </w:rPr>
        <w:t>2</w:t>
      </w:r>
      <w:r w:rsidRPr="008D7D9B">
        <w:rPr>
          <w:rFonts w:ascii="Georgia" w:hAnsi="Georgia" w:cs="Times New Roman"/>
          <w:lang w:val="pt-BR"/>
        </w:rPr>
        <w:t>% (</w:t>
      </w:r>
      <w:r w:rsidRPr="008D7D9B">
        <w:rPr>
          <w:rFonts w:ascii="Georgia" w:hAnsi="Georgia" w:cs="Times New Roman"/>
          <w:color w:val="000000"/>
          <w:lang w:val="pt-BR"/>
        </w:rPr>
        <w:t xml:space="preserve">dois </w:t>
      </w:r>
      <w:r w:rsidRPr="008D7D9B">
        <w:rPr>
          <w:rFonts w:ascii="Georgia" w:hAnsi="Georgia" w:cs="Times New Roman"/>
          <w:lang w:val="pt-BR"/>
        </w:rPr>
        <w:t>por cento), calculada sobre o valor devido.</w:t>
      </w:r>
      <w:bookmarkEnd w:id="351"/>
    </w:p>
    <w:p w14:paraId="4F96C860" w14:textId="5B41D635" w:rsidR="00966E04" w:rsidRPr="008D7D9B" w:rsidRDefault="00966E04" w:rsidP="008D7D9B">
      <w:pPr>
        <w:pStyle w:val="Nvel11a"/>
        <w:widowControl w:val="0"/>
        <w:rPr>
          <w:rFonts w:ascii="Georgia" w:hAnsi="Georgia"/>
          <w:bCs/>
          <w:lang w:val="pt-BR"/>
        </w:rPr>
      </w:pPr>
    </w:p>
    <w:p w14:paraId="4AE3BE4C" w14:textId="07C39AEE" w:rsidR="0094528D" w:rsidRPr="008D7D9B" w:rsidRDefault="0094528D" w:rsidP="008D7D9B">
      <w:pPr>
        <w:pStyle w:val="Nvel11a"/>
        <w:widowControl w:val="0"/>
        <w:numPr>
          <w:ilvl w:val="3"/>
          <w:numId w:val="4"/>
        </w:numPr>
        <w:rPr>
          <w:rFonts w:ascii="Georgia" w:hAnsi="Georgia" w:cs="Times New Roman"/>
          <w:b/>
          <w:lang w:val="pt-BR"/>
        </w:rPr>
      </w:pPr>
      <w:bookmarkStart w:id="352" w:name="_Ref50987502"/>
      <w:bookmarkStart w:id="353" w:name="_Ref50988652"/>
      <w:r w:rsidRPr="008D7D9B">
        <w:rPr>
          <w:rFonts w:ascii="Georgia" w:hAnsi="Georgia" w:cs="Times New Roman"/>
          <w:lang w:val="pt-BR"/>
        </w:rPr>
        <w:t>Cada</w:t>
      </w:r>
      <w:bookmarkEnd w:id="352"/>
      <w:bookmarkEnd w:id="353"/>
      <w:r w:rsidR="00966E04" w:rsidRPr="008D7D9B">
        <w:rPr>
          <w:rFonts w:ascii="Georgia" w:hAnsi="Georgia" w:cs="Times New Roman"/>
          <w:lang w:val="pt-BR"/>
        </w:rPr>
        <w:t xml:space="preserve"> </w:t>
      </w:r>
      <w:r w:rsidRPr="008D7D9B">
        <w:rPr>
          <w:rFonts w:ascii="Georgia" w:hAnsi="Georgia" w:cs="Times New Roman"/>
          <w:lang w:val="pt-BR"/>
        </w:rPr>
        <w:t xml:space="preserve">Parte ou Interveniente responsabiliza-se por todo e qualquer dano, moral ou patrimonial, devidamente comprovado que venha a causar às </w:t>
      </w:r>
      <w:ins w:id="354" w:author="FMS" w:date="2020-10-30T13:43:00Z">
        <w:r w:rsidR="009C7C39" w:rsidRPr="008D7D9B">
          <w:rPr>
            <w:rFonts w:ascii="Georgia" w:hAnsi="Georgia" w:cs="Times New Roman"/>
            <w:lang w:val="pt-BR"/>
          </w:rPr>
          <w:t xml:space="preserve">demais </w:t>
        </w:r>
      </w:ins>
      <w:r w:rsidRPr="008D7D9B">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8D7D9B" w:rsidRDefault="0094528D" w:rsidP="008D7D9B">
      <w:pPr>
        <w:widowControl w:val="0"/>
        <w:spacing w:line="288" w:lineRule="auto"/>
        <w:rPr>
          <w:rFonts w:ascii="Georgia" w:hAnsi="Georgia"/>
          <w:b/>
          <w:sz w:val="22"/>
          <w:szCs w:val="22"/>
          <w:lang w:val="pt-BR"/>
        </w:rPr>
      </w:pPr>
    </w:p>
    <w:p w14:paraId="3E60E0D4" w14:textId="761B509C"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Cada Parte ou Interveniente compromete-se, individualmente, a indenizar as</w:t>
      </w:r>
      <w:ins w:id="355" w:author="FMS" w:date="2020-10-30T13:43:00Z">
        <w:r w:rsidRPr="008D7D9B">
          <w:rPr>
            <w:rFonts w:ascii="Georgia" w:hAnsi="Georgia" w:cs="Times New Roman"/>
            <w:lang w:val="pt-BR"/>
          </w:rPr>
          <w:t xml:space="preserve"> </w:t>
        </w:r>
        <w:r w:rsidR="009C7C39" w:rsidRPr="008D7D9B">
          <w:rPr>
            <w:rFonts w:ascii="Georgia" w:hAnsi="Georgia" w:cs="Times New Roman"/>
            <w:lang w:val="pt-BR"/>
          </w:rPr>
          <w:t>demais</w:t>
        </w:r>
      </w:ins>
      <w:r w:rsidR="009C7C39" w:rsidRPr="008D7D9B">
        <w:rPr>
          <w:rFonts w:ascii="Georgia" w:hAnsi="Georgia" w:cs="Times New Roman"/>
          <w:lang w:val="pt-BR"/>
        </w:rPr>
        <w:t xml:space="preserve"> </w:t>
      </w:r>
      <w:r w:rsidRPr="008D7D9B">
        <w:rPr>
          <w:rFonts w:ascii="Georgia" w:hAnsi="Georgia" w:cs="Times New Roman"/>
          <w:lang w:val="pt-BR"/>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8D7D9B" w:rsidRDefault="00966E04" w:rsidP="008D7D9B">
      <w:pPr>
        <w:widowControl w:val="0"/>
        <w:spacing w:line="288" w:lineRule="auto"/>
        <w:rPr>
          <w:rFonts w:ascii="Georgia" w:hAnsi="Georgia"/>
          <w:b/>
          <w:sz w:val="22"/>
          <w:szCs w:val="22"/>
          <w:lang w:val="pt-BR"/>
        </w:rPr>
      </w:pPr>
    </w:p>
    <w:p w14:paraId="392A2A86" w14:textId="1CB323BE"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Sem prejuízo do demais disposto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_Ref474310488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16</w:t>
      </w:r>
      <w:r w:rsidRPr="008D7D9B">
        <w:rPr>
          <w:rFonts w:ascii="Georgia" w:hAnsi="Georgia" w:cs="Times New Roman"/>
          <w:lang w:val="pt-BR"/>
        </w:rPr>
        <w:fldChar w:fldCharType="end"/>
      </w:r>
      <w:r w:rsidRPr="008D7D9B">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8D7D9B" w:rsidRDefault="0094528D" w:rsidP="008D7D9B">
      <w:pPr>
        <w:pStyle w:val="Nvel11"/>
        <w:widowControl w:val="0"/>
        <w:rPr>
          <w:rFonts w:ascii="Georgia" w:hAnsi="Georgia" w:cs="Times New Roman"/>
          <w:lang w:val="pt-BR"/>
        </w:rPr>
      </w:pPr>
    </w:p>
    <w:p w14:paraId="32E42BDA"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VIGÊNCIA</w:t>
      </w:r>
    </w:p>
    <w:p w14:paraId="767312CC" w14:textId="77777777" w:rsidR="0094528D" w:rsidRPr="008D7D9B" w:rsidRDefault="0094528D" w:rsidP="008D7D9B">
      <w:pPr>
        <w:pStyle w:val="Nvel11a"/>
        <w:keepNext/>
        <w:widowControl w:val="0"/>
        <w:rPr>
          <w:rFonts w:ascii="Georgia" w:hAnsi="Georgia" w:cs="Times New Roman"/>
          <w:b/>
          <w:lang w:val="pt-BR"/>
        </w:rPr>
      </w:pPr>
    </w:p>
    <w:p w14:paraId="37A51CB0" w14:textId="255CE4B2"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 xml:space="preserve">O presente Contrato começa a vigorar na data de sua assinatura e permanecerá em vigor até </w:t>
      </w:r>
      <w:r w:rsidRPr="008D7D9B">
        <w:rPr>
          <w:rFonts w:ascii="Georgia" w:hAnsi="Georgia" w:cs="Times New Roman"/>
          <w:b/>
          <w:lang w:val="pt-BR"/>
        </w:rPr>
        <w:t>(a) </w:t>
      </w:r>
      <w:r w:rsidRPr="008D7D9B">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8D7D9B">
        <w:rPr>
          <w:rFonts w:ascii="Georgia" w:hAnsi="Georgia" w:cs="Times New Roman"/>
          <w:b/>
          <w:lang w:val="pt-BR"/>
        </w:rPr>
        <w:t>(b)</w:t>
      </w:r>
      <w:r w:rsidRPr="008D7D9B">
        <w:rPr>
          <w:rFonts w:ascii="Georgia" w:hAnsi="Georgia" w:cs="Times New Roman"/>
          <w:lang w:val="pt-BR"/>
        </w:rPr>
        <w:t> o cumprimento integral de todas as obrigações aqui estabelecidas, o que ocorrer por último.</w:t>
      </w:r>
    </w:p>
    <w:p w14:paraId="544A5A16" w14:textId="77777777" w:rsidR="0094528D" w:rsidRPr="008D7D9B" w:rsidRDefault="0094528D" w:rsidP="008D7D9B">
      <w:pPr>
        <w:widowControl w:val="0"/>
        <w:spacing w:line="288" w:lineRule="auto"/>
        <w:rPr>
          <w:rFonts w:ascii="Georgia" w:hAnsi="Georgia"/>
          <w:b/>
          <w:sz w:val="22"/>
          <w:szCs w:val="22"/>
          <w:lang w:val="pt-BR"/>
        </w:rPr>
      </w:pPr>
    </w:p>
    <w:p w14:paraId="436EE924" w14:textId="77777777" w:rsidR="0094528D" w:rsidRPr="008D7D9B" w:rsidRDefault="0094528D" w:rsidP="008D7D9B">
      <w:pPr>
        <w:pStyle w:val="Nvel11a"/>
        <w:keepNext/>
        <w:widowControl w:val="0"/>
        <w:numPr>
          <w:ilvl w:val="0"/>
          <w:numId w:val="4"/>
        </w:numPr>
        <w:rPr>
          <w:rFonts w:ascii="Georgia" w:hAnsi="Georgia" w:cs="Times New Roman"/>
          <w:b/>
          <w:lang w:val="pt-BR"/>
        </w:rPr>
      </w:pPr>
      <w:bookmarkStart w:id="356" w:name="_Ref474311019"/>
      <w:r w:rsidRPr="008D7D9B">
        <w:rPr>
          <w:rFonts w:ascii="Georgia" w:hAnsi="Georgia" w:cs="Times New Roman"/>
          <w:b/>
          <w:lang w:val="pt-BR"/>
        </w:rPr>
        <w:t>CONFIDENCIALIDADE</w:t>
      </w:r>
      <w:bookmarkEnd w:id="356"/>
    </w:p>
    <w:p w14:paraId="10F2DA2E" w14:textId="77777777" w:rsidR="0094528D" w:rsidRPr="008D7D9B" w:rsidRDefault="0094528D" w:rsidP="008D7D9B">
      <w:pPr>
        <w:pStyle w:val="Nvel11a"/>
        <w:keepNext/>
        <w:widowControl w:val="0"/>
        <w:rPr>
          <w:rFonts w:ascii="Georgia" w:hAnsi="Georgia" w:cs="Times New Roman"/>
          <w:b/>
          <w:lang w:val="pt-BR"/>
        </w:rPr>
      </w:pPr>
    </w:p>
    <w:p w14:paraId="4FA8D0DB" w14:textId="77777777" w:rsidR="0094528D" w:rsidRPr="008D7D9B" w:rsidRDefault="0094528D" w:rsidP="008D7D9B">
      <w:pPr>
        <w:pStyle w:val="Nvel11a"/>
        <w:widowControl w:val="0"/>
        <w:numPr>
          <w:ilvl w:val="3"/>
          <w:numId w:val="4"/>
        </w:numPr>
        <w:rPr>
          <w:rFonts w:ascii="Georgia" w:hAnsi="Georgia" w:cs="Times New Roman"/>
          <w:lang w:val="pt-BR"/>
        </w:rPr>
      </w:pPr>
      <w:bookmarkStart w:id="357" w:name="_Ref438304975"/>
      <w:r w:rsidRPr="008D7D9B">
        <w:rPr>
          <w:rFonts w:ascii="Georgia" w:hAnsi="Georgia" w:cs="Times New Roman"/>
          <w:lang w:val="pt-BR"/>
        </w:rPr>
        <w:t xml:space="preserve">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w:t>
      </w:r>
      <w:r w:rsidRPr="008D7D9B">
        <w:rPr>
          <w:rFonts w:ascii="Georgia" w:hAnsi="Georgia" w:cs="Times New Roman"/>
          <w:lang w:val="pt-BR"/>
        </w:rPr>
        <w:lastRenderedPageBreak/>
        <w:t>presente Contrato.</w:t>
      </w:r>
      <w:bookmarkEnd w:id="357"/>
    </w:p>
    <w:p w14:paraId="1A61399A" w14:textId="77777777" w:rsidR="0094528D" w:rsidRPr="008D7D9B" w:rsidRDefault="0094528D" w:rsidP="008D7D9B">
      <w:pPr>
        <w:pStyle w:val="Nvel11a"/>
        <w:widowControl w:val="0"/>
        <w:rPr>
          <w:rFonts w:ascii="Georgia" w:hAnsi="Georgia" w:cs="Times New Roman"/>
          <w:lang w:val="pt-BR"/>
        </w:rPr>
      </w:pPr>
    </w:p>
    <w:p w14:paraId="1EEB8CD5" w14:textId="7DD24362"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não será aplicável às Informações Confidenciais que:</w:t>
      </w:r>
    </w:p>
    <w:p w14:paraId="4D869095" w14:textId="77777777" w:rsidR="0094528D" w:rsidRPr="008D7D9B" w:rsidRDefault="0094528D" w:rsidP="008D7D9B">
      <w:pPr>
        <w:pStyle w:val="Nvel11a"/>
        <w:widowControl w:val="0"/>
        <w:rPr>
          <w:rFonts w:ascii="Georgia" w:hAnsi="Georgia" w:cs="Times New Roman"/>
          <w:lang w:val="pt-BR"/>
        </w:rPr>
      </w:pPr>
    </w:p>
    <w:p w14:paraId="3E658FBA" w14:textId="3FD413AD"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forem de domínio público ao tempo da revelação;</w:t>
      </w:r>
    </w:p>
    <w:p w14:paraId="5947A61D" w14:textId="77777777" w:rsidR="0094528D" w:rsidRPr="008D7D9B" w:rsidRDefault="0094528D" w:rsidP="008D7D9B">
      <w:pPr>
        <w:pStyle w:val="Nvel11a"/>
        <w:widowControl w:val="0"/>
        <w:rPr>
          <w:rFonts w:ascii="Georgia" w:hAnsi="Georgia" w:cs="Times New Roman"/>
          <w:lang w:val="pt-BR"/>
        </w:rPr>
      </w:pPr>
    </w:p>
    <w:p w14:paraId="2CBC94AE" w14:textId="160832F6"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após a revelação, tornem-se de domínio público ou acessíveis ao público de forma geral, sem que tenha ocorrido</w:t>
      </w:r>
      <w:r w:rsidR="00462B3C" w:rsidRPr="008D7D9B">
        <w:rPr>
          <w:rFonts w:ascii="Georgia" w:hAnsi="Georgia" w:cs="Times New Roman"/>
          <w:lang w:val="pt-BR"/>
        </w:rPr>
        <w:t xml:space="preserve"> </w:t>
      </w:r>
      <w:r w:rsidRPr="008D7D9B">
        <w:rPr>
          <w:rFonts w:ascii="Georgia" w:hAnsi="Georgia" w:cs="Times New Roman"/>
          <w:lang w:val="pt-BR"/>
        </w:rPr>
        <w:t>qualquer violação ao presente Contrato;</w:t>
      </w:r>
    </w:p>
    <w:p w14:paraId="59A0B180" w14:textId="77777777" w:rsidR="0094528D" w:rsidRPr="008D7D9B" w:rsidRDefault="0094528D" w:rsidP="008D7D9B">
      <w:pPr>
        <w:pStyle w:val="Nvel11a"/>
        <w:widowControl w:val="0"/>
        <w:rPr>
          <w:rFonts w:ascii="Georgia" w:hAnsi="Georgia" w:cs="Times New Roman"/>
          <w:lang w:val="pt-BR"/>
        </w:rPr>
      </w:pPr>
    </w:p>
    <w:p w14:paraId="04C6509F" w14:textId="731C4B73"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8D7D9B" w:rsidRDefault="001C0C83" w:rsidP="008D7D9B">
      <w:pPr>
        <w:pStyle w:val="Nvel11a"/>
        <w:widowControl w:val="0"/>
        <w:rPr>
          <w:rFonts w:ascii="Georgia" w:hAnsi="Georgia"/>
          <w:lang w:val="pt-BR"/>
        </w:rPr>
      </w:pPr>
    </w:p>
    <w:p w14:paraId="3E23BA12" w14:textId="59F7036B" w:rsidR="0094528D" w:rsidRPr="008D7D9B" w:rsidRDefault="0094528D" w:rsidP="008D7D9B">
      <w:pPr>
        <w:pStyle w:val="Nvel11a"/>
        <w:widowControl w:val="0"/>
        <w:numPr>
          <w:ilvl w:val="4"/>
          <w:numId w:val="4"/>
        </w:numPr>
        <w:rPr>
          <w:rFonts w:ascii="Georgia" w:hAnsi="Georgia" w:cs="Times New Roman"/>
          <w:lang w:val="pt-BR"/>
        </w:rPr>
      </w:pPr>
      <w:bookmarkStart w:id="358" w:name="_Ref464462913"/>
      <w:r w:rsidRPr="008D7D9B">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8D7D9B" w:rsidRDefault="0094528D" w:rsidP="008D7D9B">
      <w:pPr>
        <w:widowControl w:val="0"/>
        <w:spacing w:line="288" w:lineRule="auto"/>
        <w:rPr>
          <w:rFonts w:ascii="Georgia" w:hAnsi="Georgia"/>
          <w:sz w:val="22"/>
          <w:szCs w:val="22"/>
          <w:lang w:val="pt-BR"/>
        </w:rPr>
      </w:pPr>
    </w:p>
    <w:p w14:paraId="2F60FB7B" w14:textId="77777777" w:rsidR="0094528D" w:rsidRPr="008D7D9B" w:rsidRDefault="0094528D" w:rsidP="008D7D9B">
      <w:pPr>
        <w:pStyle w:val="Nvel11a"/>
        <w:widowControl w:val="0"/>
        <w:numPr>
          <w:ilvl w:val="4"/>
          <w:numId w:val="4"/>
        </w:numPr>
        <w:rPr>
          <w:rFonts w:ascii="Georgia" w:hAnsi="Georgia" w:cs="Times New Roman"/>
          <w:lang w:val="pt-BR"/>
        </w:rPr>
      </w:pPr>
      <w:r w:rsidRPr="008D7D9B">
        <w:rPr>
          <w:rFonts w:ascii="Georgia" w:hAnsi="Georgia" w:cs="Times New Roman"/>
          <w:lang w:val="pt-BR"/>
        </w:rPr>
        <w:t>cuja divulgação seja necessária, da perspectiva legal ou regulatória, no âmbito da oferta das Debêntures.</w:t>
      </w:r>
      <w:bookmarkEnd w:id="358"/>
    </w:p>
    <w:p w14:paraId="4A3E8665" w14:textId="77777777" w:rsidR="001C0C83" w:rsidRPr="008D7D9B" w:rsidRDefault="001C0C83" w:rsidP="008D7D9B">
      <w:pPr>
        <w:pStyle w:val="Nvel11a"/>
        <w:widowControl w:val="0"/>
        <w:rPr>
          <w:rFonts w:ascii="Georgia" w:hAnsi="Georgia" w:cs="Times New Roman"/>
          <w:lang w:val="pt-BR"/>
        </w:rPr>
      </w:pPr>
    </w:p>
    <w:p w14:paraId="289FC403" w14:textId="4FDD5EE1"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Na hipótese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a Parte ou o Interveniente obrigado a revelar as Informações Confidenciais, </w:t>
      </w:r>
      <w:r w:rsidRPr="008D7D9B">
        <w:rPr>
          <w:rFonts w:ascii="Georgia" w:hAnsi="Georgia" w:cs="Times New Roman"/>
          <w:b/>
          <w:lang w:val="pt-BR"/>
        </w:rPr>
        <w:t>(a)</w:t>
      </w:r>
      <w:r w:rsidRPr="008D7D9B">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8D7D9B">
        <w:rPr>
          <w:rFonts w:ascii="Georgia" w:hAnsi="Georgia" w:cs="Times New Roman"/>
          <w:b/>
          <w:lang w:val="pt-BR"/>
        </w:rPr>
        <w:t>(b) </w:t>
      </w:r>
      <w:r w:rsidRPr="008D7D9B">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D7D9B">
        <w:rPr>
          <w:rFonts w:ascii="Georgia" w:hAnsi="Georgia" w:cs="Times New Roman"/>
          <w:b/>
          <w:lang w:val="pt-BR"/>
        </w:rPr>
        <w:t>(c)</w:t>
      </w:r>
      <w:r w:rsidRPr="008D7D9B">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D7D9B">
        <w:rPr>
          <w:rFonts w:ascii="Georgia" w:hAnsi="Georgia" w:cs="Times New Roman"/>
          <w:lang w:val="pt-BR"/>
        </w:rPr>
        <w:fldChar w:fldCharType="begin"/>
      </w:r>
      <w:r w:rsidRPr="008D7D9B">
        <w:rPr>
          <w:rFonts w:ascii="Georgia" w:hAnsi="Georgia" w:cs="Times New Roman"/>
          <w:lang w:val="pt-BR"/>
        </w:rPr>
        <w:instrText xml:space="preserve"> REF _Ref464462913 \w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18.2(d)</w:t>
      </w:r>
      <w:r w:rsidRPr="008D7D9B">
        <w:rPr>
          <w:rFonts w:ascii="Georgia" w:hAnsi="Georgia" w:cs="Times New Roman"/>
          <w:lang w:val="pt-BR"/>
        </w:rPr>
        <w:fldChar w:fldCharType="end"/>
      </w:r>
      <w:r w:rsidRPr="008D7D9B">
        <w:rPr>
          <w:rFonts w:ascii="Georgia" w:hAnsi="Georgia" w:cs="Times New Roman"/>
          <w:lang w:val="pt-BR"/>
        </w:rPr>
        <w:t xml:space="preserve"> acima serão mantidas como confidenciais, nos termos desta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para todos os outros efeitos.</w:t>
      </w:r>
    </w:p>
    <w:p w14:paraId="142F7864" w14:textId="77777777" w:rsidR="0094528D" w:rsidRPr="008D7D9B" w:rsidRDefault="0094528D" w:rsidP="008D7D9B">
      <w:pPr>
        <w:pStyle w:val="Nvel11a"/>
        <w:widowControl w:val="0"/>
        <w:rPr>
          <w:rFonts w:ascii="Georgia" w:hAnsi="Georgia" w:cs="Times New Roman"/>
          <w:lang w:val="pt-BR"/>
        </w:rPr>
      </w:pPr>
    </w:p>
    <w:p w14:paraId="7C2A4ADF" w14:textId="77777777" w:rsidR="0094528D" w:rsidRPr="008D7D9B" w:rsidRDefault="0094528D" w:rsidP="008D7D9B">
      <w:pPr>
        <w:pStyle w:val="Nvel11a"/>
        <w:widowControl w:val="0"/>
        <w:numPr>
          <w:ilvl w:val="3"/>
          <w:numId w:val="4"/>
        </w:numPr>
        <w:rPr>
          <w:rFonts w:ascii="Georgia" w:hAnsi="Georgia" w:cs="Times New Roman"/>
          <w:lang w:val="pt-BR"/>
        </w:rPr>
      </w:pPr>
      <w:bookmarkStart w:id="359" w:name="_Ref469960091"/>
      <w:r w:rsidRPr="008D7D9B">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359"/>
    </w:p>
    <w:p w14:paraId="7D875634" w14:textId="77777777" w:rsidR="0094528D" w:rsidRPr="008D7D9B" w:rsidRDefault="0094528D" w:rsidP="008D7D9B">
      <w:pPr>
        <w:pStyle w:val="Nvel11a"/>
        <w:widowControl w:val="0"/>
        <w:rPr>
          <w:rFonts w:ascii="Georgia" w:hAnsi="Georgia" w:cs="Times New Roman"/>
          <w:lang w:val="pt-BR"/>
        </w:rPr>
      </w:pPr>
    </w:p>
    <w:p w14:paraId="4C02F935" w14:textId="295E1F39" w:rsidR="0094528D" w:rsidRPr="008D7D9B" w:rsidRDefault="0094528D" w:rsidP="008D7D9B">
      <w:pPr>
        <w:pStyle w:val="Nvel11a"/>
        <w:widowControl w:val="0"/>
        <w:numPr>
          <w:ilvl w:val="3"/>
          <w:numId w:val="4"/>
        </w:numPr>
        <w:rPr>
          <w:rFonts w:ascii="Georgia" w:hAnsi="Georgia" w:cs="Times New Roman"/>
          <w:lang w:val="pt-BR"/>
        </w:rPr>
      </w:pPr>
      <w:r w:rsidRPr="008D7D9B">
        <w:rPr>
          <w:rFonts w:ascii="Georgia" w:hAnsi="Georgia" w:cs="Times New Roman"/>
          <w:lang w:val="pt-BR"/>
        </w:rPr>
        <w:t>A obrigação de confidencialidade prevista nesta cláusula </w:t>
      </w:r>
      <w:r w:rsidRPr="008D7D9B">
        <w:rPr>
          <w:rFonts w:ascii="Georgia" w:hAnsi="Georgia" w:cs="Times New Roman"/>
          <w:lang w:val="pt-BR"/>
        </w:rPr>
        <w:fldChar w:fldCharType="begin"/>
      </w:r>
      <w:r w:rsidRPr="008D7D9B">
        <w:rPr>
          <w:rFonts w:ascii="Georgia" w:hAnsi="Georgia" w:cs="Times New Roman"/>
          <w:lang w:val="pt-BR"/>
        </w:rPr>
        <w:instrText xml:space="preserve"> REF _Ref474311019 \r \h  \* MERGEFORMAT </w:instrText>
      </w:r>
      <w:r w:rsidRPr="008D7D9B">
        <w:rPr>
          <w:rFonts w:ascii="Georgia" w:hAnsi="Georgia" w:cs="Times New Roman"/>
          <w:lang w:val="pt-BR"/>
        </w:rPr>
      </w:r>
      <w:r w:rsidRPr="008D7D9B">
        <w:rPr>
          <w:rFonts w:ascii="Georgia" w:hAnsi="Georgia" w:cs="Times New Roman"/>
          <w:lang w:val="pt-BR"/>
        </w:rPr>
        <w:fldChar w:fldCharType="separate"/>
      </w:r>
      <w:r w:rsidR="008D7D9B">
        <w:rPr>
          <w:rFonts w:ascii="Georgia" w:hAnsi="Georgia" w:cs="Times New Roman"/>
          <w:lang w:val="pt-BR"/>
        </w:rPr>
        <w:t>18</w:t>
      </w:r>
      <w:r w:rsidRPr="008D7D9B">
        <w:rPr>
          <w:rFonts w:ascii="Georgia" w:hAnsi="Georgia" w:cs="Times New Roman"/>
          <w:lang w:val="pt-BR"/>
        </w:rPr>
        <w:fldChar w:fldCharType="end"/>
      </w:r>
      <w:r w:rsidRPr="008D7D9B">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8D7D9B" w:rsidRDefault="0094528D" w:rsidP="008D7D9B">
      <w:pPr>
        <w:widowControl w:val="0"/>
        <w:tabs>
          <w:tab w:val="left" w:pos="0"/>
        </w:tabs>
        <w:spacing w:line="288" w:lineRule="auto"/>
        <w:jc w:val="both"/>
        <w:rPr>
          <w:rFonts w:ascii="Georgia" w:hAnsi="Georgia"/>
          <w:b/>
          <w:sz w:val="22"/>
          <w:szCs w:val="22"/>
          <w:lang w:val="pt-BR"/>
        </w:rPr>
      </w:pPr>
    </w:p>
    <w:p w14:paraId="308897C5"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lastRenderedPageBreak/>
        <w:t>COMUNICAÇÕES</w:t>
      </w:r>
    </w:p>
    <w:p w14:paraId="033327FA" w14:textId="77777777" w:rsidR="0094528D" w:rsidRPr="008D7D9B" w:rsidRDefault="0094528D" w:rsidP="008D7D9B">
      <w:pPr>
        <w:pStyle w:val="Nvel11a"/>
        <w:keepNext/>
        <w:widowControl w:val="0"/>
        <w:rPr>
          <w:rFonts w:ascii="Georgia" w:hAnsi="Georgia" w:cs="Times New Roman"/>
          <w:b/>
          <w:lang w:val="pt-BR"/>
        </w:rPr>
      </w:pPr>
    </w:p>
    <w:p w14:paraId="5C915944"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Todas as comunicações entre as Partes e os Intervenientes relacionadas a este Contrato deverão ser encaminhadas para os endereços abaixo:</w:t>
      </w:r>
    </w:p>
    <w:p w14:paraId="4F1A6F6E" w14:textId="77777777" w:rsidR="0094528D" w:rsidRPr="008D7D9B" w:rsidRDefault="0094528D" w:rsidP="008D7D9B">
      <w:pPr>
        <w:pStyle w:val="Nvel11a"/>
        <w:widowControl w:val="0"/>
        <w:rPr>
          <w:rFonts w:ascii="Georgia" w:hAnsi="Georgia" w:cs="Times New Roman"/>
          <w:b/>
          <w:lang w:val="pt-BR"/>
        </w:rPr>
      </w:pPr>
    </w:p>
    <w:p w14:paraId="4431A4C1" w14:textId="1A560558" w:rsidR="0094528D" w:rsidRPr="008D7D9B" w:rsidRDefault="0094528D" w:rsidP="008D7D9B">
      <w:pPr>
        <w:pStyle w:val="Nvel11a"/>
        <w:keepNext/>
        <w:widowControl w:val="0"/>
        <w:numPr>
          <w:ilvl w:val="4"/>
          <w:numId w:val="4"/>
        </w:numPr>
        <w:rPr>
          <w:rFonts w:ascii="Georgia" w:eastAsia="Calibri" w:hAnsi="Georgia" w:cs="Times New Roman"/>
          <w:b/>
          <w:lang w:val="pt-BR"/>
        </w:rPr>
      </w:pPr>
      <w:r w:rsidRPr="008D7D9B">
        <w:rPr>
          <w:rFonts w:ascii="Georgia" w:eastAsia="Calibri" w:hAnsi="Georgia" w:cs="Times New Roman"/>
          <w:lang w:val="pt-BR"/>
        </w:rPr>
        <w:t>se para o Cedente:</w:t>
      </w:r>
    </w:p>
    <w:p w14:paraId="3F8A5921" w14:textId="77777777" w:rsidR="0094528D" w:rsidRPr="008D7D9B" w:rsidRDefault="0094528D" w:rsidP="008D7D9B">
      <w:pPr>
        <w:keepNext/>
        <w:widowControl w:val="0"/>
        <w:spacing w:line="288" w:lineRule="auto"/>
        <w:ind w:left="709"/>
        <w:contextualSpacing/>
        <w:jc w:val="both"/>
        <w:rPr>
          <w:rFonts w:ascii="Georgia" w:hAnsi="Georgia"/>
          <w:b/>
          <w:sz w:val="22"/>
          <w:szCs w:val="22"/>
          <w:lang w:val="pt-BR"/>
        </w:rPr>
      </w:pPr>
      <w:r w:rsidRPr="008D7D9B">
        <w:rPr>
          <w:rFonts w:ascii="Georgia" w:hAnsi="Georgia"/>
          <w:b/>
          <w:sz w:val="22"/>
          <w:szCs w:val="22"/>
          <w:lang w:val="pt-BR"/>
        </w:rPr>
        <w:t>BANCO BMG S.A.</w:t>
      </w:r>
    </w:p>
    <w:p w14:paraId="398A18BC" w14:textId="77777777" w:rsidR="0094528D" w:rsidRPr="008D7D9B" w:rsidRDefault="0094528D" w:rsidP="008D7D9B">
      <w:pPr>
        <w:widowControl w:val="0"/>
        <w:spacing w:line="288" w:lineRule="auto"/>
        <w:ind w:left="709"/>
        <w:contextualSpacing/>
        <w:rPr>
          <w:rFonts w:ascii="Georgia" w:hAnsi="Georgia"/>
          <w:sz w:val="22"/>
          <w:szCs w:val="22"/>
          <w:lang w:val="pt-BR"/>
        </w:rPr>
      </w:pPr>
      <w:r w:rsidRPr="008D7D9B">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hAnsi="Georgia"/>
          <w:sz w:val="22"/>
          <w:szCs w:val="22"/>
          <w:lang w:val="pt-BR"/>
        </w:rPr>
        <w:t>04543-000 São Paulo, SP</w:t>
      </w:r>
    </w:p>
    <w:p w14:paraId="19FC2B23"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At.: Celso Augusto Gambôa / Daniel Karam Abdallah</w:t>
      </w:r>
    </w:p>
    <w:p w14:paraId="7A0FA9D7" w14:textId="77777777" w:rsidR="0094528D" w:rsidRPr="008D7D9B" w:rsidRDefault="0094528D" w:rsidP="008D7D9B">
      <w:pPr>
        <w:widowControl w:val="0"/>
        <w:spacing w:line="288" w:lineRule="auto"/>
        <w:ind w:left="709"/>
        <w:rPr>
          <w:rFonts w:ascii="Georgia" w:eastAsia="Arial Unicode MS" w:hAnsi="Georgia"/>
          <w:sz w:val="22"/>
          <w:szCs w:val="22"/>
          <w:lang w:val="pt-BR"/>
        </w:rPr>
      </w:pPr>
      <w:r w:rsidRPr="008D7D9B">
        <w:rPr>
          <w:rFonts w:ascii="Georgia" w:eastAsia="Arial Unicode MS" w:hAnsi="Georgia"/>
          <w:sz w:val="22"/>
          <w:szCs w:val="22"/>
          <w:lang w:val="pt-BR"/>
        </w:rPr>
        <w:t>Telefones: (11) 3067-2218 / 3067-2223</w:t>
      </w:r>
    </w:p>
    <w:p w14:paraId="45F3A2ED" w14:textId="1A2953B3" w:rsidR="0094528D" w:rsidRPr="008D7D9B" w:rsidRDefault="0094528D" w:rsidP="008D7D9B">
      <w:pPr>
        <w:widowControl w:val="0"/>
        <w:spacing w:line="288" w:lineRule="auto"/>
        <w:ind w:left="709"/>
        <w:jc w:val="both"/>
        <w:rPr>
          <w:rFonts w:ascii="Georgia" w:hAnsi="Georgia"/>
          <w:bCs/>
          <w:smallCaps/>
          <w:sz w:val="22"/>
          <w:szCs w:val="22"/>
          <w:lang w:val="pt-BR"/>
        </w:rPr>
      </w:pPr>
      <w:r w:rsidRPr="008D7D9B">
        <w:rPr>
          <w:rFonts w:ascii="Georgia" w:eastAsia="Arial Unicode MS" w:hAnsi="Georgia"/>
          <w:bCs/>
          <w:sz w:val="22"/>
          <w:szCs w:val="22"/>
          <w:lang w:val="pt-BR"/>
        </w:rPr>
        <w:t xml:space="preserve">E-mails: </w:t>
      </w:r>
      <w:hyperlink r:id="rId13" w:history="1">
        <w:r w:rsidRPr="008D7D9B">
          <w:rPr>
            <w:rStyle w:val="Hyperlink"/>
            <w:rFonts w:ascii="Georgia" w:eastAsia="Arial Unicode MS" w:hAnsi="Georgia"/>
            <w:bCs/>
            <w:sz w:val="22"/>
            <w:szCs w:val="22"/>
            <w:lang w:val="pt-BR"/>
          </w:rPr>
          <w:t>celso.gamboa@bancobmg.com.br</w:t>
        </w:r>
      </w:hyperlink>
      <w:r w:rsidRPr="008D7D9B">
        <w:rPr>
          <w:rFonts w:ascii="Georgia" w:eastAsia="Arial Unicode MS" w:hAnsi="Georgia"/>
          <w:bCs/>
          <w:sz w:val="22"/>
          <w:szCs w:val="22"/>
          <w:lang w:val="pt-BR"/>
        </w:rPr>
        <w:t xml:space="preserve"> / </w:t>
      </w:r>
      <w:hyperlink r:id="rId14" w:history="1">
        <w:r w:rsidRPr="008D7D9B">
          <w:rPr>
            <w:rStyle w:val="Hyperlink"/>
            <w:rFonts w:ascii="Georgia" w:eastAsia="Arial Unicode MS" w:hAnsi="Georgia"/>
            <w:bCs/>
            <w:sz w:val="22"/>
            <w:szCs w:val="22"/>
            <w:lang w:val="pt-BR"/>
          </w:rPr>
          <w:t>daniel.karam@bancobmg.com.br</w:t>
        </w:r>
      </w:hyperlink>
    </w:p>
    <w:p w14:paraId="2EBE47D3" w14:textId="77777777" w:rsidR="0094528D" w:rsidRPr="008D7D9B" w:rsidRDefault="0094528D" w:rsidP="008D7D9B">
      <w:pPr>
        <w:widowControl w:val="0"/>
        <w:spacing w:line="288" w:lineRule="auto"/>
        <w:rPr>
          <w:rFonts w:ascii="Georgia" w:eastAsiaTheme="minorHAnsi" w:hAnsi="Georgia"/>
          <w:b/>
          <w:sz w:val="22"/>
          <w:szCs w:val="22"/>
          <w:lang w:val="pt-BR"/>
        </w:rPr>
      </w:pPr>
    </w:p>
    <w:p w14:paraId="54D62871" w14:textId="15ED6DCB"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t>se para a Emissora:</w:t>
      </w:r>
    </w:p>
    <w:p w14:paraId="36DA5922" w14:textId="77778458" w:rsidR="0094528D" w:rsidRPr="008D7D9B" w:rsidRDefault="0094528D" w:rsidP="008D7D9B">
      <w:pPr>
        <w:pStyle w:val="PargrafodaLista"/>
        <w:keepNext/>
        <w:widowControl w:val="0"/>
        <w:spacing w:line="288" w:lineRule="auto"/>
        <w:ind w:left="709"/>
        <w:contextualSpacing/>
        <w:rPr>
          <w:rFonts w:ascii="Georgia" w:hAnsi="Georgia"/>
          <w:b/>
          <w:sz w:val="22"/>
          <w:szCs w:val="22"/>
        </w:rPr>
      </w:pPr>
      <w:r w:rsidRPr="008D7D9B">
        <w:rPr>
          <w:rFonts w:ascii="Georgia" w:hAnsi="Georgia"/>
          <w:b/>
          <w:smallCaps/>
          <w:sz w:val="22"/>
          <w:szCs w:val="22"/>
        </w:rPr>
        <w:t xml:space="preserve">COMPANHIA SECURITIZADORA DE CRÉDITOS FINANCEIROS </w:t>
      </w:r>
      <w:del w:id="360" w:author="FMS" w:date="2020-10-30T13:43:00Z">
        <w:r w:rsidRPr="00BB6A47">
          <w:rPr>
            <w:rFonts w:ascii="Georgia" w:hAnsi="Georgia"/>
            <w:b/>
            <w:smallCaps/>
            <w:sz w:val="22"/>
            <w:szCs w:val="22"/>
          </w:rPr>
          <w:delText>VERT-1</w:delText>
        </w:r>
      </w:del>
      <w:ins w:id="361" w:author="FMS" w:date="2020-10-30T13:43:00Z">
        <w:r w:rsidR="00A325F4" w:rsidRPr="008D7D9B">
          <w:rPr>
            <w:rFonts w:ascii="Georgia" w:hAnsi="Georgia"/>
            <w:b/>
            <w:smallCaps/>
            <w:sz w:val="22"/>
            <w:szCs w:val="22"/>
          </w:rPr>
          <w:t>CARTÕES CONSIGNADOS II</w:t>
        </w:r>
      </w:ins>
    </w:p>
    <w:p w14:paraId="719A3E45"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Rua Cardeal Arcoverde, nº 2.365, 7º andar, Pinheiros</w:t>
      </w:r>
    </w:p>
    <w:p w14:paraId="4553E3D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05407-003 São Paulo, SP</w:t>
      </w:r>
    </w:p>
    <w:p w14:paraId="3E59666F" w14:textId="34C44E4D"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At.: Filipe Possa / Victoria de Sá</w:t>
      </w:r>
    </w:p>
    <w:p w14:paraId="06BB7F4D" w14:textId="77777777" w:rsidR="0094528D" w:rsidRPr="008D7D9B" w:rsidRDefault="0094528D" w:rsidP="008D7D9B">
      <w:pPr>
        <w:pStyle w:val="PargrafodaLista"/>
        <w:widowControl w:val="0"/>
        <w:spacing w:line="288" w:lineRule="auto"/>
        <w:ind w:left="709"/>
        <w:contextualSpacing/>
        <w:rPr>
          <w:rFonts w:ascii="Georgia" w:hAnsi="Georgia"/>
          <w:sz w:val="22"/>
          <w:szCs w:val="22"/>
        </w:rPr>
      </w:pPr>
      <w:r w:rsidRPr="008D7D9B">
        <w:rPr>
          <w:rFonts w:ascii="Georgia" w:hAnsi="Georgia"/>
          <w:sz w:val="22"/>
          <w:szCs w:val="22"/>
        </w:rPr>
        <w:t>Tel.: (11) 3385-1800</w:t>
      </w:r>
    </w:p>
    <w:p w14:paraId="620F71AE" w14:textId="7C553A50"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E-mail: </w:t>
      </w:r>
      <w:r w:rsidR="00195978" w:rsidRPr="008D7D9B">
        <w:rPr>
          <w:rFonts w:ascii="Georgia" w:hAnsi="Georgia"/>
          <w:lang w:val="pt-BR"/>
        </w:rPr>
        <w:t>[</w:t>
      </w:r>
      <w:r w:rsidR="00195978" w:rsidRPr="008D7D9B">
        <w:rPr>
          <w:rFonts w:ascii="Georgia" w:hAnsi="Georgia"/>
          <w:highlight w:val="yellow"/>
          <w:lang w:val="pt-BR"/>
        </w:rPr>
        <w:t>•</w:t>
      </w:r>
      <w:r w:rsidR="00195978" w:rsidRPr="008D7D9B">
        <w:rPr>
          <w:rFonts w:ascii="Georgia" w:hAnsi="Georgia"/>
          <w:lang w:val="pt-BR"/>
        </w:rPr>
        <w:t>]</w:t>
      </w:r>
    </w:p>
    <w:p w14:paraId="05890FB5" w14:textId="29F9289D" w:rsidR="0094528D" w:rsidRPr="008D7D9B" w:rsidRDefault="0094528D" w:rsidP="008D7D9B">
      <w:pPr>
        <w:pStyle w:val="Nvel11a"/>
        <w:widowControl w:val="0"/>
        <w:ind w:left="709"/>
        <w:rPr>
          <w:rFonts w:ascii="Georgia" w:hAnsi="Georgia"/>
          <w:lang w:val="pt-BR"/>
        </w:rPr>
      </w:pPr>
      <w:r w:rsidRPr="008D7D9B">
        <w:rPr>
          <w:rFonts w:ascii="Georgia" w:hAnsi="Georgia"/>
          <w:lang w:val="pt-BR"/>
        </w:rPr>
        <w:t xml:space="preserve">Site: </w:t>
      </w:r>
      <w:r w:rsidR="00195978" w:rsidRPr="008D7D9B">
        <w:rPr>
          <w:rFonts w:ascii="Georgia" w:hAnsi="Georgia"/>
          <w:lang w:val="pt-BR"/>
        </w:rPr>
        <w:t>[</w:t>
      </w:r>
      <w:r w:rsidR="00195978" w:rsidRPr="008D7D9B">
        <w:rPr>
          <w:rFonts w:ascii="Georgia" w:hAnsi="Georgia"/>
          <w:highlight w:val="yellow"/>
          <w:lang w:val="pt-BR"/>
        </w:rPr>
        <w:t>•</w:t>
      </w:r>
      <w:r w:rsidR="00195978" w:rsidRPr="008D7D9B">
        <w:rPr>
          <w:rFonts w:ascii="Georgia" w:hAnsi="Georgia"/>
          <w:lang w:val="pt-BR"/>
        </w:rPr>
        <w:t>]</w:t>
      </w:r>
    </w:p>
    <w:p w14:paraId="762C5104"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1D2D047C" w14:textId="4161A1F3" w:rsidR="0094528D" w:rsidRPr="008D7D9B" w:rsidRDefault="0094528D" w:rsidP="008D7D9B">
      <w:pPr>
        <w:pStyle w:val="Nvel11a"/>
        <w:keepNext/>
        <w:widowControl w:val="0"/>
        <w:numPr>
          <w:ilvl w:val="4"/>
          <w:numId w:val="4"/>
        </w:numPr>
        <w:rPr>
          <w:rFonts w:ascii="Georgia" w:hAnsi="Georgia" w:cs="Times New Roman"/>
          <w:lang w:val="pt-BR"/>
        </w:rPr>
      </w:pPr>
      <w:bookmarkStart w:id="362" w:name="_Ref18591705"/>
      <w:r w:rsidRPr="008D7D9B">
        <w:rPr>
          <w:rFonts w:ascii="Georgia" w:eastAsia="Calibri" w:hAnsi="Georgia" w:cs="Times New Roman"/>
          <w:lang w:val="pt-BR"/>
        </w:rPr>
        <w:t>se</w:t>
      </w:r>
      <w:r w:rsidRPr="008D7D9B">
        <w:rPr>
          <w:rFonts w:ascii="Georgia" w:hAnsi="Georgia" w:cs="Times New Roman"/>
          <w:lang w:val="pt-BR"/>
        </w:rPr>
        <w:t xml:space="preserve"> para o Agente de Cálculo:</w:t>
      </w:r>
      <w:bookmarkEnd w:id="362"/>
    </w:p>
    <w:p w14:paraId="6311D09A"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INTEGRAL-TRUST SERVIÇOS FINANCEIROS LTDA.</w:t>
      </w:r>
    </w:p>
    <w:p w14:paraId="3D7C8FB1"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Avenida Brigadeiro Faria Lima, </w:t>
      </w:r>
      <w:r w:rsidRPr="008D7D9B">
        <w:rPr>
          <w:rFonts w:ascii="Georgia" w:eastAsiaTheme="minorHAnsi" w:hAnsi="Georgia"/>
          <w:bCs/>
          <w:sz w:val="22"/>
          <w:szCs w:val="22"/>
          <w:lang w:eastAsia="en-US"/>
        </w:rPr>
        <w:t>nº 1.744, 2º andar, conjunto 21 (parte), Jardim Paulistano</w:t>
      </w:r>
    </w:p>
    <w:p w14:paraId="6EA15AC8" w14:textId="77777777"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01451-910 São Paulo, SP</w:t>
      </w:r>
    </w:p>
    <w:p w14:paraId="3F24908F" w14:textId="598ECCBB"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At.:</w:t>
      </w:r>
      <w:r w:rsidRPr="008D7D9B">
        <w:rPr>
          <w:rFonts w:ascii="Georgia" w:hAnsi="Georgia"/>
          <w:sz w:val="22"/>
          <w:szCs w:val="22"/>
        </w:rPr>
        <w:t xml:space="preserve"> Fabio Lopes / Adriano Boni</w:t>
      </w:r>
    </w:p>
    <w:p w14:paraId="78CA98FC" w14:textId="7B81707A" w:rsidR="0094528D" w:rsidRPr="008D7D9B" w:rsidRDefault="0094528D" w:rsidP="008D7D9B">
      <w:pPr>
        <w:pStyle w:val="PargrafodaLista"/>
        <w:widowControl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Telefones: (11) </w:t>
      </w:r>
      <w:r w:rsidRPr="008D7D9B">
        <w:rPr>
          <w:rFonts w:ascii="Georgia" w:hAnsi="Georgia"/>
          <w:sz w:val="22"/>
          <w:szCs w:val="22"/>
        </w:rPr>
        <w:t>3103-2540 / 3103-2505</w:t>
      </w:r>
    </w:p>
    <w:p w14:paraId="0F5BEFFD" w14:textId="66D13CB8"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E-mail:</w:t>
      </w:r>
      <w:r w:rsidR="00911FF7" w:rsidRPr="008D7D9B">
        <w:rPr>
          <w:rFonts w:ascii="Georgia" w:hAnsi="Georgia" w:cs="Times New Roman"/>
          <w:lang w:val="pt-BR"/>
        </w:rPr>
        <w:t xml:space="preserve"> </w:t>
      </w:r>
      <w:hyperlink r:id="rId15" w:history="1">
        <w:r w:rsidR="00911FF7" w:rsidRPr="008D7D9B">
          <w:rPr>
            <w:rStyle w:val="Hyperlink"/>
            <w:rFonts w:ascii="Georgia" w:hAnsi="Georgia"/>
            <w:bCs/>
            <w:lang w:val="pt-BR"/>
          </w:rPr>
          <w:t>it.estruturacao@integraltrust.com</w:t>
        </w:r>
      </w:hyperlink>
    </w:p>
    <w:p w14:paraId="55127AE0" w14:textId="77777777" w:rsidR="0094528D" w:rsidRPr="008D7D9B" w:rsidRDefault="0094528D" w:rsidP="008D7D9B">
      <w:pPr>
        <w:pStyle w:val="Nvel11a"/>
        <w:widowControl w:val="0"/>
        <w:rPr>
          <w:rFonts w:ascii="Georgia" w:hAnsi="Georgia"/>
          <w:lang w:val="pt-BR"/>
        </w:rPr>
      </w:pPr>
    </w:p>
    <w:p w14:paraId="4100C588" w14:textId="40118253" w:rsidR="0094528D" w:rsidRPr="008D7D9B" w:rsidRDefault="0094528D" w:rsidP="008D7D9B">
      <w:pPr>
        <w:pStyle w:val="Nvel11a"/>
        <w:keepNext/>
        <w:widowControl w:val="0"/>
        <w:numPr>
          <w:ilvl w:val="4"/>
          <w:numId w:val="4"/>
        </w:numPr>
        <w:rPr>
          <w:rFonts w:ascii="Georgia" w:hAnsi="Georgia" w:cs="Times New Roman"/>
          <w:lang w:val="pt-BR"/>
        </w:rPr>
      </w:pPr>
      <w:bookmarkStart w:id="363" w:name="_Ref39122675"/>
      <w:r w:rsidRPr="008D7D9B">
        <w:rPr>
          <w:rFonts w:ascii="Georgia" w:hAnsi="Georgia" w:cs="Times New Roman"/>
          <w:lang w:val="pt-BR"/>
        </w:rPr>
        <w:t>se para o Agente de Conciliação:</w:t>
      </w:r>
      <w:bookmarkEnd w:id="363"/>
    </w:p>
    <w:p w14:paraId="55A6CA4C"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eastAsiaTheme="minorHAnsi" w:hAnsi="Georgia"/>
          <w:b/>
          <w:sz w:val="22"/>
          <w:szCs w:val="22"/>
          <w:lang w:eastAsia="en-US"/>
        </w:rPr>
        <w:t>INTEGRAL INVESTIMENTOS LTDA.</w:t>
      </w:r>
    </w:p>
    <w:p w14:paraId="7AABA1EB"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Avenida Brigadeiro Faria Lima, nº 1.663, 3º andar, Jardim Paulistano</w:t>
      </w:r>
    </w:p>
    <w:p w14:paraId="256FAC2F"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Arial Unicode MS" w:hAnsi="Georgia"/>
          <w:sz w:val="22"/>
          <w:szCs w:val="22"/>
          <w:lang w:eastAsia="en-US"/>
        </w:rPr>
        <w:t>01452-001</w:t>
      </w:r>
      <w:r w:rsidRPr="008D7D9B">
        <w:rPr>
          <w:rFonts w:ascii="Georgia" w:eastAsiaTheme="minorHAnsi" w:hAnsi="Georgia"/>
          <w:sz w:val="22"/>
          <w:szCs w:val="22"/>
          <w:lang w:eastAsia="en-US"/>
        </w:rPr>
        <w:t xml:space="preserve"> São Paulo, SP</w:t>
      </w:r>
    </w:p>
    <w:p w14:paraId="482D4BA2"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 xml:space="preserve">At.: </w:t>
      </w:r>
      <w:r w:rsidRPr="008D7D9B">
        <w:rPr>
          <w:rFonts w:ascii="Georgia" w:hAnsi="Georgia"/>
          <w:sz w:val="22"/>
          <w:szCs w:val="22"/>
        </w:rPr>
        <w:t>Marcelo Giraudon</w:t>
      </w:r>
    </w:p>
    <w:p w14:paraId="0CBB6769" w14:textId="77777777" w:rsidR="0094528D" w:rsidRPr="008D7D9B" w:rsidRDefault="0094528D" w:rsidP="008D7D9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8D7D9B">
        <w:rPr>
          <w:rFonts w:ascii="Georgia" w:eastAsiaTheme="minorHAnsi" w:hAnsi="Georgia"/>
          <w:sz w:val="22"/>
          <w:szCs w:val="22"/>
          <w:lang w:eastAsia="en-US"/>
        </w:rPr>
        <w:t>Telefone: (11) </w:t>
      </w:r>
      <w:r w:rsidRPr="008D7D9B">
        <w:rPr>
          <w:rFonts w:ascii="Georgia" w:hAnsi="Georgia"/>
          <w:sz w:val="22"/>
          <w:szCs w:val="22"/>
        </w:rPr>
        <w:t>3103-9959</w:t>
      </w:r>
    </w:p>
    <w:p w14:paraId="0C7AEDA8" w14:textId="5C326B44" w:rsidR="0094528D" w:rsidRPr="008D7D9B" w:rsidRDefault="0094528D" w:rsidP="008D7D9B">
      <w:pPr>
        <w:pStyle w:val="Nvel11a"/>
        <w:widowControl w:val="0"/>
        <w:ind w:left="709"/>
        <w:rPr>
          <w:rFonts w:ascii="Georgia" w:hAnsi="Georgia" w:cs="Times New Roman"/>
          <w:lang w:val="pt-BR"/>
        </w:rPr>
      </w:pPr>
      <w:r w:rsidRPr="008D7D9B">
        <w:rPr>
          <w:rFonts w:ascii="Georgia" w:hAnsi="Georgia" w:cs="Times New Roman"/>
          <w:lang w:val="pt-BR"/>
        </w:rPr>
        <w:t xml:space="preserve">E-mails: </w:t>
      </w:r>
      <w:hyperlink r:id="rId16" w:history="1">
        <w:r w:rsidRPr="008D7D9B">
          <w:rPr>
            <w:rStyle w:val="Hyperlink"/>
            <w:rFonts w:ascii="Georgia" w:hAnsi="Georgia" w:cs="Times New Roman"/>
            <w:lang w:val="pt-BR"/>
          </w:rPr>
          <w:t>marcelo@integralinvest.com.br</w:t>
        </w:r>
      </w:hyperlink>
      <w:r w:rsidRPr="008D7D9B">
        <w:rPr>
          <w:rFonts w:ascii="Georgia" w:hAnsi="Georgia" w:cs="Times New Roman"/>
          <w:lang w:val="pt-BR"/>
        </w:rPr>
        <w:t xml:space="preserve"> / </w:t>
      </w:r>
      <w:hyperlink r:id="rId17" w:history="1">
        <w:r w:rsidRPr="008D7D9B">
          <w:rPr>
            <w:rStyle w:val="Hyperlink"/>
            <w:rFonts w:ascii="Georgia" w:hAnsi="Georgia" w:cs="Times New Roman"/>
            <w:lang w:val="pt-BR"/>
          </w:rPr>
          <w:t>operacional@integralinvest.com.br</w:t>
        </w:r>
      </w:hyperlink>
      <w:r w:rsidR="00195978" w:rsidRPr="008D7D9B">
        <w:rPr>
          <w:rFonts w:ascii="Georgia" w:hAnsi="Georgia" w:cs="Times New Roman"/>
          <w:lang w:val="pt-BR"/>
        </w:rPr>
        <w:t xml:space="preserve"> / </w:t>
      </w:r>
      <w:hyperlink r:id="rId18" w:history="1">
        <w:r w:rsidRPr="008D7D9B">
          <w:rPr>
            <w:rStyle w:val="Hyperlink"/>
            <w:rFonts w:ascii="Georgia" w:hAnsi="Georgia" w:cs="Times New Roman"/>
            <w:lang w:val="pt-BR"/>
          </w:rPr>
          <w:t>juridico@integralinvest.com.br</w:t>
        </w:r>
      </w:hyperlink>
    </w:p>
    <w:p w14:paraId="62FBF695" w14:textId="77777777" w:rsidR="0094528D" w:rsidRPr="008D7D9B" w:rsidRDefault="0094528D" w:rsidP="008D7D9B">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8D7D9B" w:rsidRDefault="0094528D" w:rsidP="008D7D9B">
      <w:pPr>
        <w:pStyle w:val="Nvel11a"/>
        <w:keepNext/>
        <w:widowControl w:val="0"/>
        <w:numPr>
          <w:ilvl w:val="4"/>
          <w:numId w:val="4"/>
        </w:numPr>
        <w:rPr>
          <w:rFonts w:ascii="Georgia" w:hAnsi="Georgia" w:cs="Times New Roman"/>
          <w:lang w:val="pt-BR"/>
        </w:rPr>
      </w:pPr>
      <w:r w:rsidRPr="008D7D9B">
        <w:rPr>
          <w:rFonts w:ascii="Georgia" w:hAnsi="Georgia" w:cs="Times New Roman"/>
          <w:lang w:val="pt-BR"/>
        </w:rPr>
        <w:lastRenderedPageBreak/>
        <w:t>se para o Agente Fiduciário:</w:t>
      </w:r>
    </w:p>
    <w:p w14:paraId="7A244C34" w14:textId="77777777" w:rsidR="0094528D" w:rsidRPr="008D7D9B" w:rsidRDefault="0094528D" w:rsidP="008D7D9B">
      <w:pPr>
        <w:pStyle w:val="PargrafodaLista"/>
        <w:keepNext/>
        <w:widowControl w:val="0"/>
        <w:spacing w:line="288" w:lineRule="auto"/>
        <w:ind w:left="709"/>
        <w:contextualSpacing/>
        <w:rPr>
          <w:rFonts w:ascii="Georgia" w:eastAsiaTheme="minorHAnsi" w:hAnsi="Georgia"/>
          <w:b/>
          <w:sz w:val="22"/>
          <w:szCs w:val="22"/>
          <w:lang w:eastAsia="en-US"/>
        </w:rPr>
      </w:pPr>
      <w:r w:rsidRPr="008D7D9B">
        <w:rPr>
          <w:rFonts w:ascii="Georgia" w:hAnsi="Georgia"/>
          <w:b/>
          <w:smallCaps/>
          <w:sz w:val="22"/>
          <w:szCs w:val="22"/>
        </w:rPr>
        <w:t>SIMPLIFIC PAVARINI DISTRIBUIDORA DE TÍTULOS E VALORES MOBILIÁRIOS LTDA.</w:t>
      </w:r>
    </w:p>
    <w:p w14:paraId="2F912019" w14:textId="77586F2E"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364" w:name="_Hlk18589766"/>
      <w:r w:rsidRPr="008D7D9B">
        <w:rPr>
          <w:rFonts w:ascii="Georgia" w:hAnsi="Georgia" w:cs="Arial"/>
          <w:sz w:val="22"/>
          <w:szCs w:val="22"/>
        </w:rPr>
        <w:t>Rua Joaquim Floriano, nº 466, bloco B, conjunto 1401, Itaim Bibi</w:t>
      </w:r>
      <w:bookmarkEnd w:id="364"/>
    </w:p>
    <w:p w14:paraId="6D892BE2" w14:textId="77777777" w:rsidR="00DE4F24" w:rsidRPr="008D7D9B" w:rsidRDefault="00DE4F24" w:rsidP="008D7D9B">
      <w:pPr>
        <w:pStyle w:val="PargrafodaLista"/>
        <w:widowControl w:val="0"/>
        <w:spacing w:line="288" w:lineRule="auto"/>
        <w:ind w:left="709"/>
        <w:contextualSpacing/>
        <w:rPr>
          <w:rFonts w:ascii="Georgia" w:eastAsiaTheme="minorHAnsi" w:hAnsi="Georgia"/>
          <w:sz w:val="22"/>
          <w:szCs w:val="22"/>
          <w:lang w:eastAsia="en-US"/>
        </w:rPr>
      </w:pPr>
      <w:bookmarkStart w:id="365" w:name="_Hlk18589777"/>
      <w:r w:rsidRPr="008D7D9B">
        <w:rPr>
          <w:rFonts w:ascii="Georgia" w:hAnsi="Georgia" w:cs="Arial"/>
          <w:sz w:val="22"/>
          <w:szCs w:val="22"/>
        </w:rPr>
        <w:t xml:space="preserve">04534-002 </w:t>
      </w:r>
      <w:r w:rsidRPr="008D7D9B">
        <w:rPr>
          <w:rFonts w:ascii="Georgia" w:eastAsiaTheme="minorHAnsi" w:hAnsi="Georgia"/>
          <w:sz w:val="22"/>
          <w:szCs w:val="22"/>
          <w:lang w:eastAsia="en-US"/>
        </w:rPr>
        <w:t>São Paulo, SP</w:t>
      </w:r>
      <w:bookmarkEnd w:id="365"/>
    </w:p>
    <w:p w14:paraId="42655DE9" w14:textId="77777777"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At.: </w:t>
      </w:r>
      <w:bookmarkStart w:id="366" w:name="_Hlk18589787"/>
      <w:r w:rsidRPr="008D7D9B">
        <w:rPr>
          <w:rFonts w:ascii="Georgia" w:eastAsia="Calibri" w:hAnsi="Georgia"/>
          <w:sz w:val="22"/>
          <w:szCs w:val="22"/>
          <w:lang w:val="pt-BR"/>
        </w:rPr>
        <w:t>Carlos Alberto Bacha / Matheus Gomes Faria / Rinaldo Rabello Ferreira</w:t>
      </w:r>
      <w:bookmarkEnd w:id="366"/>
    </w:p>
    <w:p w14:paraId="45D08132" w14:textId="770407F0" w:rsidR="00DE4F24" w:rsidRPr="008D7D9B" w:rsidRDefault="00DE4F24" w:rsidP="008D7D9B">
      <w:pPr>
        <w:widowControl w:val="0"/>
        <w:spacing w:line="288" w:lineRule="auto"/>
        <w:ind w:left="709"/>
        <w:contextualSpacing/>
        <w:jc w:val="both"/>
        <w:rPr>
          <w:rFonts w:ascii="Georgia" w:eastAsia="Calibri" w:hAnsi="Georgia"/>
          <w:sz w:val="22"/>
          <w:szCs w:val="22"/>
          <w:lang w:val="pt-BR"/>
        </w:rPr>
      </w:pPr>
      <w:r w:rsidRPr="008D7D9B">
        <w:rPr>
          <w:rFonts w:ascii="Georgia" w:eastAsia="Calibri" w:hAnsi="Georgia"/>
          <w:sz w:val="22"/>
          <w:szCs w:val="22"/>
          <w:lang w:val="pt-BR"/>
        </w:rPr>
        <w:t xml:space="preserve">Telefone: </w:t>
      </w:r>
      <w:bookmarkStart w:id="367" w:name="_Hlk18589801"/>
      <w:r w:rsidRPr="008D7D9B">
        <w:rPr>
          <w:rFonts w:ascii="Georgia" w:eastAsia="Calibri" w:hAnsi="Georgia"/>
          <w:sz w:val="22"/>
          <w:szCs w:val="22"/>
          <w:lang w:val="pt-BR"/>
        </w:rPr>
        <w:t>(11) 3090-0447</w:t>
      </w:r>
      <w:bookmarkEnd w:id="367"/>
    </w:p>
    <w:p w14:paraId="6AF934ED" w14:textId="0413578F" w:rsidR="00DE4F24" w:rsidRPr="008D7D9B" w:rsidRDefault="00DE4F24" w:rsidP="008D7D9B">
      <w:pPr>
        <w:widowControl w:val="0"/>
        <w:spacing w:line="288" w:lineRule="auto"/>
        <w:ind w:left="709"/>
        <w:jc w:val="both"/>
        <w:rPr>
          <w:rFonts w:ascii="Georgia" w:eastAsia="Calibri" w:hAnsi="Georgia"/>
          <w:sz w:val="22"/>
          <w:szCs w:val="22"/>
          <w:lang w:val="pt-BR"/>
        </w:rPr>
      </w:pPr>
      <w:r w:rsidRPr="008D7D9B">
        <w:rPr>
          <w:rFonts w:ascii="Georgia" w:eastAsia="Calibri" w:hAnsi="Georgia"/>
          <w:sz w:val="22"/>
          <w:szCs w:val="22"/>
          <w:lang w:val="pt-BR"/>
        </w:rPr>
        <w:t xml:space="preserve">E-mail: </w:t>
      </w:r>
      <w:bookmarkStart w:id="368" w:name="_Hlk18589810"/>
      <w:r w:rsidRPr="008D7D9B">
        <w:rPr>
          <w:rStyle w:val="Hyperlink"/>
          <w:rFonts w:ascii="Georgia" w:eastAsiaTheme="minorHAnsi" w:hAnsi="Georgia"/>
          <w:sz w:val="22"/>
          <w:szCs w:val="22"/>
          <w:lang w:val="pt-BR"/>
        </w:rPr>
        <w:fldChar w:fldCharType="begin"/>
      </w:r>
      <w:r w:rsidR="00195978" w:rsidRPr="008D7D9B">
        <w:rPr>
          <w:rStyle w:val="Hyperlink"/>
          <w:rFonts w:ascii="Georgia" w:eastAsiaTheme="minorHAnsi" w:hAnsi="Georgia"/>
          <w:sz w:val="22"/>
          <w:szCs w:val="22"/>
          <w:lang w:val="pt-BR"/>
        </w:rPr>
        <w:instrText>HYPERLINK "mailto:spestruturacao@simplificpavarini.com.br"</w:instrText>
      </w:r>
      <w:r w:rsidRPr="008D7D9B">
        <w:rPr>
          <w:rStyle w:val="Hyperlink"/>
          <w:rFonts w:ascii="Georgia" w:eastAsiaTheme="minorHAnsi" w:hAnsi="Georgia"/>
          <w:sz w:val="22"/>
          <w:szCs w:val="22"/>
          <w:lang w:val="pt-BR"/>
        </w:rPr>
        <w:fldChar w:fldCharType="separate"/>
      </w:r>
      <w:r w:rsidR="00705D0B" w:rsidRPr="008D7D9B">
        <w:rPr>
          <w:rStyle w:val="Hyperlink"/>
          <w:rFonts w:ascii="Georgia" w:eastAsiaTheme="minorHAnsi" w:hAnsi="Georgia"/>
          <w:sz w:val="22"/>
          <w:szCs w:val="22"/>
          <w:lang w:val="pt-BR"/>
        </w:rPr>
        <w:t>spestruturacao@simplificpavarini.com.br</w:t>
      </w:r>
      <w:r w:rsidRPr="008D7D9B">
        <w:rPr>
          <w:rStyle w:val="Hyperlink"/>
          <w:rFonts w:ascii="Georgia" w:eastAsiaTheme="minorHAnsi" w:hAnsi="Georgia"/>
          <w:sz w:val="22"/>
          <w:szCs w:val="22"/>
          <w:lang w:val="pt-BR"/>
        </w:rPr>
        <w:fldChar w:fldCharType="end"/>
      </w:r>
      <w:bookmarkEnd w:id="368"/>
    </w:p>
    <w:p w14:paraId="03106DFB" w14:textId="77777777" w:rsidR="0094528D" w:rsidRPr="008D7D9B" w:rsidRDefault="0094528D" w:rsidP="008D7D9B">
      <w:pPr>
        <w:pStyle w:val="Nvel11a"/>
        <w:widowControl w:val="0"/>
        <w:rPr>
          <w:rFonts w:ascii="Georgia" w:hAnsi="Georgia" w:cs="Times New Roman"/>
          <w:b/>
          <w:lang w:val="pt-BR"/>
        </w:rPr>
      </w:pPr>
    </w:p>
    <w:p w14:paraId="2857E012" w14:textId="77777777" w:rsidR="0094528D" w:rsidRPr="008D7D9B" w:rsidRDefault="0094528D" w:rsidP="008D7D9B">
      <w:pPr>
        <w:pStyle w:val="Nvel11a"/>
        <w:widowControl w:val="0"/>
        <w:numPr>
          <w:ilvl w:val="3"/>
          <w:numId w:val="4"/>
        </w:numPr>
        <w:rPr>
          <w:rFonts w:ascii="Georgia" w:hAnsi="Georgia" w:cs="Times New Roman"/>
          <w:b/>
          <w:lang w:val="pt-BR"/>
        </w:rPr>
      </w:pPr>
      <w:r w:rsidRPr="008D7D9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8D7D9B" w:rsidRDefault="0094528D" w:rsidP="008D7D9B">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8D7D9B" w:rsidRDefault="0094528D" w:rsidP="008D7D9B">
      <w:pPr>
        <w:pStyle w:val="Nvel11a"/>
        <w:keepNext/>
        <w:widowControl w:val="0"/>
        <w:numPr>
          <w:ilvl w:val="0"/>
          <w:numId w:val="4"/>
        </w:numPr>
        <w:rPr>
          <w:rFonts w:ascii="Georgia" w:hAnsi="Georgia" w:cs="Times New Roman"/>
          <w:b/>
          <w:lang w:val="pt-BR"/>
        </w:rPr>
      </w:pPr>
      <w:r w:rsidRPr="008D7D9B">
        <w:rPr>
          <w:rFonts w:ascii="Georgia" w:hAnsi="Georgia" w:cs="Times New Roman"/>
          <w:b/>
          <w:lang w:val="pt-BR"/>
        </w:rPr>
        <w:t>DISPOSIÇÕES GERAIS</w:t>
      </w:r>
    </w:p>
    <w:p w14:paraId="2E06323F" w14:textId="77777777" w:rsidR="0094528D" w:rsidRPr="008D7D9B" w:rsidRDefault="0094528D" w:rsidP="008D7D9B">
      <w:pPr>
        <w:pStyle w:val="Nvel11"/>
        <w:keepNext/>
        <w:widowControl w:val="0"/>
        <w:rPr>
          <w:rFonts w:ascii="Georgia" w:hAnsi="Georgia" w:cs="Times New Roman"/>
          <w:b/>
          <w:lang w:val="pt-BR"/>
        </w:rPr>
      </w:pPr>
    </w:p>
    <w:p w14:paraId="3EC25DDF"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8D7D9B" w:rsidRDefault="0094528D" w:rsidP="008D7D9B">
      <w:pPr>
        <w:pStyle w:val="Nvel11"/>
        <w:widowControl w:val="0"/>
        <w:rPr>
          <w:rFonts w:ascii="Georgia" w:hAnsi="Georgia" w:cs="Times New Roman"/>
          <w:lang w:val="pt-BR"/>
        </w:rPr>
      </w:pPr>
    </w:p>
    <w:p w14:paraId="03915C44"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Toda e qualquer modificação, alteração ou aditamento ao presente Contrato somente será válido se feito por instrumento escrito assinado pelas Partes e pelos Intervenientes.</w:t>
      </w:r>
    </w:p>
    <w:p w14:paraId="7A8D4563" w14:textId="77777777" w:rsidR="0094528D" w:rsidRPr="008D7D9B" w:rsidRDefault="0094528D" w:rsidP="008D7D9B">
      <w:pPr>
        <w:widowControl w:val="0"/>
        <w:tabs>
          <w:tab w:val="left" w:pos="0"/>
        </w:tabs>
        <w:spacing w:line="288" w:lineRule="auto"/>
        <w:jc w:val="both"/>
        <w:rPr>
          <w:rFonts w:ascii="Georgia" w:hAnsi="Georgia"/>
          <w:sz w:val="22"/>
          <w:szCs w:val="22"/>
          <w:lang w:val="pt-BR"/>
        </w:rPr>
      </w:pPr>
    </w:p>
    <w:p w14:paraId="18ABD902"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 xml:space="preserve">As </w:t>
      </w:r>
      <w:r w:rsidRPr="008D7D9B">
        <w:rPr>
          <w:rFonts w:ascii="Georgia" w:hAnsi="Georgia" w:cs="Times New Roman"/>
          <w:bCs/>
          <w:lang w:val="pt-BR"/>
        </w:rPr>
        <w:t>palavras</w:t>
      </w:r>
      <w:r w:rsidRPr="008D7D9B">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D7D9B">
        <w:rPr>
          <w:rFonts w:ascii="Georgia" w:hAnsi="Georgia" w:cs="Times New Roman"/>
          <w:bCs/>
          <w:lang w:val="pt-BR"/>
        </w:rPr>
        <w:t>direitos</w:t>
      </w:r>
      <w:r w:rsidRPr="008D7D9B">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8D7D9B" w:rsidRDefault="0094528D" w:rsidP="008D7D9B">
      <w:pPr>
        <w:widowControl w:val="0"/>
        <w:spacing w:line="288" w:lineRule="auto"/>
        <w:rPr>
          <w:rFonts w:ascii="Georgia" w:hAnsi="Georgia"/>
          <w:sz w:val="22"/>
          <w:szCs w:val="22"/>
          <w:lang w:val="pt-BR"/>
        </w:rPr>
      </w:pPr>
    </w:p>
    <w:p w14:paraId="04965F0C"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8D7D9B" w:rsidRDefault="0094528D" w:rsidP="008D7D9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8D7D9B">
        <w:rPr>
          <w:rFonts w:ascii="Georgia" w:hAnsi="Georgia" w:cs="Times New Roman"/>
          <w:sz w:val="22"/>
          <w:szCs w:val="22"/>
        </w:rPr>
        <w:lastRenderedPageBreak/>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8D7D9B" w:rsidRDefault="0094528D" w:rsidP="008D7D9B">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O presente Contrato constitui o único e integral acordo entre as Partes</w:t>
      </w:r>
      <w:r w:rsidRPr="008D7D9B">
        <w:rPr>
          <w:rFonts w:ascii="Georgia" w:hAnsi="Georgia" w:cs="Times New Roman"/>
          <w:lang w:val="pt-BR"/>
        </w:rPr>
        <w:t xml:space="preserve"> e os Intervenientes</w:t>
      </w:r>
      <w:r w:rsidRPr="008D7D9B">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8D7D9B" w:rsidRDefault="0094528D" w:rsidP="008D7D9B">
      <w:pPr>
        <w:widowControl w:val="0"/>
        <w:spacing w:line="288" w:lineRule="auto"/>
        <w:rPr>
          <w:rFonts w:ascii="Georgia" w:hAnsi="Georgia"/>
          <w:sz w:val="22"/>
          <w:szCs w:val="22"/>
          <w:lang w:val="pt-BR"/>
        </w:rPr>
      </w:pPr>
    </w:p>
    <w:p w14:paraId="29B0208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e os Intervenientes</w:t>
      </w:r>
      <w:r w:rsidRPr="008D7D9B">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8D7D9B" w:rsidRDefault="0094528D" w:rsidP="008D7D9B">
      <w:pPr>
        <w:widowControl w:val="0"/>
        <w:spacing w:line="288" w:lineRule="auto"/>
        <w:rPr>
          <w:rFonts w:ascii="Georgia" w:hAnsi="Georgia"/>
          <w:sz w:val="22"/>
          <w:szCs w:val="22"/>
          <w:lang w:val="pt-BR"/>
        </w:rPr>
      </w:pPr>
    </w:p>
    <w:p w14:paraId="7CE9CF43" w14:textId="1E64A2EE"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8D7D9B" w:rsidRDefault="0094528D" w:rsidP="008D7D9B">
      <w:pPr>
        <w:widowControl w:val="0"/>
        <w:spacing w:line="288" w:lineRule="auto"/>
        <w:rPr>
          <w:rFonts w:ascii="Georgia" w:hAnsi="Georgia"/>
          <w:sz w:val="22"/>
          <w:szCs w:val="22"/>
          <w:lang w:val="pt-BR"/>
        </w:rPr>
      </w:pPr>
    </w:p>
    <w:p w14:paraId="21356C88" w14:textId="47A15C76" w:rsidR="00D762DD" w:rsidRPr="008D7D9B" w:rsidRDefault="0094528D" w:rsidP="008D7D9B">
      <w:pPr>
        <w:pStyle w:val="Nvel11"/>
        <w:widowControl w:val="0"/>
        <w:numPr>
          <w:ilvl w:val="6"/>
          <w:numId w:val="8"/>
        </w:numPr>
        <w:rPr>
          <w:rFonts w:ascii="Georgia" w:hAnsi="Georgia"/>
          <w:lang w:val="pt-BR"/>
        </w:rPr>
      </w:pPr>
      <w:bookmarkStart w:id="369" w:name="_Ref47619576"/>
      <w:bookmarkStart w:id="370" w:name="_Ref54602482"/>
      <w:r w:rsidRPr="008D7D9B">
        <w:rPr>
          <w:rFonts w:ascii="Georgia" w:hAnsi="Georgia" w:cs="Times New Roman"/>
          <w:lang w:val="pt-BR"/>
        </w:rPr>
        <w:t xml:space="preserve">É expressamente vedado à Emissora ceder quaisquer dos Direitos Creditórios Cedidos a terceiros, exceto </w:t>
      </w:r>
      <w:ins w:id="371" w:author="FMS" w:date="2020-10-30T13:43:00Z">
        <w:r w:rsidR="006114CB" w:rsidRPr="008D7D9B">
          <w:rPr>
            <w:rFonts w:ascii="Georgia" w:hAnsi="Georgia"/>
            <w:b/>
            <w:lang w:val="pt-BR"/>
          </w:rPr>
          <w:t>(</w:t>
        </w:r>
        <w:r w:rsidR="00D762DD" w:rsidRPr="008D7D9B">
          <w:rPr>
            <w:rFonts w:ascii="Georgia" w:hAnsi="Georgia" w:cs="Times New Roman"/>
            <w:b/>
            <w:bCs/>
            <w:lang w:val="pt-BR"/>
          </w:rPr>
          <w:t>a</w:t>
        </w:r>
        <w:r w:rsidR="006114CB" w:rsidRPr="008D7D9B">
          <w:rPr>
            <w:rFonts w:ascii="Georgia" w:hAnsi="Georgia" w:cs="Times New Roman"/>
            <w:b/>
            <w:bCs/>
            <w:lang w:val="pt-BR"/>
          </w:rPr>
          <w:t>)</w:t>
        </w:r>
        <w:r w:rsidR="00D762DD" w:rsidRPr="008D7D9B">
          <w:rPr>
            <w:rFonts w:ascii="Georgia" w:hAnsi="Georgia" w:cs="Times New Roman"/>
            <w:lang w:val="pt-BR"/>
          </w:rPr>
          <w:t> </w:t>
        </w:r>
      </w:ins>
      <w:r w:rsidRPr="008D7D9B">
        <w:rPr>
          <w:rFonts w:ascii="Georgia" w:hAnsi="Georgia" w:cs="Times New Roman"/>
          <w:lang w:val="pt-BR"/>
        </w:rPr>
        <w:t>mediante autorização prévia e por escrito do Cedente</w:t>
      </w:r>
      <w:ins w:id="372" w:author="FMS" w:date="2020-10-30T13:43:00Z">
        <w:r w:rsidR="00D762DD" w:rsidRPr="008D7D9B">
          <w:rPr>
            <w:rFonts w:ascii="Georgia" w:hAnsi="Georgia" w:cs="Times New Roman"/>
            <w:lang w:val="pt-BR"/>
          </w:rPr>
          <w:t>;</w:t>
        </w:r>
        <w:r w:rsidR="006114CB" w:rsidRPr="008D7D9B">
          <w:rPr>
            <w:rFonts w:ascii="Georgia" w:hAnsi="Georgia" w:cs="Times New Roman"/>
            <w:lang w:val="pt-BR"/>
          </w:rPr>
          <w:t xml:space="preserve"> ou </w:t>
        </w:r>
        <w:r w:rsidR="006114CB" w:rsidRPr="008D7D9B">
          <w:rPr>
            <w:rFonts w:ascii="Georgia" w:hAnsi="Georgia"/>
            <w:b/>
            <w:lang w:val="pt-BR"/>
          </w:rPr>
          <w:t>(</w:t>
        </w:r>
        <w:r w:rsidR="00A14C34" w:rsidRPr="008D7D9B">
          <w:rPr>
            <w:rFonts w:ascii="Georgia" w:hAnsi="Georgia" w:cs="Times New Roman"/>
            <w:b/>
            <w:bCs/>
            <w:lang w:val="pt-BR"/>
          </w:rPr>
          <w:t>b</w:t>
        </w:r>
        <w:r w:rsidR="006114CB" w:rsidRPr="008D7D9B">
          <w:rPr>
            <w:rFonts w:ascii="Georgia" w:hAnsi="Georgia" w:cs="Times New Roman"/>
            <w:b/>
            <w:bCs/>
            <w:lang w:val="pt-BR"/>
          </w:rPr>
          <w:t>)</w:t>
        </w:r>
        <w:r w:rsidR="00D762DD" w:rsidRPr="008D7D9B">
          <w:rPr>
            <w:rFonts w:ascii="Georgia" w:hAnsi="Georgia" w:cs="Times New Roman"/>
            <w:lang w:val="pt-BR"/>
          </w:rPr>
          <w:t> </w:t>
        </w:r>
        <w:r w:rsidR="006114CB" w:rsidRPr="008D7D9B">
          <w:rPr>
            <w:rFonts w:ascii="Georgia" w:hAnsi="Georgia" w:cs="Times New Roman"/>
            <w:lang w:val="pt-BR"/>
          </w:rPr>
          <w:t xml:space="preserve">em caso de </w:t>
        </w:r>
        <w:bookmarkStart w:id="373" w:name="_Ref47619833"/>
        <w:bookmarkEnd w:id="369"/>
        <w:r w:rsidR="00F53B31" w:rsidRPr="008D7D9B">
          <w:rPr>
            <w:rFonts w:ascii="Georgia" w:hAnsi="Georgia"/>
            <w:lang w:val="pt-BR"/>
          </w:rPr>
          <w:t xml:space="preserve">eventual dação em pagamento dos Direitos Creditórios Cedidos, pela Emissora aos Debenturistas, </w:t>
        </w:r>
        <w:r w:rsidR="00C53090" w:rsidRPr="008D7D9B">
          <w:rPr>
            <w:rFonts w:ascii="Georgia" w:hAnsi="Georgia"/>
            <w:lang w:val="pt-BR"/>
          </w:rPr>
          <w:t xml:space="preserve">estritamente </w:t>
        </w:r>
        <w:r w:rsidR="00F53B31" w:rsidRPr="008D7D9B">
          <w:rPr>
            <w:rFonts w:ascii="Georgia" w:hAnsi="Georgia"/>
            <w:lang w:val="pt-BR"/>
          </w:rPr>
          <w:t>nos termos da cláusula 9 da Escritura</w:t>
        </w:r>
      </w:ins>
      <w:r w:rsidRPr="008D7D9B">
        <w:rPr>
          <w:rFonts w:ascii="Georgia" w:hAnsi="Georgia" w:cs="Times New Roman"/>
          <w:lang w:val="pt-BR"/>
        </w:rPr>
        <w:t>.</w:t>
      </w:r>
      <w:bookmarkEnd w:id="370"/>
      <w:bookmarkEnd w:id="373"/>
    </w:p>
    <w:p w14:paraId="7B3F8D13" w14:textId="77777777" w:rsidR="00D762DD" w:rsidRPr="008D7D9B" w:rsidRDefault="00D762DD" w:rsidP="008D7D9B">
      <w:pPr>
        <w:widowControl w:val="0"/>
        <w:spacing w:line="288" w:lineRule="auto"/>
        <w:rPr>
          <w:rFonts w:ascii="Georgia" w:hAnsi="Georgia"/>
          <w:sz w:val="22"/>
          <w:szCs w:val="22"/>
          <w:lang w:val="pt-BR"/>
        </w:rPr>
      </w:pPr>
    </w:p>
    <w:p w14:paraId="3F984D97" w14:textId="617FB002" w:rsidR="0094528D" w:rsidRPr="008D7D9B" w:rsidRDefault="0094528D" w:rsidP="008D7D9B">
      <w:pPr>
        <w:pStyle w:val="Nvel11"/>
        <w:widowControl w:val="0"/>
        <w:numPr>
          <w:ilvl w:val="6"/>
          <w:numId w:val="8"/>
        </w:numPr>
        <w:rPr>
          <w:rFonts w:ascii="Georgia" w:hAnsi="Georgia" w:cs="Times New Roman"/>
          <w:lang w:val="pt-BR"/>
        </w:rPr>
      </w:pPr>
      <w:bookmarkStart w:id="374" w:name="_Ref475472148"/>
      <w:r w:rsidRPr="008D7D9B">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374"/>
    </w:p>
    <w:p w14:paraId="1C799451" w14:textId="77777777" w:rsidR="00D762DD" w:rsidRPr="008D7D9B" w:rsidRDefault="00D762DD" w:rsidP="008D7D9B">
      <w:pPr>
        <w:widowControl w:val="0"/>
        <w:spacing w:line="288" w:lineRule="auto"/>
        <w:rPr>
          <w:rFonts w:ascii="Georgia" w:hAnsi="Georgia"/>
          <w:sz w:val="22"/>
          <w:szCs w:val="22"/>
          <w:lang w:val="pt-BR"/>
        </w:rPr>
      </w:pPr>
    </w:p>
    <w:p w14:paraId="0552E0D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color w:val="000000"/>
          <w:lang w:val="pt-BR"/>
        </w:rPr>
        <w:t xml:space="preserve">As Partes </w:t>
      </w:r>
      <w:r w:rsidRPr="008D7D9B">
        <w:rPr>
          <w:rFonts w:ascii="Georgia" w:hAnsi="Georgia" w:cs="Times New Roman"/>
          <w:lang w:val="pt-BR"/>
        </w:rPr>
        <w:t xml:space="preserve">e os Intervenientes </w:t>
      </w:r>
      <w:r w:rsidRPr="008D7D9B">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8D7D9B" w:rsidRDefault="0094528D" w:rsidP="008D7D9B">
      <w:pPr>
        <w:widowControl w:val="0"/>
        <w:spacing w:line="288" w:lineRule="auto"/>
        <w:rPr>
          <w:rFonts w:ascii="Georgia" w:hAnsi="Georgia"/>
          <w:sz w:val="22"/>
          <w:szCs w:val="22"/>
          <w:lang w:val="pt-BR"/>
        </w:rPr>
      </w:pPr>
    </w:p>
    <w:p w14:paraId="232D0047"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8D7D9B" w:rsidRDefault="0094528D" w:rsidP="008D7D9B">
      <w:pPr>
        <w:widowControl w:val="0"/>
        <w:spacing w:line="288" w:lineRule="auto"/>
        <w:rPr>
          <w:rFonts w:ascii="Georgia" w:hAnsi="Georgia"/>
          <w:sz w:val="22"/>
          <w:szCs w:val="22"/>
          <w:lang w:val="pt-BR"/>
        </w:rPr>
      </w:pPr>
    </w:p>
    <w:p w14:paraId="4221149B" w14:textId="77777777" w:rsidR="0094528D" w:rsidRPr="008D7D9B" w:rsidRDefault="0094528D" w:rsidP="008D7D9B">
      <w:pPr>
        <w:pStyle w:val="Nvel11"/>
        <w:widowControl w:val="0"/>
        <w:numPr>
          <w:ilvl w:val="6"/>
          <w:numId w:val="8"/>
        </w:numPr>
        <w:rPr>
          <w:rFonts w:ascii="Georgia" w:hAnsi="Georgia" w:cs="Times New Roman"/>
          <w:lang w:val="pt-BR"/>
        </w:rPr>
      </w:pPr>
      <w:r w:rsidRPr="008D7D9B">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A206843"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375" w:name="_Ref403446540"/>
      <w:r w:rsidRPr="008D7D9B">
        <w:rPr>
          <w:rFonts w:ascii="Georgia" w:hAnsi="Georgia" w:cs="Times New Roman"/>
          <w:lang w:val="pt-BR"/>
        </w:rPr>
        <w:t xml:space="preserve">Salvo disposição contrária neste Contrato, os </w:t>
      </w:r>
      <w:r w:rsidRPr="008D7D9B">
        <w:rPr>
          <w:rFonts w:ascii="Georgia" w:hAnsi="Georgia" w:cs="Times New Roman"/>
          <w:bCs/>
          <w:lang w:val="pt-BR"/>
        </w:rPr>
        <w:t>prazos</w:t>
      </w:r>
      <w:r w:rsidRPr="008D7D9B">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8D7D9B">
        <w:rPr>
          <w:rFonts w:ascii="Georgia" w:hAnsi="Georgia" w:cs="Times New Roman"/>
          <w:color w:val="000000"/>
          <w:lang w:val="pt-BR"/>
        </w:rPr>
        <w:t>.</w:t>
      </w:r>
      <w:bookmarkEnd w:id="375"/>
    </w:p>
    <w:p w14:paraId="49CABF34" w14:textId="77777777" w:rsidR="0094528D" w:rsidRPr="008D7D9B" w:rsidRDefault="0094528D" w:rsidP="008D7D9B">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8D7D9B" w:rsidRDefault="0094528D" w:rsidP="008D7D9B">
      <w:pPr>
        <w:pStyle w:val="Nvel11"/>
        <w:widowControl w:val="0"/>
        <w:numPr>
          <w:ilvl w:val="3"/>
          <w:numId w:val="8"/>
        </w:numPr>
        <w:rPr>
          <w:rFonts w:ascii="Georgia" w:hAnsi="Georgia" w:cs="Times New Roman"/>
          <w:color w:val="000000"/>
          <w:lang w:val="pt-BR"/>
        </w:rPr>
      </w:pPr>
      <w:bookmarkStart w:id="376" w:name="_Ref435467776"/>
      <w:r w:rsidRPr="008D7D9B">
        <w:rPr>
          <w:rFonts w:ascii="Georgia" w:hAnsi="Georgia" w:cs="Times New Roman"/>
          <w:bCs/>
          <w:lang w:val="pt-BR"/>
        </w:rPr>
        <w:t>Serão</w:t>
      </w:r>
      <w:r w:rsidRPr="008D7D9B">
        <w:rPr>
          <w:rFonts w:ascii="Georgia" w:hAnsi="Georgia" w:cs="Times New Roman"/>
          <w:lang w:val="pt-BR"/>
        </w:rPr>
        <w:t xml:space="preserve"> de responsabilidade do Cedente todos os custos e despesas </w:t>
      </w:r>
      <w:r w:rsidRPr="008D7D9B">
        <w:rPr>
          <w:rFonts w:ascii="Georgia" w:hAnsi="Georgia" w:cs="Times New Roman"/>
          <w:bCs/>
          <w:lang w:val="pt-BR"/>
        </w:rPr>
        <w:t>decorrentes</w:t>
      </w:r>
      <w:r w:rsidRPr="008D7D9B">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8D7D9B">
        <w:rPr>
          <w:rFonts w:ascii="Georgia" w:hAnsi="Georgia" w:cs="Times New Roman"/>
          <w:color w:val="000000"/>
          <w:lang w:val="pt-BR"/>
        </w:rPr>
        <w:t>.</w:t>
      </w:r>
      <w:bookmarkEnd w:id="376"/>
    </w:p>
    <w:p w14:paraId="2108700F" w14:textId="77777777" w:rsidR="0094528D" w:rsidRPr="008D7D9B" w:rsidRDefault="0094528D" w:rsidP="008D7D9B">
      <w:pPr>
        <w:widowControl w:val="0"/>
        <w:spacing w:line="288" w:lineRule="auto"/>
        <w:contextualSpacing/>
        <w:rPr>
          <w:rFonts w:ascii="Georgia" w:hAnsi="Georgia"/>
          <w:sz w:val="22"/>
          <w:szCs w:val="22"/>
          <w:lang w:val="pt-BR"/>
        </w:rPr>
      </w:pPr>
    </w:p>
    <w:p w14:paraId="5BBFA912" w14:textId="2CFAC430"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8D7D9B" w:rsidRDefault="00601BE5" w:rsidP="008D7D9B">
      <w:pPr>
        <w:widowControl w:val="0"/>
        <w:spacing w:line="288" w:lineRule="auto"/>
        <w:contextualSpacing/>
        <w:rPr>
          <w:rFonts w:ascii="Georgia" w:hAnsi="Georgia"/>
          <w:sz w:val="22"/>
          <w:szCs w:val="22"/>
          <w:lang w:val="pt-BR"/>
        </w:rPr>
      </w:pPr>
    </w:p>
    <w:p w14:paraId="6067D549" w14:textId="247DB33D"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Este Contrato é regido pelas leis da República Federativa do Brasil.</w:t>
      </w:r>
    </w:p>
    <w:p w14:paraId="0A6E3F4B" w14:textId="77777777" w:rsidR="0094528D" w:rsidRPr="008D7D9B" w:rsidRDefault="0094528D" w:rsidP="008D7D9B">
      <w:pPr>
        <w:widowControl w:val="0"/>
        <w:spacing w:line="288" w:lineRule="auto"/>
        <w:rPr>
          <w:rFonts w:ascii="Georgia" w:hAnsi="Georgia"/>
          <w:sz w:val="22"/>
          <w:szCs w:val="22"/>
          <w:lang w:val="pt-BR"/>
        </w:rPr>
      </w:pPr>
    </w:p>
    <w:p w14:paraId="427ED7B1" w14:textId="77777777" w:rsidR="0094528D" w:rsidRPr="008D7D9B" w:rsidRDefault="0094528D" w:rsidP="008D7D9B">
      <w:pPr>
        <w:pStyle w:val="Nvel11"/>
        <w:keepNext/>
        <w:widowControl w:val="0"/>
        <w:numPr>
          <w:ilvl w:val="0"/>
          <w:numId w:val="8"/>
        </w:numPr>
        <w:rPr>
          <w:rFonts w:ascii="Georgia" w:hAnsi="Georgia" w:cs="Times New Roman"/>
          <w:b/>
          <w:lang w:val="pt-BR"/>
        </w:rPr>
      </w:pPr>
      <w:r w:rsidRPr="008D7D9B">
        <w:rPr>
          <w:rFonts w:ascii="Georgia" w:hAnsi="Georgia" w:cs="Times New Roman"/>
          <w:b/>
          <w:lang w:val="pt-BR"/>
        </w:rPr>
        <w:t>FORO</w:t>
      </w:r>
    </w:p>
    <w:p w14:paraId="17258B07" w14:textId="77777777" w:rsidR="0094528D" w:rsidRPr="008D7D9B" w:rsidRDefault="0094528D" w:rsidP="008D7D9B">
      <w:pPr>
        <w:pStyle w:val="Nvel11"/>
        <w:keepNext/>
        <w:widowControl w:val="0"/>
        <w:rPr>
          <w:rFonts w:ascii="Georgia" w:hAnsi="Georgia" w:cs="Times New Roman"/>
          <w:lang w:val="pt-BR"/>
        </w:rPr>
      </w:pPr>
      <w:bookmarkStart w:id="377" w:name="_DV_M108"/>
      <w:bookmarkStart w:id="378" w:name="_DV_M109"/>
      <w:bookmarkEnd w:id="377"/>
      <w:bookmarkEnd w:id="378"/>
    </w:p>
    <w:p w14:paraId="16534A56" w14:textId="77777777" w:rsidR="0094528D" w:rsidRPr="008D7D9B" w:rsidRDefault="0094528D" w:rsidP="008D7D9B">
      <w:pPr>
        <w:pStyle w:val="Nvel11"/>
        <w:widowControl w:val="0"/>
        <w:numPr>
          <w:ilvl w:val="3"/>
          <w:numId w:val="8"/>
        </w:numPr>
        <w:rPr>
          <w:rFonts w:ascii="Georgia" w:hAnsi="Georgia" w:cs="Times New Roman"/>
          <w:lang w:val="pt-BR"/>
        </w:rPr>
      </w:pPr>
      <w:r w:rsidRPr="008D7D9B">
        <w:rPr>
          <w:rFonts w:ascii="Georgia" w:hAnsi="Georgia" w:cs="Times New Roman"/>
          <w:lang w:val="pt-BR"/>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8D7D9B" w:rsidRDefault="0094528D" w:rsidP="008D7D9B">
      <w:pPr>
        <w:pStyle w:val="Nvel11"/>
        <w:widowControl w:val="0"/>
        <w:rPr>
          <w:rFonts w:ascii="Georgia" w:hAnsi="Georgia" w:cs="Times New Roman"/>
          <w:color w:val="000000"/>
          <w:lang w:val="pt-BR"/>
        </w:rPr>
      </w:pPr>
    </w:p>
    <w:p w14:paraId="7BFB2E49" w14:textId="77777777" w:rsidR="0094528D" w:rsidRPr="008D7D9B" w:rsidRDefault="0094528D" w:rsidP="008D7D9B">
      <w:pPr>
        <w:keepNext/>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1CA4CD93" w14:textId="31BCFC9F" w:rsidR="0094528D" w:rsidRPr="008D7D9B" w:rsidRDefault="0094528D" w:rsidP="008D7D9B">
      <w:pPr>
        <w:keepNext/>
        <w:widowControl w:val="0"/>
        <w:spacing w:line="288" w:lineRule="auto"/>
        <w:jc w:val="center"/>
        <w:rPr>
          <w:rFonts w:ascii="Georgia" w:eastAsia="Arial Unicode MS" w:hAnsi="Georgia"/>
          <w:color w:val="000000"/>
          <w:sz w:val="22"/>
          <w:szCs w:val="22"/>
          <w:lang w:val="pt-BR"/>
        </w:rPr>
      </w:pPr>
      <w:r w:rsidRPr="008D7D9B">
        <w:rPr>
          <w:rFonts w:ascii="Georgia" w:eastAsia="Arial Unicode MS" w:hAnsi="Georgia"/>
          <w:color w:val="000000"/>
          <w:sz w:val="22"/>
          <w:szCs w:val="22"/>
          <w:lang w:val="pt-BR"/>
        </w:rPr>
        <w:t xml:space="preserve">São Paulo,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2020.</w:t>
      </w:r>
    </w:p>
    <w:p w14:paraId="796F4F73" w14:textId="77777777" w:rsidR="0094528D" w:rsidRPr="008D7D9B" w:rsidRDefault="0094528D" w:rsidP="008D7D9B">
      <w:pPr>
        <w:keepNext/>
        <w:widowControl w:val="0"/>
        <w:spacing w:line="288" w:lineRule="auto"/>
        <w:rPr>
          <w:rFonts w:ascii="Georgia" w:eastAsia="Arial Unicode MS" w:hAnsi="Georgia"/>
          <w:color w:val="000000"/>
          <w:sz w:val="22"/>
          <w:szCs w:val="22"/>
          <w:lang w:val="pt-BR"/>
        </w:rPr>
      </w:pPr>
    </w:p>
    <w:p w14:paraId="3E47E0D2" w14:textId="77777777" w:rsidR="0094528D" w:rsidRPr="008D7D9B" w:rsidRDefault="0094528D" w:rsidP="008D7D9B">
      <w:pPr>
        <w:widowControl w:val="0"/>
        <w:spacing w:line="288" w:lineRule="auto"/>
        <w:jc w:val="center"/>
        <w:rPr>
          <w:rFonts w:ascii="Georgia" w:eastAsia="Arial Unicode MS" w:hAnsi="Georgia"/>
          <w:i/>
          <w:color w:val="000000"/>
          <w:sz w:val="22"/>
          <w:szCs w:val="22"/>
          <w:lang w:val="pt-BR"/>
        </w:rPr>
      </w:pPr>
      <w:r w:rsidRPr="008D7D9B">
        <w:rPr>
          <w:rFonts w:ascii="Georgia" w:eastAsia="Arial Unicode MS" w:hAnsi="Georgia"/>
          <w:i/>
          <w:color w:val="000000"/>
          <w:sz w:val="22"/>
          <w:szCs w:val="22"/>
          <w:lang w:val="pt-BR"/>
        </w:rPr>
        <w:t>(Restante da página intencionalmente em branco. Assinaturas na próxima página)</w:t>
      </w:r>
    </w:p>
    <w:p w14:paraId="66889D72" w14:textId="5867605D" w:rsidR="0094528D" w:rsidRPr="008D7D9B" w:rsidRDefault="0094528D" w:rsidP="008D7D9B">
      <w:pPr>
        <w:widowControl w:val="0"/>
        <w:tabs>
          <w:tab w:val="left" w:pos="0"/>
          <w:tab w:val="left" w:pos="709"/>
        </w:tabs>
        <w:spacing w:line="288" w:lineRule="auto"/>
        <w:jc w:val="both"/>
        <w:rPr>
          <w:rFonts w:ascii="Georgia" w:hAnsi="Georgia"/>
          <w:i/>
          <w:sz w:val="22"/>
          <w:szCs w:val="22"/>
          <w:lang w:val="pt-BR"/>
        </w:rPr>
      </w:pPr>
      <w:r w:rsidRPr="008D7D9B">
        <w:rPr>
          <w:rFonts w:ascii="Georgia" w:eastAsia="Arial Unicode MS" w:hAnsi="Georgia"/>
          <w:bCs/>
          <w:color w:val="000000"/>
          <w:sz w:val="22"/>
          <w:szCs w:val="22"/>
          <w:lang w:val="pt-BR"/>
        </w:rPr>
        <w:br w:type="page"/>
      </w:r>
      <w:r w:rsidRPr="008D7D9B">
        <w:rPr>
          <w:rFonts w:ascii="Georgia" w:eastAsia="Arial Unicode MS" w:hAnsi="Georgia"/>
          <w:bCs/>
          <w:i/>
          <w:color w:val="000000"/>
          <w:sz w:val="22"/>
          <w:szCs w:val="22"/>
          <w:lang w:val="pt-BR"/>
        </w:rPr>
        <w:lastRenderedPageBreak/>
        <w:t>(</w:t>
      </w:r>
      <w:r w:rsidRPr="008D7D9B">
        <w:rPr>
          <w:rFonts w:ascii="Georgia" w:hAnsi="Georgia"/>
          <w:i/>
          <w:sz w:val="22"/>
          <w:szCs w:val="22"/>
          <w:lang w:val="pt-BR"/>
        </w:rPr>
        <w:t xml:space="preserve">Página de assinaturas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79" w:author="FMS" w:date="2020-10-30T13:43:00Z">
        <w:r w:rsidRPr="00BB6A47">
          <w:rPr>
            <w:rFonts w:ascii="Georgia" w:hAnsi="Georgia"/>
            <w:bCs/>
            <w:i/>
            <w:sz w:val="22"/>
            <w:szCs w:val="22"/>
            <w:lang w:val="pt-BR"/>
          </w:rPr>
          <w:delText>VERT-1</w:delText>
        </w:r>
      </w:del>
      <w:ins w:id="380"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220D115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64AFF2B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0B6BFAA9" w14:textId="77777777" w:rsidTr="006E1BF0">
        <w:trPr>
          <w:jc w:val="center"/>
        </w:trPr>
        <w:tc>
          <w:tcPr>
            <w:tcW w:w="8504" w:type="dxa"/>
            <w:tcBorders>
              <w:top w:val="single" w:sz="4" w:space="0" w:color="auto"/>
            </w:tcBorders>
            <w:shd w:val="clear" w:color="auto" w:fill="auto"/>
            <w:vAlign w:val="center"/>
          </w:tcPr>
          <w:p w14:paraId="5F744AF1" w14:textId="10E8A714"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81" w:author="FMS" w:date="2020-10-30T13:43:00Z">
              <w:r w:rsidRPr="00BB6A47">
                <w:rPr>
                  <w:rFonts w:ascii="Georgia" w:hAnsi="Georgia"/>
                  <w:b/>
                  <w:bCs/>
                  <w:sz w:val="22"/>
                  <w:szCs w:val="22"/>
                  <w:lang w:val="pt-BR"/>
                </w:rPr>
                <w:delText>VERT-1</w:delText>
              </w:r>
            </w:del>
            <w:ins w:id="382" w:author="FMS" w:date="2020-10-30T13:43:00Z">
              <w:r w:rsidR="00A325F4" w:rsidRPr="008D7D9B">
                <w:rPr>
                  <w:rFonts w:ascii="Georgia" w:hAnsi="Georgia"/>
                  <w:b/>
                  <w:bCs/>
                  <w:sz w:val="22"/>
                  <w:szCs w:val="22"/>
                  <w:lang w:val="pt-BR"/>
                </w:rPr>
                <w:t>CARTÕES CONSIGNADOS II</w:t>
              </w:r>
            </w:ins>
          </w:p>
        </w:tc>
      </w:tr>
    </w:tbl>
    <w:p w14:paraId="487BE994" w14:textId="77777777" w:rsidR="0094528D" w:rsidRPr="008D7D9B" w:rsidRDefault="0094528D" w:rsidP="008D7D9B">
      <w:pPr>
        <w:widowControl w:val="0"/>
        <w:tabs>
          <w:tab w:val="left" w:pos="0"/>
          <w:tab w:val="left" w:pos="709"/>
        </w:tabs>
        <w:spacing w:line="288" w:lineRule="auto"/>
        <w:rPr>
          <w:rFonts w:ascii="Georgia" w:hAnsi="Georgia"/>
          <w:b/>
          <w:sz w:val="22"/>
          <w:szCs w:val="22"/>
          <w:lang w:val="pt-BR"/>
        </w:rPr>
      </w:pPr>
    </w:p>
    <w:p w14:paraId="54BCB7D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Intervenientes:</w:t>
      </w:r>
    </w:p>
    <w:p w14:paraId="66E5B494"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INTEGRAL-TRUST SERVIÇOS FINANCEIROS LTDA.</w:t>
            </w:r>
          </w:p>
        </w:tc>
      </w:tr>
    </w:tbl>
    <w:p w14:paraId="0D2D6A8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INTEGRAL INVESTIMENTOS LTDA.</w:t>
            </w:r>
          </w:p>
        </w:tc>
      </w:tr>
    </w:tbl>
    <w:p w14:paraId="1743E28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8D7D9B" w:rsidRDefault="0094528D" w:rsidP="008D7D9B">
            <w:pPr>
              <w:widowControl w:val="0"/>
              <w:spacing w:line="288" w:lineRule="auto"/>
              <w:jc w:val="center"/>
              <w:rPr>
                <w:rFonts w:ascii="Georgia" w:hAnsi="Georgia"/>
                <w:b/>
                <w:smallCaps/>
                <w:sz w:val="22"/>
                <w:szCs w:val="22"/>
                <w:lang w:val="pt-BR"/>
              </w:rPr>
            </w:pPr>
            <w:r w:rsidRPr="008D7D9B">
              <w:rPr>
                <w:rFonts w:ascii="Georgia" w:hAnsi="Georgia"/>
                <w:b/>
                <w:smallCaps/>
                <w:sz w:val="22"/>
                <w:szCs w:val="22"/>
                <w:lang w:val="pt-BR"/>
              </w:rPr>
              <w:t>SIMPLIFIC PAVARINI DISTRIBUIDORA DE TÍTULOS E</w:t>
            </w:r>
          </w:p>
          <w:p w14:paraId="07DCAB52" w14:textId="77777777" w:rsidR="0094528D" w:rsidRPr="008D7D9B" w:rsidRDefault="0094528D" w:rsidP="008D7D9B">
            <w:pPr>
              <w:widowControl w:val="0"/>
              <w:spacing w:line="288" w:lineRule="auto"/>
              <w:jc w:val="center"/>
              <w:rPr>
                <w:rFonts w:ascii="Georgia" w:eastAsia="MS Mincho" w:hAnsi="Georgia"/>
                <w:b/>
                <w:w w:val="0"/>
                <w:sz w:val="22"/>
                <w:szCs w:val="22"/>
                <w:u w:val="single"/>
                <w:lang w:val="pt-BR" w:eastAsia="ja-JP"/>
              </w:rPr>
            </w:pPr>
            <w:r w:rsidRPr="008D7D9B">
              <w:rPr>
                <w:rFonts w:ascii="Georgia" w:hAnsi="Georgia"/>
                <w:b/>
                <w:smallCaps/>
                <w:sz w:val="22"/>
                <w:szCs w:val="22"/>
                <w:lang w:val="pt-BR"/>
              </w:rPr>
              <w:t>VALORES MOBILIÁRIOS LTDA.</w:t>
            </w:r>
          </w:p>
        </w:tc>
      </w:tr>
    </w:tbl>
    <w:p w14:paraId="5509251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ADFBA6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53FE778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3C50C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8F3E13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311"/>
        <w:gridCol w:w="357"/>
        <w:gridCol w:w="4312"/>
      </w:tblGrid>
      <w:tr w:rsidR="0094528D" w:rsidRPr="008D7D9B" w14:paraId="33FD27F5" w14:textId="77777777" w:rsidTr="006E1BF0">
        <w:trPr>
          <w:trHeight w:val="494"/>
          <w:jc w:val="center"/>
        </w:trPr>
        <w:tc>
          <w:tcPr>
            <w:tcW w:w="2400" w:type="pct"/>
            <w:tcBorders>
              <w:top w:val="single" w:sz="4" w:space="0" w:color="auto"/>
            </w:tcBorders>
          </w:tcPr>
          <w:p w14:paraId="3F14160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09D1D87"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26826C8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74896DF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F9FA793"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AECA83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1F2B8C6"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27A74472"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w:t>
      </w:r>
    </w:p>
    <w:p w14:paraId="56F98BF3"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E7ACE82" w14:textId="485E7532"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83" w:author="FMS" w:date="2020-10-30T13:43:00Z">
        <w:r w:rsidRPr="00BB6A47">
          <w:rPr>
            <w:rFonts w:ascii="Georgia" w:hAnsi="Georgia"/>
            <w:bCs/>
            <w:i/>
            <w:sz w:val="22"/>
            <w:szCs w:val="22"/>
            <w:lang w:val="pt-BR"/>
          </w:rPr>
          <w:delText>VERT-1</w:delText>
        </w:r>
      </w:del>
      <w:ins w:id="384"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085113EB" w14:textId="77777777" w:rsidR="0094528D" w:rsidRPr="008D7D9B" w:rsidRDefault="0094528D" w:rsidP="008D7D9B">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r w:rsidRPr="008D7D9B">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8D7D9B" w:rsidRDefault="0094528D" w:rsidP="008D7D9B">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8D7D9B" w:rsidRDefault="0094528D" w:rsidP="008D7D9B">
      <w:pPr>
        <w:widowControl w:val="0"/>
        <w:autoSpaceDE w:val="0"/>
        <w:autoSpaceDN w:val="0"/>
        <w:adjustRightInd w:val="0"/>
        <w:spacing w:line="288" w:lineRule="auto"/>
        <w:jc w:val="center"/>
        <w:rPr>
          <w:rFonts w:ascii="Georgia" w:hAnsi="Georgia"/>
          <w:color w:val="000000"/>
          <w:sz w:val="22"/>
          <w:szCs w:val="22"/>
          <w:lang w:val="pt-BR"/>
        </w:rPr>
      </w:pPr>
      <w:r w:rsidRPr="008D7D9B">
        <w:rPr>
          <w:rFonts w:ascii="Georgia" w:hAnsi="Georgia"/>
          <w:color w:val="000000"/>
          <w:sz w:val="22"/>
          <w:szCs w:val="22"/>
          <w:lang w:val="pt-BR"/>
        </w:rPr>
        <w:t>[</w:t>
      </w:r>
      <w:r w:rsidRPr="008D7D9B">
        <w:rPr>
          <w:rFonts w:ascii="Georgia" w:hAnsi="Georgia"/>
          <w:b/>
          <w:smallCaps/>
          <w:color w:val="000000"/>
          <w:sz w:val="22"/>
          <w:szCs w:val="22"/>
          <w:highlight w:val="yellow"/>
          <w:lang w:val="pt-BR"/>
        </w:rPr>
        <w:t>VNA: a ser inserido oportunamente, a partir do glossário da Escritura</w:t>
      </w:r>
      <w:r w:rsidRPr="008D7D9B">
        <w:rPr>
          <w:rFonts w:ascii="Georgia" w:hAnsi="Georgia"/>
          <w:color w:val="000000"/>
          <w:sz w:val="22"/>
          <w:szCs w:val="22"/>
          <w:lang w:val="pt-BR"/>
        </w:rPr>
        <w:t>]</w:t>
      </w:r>
      <w:r w:rsidRPr="008D7D9B">
        <w:rPr>
          <w:rFonts w:ascii="Georgia" w:hAnsi="Georgia"/>
          <w:color w:val="000000"/>
          <w:sz w:val="22"/>
          <w:szCs w:val="22"/>
          <w:lang w:val="pt-BR"/>
        </w:rPr>
        <w:br w:type="page"/>
      </w:r>
    </w:p>
    <w:p w14:paraId="5F408DA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w:t>
      </w:r>
    </w:p>
    <w:p w14:paraId="4A871D2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3C773B90" w14:textId="6AC2CB37"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385" w:author="FMS" w:date="2020-10-30T13:43:00Z">
        <w:r w:rsidRPr="00BB6A47">
          <w:rPr>
            <w:rFonts w:ascii="Georgia" w:hAnsi="Georgia"/>
            <w:bCs/>
            <w:i/>
            <w:sz w:val="22"/>
            <w:szCs w:val="22"/>
            <w:lang w:val="pt-BR"/>
          </w:rPr>
          <w:delText>VERT-1</w:delText>
        </w:r>
      </w:del>
      <w:ins w:id="386"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4534D296"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w:t>
      </w:r>
    </w:p>
    <w:p w14:paraId="39ECA8EA"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9056"/>
      </w:tblGrid>
      <w:tr w:rsidR="0094528D" w:rsidRPr="008D7D9B" w14:paraId="3EF4F558" w14:textId="77777777" w:rsidTr="006E1BF0">
        <w:trPr>
          <w:jc w:val="center"/>
        </w:trPr>
        <w:tc>
          <w:tcPr>
            <w:tcW w:w="9056" w:type="dxa"/>
          </w:tcPr>
          <w:p w14:paraId="4718D8C6" w14:textId="77777777" w:rsidR="0094528D" w:rsidRPr="008D7D9B" w:rsidRDefault="0094528D" w:rsidP="008D7D9B">
            <w:pPr>
              <w:widowControl w:val="0"/>
              <w:spacing w:line="288" w:lineRule="auto"/>
              <w:ind w:right="40"/>
              <w:jc w:val="center"/>
              <w:rPr>
                <w:rFonts w:ascii="Georgia" w:hAnsi="Georgia"/>
                <w:sz w:val="22"/>
                <w:szCs w:val="22"/>
                <w:lang w:val="pt-BR"/>
              </w:rPr>
            </w:pPr>
          </w:p>
          <w:p w14:paraId="1F40ED83"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Nº [</w:t>
            </w:r>
            <w:r w:rsidRPr="008D7D9B">
              <w:rPr>
                <w:rFonts w:ascii="Georgia" w:hAnsi="Georgia"/>
                <w:sz w:val="22"/>
                <w:szCs w:val="22"/>
                <w:lang w:val="pt-BR"/>
              </w:rPr>
              <w:t>•</w:t>
            </w:r>
            <w:r w:rsidRPr="008D7D9B">
              <w:rPr>
                <w:rFonts w:ascii="Georgia" w:hAnsi="Georgia"/>
                <w:b/>
                <w:sz w:val="22"/>
                <w:szCs w:val="22"/>
                <w:lang w:val="pt-BR"/>
              </w:rPr>
              <w:t>]</w:t>
            </w:r>
          </w:p>
          <w:p w14:paraId="18E47C4E" w14:textId="77777777" w:rsidR="0094528D" w:rsidRPr="008D7D9B" w:rsidRDefault="0094528D" w:rsidP="008D7D9B">
            <w:pPr>
              <w:widowControl w:val="0"/>
              <w:spacing w:line="288" w:lineRule="auto"/>
              <w:ind w:right="40"/>
              <w:rPr>
                <w:rFonts w:ascii="Georgia" w:hAnsi="Georgia"/>
                <w:sz w:val="22"/>
                <w:szCs w:val="22"/>
                <w:lang w:val="pt-BR"/>
              </w:rPr>
            </w:pPr>
          </w:p>
          <w:p w14:paraId="10817B4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nº [•] (“</w:t>
            </w:r>
            <w:r w:rsidRPr="008D7D9B">
              <w:rPr>
                <w:rFonts w:ascii="Georgia" w:hAnsi="Georgia"/>
                <w:b/>
                <w:sz w:val="22"/>
                <w:szCs w:val="22"/>
                <w:lang w:val="pt-BR"/>
              </w:rPr>
              <w:t>Termo de Cessão</w:t>
            </w:r>
            <w:r w:rsidRPr="008D7D9B">
              <w:rPr>
                <w:rFonts w:ascii="Georgia" w:hAnsi="Georgia"/>
                <w:sz w:val="22"/>
                <w:szCs w:val="22"/>
                <w:lang w:val="pt-BR"/>
              </w:rPr>
              <w:t>”),</w:t>
            </w:r>
          </w:p>
          <w:p w14:paraId="52631C7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3F473075" w14:textId="4DFAE4D5"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b/>
                <w:sz w:val="22"/>
                <w:szCs w:val="22"/>
                <w:u w:val="single"/>
                <w:lang w:val="pt-BR"/>
              </w:rPr>
              <w:t>cede e transfere</w:t>
            </w:r>
            <w:r w:rsidRPr="008D7D9B">
              <w:rPr>
                <w:rFonts w:ascii="Georgia" w:hAnsi="Georgia"/>
                <w:sz w:val="22"/>
                <w:szCs w:val="22"/>
                <w:lang w:val="pt-BR"/>
              </w:rPr>
              <w:t xml:space="preserve"> à</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87"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88"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Integral-Trust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respeitado o disposto no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bCs/>
                <w:sz w:val="22"/>
                <w:szCs w:val="22"/>
                <w:lang w:val="pt-BR"/>
              </w:rPr>
              <w:t xml:space="preserve"> do Contrato de Cessão</w:t>
            </w:r>
            <w:r w:rsidRPr="008D7D9B">
              <w:rPr>
                <w:rFonts w:ascii="Georgia" w:hAnsi="Georgia"/>
                <w:sz w:val="22"/>
                <w:szCs w:val="22"/>
                <w:lang w:val="pt-BR"/>
              </w:rPr>
              <w:t>.</w:t>
            </w:r>
          </w:p>
          <w:p w14:paraId="291AD9B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61DFEF8"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seja assinado por meio físico:</w:t>
            </w:r>
          </w:p>
          <w:p w14:paraId="47CB354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Cessão encontra-se gravada em CD.]</w:t>
            </w:r>
          </w:p>
          <w:p w14:paraId="59C6CB30"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A6DE2B4"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002A1FB" w14:textId="77777777"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lastRenderedPageBreak/>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58B45F6" w14:textId="4CF7F746"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D7D9B">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8D7D9B">
              <w:rPr>
                <w:rFonts w:ascii="Georgia" w:hAnsi="Georgia"/>
                <w:bCs/>
                <w:sz w:val="22"/>
                <w:szCs w:val="22"/>
                <w:lang w:val="pt-BR"/>
              </w:rPr>
              <w:fldChar w:fldCharType="begin"/>
            </w:r>
            <w:r w:rsidRPr="008D7D9B">
              <w:rPr>
                <w:rFonts w:ascii="Georgia" w:hAnsi="Georgia"/>
                <w:bCs/>
                <w:sz w:val="22"/>
                <w:szCs w:val="22"/>
                <w:lang w:val="pt-BR"/>
              </w:rPr>
              <w:instrText xml:space="preserve"> REF _Ref473710519 \r \h  \* MERGEFORMAT </w:instrText>
            </w:r>
            <w:r w:rsidRPr="008D7D9B">
              <w:rPr>
                <w:rFonts w:ascii="Georgia" w:hAnsi="Georgia"/>
                <w:bCs/>
                <w:sz w:val="22"/>
                <w:szCs w:val="22"/>
                <w:lang w:val="pt-BR"/>
              </w:rPr>
            </w:r>
            <w:r w:rsidRPr="008D7D9B">
              <w:rPr>
                <w:rFonts w:ascii="Georgia" w:hAnsi="Georgia"/>
                <w:bCs/>
                <w:sz w:val="22"/>
                <w:szCs w:val="22"/>
                <w:lang w:val="pt-BR"/>
              </w:rPr>
              <w:fldChar w:fldCharType="separate"/>
            </w:r>
            <w:r w:rsidR="008D7D9B">
              <w:rPr>
                <w:rFonts w:ascii="Georgia" w:hAnsi="Georgia"/>
                <w:bCs/>
                <w:sz w:val="22"/>
                <w:szCs w:val="22"/>
                <w:lang w:val="pt-BR"/>
              </w:rPr>
              <w:t>2.2</w:t>
            </w:r>
            <w:r w:rsidRPr="008D7D9B">
              <w:rPr>
                <w:rFonts w:ascii="Georgia" w:hAnsi="Georgia"/>
                <w:bCs/>
                <w:sz w:val="22"/>
                <w:szCs w:val="22"/>
                <w:lang w:val="pt-BR"/>
              </w:rPr>
              <w:fldChar w:fldCharType="end"/>
            </w:r>
            <w:r w:rsidRPr="008D7D9B">
              <w:rPr>
                <w:rFonts w:ascii="Georgia" w:hAnsi="Georgia"/>
                <w:sz w:val="22"/>
                <w:szCs w:val="22"/>
                <w:lang w:val="pt-BR"/>
              </w:rPr>
              <w:t>.</w:t>
            </w:r>
          </w:p>
          <w:p w14:paraId="4B079E12"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p>
          <w:p w14:paraId="7E47EBDF" w14:textId="33DAE37B"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8D7D9B">
              <w:rPr>
                <w:rFonts w:ascii="Georgia" w:hAnsi="Georgia"/>
                <w:b/>
                <w:smallCaps/>
                <w:sz w:val="22"/>
                <w:szCs w:val="22"/>
                <w:lang w:val="pt-BR"/>
              </w:rPr>
              <w:t>ou</w:t>
            </w:r>
            <w:r w:rsidRPr="008D7D9B">
              <w:rPr>
                <w:rFonts w:ascii="Georgia" w:hAnsi="Georgia"/>
                <w:sz w:val="22"/>
                <w:szCs w:val="22"/>
                <w:lang w:val="pt-BR"/>
              </w:rPr>
              <w:t>] [a Emissora pagará ao Cedente o Preço de Aquisição correspondente a R$[•] ([•] reais), negociado entre o Cedente e a Emissora], de acordo com 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_Ref474313529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5.1</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w:t>
            </w:r>
          </w:p>
          <w:p w14:paraId="2830BA1B" w14:textId="77777777" w:rsidR="0094528D" w:rsidRPr="008D7D9B" w:rsidRDefault="0094528D" w:rsidP="008D7D9B">
            <w:pPr>
              <w:widowControl w:val="0"/>
              <w:spacing w:line="288" w:lineRule="auto"/>
              <w:rPr>
                <w:rFonts w:ascii="Georgia" w:hAnsi="Georgia"/>
                <w:sz w:val="22"/>
                <w:szCs w:val="22"/>
                <w:lang w:val="pt-BR"/>
              </w:rPr>
            </w:pPr>
          </w:p>
          <w:p w14:paraId="70606D74" w14:textId="43AD76E0" w:rsidR="0094528D" w:rsidRPr="008D7D9B" w:rsidRDefault="0094528D" w:rsidP="008D7D9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 xml:space="preserve">O Cedente declara à Emissora que </w:t>
            </w:r>
            <w:r w:rsidRPr="008D7D9B">
              <w:rPr>
                <w:rFonts w:ascii="Georgia" w:hAnsi="Georgia"/>
                <w:b/>
                <w:sz w:val="22"/>
                <w:szCs w:val="22"/>
                <w:lang w:val="pt-BR"/>
              </w:rPr>
              <w:t>(a) </w:t>
            </w:r>
            <w:r w:rsidRPr="008D7D9B">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8D7D9B">
              <w:rPr>
                <w:rFonts w:ascii="Georgia" w:hAnsi="Georgia"/>
                <w:b/>
                <w:sz w:val="22"/>
                <w:szCs w:val="22"/>
                <w:lang w:val="pt-BR"/>
              </w:rPr>
              <w:t>(b) </w:t>
            </w:r>
            <w:r w:rsidRPr="008D7D9B">
              <w:rPr>
                <w:rFonts w:ascii="Georgia" w:hAnsi="Georgia"/>
                <w:sz w:val="22"/>
                <w:szCs w:val="22"/>
                <w:lang w:val="pt-BR"/>
              </w:rPr>
              <w:t>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3E53FE91"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3759CB3B"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AD6660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E1430D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47A1B6D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372F7FA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44009F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7CC528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BAA99ED" w14:textId="77777777" w:rsidTr="006E1BF0">
              <w:trPr>
                <w:jc w:val="center"/>
              </w:trPr>
              <w:tc>
                <w:tcPr>
                  <w:tcW w:w="8504" w:type="dxa"/>
                  <w:tcBorders>
                    <w:top w:val="single" w:sz="4" w:space="0" w:color="auto"/>
                  </w:tcBorders>
                  <w:shd w:val="clear" w:color="auto" w:fill="auto"/>
                  <w:vAlign w:val="center"/>
                </w:tcPr>
                <w:p w14:paraId="1487E00A" w14:textId="2D298FC7"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89" w:author="FMS" w:date="2020-10-30T13:43:00Z">
                    <w:r w:rsidRPr="00BB6A47">
                      <w:rPr>
                        <w:rFonts w:ascii="Georgia" w:hAnsi="Georgia"/>
                        <w:b/>
                        <w:bCs/>
                        <w:sz w:val="22"/>
                        <w:szCs w:val="22"/>
                        <w:lang w:val="pt-BR"/>
                      </w:rPr>
                      <w:delText>VERT-1</w:delText>
                    </w:r>
                  </w:del>
                  <w:ins w:id="390" w:author="FMS" w:date="2020-10-30T13:43:00Z">
                    <w:r w:rsidR="00A325F4" w:rsidRPr="008D7D9B">
                      <w:rPr>
                        <w:rFonts w:ascii="Georgia" w:hAnsi="Georgia"/>
                        <w:b/>
                        <w:bCs/>
                        <w:sz w:val="22"/>
                        <w:szCs w:val="22"/>
                        <w:lang w:val="pt-BR"/>
                      </w:rPr>
                      <w:t>CARTÕES CONSIGNADOS II</w:t>
                    </w:r>
                  </w:ins>
                </w:p>
              </w:tc>
            </w:tr>
          </w:tbl>
          <w:p w14:paraId="1ADFFF1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E495D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7FA47D9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4733B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B07E9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8D7D9B" w14:paraId="49421CFD" w14:textId="77777777" w:rsidTr="006E1BF0">
              <w:trPr>
                <w:trHeight w:val="494"/>
                <w:jc w:val="center"/>
              </w:trPr>
              <w:tc>
                <w:tcPr>
                  <w:tcW w:w="2400" w:type="pct"/>
                  <w:tcBorders>
                    <w:top w:val="single" w:sz="4" w:space="0" w:color="auto"/>
                  </w:tcBorders>
                </w:tcPr>
                <w:p w14:paraId="14F433C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77732E7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18CB390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4758275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093F929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66E70F48"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085EFBF7"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5674F6CD"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9056"/>
      </w:tblGrid>
      <w:tr w:rsidR="0094528D" w:rsidRPr="008D7D9B" w14:paraId="4B3CEACD" w14:textId="77777777" w:rsidTr="006E1BF0">
        <w:trPr>
          <w:jc w:val="center"/>
        </w:trPr>
        <w:tc>
          <w:tcPr>
            <w:tcW w:w="9056" w:type="dxa"/>
          </w:tcPr>
          <w:p w14:paraId="602CFB66"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38B56B98"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w:t>
            </w:r>
            <w:r w:rsidRPr="008D7D9B">
              <w:rPr>
                <w:rFonts w:ascii="Georgia" w:hAnsi="Georgia"/>
                <w:b/>
                <w:sz w:val="22"/>
                <w:szCs w:val="22"/>
                <w:lang w:val="pt-BR"/>
              </w:rPr>
              <w:t xml:space="preserve"> Nº [•]</w:t>
            </w:r>
          </w:p>
          <w:p w14:paraId="22ED838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0CDACB2D"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CEDIDOS</w:t>
            </w:r>
          </w:p>
          <w:p w14:paraId="40B1329F"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269640D1" w14:textId="77777777" w:rsidTr="006E1BF0">
              <w:trPr>
                <w:trHeight w:val="567"/>
                <w:jc w:val="center"/>
              </w:trPr>
              <w:tc>
                <w:tcPr>
                  <w:tcW w:w="2665" w:type="dxa"/>
                  <w:shd w:val="clear" w:color="auto" w:fill="D9D9D9"/>
                  <w:vAlign w:val="center"/>
                </w:tcPr>
                <w:p w14:paraId="68EFDD38"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550696EB"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710F1C37" w14:textId="77777777" w:rsidTr="006E1BF0">
              <w:trPr>
                <w:jc w:val="center"/>
              </w:trPr>
              <w:tc>
                <w:tcPr>
                  <w:tcW w:w="2665" w:type="dxa"/>
                </w:tcPr>
                <w:p w14:paraId="6D41622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060206F"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2C8EBEA"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D1C7C8D" w14:textId="77777777" w:rsidTr="006E1BF0">
              <w:trPr>
                <w:jc w:val="center"/>
              </w:trPr>
              <w:tc>
                <w:tcPr>
                  <w:tcW w:w="2665" w:type="dxa"/>
                </w:tcPr>
                <w:p w14:paraId="6BBA58A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6E74A2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143AB1"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4983423" w14:textId="77777777" w:rsidTr="006E1BF0">
              <w:trPr>
                <w:jc w:val="center"/>
              </w:trPr>
              <w:tc>
                <w:tcPr>
                  <w:tcW w:w="2665" w:type="dxa"/>
                </w:tcPr>
                <w:p w14:paraId="78E32EC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E863E04"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F06026F" w14:textId="77777777" w:rsidR="0094528D" w:rsidRPr="008D7D9B" w:rsidRDefault="0094528D" w:rsidP="008D7D9B">
                  <w:pPr>
                    <w:widowControl w:val="0"/>
                    <w:spacing w:line="288" w:lineRule="auto"/>
                    <w:jc w:val="both"/>
                    <w:rPr>
                      <w:rFonts w:ascii="Georgia" w:hAnsi="Georgia"/>
                      <w:sz w:val="22"/>
                      <w:szCs w:val="22"/>
                      <w:lang w:val="pt-BR"/>
                    </w:rPr>
                  </w:pPr>
                </w:p>
              </w:tc>
            </w:tr>
          </w:tbl>
          <w:p w14:paraId="3E151E6C"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B08A4F1" w14:textId="77777777" w:rsidR="0094528D" w:rsidRPr="008D7D9B" w:rsidRDefault="0094528D" w:rsidP="008D7D9B">
      <w:pPr>
        <w:widowControl w:val="0"/>
        <w:spacing w:line="288" w:lineRule="auto"/>
        <w:rPr>
          <w:rFonts w:ascii="Georgia" w:hAnsi="Georgia"/>
          <w:bCs/>
          <w:color w:val="000000"/>
          <w:sz w:val="22"/>
          <w:szCs w:val="22"/>
          <w:lang w:val="pt-BR"/>
        </w:rPr>
      </w:pPr>
      <w:r w:rsidRPr="008D7D9B">
        <w:rPr>
          <w:rFonts w:ascii="Georgia" w:hAnsi="Georgia"/>
          <w:bCs/>
          <w:color w:val="000000"/>
          <w:sz w:val="22"/>
          <w:szCs w:val="22"/>
          <w:lang w:val="pt-BR"/>
        </w:rPr>
        <w:br w:type="page"/>
      </w:r>
    </w:p>
    <w:p w14:paraId="15ACB607"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III</w:t>
      </w:r>
    </w:p>
    <w:p w14:paraId="1DCFE36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2E7D9B50"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91" w:author="FMS" w:date="2020-10-30T13:43:00Z">
        <w:r w:rsidRPr="00BB6A47">
          <w:rPr>
            <w:rFonts w:ascii="Georgia" w:hAnsi="Georgia"/>
            <w:bCs/>
            <w:i/>
            <w:sz w:val="22"/>
            <w:szCs w:val="22"/>
            <w:lang w:val="pt-BR"/>
          </w:rPr>
          <w:delText>VERT-1</w:delText>
        </w:r>
      </w:del>
      <w:ins w:id="392"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777C57ED" w14:textId="77777777" w:rsidR="0094528D" w:rsidRPr="008D7D9B" w:rsidRDefault="0094528D" w:rsidP="008D7D9B">
      <w:pPr>
        <w:widowControl w:val="0"/>
        <w:spacing w:line="288" w:lineRule="auto"/>
        <w:rPr>
          <w:rFonts w:ascii="Georgia" w:hAnsi="Georgia"/>
          <w:b/>
          <w:bCs/>
          <w:color w:val="000000"/>
          <w:sz w:val="22"/>
          <w:szCs w:val="22"/>
          <w:lang w:val="pt-BR"/>
        </w:rPr>
      </w:pPr>
    </w:p>
    <w:p w14:paraId="7846084B"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RECIBO DE CESSÃO</w:t>
      </w:r>
    </w:p>
    <w:p w14:paraId="31B92659"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8D7D9B" w14:paraId="410F53BF" w14:textId="77777777" w:rsidTr="006E1BF0">
        <w:trPr>
          <w:jc w:val="center"/>
        </w:trPr>
        <w:tc>
          <w:tcPr>
            <w:tcW w:w="8833" w:type="dxa"/>
          </w:tcPr>
          <w:p w14:paraId="2700FCF9" w14:textId="77777777" w:rsidR="0094528D" w:rsidRPr="008D7D9B" w:rsidRDefault="0094528D" w:rsidP="008D7D9B">
            <w:pPr>
              <w:widowControl w:val="0"/>
              <w:spacing w:line="288" w:lineRule="auto"/>
              <w:ind w:right="40"/>
              <w:jc w:val="center"/>
              <w:rPr>
                <w:rFonts w:ascii="Georgia" w:hAnsi="Georgia"/>
                <w:sz w:val="22"/>
                <w:szCs w:val="22"/>
                <w:lang w:val="pt-BR"/>
              </w:rPr>
            </w:pPr>
          </w:p>
          <w:p w14:paraId="6BF5B1B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RECIBO REFERENTE AO TERMO DE CESSÃO Nº [</w:t>
            </w:r>
            <w:r w:rsidRPr="008D7D9B">
              <w:rPr>
                <w:rFonts w:ascii="Georgia" w:hAnsi="Georgia"/>
                <w:sz w:val="22"/>
                <w:szCs w:val="22"/>
                <w:lang w:val="pt-BR"/>
              </w:rPr>
              <w:t>•</w:t>
            </w:r>
            <w:r w:rsidRPr="008D7D9B">
              <w:rPr>
                <w:rFonts w:ascii="Georgia" w:hAnsi="Georgia"/>
                <w:b/>
                <w:sz w:val="22"/>
                <w:szCs w:val="22"/>
                <w:lang w:val="pt-BR"/>
              </w:rPr>
              <w:t>]</w:t>
            </w:r>
          </w:p>
          <w:p w14:paraId="4BAFFB2B" w14:textId="77777777" w:rsidR="0094528D" w:rsidRPr="008D7D9B" w:rsidRDefault="0094528D" w:rsidP="008D7D9B">
            <w:pPr>
              <w:widowControl w:val="0"/>
              <w:spacing w:line="288" w:lineRule="auto"/>
              <w:ind w:right="40"/>
              <w:rPr>
                <w:rFonts w:ascii="Georgia" w:hAnsi="Georgia"/>
                <w:sz w:val="22"/>
                <w:szCs w:val="22"/>
                <w:lang w:val="pt-BR"/>
              </w:rPr>
            </w:pPr>
          </w:p>
          <w:p w14:paraId="39438F4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recibo de cessão (“</w:t>
            </w:r>
            <w:r w:rsidRPr="008D7D9B">
              <w:rPr>
                <w:rFonts w:ascii="Georgia" w:hAnsi="Georgia"/>
                <w:b/>
                <w:sz w:val="22"/>
                <w:szCs w:val="22"/>
                <w:lang w:val="pt-BR"/>
              </w:rPr>
              <w:t>Recibo de Cessão</w:t>
            </w:r>
            <w:r w:rsidRPr="008D7D9B">
              <w:rPr>
                <w:rFonts w:ascii="Georgia" w:hAnsi="Georgia"/>
                <w:sz w:val="22"/>
                <w:szCs w:val="22"/>
                <w:lang w:val="pt-BR"/>
              </w:rPr>
              <w:t>”),</w:t>
            </w:r>
          </w:p>
          <w:p w14:paraId="6FDCEE9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09B9CF21" w14:textId="23BC139F" w:rsidR="0094528D" w:rsidRPr="008D7D9B" w:rsidRDefault="0094528D" w:rsidP="008D7D9B">
            <w:pPr>
              <w:widowControl w:val="0"/>
              <w:tabs>
                <w:tab w:val="left" w:pos="1418"/>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declara que </w:t>
            </w:r>
            <w:r w:rsidRPr="008D7D9B">
              <w:rPr>
                <w:rFonts w:ascii="Georgia" w:hAnsi="Georgia"/>
                <w:b/>
                <w:sz w:val="22"/>
                <w:szCs w:val="22"/>
                <w:u w:val="single"/>
                <w:lang w:val="pt-BR"/>
              </w:rPr>
              <w:t>recebeu</w:t>
            </w:r>
            <w:r w:rsidRPr="008D7D9B">
              <w:rPr>
                <w:rFonts w:ascii="Georgia" w:hAnsi="Georgia"/>
                <w:sz w:val="22"/>
                <w:szCs w:val="22"/>
                <w:lang w:val="pt-BR"/>
              </w:rPr>
              <w:t xml:space="preserve"> da</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393"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394"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de 2020,</w:t>
            </w:r>
            <w:r w:rsidRPr="008D7D9B">
              <w:rPr>
                <w:rFonts w:ascii="Georgia" w:hAnsi="Georgia"/>
                <w:i/>
                <w:sz w:val="22"/>
                <w:szCs w:val="22"/>
                <w:lang w:val="pt-BR"/>
              </w:rPr>
              <w:t xml:space="preserve"> </w:t>
            </w:r>
            <w:r w:rsidRPr="008D7D9B">
              <w:rPr>
                <w:rFonts w:ascii="Georgia" w:hAnsi="Georgia"/>
                <w:sz w:val="22"/>
                <w:szCs w:val="22"/>
                <w:lang w:val="pt-BR"/>
              </w:rPr>
              <w:t>entre o Cedente e a Emissora, com a interveniência da Integral-Trust Serviços Financeiros Ltda. (“</w:t>
            </w:r>
            <w:r w:rsidRPr="008D7D9B">
              <w:rPr>
                <w:rFonts w:ascii="Georgia" w:hAnsi="Georgia"/>
                <w:b/>
                <w:sz w:val="22"/>
                <w:szCs w:val="22"/>
                <w:lang w:val="pt-BR"/>
              </w:rPr>
              <w:t>Agente de Cálculo</w:t>
            </w:r>
            <w:r w:rsidRPr="008D7D9B">
              <w:rPr>
                <w:rFonts w:ascii="Georgia" w:hAnsi="Georgia"/>
                <w:sz w:val="22"/>
                <w:szCs w:val="22"/>
                <w:lang w:val="pt-BR"/>
              </w:rPr>
              <w:t>”), da Integral Investimentos Ltda.</w:t>
            </w:r>
            <w:r w:rsidRPr="008D7D9B">
              <w:rPr>
                <w:rFonts w:ascii="Georgia" w:hAnsi="Georgia"/>
                <w:i/>
                <w:sz w:val="22"/>
                <w:szCs w:val="22"/>
                <w:lang w:val="pt-BR"/>
              </w:rPr>
              <w:t xml:space="preserve"> </w:t>
            </w:r>
            <w:r w:rsidRPr="008D7D9B">
              <w:rPr>
                <w:rFonts w:ascii="Georgia" w:hAnsi="Georgia"/>
                <w:sz w:val="22"/>
                <w:szCs w:val="22"/>
                <w:lang w:val="pt-BR"/>
              </w:rPr>
              <w:t>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531D837C"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A0CD8E9" w14:textId="77777777" w:rsidR="0094528D" w:rsidRPr="008D7D9B" w:rsidRDefault="0094528D" w:rsidP="008D7D9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395" w:name="_Ref475528130"/>
            <w:r w:rsidRPr="008D7D9B">
              <w:rPr>
                <w:rFonts w:ascii="Georgia" w:hAnsi="Georgia"/>
                <w:sz w:val="22"/>
                <w:szCs w:val="22"/>
                <w:lang w:val="pt-BR"/>
              </w:rPr>
              <w:t xml:space="preserve">Em contraprestação à cessão dos Direitos Creditórios Cedidos, a Emissora pagou ao Cedente, nesta data, o Preço de Aquisição correspondente a </w:t>
            </w:r>
            <w:r w:rsidRPr="008D7D9B">
              <w:rPr>
                <w:rFonts w:ascii="Georgia" w:hAnsi="Georgia"/>
                <w:sz w:val="22"/>
                <w:szCs w:val="22"/>
                <w:lang w:val="pt-BR"/>
              </w:rPr>
              <w:lastRenderedPageBreak/>
              <w:t>R$[•] ([•] reais), negociado entre o Cedente e a Emissora de acordo com o Contrato de Cessão, em moeda corrente nacional, mediante transferência eletrônica disponível (TED) para a Conta Autorizada do Cedente.</w:t>
            </w:r>
            <w:bookmarkEnd w:id="395"/>
          </w:p>
          <w:p w14:paraId="09EA4315"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B1C275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021DFC9E"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370DBF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BB27C4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F46ACB1"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55BBDA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B87376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8D7D9B" w14:paraId="485005A6" w14:textId="77777777" w:rsidTr="006E1BF0">
              <w:trPr>
                <w:jc w:val="center"/>
              </w:trPr>
              <w:tc>
                <w:tcPr>
                  <w:tcW w:w="8504" w:type="dxa"/>
                  <w:tcBorders>
                    <w:top w:val="single" w:sz="4" w:space="0" w:color="auto"/>
                  </w:tcBorders>
                  <w:shd w:val="clear" w:color="auto" w:fill="auto"/>
                  <w:vAlign w:val="center"/>
                </w:tcPr>
                <w:p w14:paraId="6D649FB6" w14:textId="01498026"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396" w:author="FMS" w:date="2020-10-30T13:43:00Z">
                    <w:r w:rsidRPr="00BB6A47">
                      <w:rPr>
                        <w:rFonts w:ascii="Georgia" w:hAnsi="Georgia"/>
                        <w:b/>
                        <w:bCs/>
                        <w:sz w:val="22"/>
                        <w:szCs w:val="22"/>
                        <w:lang w:val="pt-BR"/>
                      </w:rPr>
                      <w:delText>VERT-1</w:delText>
                    </w:r>
                  </w:del>
                  <w:ins w:id="397" w:author="FMS" w:date="2020-10-30T13:43:00Z">
                    <w:r w:rsidR="00A325F4" w:rsidRPr="008D7D9B">
                      <w:rPr>
                        <w:rFonts w:ascii="Georgia" w:hAnsi="Georgia"/>
                        <w:b/>
                        <w:bCs/>
                        <w:sz w:val="22"/>
                        <w:szCs w:val="22"/>
                        <w:lang w:val="pt-BR"/>
                      </w:rPr>
                      <w:t>CARTÕES CONSIGNADOS II</w:t>
                    </w:r>
                  </w:ins>
                </w:p>
              </w:tc>
            </w:tr>
          </w:tbl>
          <w:p w14:paraId="40F586F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646E35B"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088CF40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27B4FF8"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B7AE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8D7D9B" w14:paraId="717D1B66" w14:textId="77777777" w:rsidTr="006E1BF0">
              <w:trPr>
                <w:trHeight w:val="494"/>
                <w:jc w:val="center"/>
              </w:trPr>
              <w:tc>
                <w:tcPr>
                  <w:tcW w:w="2400" w:type="pct"/>
                  <w:tcBorders>
                    <w:top w:val="single" w:sz="4" w:space="0" w:color="auto"/>
                  </w:tcBorders>
                </w:tcPr>
                <w:p w14:paraId="74A44F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5E8AA65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1CEE91"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8F8EDAB"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2B8029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0848F21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6791023A" w14:textId="77777777" w:rsidR="0094528D" w:rsidRPr="008D7D9B" w:rsidRDefault="0094528D" w:rsidP="008D7D9B">
            <w:pPr>
              <w:pStyle w:val="Textodecomentrio"/>
              <w:widowControl w:val="0"/>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040C96B7" w14:textId="77777777" w:rsidR="0094528D" w:rsidRPr="008D7D9B" w:rsidRDefault="0094528D" w:rsidP="008D7D9B">
      <w:pPr>
        <w:widowControl w:val="0"/>
        <w:spacing w:line="288" w:lineRule="auto"/>
        <w:rPr>
          <w:rFonts w:ascii="Georgia" w:hAnsi="Georgia"/>
          <w:b/>
          <w:bCs/>
          <w:color w:val="000000"/>
          <w:sz w:val="22"/>
          <w:szCs w:val="22"/>
          <w:lang w:val="pt-BR"/>
        </w:rPr>
      </w:pPr>
      <w:r w:rsidRPr="008D7D9B">
        <w:rPr>
          <w:rFonts w:ascii="Georgia" w:hAnsi="Georgia"/>
          <w:b/>
          <w:bCs/>
          <w:color w:val="000000"/>
          <w:sz w:val="22"/>
          <w:szCs w:val="22"/>
          <w:lang w:val="pt-BR"/>
        </w:rPr>
        <w:lastRenderedPageBreak/>
        <w:br w:type="page"/>
      </w:r>
    </w:p>
    <w:p w14:paraId="71FE932A"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IV</w:t>
      </w:r>
    </w:p>
    <w:p w14:paraId="4E60A44C"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6C8BE321" w14:textId="7BC5ECEB"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de 2020,</w:t>
      </w:r>
      <w:r w:rsidRPr="008D7D9B">
        <w:rPr>
          <w:rFonts w:ascii="Georgia" w:hAnsi="Georgia"/>
          <w:i/>
          <w:sz w:val="22"/>
          <w:szCs w:val="22"/>
          <w:lang w:val="pt-BR"/>
        </w:rPr>
        <w:t xml:space="preserve"> entre o Banco BMG S.A. e a </w:t>
      </w:r>
      <w:r w:rsidRPr="008D7D9B">
        <w:rPr>
          <w:rFonts w:ascii="Georgia" w:hAnsi="Georgia"/>
          <w:bCs/>
          <w:i/>
          <w:sz w:val="22"/>
          <w:szCs w:val="22"/>
          <w:lang w:val="pt-BR"/>
        </w:rPr>
        <w:t xml:space="preserve">Companhia Securitizadora de Créditos Financeiros </w:t>
      </w:r>
      <w:del w:id="398" w:author="FMS" w:date="2020-10-30T13:43:00Z">
        <w:r w:rsidRPr="00BB6A47">
          <w:rPr>
            <w:rFonts w:ascii="Georgia" w:hAnsi="Georgia"/>
            <w:bCs/>
            <w:i/>
            <w:sz w:val="22"/>
            <w:szCs w:val="22"/>
            <w:lang w:val="pt-BR"/>
          </w:rPr>
          <w:delText>VERT-1</w:delText>
        </w:r>
      </w:del>
      <w:ins w:id="399"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4D955BEE" w14:textId="77777777" w:rsidR="0094528D" w:rsidRPr="008D7D9B" w:rsidRDefault="0094528D" w:rsidP="008D7D9B">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8D7D9B" w:rsidRDefault="0094528D" w:rsidP="008D7D9B">
      <w:pPr>
        <w:widowControl w:val="0"/>
        <w:autoSpaceDE w:val="0"/>
        <w:autoSpaceDN w:val="0"/>
        <w:adjustRightInd w:val="0"/>
        <w:spacing w:line="288" w:lineRule="auto"/>
        <w:jc w:val="center"/>
        <w:rPr>
          <w:rFonts w:ascii="Georgia" w:hAnsi="Georgia"/>
          <w:b/>
          <w:smallCaps/>
          <w:sz w:val="22"/>
          <w:szCs w:val="22"/>
          <w:lang w:val="pt-BR"/>
        </w:rPr>
      </w:pPr>
      <w:r w:rsidRPr="008D7D9B">
        <w:rPr>
          <w:rFonts w:ascii="Georgia" w:hAnsi="Georgia"/>
          <w:b/>
          <w:smallCaps/>
          <w:sz w:val="22"/>
          <w:szCs w:val="22"/>
          <w:lang w:val="pt-BR"/>
        </w:rPr>
        <w:t>MODELO DE TERMO DE RESOLUÇÃO</w:t>
      </w:r>
    </w:p>
    <w:p w14:paraId="40B2DA71" w14:textId="77777777" w:rsidR="0094528D" w:rsidRPr="008D7D9B" w:rsidRDefault="0094528D" w:rsidP="008D7D9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9056"/>
      </w:tblGrid>
      <w:tr w:rsidR="0094528D" w:rsidRPr="008D7D9B" w14:paraId="3882E40A" w14:textId="77777777" w:rsidTr="006E1BF0">
        <w:trPr>
          <w:jc w:val="center"/>
        </w:trPr>
        <w:tc>
          <w:tcPr>
            <w:tcW w:w="9056" w:type="dxa"/>
          </w:tcPr>
          <w:p w14:paraId="2872F19A" w14:textId="77777777" w:rsidR="0094528D" w:rsidRPr="008D7D9B" w:rsidRDefault="0094528D" w:rsidP="008D7D9B">
            <w:pPr>
              <w:widowControl w:val="0"/>
              <w:spacing w:line="288" w:lineRule="auto"/>
              <w:ind w:right="40"/>
              <w:jc w:val="center"/>
              <w:rPr>
                <w:rFonts w:ascii="Georgia" w:hAnsi="Georgia"/>
                <w:sz w:val="22"/>
                <w:szCs w:val="22"/>
                <w:lang w:val="pt-BR"/>
              </w:rPr>
            </w:pPr>
          </w:p>
          <w:p w14:paraId="5CAB5E89"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RESOLUÇÃO Nº [</w:t>
            </w:r>
            <w:r w:rsidRPr="008D7D9B">
              <w:rPr>
                <w:rFonts w:ascii="Georgia" w:hAnsi="Georgia"/>
                <w:sz w:val="22"/>
                <w:szCs w:val="22"/>
                <w:lang w:val="pt-BR"/>
              </w:rPr>
              <w:t>•</w:t>
            </w:r>
            <w:r w:rsidRPr="008D7D9B">
              <w:rPr>
                <w:rFonts w:ascii="Georgia" w:hAnsi="Georgia"/>
                <w:b/>
                <w:sz w:val="22"/>
                <w:szCs w:val="22"/>
                <w:lang w:val="pt-BR"/>
              </w:rPr>
              <w:t>]</w:t>
            </w:r>
          </w:p>
          <w:p w14:paraId="35569373" w14:textId="77777777" w:rsidR="0094528D" w:rsidRPr="008D7D9B" w:rsidRDefault="0094528D" w:rsidP="008D7D9B">
            <w:pPr>
              <w:widowControl w:val="0"/>
              <w:spacing w:line="288" w:lineRule="auto"/>
              <w:ind w:right="40"/>
              <w:rPr>
                <w:rFonts w:ascii="Georgia" w:hAnsi="Georgia"/>
                <w:sz w:val="22"/>
                <w:szCs w:val="22"/>
                <w:lang w:val="pt-BR"/>
              </w:rPr>
            </w:pPr>
          </w:p>
          <w:p w14:paraId="556368E9"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resolução nº [•] (“</w:t>
            </w:r>
            <w:r w:rsidRPr="008D7D9B">
              <w:rPr>
                <w:rFonts w:ascii="Georgia" w:hAnsi="Georgia"/>
                <w:b/>
                <w:sz w:val="22"/>
                <w:szCs w:val="22"/>
                <w:lang w:val="pt-BR"/>
              </w:rPr>
              <w:t>Termo de Resolução</w:t>
            </w:r>
            <w:r w:rsidRPr="008D7D9B">
              <w:rPr>
                <w:rFonts w:ascii="Georgia" w:hAnsi="Georgia"/>
                <w:sz w:val="22"/>
                <w:szCs w:val="22"/>
                <w:lang w:val="pt-BR"/>
              </w:rPr>
              <w:t>”),</w:t>
            </w:r>
          </w:p>
          <w:p w14:paraId="61BC8D15"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97D41B0" w14:textId="731EFFA3" w:rsidR="0094528D" w:rsidRPr="008D7D9B" w:rsidRDefault="0094528D" w:rsidP="008D7D9B">
            <w:pPr>
              <w:widowControl w:val="0"/>
              <w:tabs>
                <w:tab w:val="left" w:pos="1447"/>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BMG</w:t>
            </w:r>
            <w:r w:rsidRPr="008D7D9B">
              <w:rPr>
                <w:rFonts w:ascii="Georgia" w:hAnsi="Georgia"/>
                <w:sz w:val="22"/>
                <w:szCs w:val="22"/>
                <w:lang w:val="pt-BR"/>
              </w:rPr>
              <w:t>”), e</w:t>
            </w:r>
            <w:r w:rsidRPr="008D7D9B">
              <w:rPr>
                <w:rFonts w:ascii="Georgia" w:hAnsi="Georgia"/>
                <w:b/>
                <w:smallCaps/>
                <w:sz w:val="22"/>
                <w:szCs w:val="22"/>
                <w:lang w:val="pt-BR"/>
              </w:rPr>
              <w:t xml:space="preserve"> </w:t>
            </w:r>
            <w:r w:rsidRPr="008D7D9B">
              <w:rPr>
                <w:rFonts w:ascii="Georgia" w:hAnsi="Georgia"/>
                <w:b/>
                <w:sz w:val="22"/>
                <w:szCs w:val="22"/>
                <w:lang w:val="pt-BR"/>
              </w:rPr>
              <w:t xml:space="preserve">COMPANHIA SECURITIZADORA DE CRÉDITOS FINANCEIROS </w:t>
            </w:r>
            <w:del w:id="400"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401"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BMG e a Emissora, com a interveniência da Integral-Trust Serviços Financeiros Ltda.,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w:t>
            </w:r>
            <w:r w:rsidRPr="008D7D9B">
              <w:rPr>
                <w:rFonts w:ascii="Georgia" w:hAnsi="Georgia"/>
                <w:b/>
                <w:sz w:val="22"/>
                <w:szCs w:val="22"/>
                <w:u w:val="single"/>
                <w:lang w:val="pt-BR"/>
              </w:rPr>
              <w:t>resolução da cessão</w:t>
            </w:r>
            <w:r w:rsidRPr="008D7D9B">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8D7D9B">
              <w:rPr>
                <w:rFonts w:ascii="Georgia" w:hAnsi="Georgia"/>
                <w:b/>
                <w:sz w:val="22"/>
                <w:szCs w:val="22"/>
                <w:lang w:val="pt-BR"/>
              </w:rPr>
              <w:t>Anexo</w:t>
            </w:r>
            <w:r w:rsidRPr="008D7D9B">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41335BA5"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Resolução seja assinado por meio físico:</w:t>
            </w:r>
          </w:p>
          <w:p w14:paraId="6A4F9EE2"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0E73819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1A2AECCB"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338D741D"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D7D9B">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7160BF38"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8D7D9B" w:rsidRDefault="0094528D" w:rsidP="008D7D9B">
            <w:pPr>
              <w:pStyle w:val="PargrafodaLista"/>
              <w:widowControl w:val="0"/>
              <w:spacing w:line="288" w:lineRule="auto"/>
              <w:rPr>
                <w:rFonts w:ascii="Georgia" w:hAnsi="Georgia"/>
                <w:sz w:val="22"/>
                <w:szCs w:val="22"/>
              </w:rPr>
            </w:pPr>
          </w:p>
          <w:p w14:paraId="0EEF37AF" w14:textId="77777777" w:rsidR="0094528D" w:rsidRPr="008D7D9B" w:rsidRDefault="0094528D" w:rsidP="008D7D9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8D7D9B">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8D7D9B">
              <w:rPr>
                <w:rFonts w:ascii="Georgia" w:hAnsi="Georgia"/>
                <w:b/>
                <w:smallCaps/>
                <w:sz w:val="22"/>
                <w:szCs w:val="22"/>
                <w:lang w:val="pt-BR"/>
              </w:rPr>
              <w:t>ou</w:t>
            </w:r>
            <w:r w:rsidRPr="008D7D9B">
              <w:rPr>
                <w:rFonts w:ascii="Georgia" w:hAnsi="Georgia"/>
                <w:sz w:val="22"/>
                <w:szCs w:val="22"/>
                <w:lang w:val="pt-BR"/>
              </w:rPr>
              <w:t>] [o BMG pagará à Emissora o valor de R$[•] ([•] reais)] [</w:t>
            </w:r>
            <w:r w:rsidRPr="008D7D9B">
              <w:rPr>
                <w:rFonts w:ascii="Georgia" w:hAnsi="Georgia"/>
                <w:b/>
                <w:smallCaps/>
                <w:sz w:val="22"/>
                <w:szCs w:val="22"/>
                <w:lang w:val="pt-BR"/>
              </w:rPr>
              <w:t>ou</w:t>
            </w:r>
            <w:r w:rsidRPr="008D7D9B">
              <w:rPr>
                <w:rFonts w:ascii="Georgia" w:hAnsi="Georgia"/>
                <w:sz w:val="22"/>
                <w:szCs w:val="22"/>
                <w:lang w:val="pt-BR"/>
              </w:rPr>
              <w:t>] [não será devido pelo BMG qualquer valor à Emissora].</w:t>
            </w:r>
          </w:p>
          <w:p w14:paraId="0A37E0C9"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1CB738F1"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3C1038B0"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555B882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33846185"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1BB1B3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B509A37"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E38E0E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85D7474" w14:textId="77777777" w:rsidTr="006E1BF0">
              <w:trPr>
                <w:jc w:val="center"/>
              </w:trPr>
              <w:tc>
                <w:tcPr>
                  <w:tcW w:w="8504" w:type="dxa"/>
                  <w:tcBorders>
                    <w:top w:val="single" w:sz="4" w:space="0" w:color="auto"/>
                  </w:tcBorders>
                  <w:shd w:val="clear" w:color="auto" w:fill="auto"/>
                  <w:vAlign w:val="center"/>
                </w:tcPr>
                <w:p w14:paraId="57191592" w14:textId="0741F6CC"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402" w:author="FMS" w:date="2020-10-30T13:43:00Z">
                    <w:r w:rsidRPr="00BB6A47">
                      <w:rPr>
                        <w:rFonts w:ascii="Georgia" w:hAnsi="Georgia"/>
                        <w:b/>
                        <w:bCs/>
                        <w:sz w:val="22"/>
                        <w:szCs w:val="22"/>
                        <w:lang w:val="pt-BR"/>
                      </w:rPr>
                      <w:delText>VERT-1</w:delText>
                    </w:r>
                  </w:del>
                  <w:ins w:id="403" w:author="FMS" w:date="2020-10-30T13:43:00Z">
                    <w:r w:rsidR="00A325F4" w:rsidRPr="008D7D9B">
                      <w:rPr>
                        <w:rFonts w:ascii="Georgia" w:hAnsi="Georgia"/>
                        <w:b/>
                        <w:bCs/>
                        <w:sz w:val="22"/>
                        <w:szCs w:val="22"/>
                        <w:lang w:val="pt-BR"/>
                      </w:rPr>
                      <w:t>CARTÕES CONSIGNADOS II</w:t>
                    </w:r>
                  </w:ins>
                </w:p>
              </w:tc>
            </w:tr>
          </w:tbl>
          <w:p w14:paraId="34496DFE"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000D79D3"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r w:rsidRPr="008D7D9B">
              <w:rPr>
                <w:rFonts w:ascii="Georgia" w:hAnsi="Georgia" w:cs="Tahoma"/>
                <w:sz w:val="22"/>
                <w:szCs w:val="22"/>
                <w:lang w:val="pt-BR"/>
              </w:rPr>
              <w:t>Testemunhas:</w:t>
            </w:r>
          </w:p>
          <w:p w14:paraId="2007513F"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53C49D34"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p w14:paraId="38CFA7A9" w14:textId="77777777" w:rsidR="0094528D" w:rsidRPr="008D7D9B" w:rsidRDefault="0094528D" w:rsidP="008D7D9B">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8D7D9B" w14:paraId="38DB1968" w14:textId="77777777" w:rsidTr="006E1BF0">
              <w:trPr>
                <w:trHeight w:val="494"/>
                <w:jc w:val="center"/>
              </w:trPr>
              <w:tc>
                <w:tcPr>
                  <w:tcW w:w="2400" w:type="pct"/>
                  <w:tcBorders>
                    <w:top w:val="single" w:sz="4" w:space="0" w:color="auto"/>
                  </w:tcBorders>
                </w:tcPr>
                <w:p w14:paraId="115FDB16"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2564828E"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1BF157D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c>
                <w:tcPr>
                  <w:tcW w:w="199" w:type="pct"/>
                </w:tcPr>
                <w:p w14:paraId="14C33C7B"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Nome:</w:t>
                  </w:r>
                </w:p>
                <w:p w14:paraId="49D922FF"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RG nº</w:t>
                  </w:r>
                </w:p>
                <w:p w14:paraId="2A206BFA" w14:textId="77777777" w:rsidR="0094528D" w:rsidRPr="008D7D9B" w:rsidRDefault="0094528D" w:rsidP="008D7D9B">
                  <w:pPr>
                    <w:widowControl w:val="0"/>
                    <w:tabs>
                      <w:tab w:val="left" w:pos="0"/>
                      <w:tab w:val="left" w:pos="709"/>
                    </w:tabs>
                    <w:spacing w:line="288" w:lineRule="auto"/>
                    <w:jc w:val="both"/>
                    <w:rPr>
                      <w:rFonts w:ascii="Georgia" w:hAnsi="Georgia" w:cs="Tahoma"/>
                      <w:sz w:val="22"/>
                      <w:szCs w:val="22"/>
                      <w:lang w:val="pt-BR"/>
                    </w:rPr>
                  </w:pPr>
                  <w:r w:rsidRPr="008D7D9B">
                    <w:rPr>
                      <w:rFonts w:ascii="Georgia" w:hAnsi="Georgia" w:cs="Tahoma"/>
                      <w:sz w:val="22"/>
                      <w:szCs w:val="22"/>
                      <w:lang w:val="pt-BR"/>
                    </w:rPr>
                    <w:t>CPF nº</w:t>
                  </w:r>
                </w:p>
              </w:tc>
            </w:tr>
          </w:tbl>
          <w:p w14:paraId="486A7E7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07325AF"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9056"/>
      </w:tblGrid>
      <w:tr w:rsidR="0094528D" w:rsidRPr="008D7D9B" w14:paraId="4AF03B55" w14:textId="77777777" w:rsidTr="006E1BF0">
        <w:trPr>
          <w:jc w:val="center"/>
        </w:trPr>
        <w:tc>
          <w:tcPr>
            <w:tcW w:w="9056" w:type="dxa"/>
          </w:tcPr>
          <w:p w14:paraId="2C795A15"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6819140"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 xml:space="preserve">ANEXO AO TERMO </w:t>
            </w:r>
            <w:r w:rsidRPr="008D7D9B">
              <w:rPr>
                <w:rFonts w:ascii="Georgia" w:hAnsi="Georgia"/>
                <w:b/>
                <w:sz w:val="22"/>
                <w:szCs w:val="22"/>
                <w:lang w:val="pt-BR"/>
              </w:rPr>
              <w:t>DE RESOLUÇÃO Nº [•]</w:t>
            </w:r>
          </w:p>
          <w:p w14:paraId="73AE11DF"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7F09F1B"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RELAÇÃO DOS DIREITOS CREDITÓRIOS OBJETO DA</w:t>
            </w:r>
          </w:p>
          <w:p w14:paraId="6514BBD4"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RESOLUÇÃO DA CESSÃO</w:t>
            </w:r>
          </w:p>
          <w:p w14:paraId="677698F1"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510DBE1A" w14:textId="77777777" w:rsidTr="006E1BF0">
              <w:trPr>
                <w:trHeight w:val="567"/>
                <w:jc w:val="center"/>
              </w:trPr>
              <w:tc>
                <w:tcPr>
                  <w:tcW w:w="2665" w:type="dxa"/>
                  <w:shd w:val="clear" w:color="auto" w:fill="D9D9D9"/>
                  <w:vAlign w:val="center"/>
                </w:tcPr>
                <w:p w14:paraId="4BD64917"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6BED4A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8D7D9B" w:rsidRDefault="0094528D" w:rsidP="008D7D9B">
                  <w:pPr>
                    <w:widowControl w:val="0"/>
                    <w:spacing w:line="288" w:lineRule="auto"/>
                    <w:jc w:val="center"/>
                    <w:rPr>
                      <w:rFonts w:ascii="Georgia" w:hAnsi="Georgia"/>
                      <w:sz w:val="22"/>
                      <w:szCs w:val="22"/>
                      <w:lang w:val="pt-BR"/>
                    </w:rPr>
                  </w:pPr>
                  <w:r w:rsidRPr="008D7D9B">
                    <w:rPr>
                      <w:rFonts w:ascii="Georgia" w:hAnsi="Georgia"/>
                      <w:b/>
                      <w:sz w:val="22"/>
                      <w:szCs w:val="22"/>
                      <w:lang w:val="pt-BR"/>
                    </w:rPr>
                    <w:t>Número de contrato</w:t>
                  </w:r>
                </w:p>
              </w:tc>
            </w:tr>
            <w:tr w:rsidR="0094528D" w:rsidRPr="008D7D9B" w14:paraId="73229D3B" w14:textId="77777777" w:rsidTr="006E1BF0">
              <w:trPr>
                <w:jc w:val="center"/>
              </w:trPr>
              <w:tc>
                <w:tcPr>
                  <w:tcW w:w="2665" w:type="dxa"/>
                </w:tcPr>
                <w:p w14:paraId="1742CAE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786EE97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52005DF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0CF06069" w14:textId="77777777" w:rsidTr="006E1BF0">
              <w:trPr>
                <w:jc w:val="center"/>
              </w:trPr>
              <w:tc>
                <w:tcPr>
                  <w:tcW w:w="2665" w:type="dxa"/>
                </w:tcPr>
                <w:p w14:paraId="11F6D6F9"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45A1CFB8"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BAAA7B3"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15929549" w14:textId="77777777" w:rsidTr="006E1BF0">
              <w:trPr>
                <w:jc w:val="center"/>
              </w:trPr>
              <w:tc>
                <w:tcPr>
                  <w:tcW w:w="2665" w:type="dxa"/>
                </w:tcPr>
                <w:p w14:paraId="7CAF62A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6F687795"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15C083F2" w14:textId="77777777" w:rsidR="0094528D" w:rsidRPr="008D7D9B" w:rsidRDefault="0094528D" w:rsidP="008D7D9B">
                  <w:pPr>
                    <w:widowControl w:val="0"/>
                    <w:spacing w:line="288" w:lineRule="auto"/>
                    <w:jc w:val="both"/>
                    <w:rPr>
                      <w:rFonts w:ascii="Georgia" w:hAnsi="Georgia"/>
                      <w:sz w:val="22"/>
                      <w:szCs w:val="22"/>
                      <w:lang w:val="pt-BR"/>
                    </w:rPr>
                  </w:pPr>
                </w:p>
              </w:tc>
            </w:tr>
          </w:tbl>
          <w:p w14:paraId="3375D81A"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7D20F634"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br w:type="page"/>
      </w:r>
    </w:p>
    <w:p w14:paraId="74923048"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bCs/>
          <w:color w:val="000000"/>
          <w:sz w:val="22"/>
          <w:szCs w:val="22"/>
          <w:lang w:val="pt-BR"/>
        </w:rPr>
        <w:lastRenderedPageBreak/>
        <w:t>ANEXO V</w:t>
      </w:r>
    </w:p>
    <w:p w14:paraId="2753430D"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08A596DA" w:rsidR="0094528D" w:rsidRPr="008D7D9B" w:rsidRDefault="0094528D" w:rsidP="008D7D9B">
      <w:pPr>
        <w:widowControl w:val="0"/>
        <w:autoSpaceDE w:val="0"/>
        <w:autoSpaceDN w:val="0"/>
        <w:adjustRightInd w:val="0"/>
        <w:spacing w:line="288" w:lineRule="auto"/>
        <w:jc w:val="both"/>
        <w:rPr>
          <w:rFonts w:ascii="Georgia" w:hAnsi="Georgia"/>
          <w:b/>
          <w:bCs/>
          <w:color w:val="000000"/>
          <w:sz w:val="22"/>
          <w:szCs w:val="22"/>
          <w:lang w:val="pt-BR"/>
        </w:rPr>
      </w:pPr>
      <w:r w:rsidRPr="008D7D9B">
        <w:rPr>
          <w:rFonts w:ascii="Georgia" w:hAnsi="Georgia"/>
          <w:i/>
          <w:sz w:val="22"/>
          <w:szCs w:val="22"/>
          <w:lang w:val="pt-BR"/>
        </w:rPr>
        <w:t xml:space="preserve">Este anexo é parte integrante do “Contrato de Cessão e Aquisição de Direitos Creditórios e Outras Avenças” celebrado, em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w:t>
      </w:r>
      <w:r w:rsidRPr="008D7D9B">
        <w:rPr>
          <w:rFonts w:ascii="Georgia" w:eastAsia="Arial Unicode MS" w:hAnsi="Georgia"/>
          <w:i/>
          <w:color w:val="000000"/>
          <w:sz w:val="22"/>
          <w:szCs w:val="22"/>
          <w:lang w:val="pt-BR"/>
        </w:rPr>
        <w:t xml:space="preserve"> de </w:t>
      </w:r>
      <w:r w:rsidRPr="008D7D9B">
        <w:rPr>
          <w:rFonts w:ascii="Georgia" w:eastAsia="Arial Unicode MS" w:hAnsi="Georgia"/>
          <w:i/>
          <w:smallCaps/>
          <w:color w:val="000000"/>
          <w:sz w:val="22"/>
          <w:szCs w:val="22"/>
          <w:lang w:val="pt-BR"/>
        </w:rPr>
        <w:t>[</w:t>
      </w:r>
      <w:r w:rsidRPr="008D7D9B">
        <w:rPr>
          <w:rFonts w:ascii="Georgia" w:eastAsia="Arial Unicode MS" w:hAnsi="Georgia"/>
          <w:i/>
          <w:smallCaps/>
          <w:color w:val="000000"/>
          <w:sz w:val="22"/>
          <w:szCs w:val="22"/>
          <w:highlight w:val="yellow"/>
          <w:lang w:val="pt-BR"/>
        </w:rPr>
        <w:t>•</w:t>
      </w:r>
      <w:r w:rsidRPr="008D7D9B">
        <w:rPr>
          <w:rFonts w:ascii="Georgia" w:eastAsia="Arial Unicode MS" w:hAnsi="Georgia"/>
          <w:i/>
          <w:smallCaps/>
          <w:color w:val="000000"/>
          <w:sz w:val="22"/>
          <w:szCs w:val="22"/>
          <w:lang w:val="pt-BR"/>
        </w:rPr>
        <w:t xml:space="preserve">] </w:t>
      </w:r>
      <w:r w:rsidRPr="008D7D9B">
        <w:rPr>
          <w:rFonts w:ascii="Georgia" w:eastAsia="Arial Unicode MS" w:hAnsi="Georgia"/>
          <w:i/>
          <w:color w:val="000000"/>
          <w:sz w:val="22"/>
          <w:szCs w:val="22"/>
          <w:lang w:val="pt-BR"/>
        </w:rPr>
        <w:t xml:space="preserve">de 2020, </w:t>
      </w:r>
      <w:r w:rsidRPr="008D7D9B">
        <w:rPr>
          <w:rFonts w:ascii="Georgia" w:hAnsi="Georgia"/>
          <w:i/>
          <w:sz w:val="22"/>
          <w:szCs w:val="22"/>
          <w:lang w:val="pt-BR"/>
        </w:rPr>
        <w:t xml:space="preserve">entre o Banco BMG S.A. e a </w:t>
      </w:r>
      <w:r w:rsidRPr="008D7D9B">
        <w:rPr>
          <w:rFonts w:ascii="Georgia" w:hAnsi="Georgia"/>
          <w:bCs/>
          <w:i/>
          <w:sz w:val="22"/>
          <w:szCs w:val="22"/>
          <w:lang w:val="pt-BR"/>
        </w:rPr>
        <w:t xml:space="preserve">Companhia Securitizadora de Créditos Financeiros </w:t>
      </w:r>
      <w:del w:id="404" w:author="FMS" w:date="2020-10-30T13:43:00Z">
        <w:r w:rsidRPr="00BB6A47">
          <w:rPr>
            <w:rFonts w:ascii="Georgia" w:hAnsi="Georgia"/>
            <w:bCs/>
            <w:i/>
            <w:sz w:val="22"/>
            <w:szCs w:val="22"/>
            <w:lang w:val="pt-BR"/>
          </w:rPr>
          <w:delText>VERT-1</w:delText>
        </w:r>
      </w:del>
      <w:ins w:id="405" w:author="FMS" w:date="2020-10-30T13:43:00Z">
        <w:r w:rsidR="00A325F4" w:rsidRPr="008D7D9B">
          <w:rPr>
            <w:rFonts w:ascii="Georgia" w:hAnsi="Georgia"/>
            <w:bCs/>
            <w:i/>
            <w:sz w:val="22"/>
            <w:szCs w:val="22"/>
            <w:lang w:val="pt-BR"/>
          </w:rPr>
          <w:t>Cartões Consignados II</w:t>
        </w:r>
      </w:ins>
      <w:r w:rsidRPr="008D7D9B">
        <w:rPr>
          <w:rFonts w:ascii="Georgia" w:hAnsi="Georgia"/>
          <w:i/>
          <w:sz w:val="22"/>
          <w:szCs w:val="22"/>
          <w:lang w:val="pt-BR"/>
        </w:rPr>
        <w:t>, com a interveniência da Integral-Trust Serviços Financeiros Ltda., da Integral Investimentos Ltda. e da Simplific Pavarini Distribuidora de Títulos e Valores Mobiliários Ltda.</w:t>
      </w:r>
    </w:p>
    <w:p w14:paraId="76D2264B" w14:textId="77777777" w:rsidR="0094528D" w:rsidRPr="008D7D9B" w:rsidRDefault="0094528D" w:rsidP="008D7D9B">
      <w:pPr>
        <w:widowControl w:val="0"/>
        <w:spacing w:line="288" w:lineRule="auto"/>
        <w:rPr>
          <w:rFonts w:ascii="Georgia" w:hAnsi="Georgia"/>
          <w:b/>
          <w:bCs/>
          <w:color w:val="000000"/>
          <w:sz w:val="22"/>
          <w:szCs w:val="22"/>
          <w:lang w:val="pt-BR"/>
        </w:rPr>
      </w:pPr>
    </w:p>
    <w:p w14:paraId="771400CE" w14:textId="77777777" w:rsidR="0094528D" w:rsidRPr="008D7D9B" w:rsidRDefault="0094528D" w:rsidP="008D7D9B">
      <w:pPr>
        <w:widowControl w:val="0"/>
        <w:autoSpaceDE w:val="0"/>
        <w:autoSpaceDN w:val="0"/>
        <w:adjustRightInd w:val="0"/>
        <w:spacing w:line="288" w:lineRule="auto"/>
        <w:jc w:val="center"/>
        <w:rPr>
          <w:rFonts w:ascii="Georgia" w:hAnsi="Georgia"/>
          <w:b/>
          <w:bCs/>
          <w:color w:val="000000"/>
          <w:sz w:val="22"/>
          <w:szCs w:val="22"/>
          <w:lang w:val="pt-BR"/>
        </w:rPr>
      </w:pPr>
      <w:r w:rsidRPr="008D7D9B">
        <w:rPr>
          <w:rFonts w:ascii="Georgia" w:hAnsi="Georgia"/>
          <w:b/>
          <w:smallCaps/>
          <w:sz w:val="22"/>
          <w:szCs w:val="22"/>
          <w:lang w:val="pt-BR"/>
        </w:rPr>
        <w:t>MODELO DE TERMO DE CESSÃO COMPLEMENTAR</w:t>
      </w:r>
    </w:p>
    <w:p w14:paraId="556FDEE3" w14:textId="77777777" w:rsidR="0094528D" w:rsidRPr="008D7D9B" w:rsidRDefault="0094528D" w:rsidP="008D7D9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9056"/>
      </w:tblGrid>
      <w:tr w:rsidR="0094528D" w:rsidRPr="008D7D9B" w14:paraId="20BD39CF" w14:textId="77777777" w:rsidTr="006E1BF0">
        <w:trPr>
          <w:jc w:val="center"/>
        </w:trPr>
        <w:tc>
          <w:tcPr>
            <w:tcW w:w="9056" w:type="dxa"/>
          </w:tcPr>
          <w:p w14:paraId="3FC694A3" w14:textId="77777777" w:rsidR="0094528D" w:rsidRPr="008D7D9B" w:rsidRDefault="0094528D" w:rsidP="008D7D9B">
            <w:pPr>
              <w:widowControl w:val="0"/>
              <w:spacing w:line="288" w:lineRule="auto"/>
              <w:ind w:right="40"/>
              <w:jc w:val="center"/>
              <w:rPr>
                <w:rFonts w:ascii="Georgia" w:hAnsi="Georgia"/>
                <w:sz w:val="22"/>
                <w:szCs w:val="22"/>
                <w:lang w:val="pt-BR"/>
              </w:rPr>
            </w:pPr>
          </w:p>
          <w:p w14:paraId="404119D1" w14:textId="77777777" w:rsidR="0094528D" w:rsidRPr="008D7D9B" w:rsidRDefault="0094528D" w:rsidP="008D7D9B">
            <w:pPr>
              <w:widowControl w:val="0"/>
              <w:spacing w:line="288" w:lineRule="auto"/>
              <w:ind w:right="40"/>
              <w:jc w:val="center"/>
              <w:rPr>
                <w:rFonts w:ascii="Georgia" w:hAnsi="Georgia"/>
                <w:b/>
                <w:sz w:val="22"/>
                <w:szCs w:val="22"/>
                <w:lang w:val="pt-BR"/>
              </w:rPr>
            </w:pPr>
            <w:r w:rsidRPr="008D7D9B">
              <w:rPr>
                <w:rFonts w:ascii="Georgia" w:hAnsi="Georgia"/>
                <w:b/>
                <w:sz w:val="22"/>
                <w:szCs w:val="22"/>
                <w:lang w:val="pt-BR"/>
              </w:rPr>
              <w:t>TERMO DE CESSÃO COMPLEMENTAR Nº [</w:t>
            </w:r>
            <w:r w:rsidRPr="008D7D9B">
              <w:rPr>
                <w:rFonts w:ascii="Georgia" w:hAnsi="Georgia"/>
                <w:sz w:val="22"/>
                <w:szCs w:val="22"/>
                <w:lang w:val="pt-BR"/>
              </w:rPr>
              <w:t>•</w:t>
            </w:r>
            <w:r w:rsidRPr="008D7D9B">
              <w:rPr>
                <w:rFonts w:ascii="Georgia" w:hAnsi="Georgia"/>
                <w:b/>
                <w:sz w:val="22"/>
                <w:szCs w:val="22"/>
                <w:lang w:val="pt-BR"/>
              </w:rPr>
              <w:t>]</w:t>
            </w:r>
          </w:p>
          <w:p w14:paraId="1C883048" w14:textId="77777777" w:rsidR="0094528D" w:rsidRPr="008D7D9B" w:rsidRDefault="0094528D" w:rsidP="008D7D9B">
            <w:pPr>
              <w:widowControl w:val="0"/>
              <w:spacing w:line="288" w:lineRule="auto"/>
              <w:ind w:right="40"/>
              <w:rPr>
                <w:rFonts w:ascii="Georgia" w:hAnsi="Georgia"/>
                <w:sz w:val="22"/>
                <w:szCs w:val="22"/>
                <w:lang w:val="pt-BR"/>
              </w:rPr>
            </w:pPr>
          </w:p>
          <w:p w14:paraId="2FB10D54"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Por meio do presente termo de cessão complementar nº [•] (“</w:t>
            </w:r>
            <w:r w:rsidRPr="008D7D9B">
              <w:rPr>
                <w:rFonts w:ascii="Georgia" w:hAnsi="Georgia"/>
                <w:b/>
                <w:sz w:val="22"/>
                <w:szCs w:val="22"/>
                <w:lang w:val="pt-BR"/>
              </w:rPr>
              <w:t>Termo de Cessão Complementar</w:t>
            </w:r>
            <w:r w:rsidRPr="008D7D9B">
              <w:rPr>
                <w:rFonts w:ascii="Georgia" w:hAnsi="Georgia"/>
                <w:sz w:val="22"/>
                <w:szCs w:val="22"/>
                <w:lang w:val="pt-BR"/>
              </w:rPr>
              <w:t>”),</w:t>
            </w:r>
          </w:p>
          <w:p w14:paraId="36591AD2"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p>
          <w:p w14:paraId="1366B2D3" w14:textId="29CF6A3C"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b/>
                <w:sz w:val="22"/>
                <w:szCs w:val="22"/>
                <w:lang w:val="pt-BR"/>
              </w:rPr>
              <w:t>BANCO BMG S.A.</w:t>
            </w:r>
            <w:r w:rsidRPr="008D7D9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D7D9B">
              <w:rPr>
                <w:rFonts w:ascii="Georgia" w:hAnsi="Georgia"/>
                <w:bCs/>
                <w:sz w:val="22"/>
                <w:szCs w:val="22"/>
                <w:lang w:val="pt-BR"/>
              </w:rPr>
              <w:t>, neste ato representada nos termos de seu estatuto social</w:t>
            </w:r>
            <w:r w:rsidRPr="008D7D9B">
              <w:rPr>
                <w:rFonts w:ascii="Georgia" w:hAnsi="Georgia"/>
                <w:sz w:val="22"/>
                <w:szCs w:val="22"/>
                <w:lang w:val="pt-BR"/>
              </w:rPr>
              <w:t xml:space="preserve"> (“</w:t>
            </w:r>
            <w:r w:rsidRPr="008D7D9B">
              <w:rPr>
                <w:rFonts w:ascii="Georgia" w:hAnsi="Georgia"/>
                <w:b/>
                <w:sz w:val="22"/>
                <w:szCs w:val="22"/>
                <w:lang w:val="pt-BR"/>
              </w:rPr>
              <w:t>Cedente</w:t>
            </w:r>
            <w:r w:rsidRPr="008D7D9B">
              <w:rPr>
                <w:rFonts w:ascii="Georgia" w:hAnsi="Georgia"/>
                <w:sz w:val="22"/>
                <w:szCs w:val="22"/>
                <w:lang w:val="pt-BR"/>
              </w:rPr>
              <w:t xml:space="preserve">”), </w:t>
            </w:r>
            <w:r w:rsidRPr="008D7D9B">
              <w:rPr>
                <w:rFonts w:ascii="Georgia" w:hAnsi="Georgia"/>
                <w:sz w:val="22"/>
                <w:szCs w:val="22"/>
                <w:u w:val="single"/>
                <w:lang w:val="pt-BR"/>
              </w:rPr>
              <w:t>e</w:t>
            </w:r>
            <w:r w:rsidRPr="008D7D9B">
              <w:rPr>
                <w:rFonts w:ascii="Georgia" w:hAnsi="Georgia"/>
                <w:smallCaps/>
                <w:sz w:val="22"/>
                <w:szCs w:val="22"/>
                <w:lang w:val="pt-BR"/>
              </w:rPr>
              <w:t xml:space="preserve"> </w:t>
            </w:r>
            <w:r w:rsidRPr="008D7D9B">
              <w:rPr>
                <w:rFonts w:ascii="Georgia" w:hAnsi="Georgia"/>
                <w:b/>
                <w:sz w:val="22"/>
                <w:szCs w:val="22"/>
                <w:lang w:val="pt-BR"/>
              </w:rPr>
              <w:t xml:space="preserve">COMPANHIA SECURITIZADORA DE CRÉDITOS FINANCEIROS </w:t>
            </w:r>
            <w:del w:id="406" w:author="FMS" w:date="2020-10-30T13:43:00Z">
              <w:r w:rsidRPr="00BB6A47">
                <w:rPr>
                  <w:rFonts w:ascii="Georgia" w:hAnsi="Georgia"/>
                  <w:b/>
                  <w:sz w:val="22"/>
                  <w:szCs w:val="22"/>
                  <w:lang w:val="pt-BR"/>
                </w:rPr>
                <w:delText>VERT-1</w:delText>
              </w:r>
              <w:r w:rsidRPr="00BB6A47">
                <w:rPr>
                  <w:rFonts w:ascii="Georgia" w:hAnsi="Georgia"/>
                  <w:sz w:val="22"/>
                  <w:szCs w:val="22"/>
                  <w:lang w:val="pt-BR"/>
                </w:rPr>
                <w:delText>, companhia aberta</w:delText>
              </w:r>
            </w:del>
            <w:ins w:id="407" w:author="FMS" w:date="2020-10-30T13:43:00Z">
              <w:r w:rsidR="00A325F4" w:rsidRPr="008D7D9B">
                <w:rPr>
                  <w:rFonts w:ascii="Georgia" w:hAnsi="Georgia"/>
                  <w:b/>
                  <w:sz w:val="22"/>
                  <w:szCs w:val="22"/>
                  <w:lang w:val="pt-BR"/>
                </w:rPr>
                <w:t>CARTÕES CONSIGNADOS II</w:t>
              </w:r>
              <w:r w:rsidRPr="008D7D9B">
                <w:rPr>
                  <w:rFonts w:ascii="Georgia" w:hAnsi="Georgia"/>
                  <w:sz w:val="22"/>
                  <w:szCs w:val="22"/>
                  <w:lang w:val="pt-BR"/>
                </w:rPr>
                <w:t xml:space="preserve">, </w:t>
              </w:r>
              <w:r w:rsidR="00A325F4" w:rsidRPr="008D7D9B">
                <w:rPr>
                  <w:rFonts w:ascii="Georgia" w:hAnsi="Georgia"/>
                  <w:sz w:val="22"/>
                  <w:szCs w:val="22"/>
                  <w:lang w:val="pt-BR"/>
                </w:rPr>
                <w:t>sociedade anônima</w:t>
              </w:r>
            </w:ins>
            <w:r w:rsidRPr="008D7D9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8D7D9B">
              <w:rPr>
                <w:rFonts w:ascii="Georgia" w:hAnsi="Georgia"/>
                <w:snapToGrid w:val="0"/>
                <w:sz w:val="22"/>
                <w:szCs w:val="22"/>
                <w:lang w:val="pt-BR"/>
              </w:rPr>
              <w:t>“</w:t>
            </w:r>
            <w:r w:rsidRPr="008D7D9B">
              <w:rPr>
                <w:rFonts w:ascii="Georgia" w:hAnsi="Georgia"/>
                <w:b/>
                <w:sz w:val="22"/>
                <w:szCs w:val="22"/>
                <w:lang w:val="pt-BR"/>
              </w:rPr>
              <w:t>Emissora</w:t>
            </w:r>
            <w:r w:rsidRPr="008D7D9B">
              <w:rPr>
                <w:rFonts w:ascii="Georgia" w:hAnsi="Georgia"/>
                <w:snapToGrid w:val="0"/>
                <w:sz w:val="22"/>
                <w:szCs w:val="22"/>
                <w:lang w:val="pt-BR"/>
              </w:rPr>
              <w:t>”</w:t>
            </w:r>
            <w:r w:rsidRPr="008D7D9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_Ref474231281 \r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2.1.</w:t>
            </w:r>
            <w:del w:id="408" w:author="FMS" w:date="2020-10-30T13:43:00Z">
              <w:r w:rsidR="00BB6A47">
                <w:rPr>
                  <w:rFonts w:ascii="Georgia" w:hAnsi="Georgia"/>
                  <w:sz w:val="22"/>
                  <w:szCs w:val="22"/>
                  <w:lang w:val="pt-BR"/>
                </w:rPr>
                <w:delText>4</w:delText>
              </w:r>
            </w:del>
            <w:ins w:id="409" w:author="FMS" w:date="2020-10-30T13:43:00Z">
              <w:r w:rsidR="008D7D9B">
                <w:rPr>
                  <w:rFonts w:ascii="Georgia" w:hAnsi="Georgia"/>
                  <w:sz w:val="22"/>
                  <w:szCs w:val="22"/>
                  <w:lang w:val="pt-BR"/>
                </w:rPr>
                <w:t>5</w:t>
              </w:r>
            </w:ins>
            <w:r w:rsidRPr="008D7D9B">
              <w:rPr>
                <w:rFonts w:ascii="Georgia" w:hAnsi="Georgia"/>
                <w:sz w:val="22"/>
                <w:szCs w:val="22"/>
                <w:lang w:val="pt-BR"/>
              </w:rPr>
              <w:fldChar w:fldCharType="end"/>
            </w:r>
            <w:r w:rsidRPr="008D7D9B">
              <w:rPr>
                <w:rFonts w:ascii="Georgia" w:hAnsi="Georgia"/>
                <w:sz w:val="22"/>
                <w:szCs w:val="22"/>
                <w:lang w:val="pt-BR"/>
              </w:rPr>
              <w:t xml:space="preserve"> do “</w:t>
            </w:r>
            <w:r w:rsidRPr="008D7D9B">
              <w:rPr>
                <w:rFonts w:ascii="Georgia" w:hAnsi="Georgia" w:cs="Arial"/>
                <w:sz w:val="22"/>
                <w:szCs w:val="22"/>
                <w:lang w:val="pt-BR"/>
              </w:rPr>
              <w:t xml:space="preserve">Contrato de </w:t>
            </w:r>
            <w:r w:rsidRPr="008D7D9B">
              <w:rPr>
                <w:rFonts w:ascii="Georgia" w:hAnsi="Georgia"/>
                <w:sz w:val="22"/>
                <w:szCs w:val="22"/>
                <w:lang w:val="pt-BR"/>
              </w:rPr>
              <w:t xml:space="preserve">Cessão e Aquisição de Direitos Creditórios e Outras Avenças” celebrado, em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w:t>
            </w:r>
            <w:r w:rsidRPr="008D7D9B">
              <w:rPr>
                <w:rFonts w:ascii="Georgia" w:eastAsia="Arial Unicode MS" w:hAnsi="Georgia"/>
                <w:color w:val="000000"/>
                <w:sz w:val="22"/>
                <w:szCs w:val="22"/>
                <w:lang w:val="pt-BR"/>
              </w:rPr>
              <w:t xml:space="preserve"> de </w:t>
            </w:r>
            <w:r w:rsidRPr="008D7D9B">
              <w:rPr>
                <w:rFonts w:ascii="Georgia" w:eastAsia="Arial Unicode MS" w:hAnsi="Georgia"/>
                <w:smallCaps/>
                <w:color w:val="000000"/>
                <w:sz w:val="22"/>
                <w:szCs w:val="22"/>
                <w:lang w:val="pt-BR"/>
              </w:rPr>
              <w:t>[</w:t>
            </w:r>
            <w:r w:rsidRPr="008D7D9B">
              <w:rPr>
                <w:rFonts w:ascii="Georgia" w:eastAsia="Arial Unicode MS" w:hAnsi="Georgia"/>
                <w:smallCaps/>
                <w:color w:val="000000"/>
                <w:sz w:val="22"/>
                <w:szCs w:val="22"/>
                <w:highlight w:val="yellow"/>
                <w:lang w:val="pt-BR"/>
              </w:rPr>
              <w:t>•</w:t>
            </w:r>
            <w:r w:rsidRPr="008D7D9B">
              <w:rPr>
                <w:rFonts w:ascii="Georgia" w:eastAsia="Arial Unicode MS" w:hAnsi="Georgia"/>
                <w:smallCaps/>
                <w:color w:val="000000"/>
                <w:sz w:val="22"/>
                <w:szCs w:val="22"/>
                <w:lang w:val="pt-BR"/>
              </w:rPr>
              <w:t xml:space="preserve">] </w:t>
            </w:r>
            <w:r w:rsidRPr="008D7D9B">
              <w:rPr>
                <w:rFonts w:ascii="Georgia" w:eastAsia="Arial Unicode MS" w:hAnsi="Georgia"/>
                <w:color w:val="000000"/>
                <w:sz w:val="22"/>
                <w:szCs w:val="22"/>
                <w:lang w:val="pt-BR"/>
              </w:rPr>
              <w:t xml:space="preserve">de 2020, </w:t>
            </w:r>
            <w:r w:rsidRPr="008D7D9B">
              <w:rPr>
                <w:rFonts w:ascii="Georgia" w:hAnsi="Georgia"/>
                <w:sz w:val="22"/>
                <w:szCs w:val="22"/>
                <w:lang w:val="pt-BR"/>
              </w:rPr>
              <w:t>entre o Cedente e a Emissora, com a interveniência da Integral-Trust Serviços Financeiros Ltda., da Integral Investimentos Ltda. e da Simplific Pavarini Distribuidora de Títulos e Valores Mobiliários Ltda. (“</w:t>
            </w:r>
            <w:r w:rsidRPr="008D7D9B">
              <w:rPr>
                <w:rFonts w:ascii="Georgia" w:hAnsi="Georgia"/>
                <w:b/>
                <w:color w:val="000000"/>
                <w:sz w:val="22"/>
                <w:szCs w:val="22"/>
                <w:lang w:val="pt-BR"/>
              </w:rPr>
              <w:t>Contrato</w:t>
            </w:r>
            <w:r w:rsidRPr="008D7D9B">
              <w:rPr>
                <w:rFonts w:ascii="Georgia" w:hAnsi="Georgia"/>
                <w:b/>
                <w:sz w:val="22"/>
                <w:szCs w:val="22"/>
                <w:lang w:val="pt-BR"/>
              </w:rPr>
              <w:t xml:space="preserve"> de Cessão</w:t>
            </w:r>
            <w:r w:rsidRPr="008D7D9B">
              <w:rPr>
                <w:rFonts w:ascii="Georgia" w:hAnsi="Georgia"/>
                <w:sz w:val="22"/>
                <w:szCs w:val="22"/>
                <w:lang w:val="pt-BR"/>
              </w:rPr>
              <w:t xml:space="preserve">”), formalizam a inclusão dos números de Benefício identificados no </w:t>
            </w:r>
            <w:r w:rsidRPr="008D7D9B">
              <w:rPr>
                <w:rFonts w:ascii="Georgia" w:hAnsi="Georgia"/>
                <w:b/>
                <w:sz w:val="22"/>
                <w:szCs w:val="22"/>
                <w:lang w:val="pt-BR"/>
              </w:rPr>
              <w:t>Anexo</w:t>
            </w:r>
            <w:r w:rsidRPr="008D7D9B">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68665B0A" w14:textId="77777777" w:rsidR="0094528D" w:rsidRPr="008D7D9B" w:rsidRDefault="0094528D" w:rsidP="008D7D9B">
            <w:pPr>
              <w:widowControl w:val="0"/>
              <w:tabs>
                <w:tab w:val="left" w:pos="1418"/>
              </w:tabs>
              <w:spacing w:line="288" w:lineRule="auto"/>
              <w:ind w:right="40"/>
              <w:rPr>
                <w:rFonts w:ascii="Georgia" w:hAnsi="Georgia"/>
                <w:b/>
                <w:smallCaps/>
                <w:sz w:val="22"/>
                <w:szCs w:val="22"/>
                <w:lang w:val="pt-BR"/>
              </w:rPr>
            </w:pPr>
            <w:r w:rsidRPr="008D7D9B">
              <w:rPr>
                <w:rFonts w:ascii="Georgia" w:hAnsi="Georgia"/>
                <w:sz w:val="22"/>
                <w:szCs w:val="22"/>
                <w:lang w:val="pt-BR"/>
              </w:rPr>
              <w:t>[</w:t>
            </w:r>
            <w:r w:rsidRPr="008D7D9B">
              <w:rPr>
                <w:rFonts w:ascii="Georgia" w:hAnsi="Georgia"/>
                <w:b/>
                <w:smallCaps/>
                <w:sz w:val="22"/>
                <w:szCs w:val="22"/>
                <w:lang w:val="pt-BR"/>
              </w:rPr>
              <w:t>Caso o Termo de Cessão Complementar seja assinado por meio físico:</w:t>
            </w:r>
          </w:p>
          <w:p w14:paraId="39BF79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r w:rsidRPr="008D7D9B">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8D7D9B" w:rsidRDefault="0094528D" w:rsidP="008D7D9B">
            <w:pPr>
              <w:widowControl w:val="0"/>
              <w:tabs>
                <w:tab w:val="left" w:pos="1418"/>
              </w:tabs>
              <w:spacing w:line="288" w:lineRule="auto"/>
              <w:ind w:right="40"/>
              <w:rPr>
                <w:rFonts w:ascii="Georgia" w:hAnsi="Georgia"/>
                <w:sz w:val="22"/>
                <w:szCs w:val="22"/>
                <w:lang w:val="pt-BR"/>
              </w:rPr>
            </w:pPr>
          </w:p>
          <w:p w14:paraId="26AF642B"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8D7D9B" w:rsidRDefault="0094528D" w:rsidP="008D7D9B">
            <w:pPr>
              <w:widowControl w:val="0"/>
              <w:tabs>
                <w:tab w:val="left" w:pos="1418"/>
                <w:tab w:val="left" w:pos="1447"/>
              </w:tabs>
              <w:spacing w:line="288" w:lineRule="auto"/>
              <w:ind w:right="40"/>
              <w:rPr>
                <w:rFonts w:ascii="Georgia" w:hAnsi="Georgia"/>
                <w:sz w:val="22"/>
                <w:szCs w:val="22"/>
                <w:lang w:val="pt-BR"/>
              </w:rPr>
            </w:pPr>
          </w:p>
          <w:p w14:paraId="4ECDAD26" w14:textId="157B0D24" w:rsidR="0094528D" w:rsidRPr="008D7D9B" w:rsidRDefault="0094528D" w:rsidP="008D7D9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8D7D9B">
              <w:rPr>
                <w:rFonts w:ascii="Georgia" w:hAnsi="Georgia"/>
                <w:sz w:val="22"/>
                <w:szCs w:val="22"/>
                <w:lang w:val="pt-BR"/>
              </w:rPr>
              <w:t>O Cedente assegura à Emissora que as declarações prestadas conforme a cláusula </w:t>
            </w:r>
            <w:r w:rsidRPr="008D7D9B">
              <w:rPr>
                <w:rFonts w:ascii="Georgia" w:hAnsi="Georgia"/>
                <w:sz w:val="22"/>
                <w:szCs w:val="22"/>
                <w:lang w:val="pt-BR"/>
              </w:rPr>
              <w:fldChar w:fldCharType="begin"/>
            </w:r>
            <w:r w:rsidRPr="008D7D9B">
              <w:rPr>
                <w:rFonts w:ascii="Georgia" w:hAnsi="Georgia"/>
                <w:sz w:val="22"/>
                <w:szCs w:val="22"/>
                <w:lang w:val="pt-BR"/>
              </w:rPr>
              <w:instrText xml:space="preserve"> REF _Ref473913546 \w \h  \* MERGEFORMAT </w:instrText>
            </w:r>
            <w:r w:rsidRPr="008D7D9B">
              <w:rPr>
                <w:rFonts w:ascii="Georgia" w:hAnsi="Georgia"/>
                <w:sz w:val="22"/>
                <w:szCs w:val="22"/>
                <w:lang w:val="pt-BR"/>
              </w:rPr>
            </w:r>
            <w:r w:rsidRPr="008D7D9B">
              <w:rPr>
                <w:rFonts w:ascii="Georgia" w:hAnsi="Georgia"/>
                <w:sz w:val="22"/>
                <w:szCs w:val="22"/>
                <w:lang w:val="pt-BR"/>
              </w:rPr>
              <w:fldChar w:fldCharType="separate"/>
            </w:r>
            <w:r w:rsidR="008D7D9B">
              <w:rPr>
                <w:rFonts w:ascii="Georgia" w:hAnsi="Georgia"/>
                <w:sz w:val="22"/>
                <w:szCs w:val="22"/>
                <w:lang w:val="pt-BR"/>
              </w:rPr>
              <w:t>14</w:t>
            </w:r>
            <w:r w:rsidRPr="008D7D9B">
              <w:rPr>
                <w:rFonts w:ascii="Georgia" w:hAnsi="Georgia"/>
                <w:sz w:val="22"/>
                <w:szCs w:val="22"/>
                <w:lang w:val="pt-BR"/>
              </w:rPr>
              <w:fldChar w:fldCharType="end"/>
            </w:r>
            <w:r w:rsidRPr="008D7D9B">
              <w:rPr>
                <w:rFonts w:ascii="Georgia" w:hAnsi="Georgia"/>
                <w:sz w:val="22"/>
                <w:szCs w:val="22"/>
                <w:lang w:val="pt-BR"/>
              </w:rPr>
              <w:t xml:space="preserve"> do Contrato de Cessão, conforme aplicáveis, permanecem verdadeiras nesta data.</w:t>
            </w:r>
          </w:p>
          <w:p w14:paraId="43786624" w14:textId="77777777" w:rsidR="0094528D" w:rsidRPr="008D7D9B" w:rsidRDefault="0094528D" w:rsidP="008D7D9B">
            <w:pPr>
              <w:pStyle w:val="Textodecomentrio"/>
              <w:widowControl w:val="0"/>
              <w:spacing w:line="288" w:lineRule="auto"/>
              <w:ind w:right="40"/>
              <w:rPr>
                <w:rFonts w:ascii="Georgia" w:hAnsi="Georgia"/>
                <w:sz w:val="22"/>
                <w:szCs w:val="22"/>
                <w:lang w:val="pt-BR"/>
              </w:rPr>
            </w:pPr>
          </w:p>
          <w:p w14:paraId="7CF35D06" w14:textId="77777777" w:rsidR="0094528D" w:rsidRPr="008D7D9B" w:rsidRDefault="0094528D" w:rsidP="008D7D9B">
            <w:pPr>
              <w:widowControl w:val="0"/>
              <w:spacing w:line="288" w:lineRule="auto"/>
              <w:ind w:right="40"/>
              <w:jc w:val="center"/>
              <w:rPr>
                <w:rFonts w:ascii="Georgia" w:hAnsi="Georgia"/>
                <w:sz w:val="22"/>
                <w:szCs w:val="22"/>
                <w:lang w:val="pt-BR"/>
              </w:rPr>
            </w:pPr>
            <w:r w:rsidRPr="008D7D9B">
              <w:rPr>
                <w:rFonts w:ascii="Georgia" w:hAnsi="Georgia"/>
                <w:sz w:val="22"/>
                <w:szCs w:val="22"/>
                <w:lang w:val="pt-BR"/>
              </w:rPr>
              <w:t>São Paulo, [</w:t>
            </w:r>
            <w:r w:rsidRPr="008D7D9B">
              <w:rPr>
                <w:rFonts w:ascii="Georgia" w:hAnsi="Georgia"/>
                <w:b/>
                <w:smallCaps/>
                <w:sz w:val="22"/>
                <w:szCs w:val="22"/>
                <w:lang w:val="pt-BR"/>
              </w:rPr>
              <w:t>data</w:t>
            </w:r>
            <w:r w:rsidRPr="008D7D9B">
              <w:rPr>
                <w:rFonts w:ascii="Georgia" w:hAnsi="Georgia"/>
                <w:sz w:val="22"/>
                <w:szCs w:val="22"/>
                <w:lang w:val="pt-BR"/>
              </w:rPr>
              <w:t>].</w:t>
            </w:r>
          </w:p>
          <w:p w14:paraId="1F44A93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1D5EF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09D08FA9"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8D7D9B" w:rsidRDefault="0094528D" w:rsidP="008D7D9B">
                  <w:pPr>
                    <w:widowControl w:val="0"/>
                    <w:spacing w:line="288" w:lineRule="auto"/>
                    <w:jc w:val="center"/>
                    <w:rPr>
                      <w:rFonts w:ascii="Georgia" w:eastAsia="MS Mincho" w:hAnsi="Georgia"/>
                      <w:w w:val="0"/>
                      <w:sz w:val="22"/>
                      <w:szCs w:val="22"/>
                      <w:u w:val="single"/>
                      <w:lang w:val="pt-BR"/>
                    </w:rPr>
                  </w:pPr>
                  <w:r w:rsidRPr="008D7D9B">
                    <w:rPr>
                      <w:rFonts w:ascii="Georgia" w:hAnsi="Georgia"/>
                      <w:b/>
                      <w:sz w:val="22"/>
                      <w:szCs w:val="22"/>
                      <w:lang w:val="pt-BR"/>
                    </w:rPr>
                    <w:t>BANCO BMG S.A.</w:t>
                  </w:r>
                </w:p>
              </w:tc>
            </w:tr>
          </w:tbl>
          <w:p w14:paraId="2D39B3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19B27F22"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C40AC6"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8D7D9B" w14:paraId="3EC1DE9F" w14:textId="77777777" w:rsidTr="006E1BF0">
              <w:trPr>
                <w:jc w:val="center"/>
              </w:trPr>
              <w:tc>
                <w:tcPr>
                  <w:tcW w:w="8504" w:type="dxa"/>
                  <w:tcBorders>
                    <w:top w:val="single" w:sz="4" w:space="0" w:color="auto"/>
                  </w:tcBorders>
                  <w:shd w:val="clear" w:color="auto" w:fill="auto"/>
                  <w:vAlign w:val="center"/>
                </w:tcPr>
                <w:p w14:paraId="4EDE3C73" w14:textId="152B5B10" w:rsidR="0094528D" w:rsidRPr="008D7D9B" w:rsidRDefault="0094528D" w:rsidP="008D7D9B">
                  <w:pPr>
                    <w:widowControl w:val="0"/>
                    <w:spacing w:line="288" w:lineRule="auto"/>
                    <w:jc w:val="center"/>
                    <w:rPr>
                      <w:rFonts w:ascii="Georgia" w:eastAsia="MS Mincho" w:hAnsi="Georgia"/>
                      <w:w w:val="0"/>
                      <w:sz w:val="22"/>
                      <w:szCs w:val="22"/>
                      <w:u w:val="single"/>
                      <w:lang w:val="pt-BR" w:eastAsia="ja-JP"/>
                    </w:rPr>
                  </w:pPr>
                  <w:r w:rsidRPr="008D7D9B">
                    <w:rPr>
                      <w:rFonts w:ascii="Georgia" w:hAnsi="Georgia"/>
                      <w:b/>
                      <w:bCs/>
                      <w:sz w:val="22"/>
                      <w:szCs w:val="22"/>
                      <w:lang w:val="pt-BR"/>
                    </w:rPr>
                    <w:t xml:space="preserve">COMPANHIA SECURITIZADORA DE CRÉDITOS FINANCEIROS </w:t>
                  </w:r>
                  <w:del w:id="410" w:author="FMS" w:date="2020-10-30T13:43:00Z">
                    <w:r w:rsidRPr="00BB6A47">
                      <w:rPr>
                        <w:rFonts w:ascii="Georgia" w:hAnsi="Georgia"/>
                        <w:b/>
                        <w:bCs/>
                        <w:sz w:val="22"/>
                        <w:szCs w:val="22"/>
                        <w:lang w:val="pt-BR"/>
                      </w:rPr>
                      <w:delText>VERT-1</w:delText>
                    </w:r>
                  </w:del>
                  <w:ins w:id="411" w:author="FMS" w:date="2020-10-30T13:43:00Z">
                    <w:r w:rsidR="00A325F4" w:rsidRPr="008D7D9B">
                      <w:rPr>
                        <w:rFonts w:ascii="Georgia" w:hAnsi="Georgia"/>
                        <w:b/>
                        <w:bCs/>
                        <w:sz w:val="22"/>
                        <w:szCs w:val="22"/>
                        <w:lang w:val="pt-BR"/>
                      </w:rPr>
                      <w:t>CARTÕES CONSIGNADOS II</w:t>
                    </w:r>
                  </w:ins>
                </w:p>
              </w:tc>
            </w:tr>
          </w:tbl>
          <w:p w14:paraId="2E86413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6F81CC4D"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r w:rsidRPr="008D7D9B">
              <w:rPr>
                <w:rFonts w:ascii="Georgia" w:hAnsi="Georgia"/>
                <w:sz w:val="22"/>
                <w:szCs w:val="22"/>
                <w:lang w:val="pt-BR"/>
              </w:rPr>
              <w:t>Testemunhas:</w:t>
            </w:r>
          </w:p>
          <w:p w14:paraId="61878B93"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28026BEF"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p w14:paraId="7FF36804" w14:textId="77777777" w:rsidR="0094528D" w:rsidRPr="008D7D9B" w:rsidRDefault="0094528D" w:rsidP="008D7D9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8D7D9B" w14:paraId="149E5D24" w14:textId="77777777" w:rsidTr="006E1BF0">
              <w:trPr>
                <w:trHeight w:val="494"/>
                <w:jc w:val="center"/>
              </w:trPr>
              <w:tc>
                <w:tcPr>
                  <w:tcW w:w="2400" w:type="pct"/>
                  <w:tcBorders>
                    <w:top w:val="single" w:sz="4" w:space="0" w:color="auto"/>
                  </w:tcBorders>
                </w:tcPr>
                <w:p w14:paraId="37EA6A7F"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37046C85"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FC3F0C0"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c>
                <w:tcPr>
                  <w:tcW w:w="199" w:type="pct"/>
                </w:tcPr>
                <w:p w14:paraId="5AF7C5B2"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Nome:</w:t>
                  </w:r>
                </w:p>
                <w:p w14:paraId="2F036BDE"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RG nº</w:t>
                  </w:r>
                </w:p>
                <w:p w14:paraId="314DE6DC" w14:textId="77777777" w:rsidR="0094528D" w:rsidRPr="008D7D9B" w:rsidRDefault="0094528D" w:rsidP="008D7D9B">
                  <w:pPr>
                    <w:widowControl w:val="0"/>
                    <w:tabs>
                      <w:tab w:val="left" w:pos="0"/>
                      <w:tab w:val="left" w:pos="709"/>
                    </w:tabs>
                    <w:spacing w:line="288" w:lineRule="auto"/>
                    <w:jc w:val="both"/>
                    <w:rPr>
                      <w:rFonts w:ascii="Georgia" w:hAnsi="Georgia"/>
                      <w:sz w:val="22"/>
                      <w:szCs w:val="22"/>
                      <w:lang w:val="pt-BR"/>
                    </w:rPr>
                  </w:pPr>
                  <w:r w:rsidRPr="008D7D9B">
                    <w:rPr>
                      <w:rFonts w:ascii="Georgia" w:hAnsi="Georgia"/>
                      <w:sz w:val="22"/>
                      <w:szCs w:val="22"/>
                      <w:lang w:val="pt-BR"/>
                    </w:rPr>
                    <w:t>CPF nº</w:t>
                  </w:r>
                </w:p>
              </w:tc>
            </w:tr>
          </w:tbl>
          <w:p w14:paraId="1A67F20A" w14:textId="77777777" w:rsidR="0094528D" w:rsidRPr="008D7D9B" w:rsidRDefault="0094528D" w:rsidP="008D7D9B">
            <w:pPr>
              <w:widowControl w:val="0"/>
              <w:tabs>
                <w:tab w:val="left" w:pos="8647"/>
              </w:tabs>
              <w:spacing w:line="288" w:lineRule="auto"/>
              <w:ind w:right="40"/>
              <w:rPr>
                <w:rFonts w:ascii="Georgia" w:hAnsi="Georgia"/>
                <w:sz w:val="22"/>
                <w:szCs w:val="22"/>
                <w:lang w:val="pt-BR"/>
              </w:rPr>
            </w:pPr>
            <w:r w:rsidRPr="008D7D9B">
              <w:rPr>
                <w:rFonts w:ascii="Georgia" w:hAnsi="Georgia"/>
                <w:sz w:val="22"/>
                <w:szCs w:val="22"/>
                <w:lang w:val="pt-BR"/>
              </w:rPr>
              <w:t xml:space="preserve"> </w:t>
            </w:r>
          </w:p>
        </w:tc>
      </w:tr>
    </w:tbl>
    <w:p w14:paraId="165F7B51" w14:textId="77777777" w:rsidR="0094528D" w:rsidRPr="008D7D9B" w:rsidRDefault="0094528D" w:rsidP="008D7D9B">
      <w:pPr>
        <w:widowControl w:val="0"/>
        <w:spacing w:line="288" w:lineRule="auto"/>
        <w:rPr>
          <w:rFonts w:ascii="Georgia" w:hAnsi="Georgia"/>
          <w:sz w:val="22"/>
          <w:szCs w:val="22"/>
          <w:lang w:val="pt-BR"/>
        </w:rPr>
      </w:pPr>
      <w:r w:rsidRPr="008D7D9B">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9056"/>
      </w:tblGrid>
      <w:tr w:rsidR="0094528D" w:rsidRPr="008D7D9B" w14:paraId="13A5964E" w14:textId="77777777" w:rsidTr="006E1BF0">
        <w:tc>
          <w:tcPr>
            <w:tcW w:w="9056" w:type="dxa"/>
          </w:tcPr>
          <w:p w14:paraId="680A7FFB"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75DCAAC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ANEXO AO TERMO DE CESSÃO COMPLEMENTAR</w:t>
            </w:r>
            <w:r w:rsidRPr="008D7D9B">
              <w:rPr>
                <w:rFonts w:ascii="Georgia" w:hAnsi="Georgia"/>
                <w:b/>
                <w:sz w:val="22"/>
                <w:szCs w:val="22"/>
                <w:lang w:val="pt-BR"/>
              </w:rPr>
              <w:t xml:space="preserve"> Nº [•]</w:t>
            </w:r>
          </w:p>
          <w:p w14:paraId="2D918CE2" w14:textId="77777777" w:rsidR="0094528D" w:rsidRPr="008D7D9B" w:rsidRDefault="0094528D" w:rsidP="008D7D9B">
            <w:pPr>
              <w:widowControl w:val="0"/>
              <w:spacing w:line="288" w:lineRule="auto"/>
              <w:ind w:right="40"/>
              <w:jc w:val="center"/>
              <w:rPr>
                <w:rFonts w:ascii="Georgia" w:hAnsi="Georgia"/>
                <w:b/>
                <w:bCs/>
                <w:sz w:val="22"/>
                <w:szCs w:val="22"/>
                <w:lang w:val="pt-BR"/>
              </w:rPr>
            </w:pPr>
          </w:p>
          <w:p w14:paraId="43D6913E"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COMPLEMENTAÇÃO DA RELAÇÃO DOS</w:t>
            </w:r>
          </w:p>
          <w:p w14:paraId="198EDAE2" w14:textId="77777777" w:rsidR="0094528D" w:rsidRPr="008D7D9B" w:rsidRDefault="0094528D" w:rsidP="008D7D9B">
            <w:pPr>
              <w:widowControl w:val="0"/>
              <w:spacing w:line="288" w:lineRule="auto"/>
              <w:ind w:right="40"/>
              <w:jc w:val="center"/>
              <w:rPr>
                <w:rFonts w:ascii="Georgia" w:hAnsi="Georgia"/>
                <w:b/>
                <w:bCs/>
                <w:sz w:val="22"/>
                <w:szCs w:val="22"/>
                <w:lang w:val="pt-BR"/>
              </w:rPr>
            </w:pPr>
            <w:r w:rsidRPr="008D7D9B">
              <w:rPr>
                <w:rFonts w:ascii="Georgia" w:hAnsi="Georgia"/>
                <w:b/>
                <w:bCs/>
                <w:sz w:val="22"/>
                <w:szCs w:val="22"/>
                <w:lang w:val="pt-BR"/>
              </w:rPr>
              <w:t>DIREITOS CREDITÓRIOS CEDIDOS</w:t>
            </w:r>
          </w:p>
          <w:p w14:paraId="186FBE09" w14:textId="77777777" w:rsidR="0094528D" w:rsidRPr="008D7D9B" w:rsidRDefault="0094528D" w:rsidP="008D7D9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8D7D9B" w14:paraId="3D45455F" w14:textId="77777777" w:rsidTr="006E1BF0">
              <w:trPr>
                <w:trHeight w:val="567"/>
                <w:jc w:val="center"/>
              </w:trPr>
              <w:tc>
                <w:tcPr>
                  <w:tcW w:w="2665" w:type="dxa"/>
                  <w:shd w:val="clear" w:color="auto" w:fill="D9D9D9"/>
                  <w:vAlign w:val="center"/>
                </w:tcPr>
                <w:p w14:paraId="11DA2003"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CPF</w:t>
                  </w:r>
                </w:p>
              </w:tc>
              <w:tc>
                <w:tcPr>
                  <w:tcW w:w="2665" w:type="dxa"/>
                  <w:shd w:val="clear" w:color="auto" w:fill="D9D9D9"/>
                  <w:vAlign w:val="center"/>
                </w:tcPr>
                <w:p w14:paraId="780AC42A"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8D7D9B" w:rsidRDefault="0094528D" w:rsidP="008D7D9B">
                  <w:pPr>
                    <w:widowControl w:val="0"/>
                    <w:spacing w:line="288" w:lineRule="auto"/>
                    <w:jc w:val="center"/>
                    <w:rPr>
                      <w:rFonts w:ascii="Georgia" w:hAnsi="Georgia"/>
                      <w:b/>
                      <w:sz w:val="22"/>
                      <w:szCs w:val="22"/>
                      <w:lang w:val="pt-BR"/>
                    </w:rPr>
                  </w:pPr>
                  <w:r w:rsidRPr="008D7D9B">
                    <w:rPr>
                      <w:rFonts w:ascii="Georgia" w:hAnsi="Georgia"/>
                      <w:b/>
                      <w:sz w:val="22"/>
                      <w:szCs w:val="22"/>
                      <w:lang w:val="pt-BR"/>
                    </w:rPr>
                    <w:t>Número de contrato</w:t>
                  </w:r>
                </w:p>
              </w:tc>
            </w:tr>
            <w:tr w:rsidR="0094528D" w:rsidRPr="008D7D9B" w14:paraId="0634E634" w14:textId="77777777" w:rsidTr="006E1BF0">
              <w:trPr>
                <w:jc w:val="center"/>
              </w:trPr>
              <w:tc>
                <w:tcPr>
                  <w:tcW w:w="2665" w:type="dxa"/>
                </w:tcPr>
                <w:p w14:paraId="25831DB0"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216AA0D"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2A8688A5"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2AF10AB6" w14:textId="77777777" w:rsidTr="006E1BF0">
              <w:trPr>
                <w:jc w:val="center"/>
              </w:trPr>
              <w:tc>
                <w:tcPr>
                  <w:tcW w:w="2665" w:type="dxa"/>
                </w:tcPr>
                <w:p w14:paraId="36701E93"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651C466"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9E82C1D" w14:textId="77777777" w:rsidR="0094528D" w:rsidRPr="008D7D9B" w:rsidRDefault="0094528D" w:rsidP="008D7D9B">
                  <w:pPr>
                    <w:widowControl w:val="0"/>
                    <w:spacing w:line="288" w:lineRule="auto"/>
                    <w:jc w:val="both"/>
                    <w:rPr>
                      <w:rFonts w:ascii="Georgia" w:hAnsi="Georgia"/>
                      <w:sz w:val="22"/>
                      <w:szCs w:val="22"/>
                      <w:lang w:val="pt-BR"/>
                    </w:rPr>
                  </w:pPr>
                </w:p>
              </w:tc>
            </w:tr>
            <w:tr w:rsidR="0094528D" w:rsidRPr="008D7D9B" w14:paraId="61D6374D" w14:textId="77777777" w:rsidTr="006E1BF0">
              <w:trPr>
                <w:jc w:val="center"/>
              </w:trPr>
              <w:tc>
                <w:tcPr>
                  <w:tcW w:w="2665" w:type="dxa"/>
                </w:tcPr>
                <w:p w14:paraId="7C34A81A"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0B21F24C" w14:textId="77777777" w:rsidR="0094528D" w:rsidRPr="008D7D9B" w:rsidRDefault="0094528D" w:rsidP="008D7D9B">
                  <w:pPr>
                    <w:widowControl w:val="0"/>
                    <w:spacing w:line="288" w:lineRule="auto"/>
                    <w:jc w:val="both"/>
                    <w:rPr>
                      <w:rFonts w:ascii="Georgia" w:hAnsi="Georgia"/>
                      <w:sz w:val="22"/>
                      <w:szCs w:val="22"/>
                      <w:lang w:val="pt-BR"/>
                    </w:rPr>
                  </w:pPr>
                </w:p>
              </w:tc>
              <w:tc>
                <w:tcPr>
                  <w:tcW w:w="2665" w:type="dxa"/>
                </w:tcPr>
                <w:p w14:paraId="30590309" w14:textId="77777777" w:rsidR="0094528D" w:rsidRPr="008D7D9B" w:rsidRDefault="0094528D" w:rsidP="008D7D9B">
                  <w:pPr>
                    <w:widowControl w:val="0"/>
                    <w:spacing w:line="288" w:lineRule="auto"/>
                    <w:jc w:val="both"/>
                    <w:rPr>
                      <w:rFonts w:ascii="Georgia" w:hAnsi="Georgia"/>
                      <w:sz w:val="22"/>
                      <w:szCs w:val="22"/>
                      <w:lang w:val="pt-BR"/>
                    </w:rPr>
                  </w:pPr>
                </w:p>
              </w:tc>
            </w:tr>
          </w:tbl>
          <w:p w14:paraId="7214664D" w14:textId="77777777" w:rsidR="0094528D" w:rsidRPr="008D7D9B" w:rsidRDefault="0094528D" w:rsidP="008D7D9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D7D9B">
              <w:rPr>
                <w:rFonts w:ascii="Georgia" w:hAnsi="Georgia"/>
                <w:sz w:val="22"/>
                <w:szCs w:val="22"/>
                <w:lang w:val="pt-BR"/>
              </w:rPr>
              <w:t xml:space="preserve"> </w:t>
            </w:r>
          </w:p>
        </w:tc>
      </w:tr>
    </w:tbl>
    <w:p w14:paraId="2D1129CE" w14:textId="4074D80E" w:rsidR="001E333F" w:rsidRPr="008D7D9B" w:rsidRDefault="001E333F" w:rsidP="008D7D9B">
      <w:pPr>
        <w:widowControl w:val="0"/>
        <w:spacing w:line="288" w:lineRule="auto"/>
        <w:rPr>
          <w:rFonts w:ascii="Georgia" w:hAnsi="Georgia"/>
          <w:sz w:val="22"/>
          <w:szCs w:val="22"/>
          <w:lang w:val="pt-BR"/>
        </w:rPr>
      </w:pPr>
    </w:p>
    <w:sectPr w:rsidR="001E333F" w:rsidRPr="008D7D9B" w:rsidSect="00884376">
      <w:headerReference w:type="even" r:id="rId19"/>
      <w:headerReference w:type="default" r:id="rId20"/>
      <w:footerReference w:type="even" r:id="rId21"/>
      <w:footerReference w:type="default" r:id="rId22"/>
      <w:headerReference w:type="first" r:id="rId23"/>
      <w:footerReference w:type="first" r:id="rId24"/>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03DD" w14:textId="77777777" w:rsidR="00014ECB" w:rsidRDefault="00014ECB">
      <w:r>
        <w:separator/>
      </w:r>
    </w:p>
  </w:endnote>
  <w:endnote w:type="continuationSeparator" w:id="0">
    <w:p w14:paraId="40CDD756" w14:textId="77777777" w:rsidR="00014ECB" w:rsidRDefault="00014ECB">
      <w:r>
        <w:continuationSeparator/>
      </w:r>
    </w:p>
  </w:endnote>
  <w:endnote w:type="continuationNotice" w:id="1">
    <w:p w14:paraId="0948FE5D" w14:textId="77777777" w:rsidR="00014ECB" w:rsidRDefault="00014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78068" w14:textId="401B2A2E" w:rsidR="00C86839" w:rsidRDefault="00C86839"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C86839" w:rsidRDefault="00C86839" w:rsidP="0069013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DFF4F" w14:textId="7262D77B" w:rsidR="00C86839" w:rsidRPr="007536B6" w:rsidRDefault="00C86839"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sidR="00325573">
      <w:rPr>
        <w:rStyle w:val="Nmerodepgina"/>
        <w:rFonts w:ascii="Georgia" w:hAnsi="Georgia" w:cs="Arial"/>
        <w:noProof/>
        <w:sz w:val="26"/>
        <w:szCs w:val="26"/>
      </w:rPr>
      <w:t>3</w:t>
    </w:r>
    <w:r w:rsidRPr="007536B6">
      <w:rPr>
        <w:rStyle w:val="Nmerodepgina"/>
        <w:rFonts w:ascii="Georgia" w:hAnsi="Georgia" w:cs="Arial"/>
        <w:sz w:val="26"/>
        <w:szCs w:val="26"/>
      </w:rPr>
      <w:fldChar w:fldCharType="end"/>
    </w:r>
  </w:p>
  <w:p w14:paraId="26645F86" w14:textId="77777777" w:rsidR="00C86839" w:rsidRPr="007536B6" w:rsidRDefault="00C86839" w:rsidP="007536B6">
    <w:pPr>
      <w:jc w:val="right"/>
      <w:rPr>
        <w:rFonts w:ascii="Georgia" w:hAnsi="Georgia"/>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3752D" w14:textId="77777777" w:rsidR="00C86839" w:rsidRDefault="00C868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1BB4D" w14:textId="77777777" w:rsidR="00014ECB" w:rsidRDefault="00014ECB">
      <w:r>
        <w:separator/>
      </w:r>
    </w:p>
  </w:footnote>
  <w:footnote w:type="continuationSeparator" w:id="0">
    <w:p w14:paraId="27F1C02F" w14:textId="77777777" w:rsidR="00014ECB" w:rsidRDefault="00014ECB">
      <w:r>
        <w:continuationSeparator/>
      </w:r>
    </w:p>
  </w:footnote>
  <w:footnote w:type="continuationNotice" w:id="1">
    <w:p w14:paraId="77931312" w14:textId="77777777" w:rsidR="00014ECB" w:rsidRDefault="00014E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5B65E" w14:textId="77777777" w:rsidR="00C86839" w:rsidRDefault="00C868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CFAF" w14:textId="77777777" w:rsidR="00C86839" w:rsidRDefault="00C8683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3BF0" w14:textId="7422D5D0" w:rsidR="00C86839" w:rsidRPr="00547F6F" w:rsidRDefault="00C86839"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9">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3F5802"/>
    <w:multiLevelType w:val="multilevel"/>
    <w:tmpl w:val="5A109456"/>
    <w:numStyleLink w:val="EstiloPVG"/>
  </w:abstractNum>
  <w:abstractNum w:abstractNumId="14">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9"/>
  </w:num>
  <w:num w:numId="4">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3"/>
  </w:num>
  <w:num w:numId="6">
    <w:abstractNumId w:val="11"/>
  </w:num>
  <w:num w:numId="7">
    <w:abstractNumId w:val="10"/>
  </w:num>
  <w:num w:numId="8">
    <w:abstractNumId w:val="13"/>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8"/>
  </w:num>
  <w:num w:numId="10">
    <w:abstractNumId w:val="12"/>
  </w:num>
  <w:num w:numId="11">
    <w:abstractNumId w:val="6"/>
  </w:num>
  <w:num w:numId="12">
    <w:abstractNumId w:val="7"/>
  </w:num>
  <w:num w:numId="13">
    <w:abstractNumId w:val="5"/>
  </w:num>
  <w:num w:numId="14">
    <w:abstractNumId w:val="4"/>
  </w:num>
  <w:num w:numId="15">
    <w:abstractNumId w:val="14"/>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MS">
    <w15:presenceInfo w15:providerId="None" w15:userId="FMS"/>
  </w15:person>
  <w15:person w15:author="Fabio Lopes">
    <w15:presenceInfo w15:providerId="AD" w15:userId="S-1-5-21-3555756997-266581405-1242795677-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4ECB"/>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FBC"/>
    <w:rsid w:val="00212E89"/>
    <w:rsid w:val="0021438D"/>
    <w:rsid w:val="00214DD7"/>
    <w:rsid w:val="0021501C"/>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8F3"/>
    <w:rsid w:val="00323C06"/>
    <w:rsid w:val="00323D87"/>
    <w:rsid w:val="00323FAE"/>
    <w:rsid w:val="00324266"/>
    <w:rsid w:val="00324846"/>
    <w:rsid w:val="00324C3B"/>
    <w:rsid w:val="00324CF8"/>
    <w:rsid w:val="00325105"/>
    <w:rsid w:val="00325573"/>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A8F"/>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13B9"/>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706C"/>
    <w:rsid w:val="006373AB"/>
    <w:rsid w:val="00637878"/>
    <w:rsid w:val="00637CC2"/>
    <w:rsid w:val="0064026F"/>
    <w:rsid w:val="00640332"/>
    <w:rsid w:val="0064068D"/>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B68E8"/>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25A"/>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35D5"/>
    <w:rsid w:val="00923C92"/>
    <w:rsid w:val="00924AB7"/>
    <w:rsid w:val="00924F82"/>
    <w:rsid w:val="009253B3"/>
    <w:rsid w:val="009261E7"/>
    <w:rsid w:val="00926F22"/>
    <w:rsid w:val="009273E0"/>
    <w:rsid w:val="0092758C"/>
    <w:rsid w:val="0093002A"/>
    <w:rsid w:val="00931592"/>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2A0E"/>
    <w:rsid w:val="00953D80"/>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09A4"/>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5C0"/>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70A"/>
    <w:rsid w:val="00C71B3D"/>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D6B"/>
    <w:rsid w:val="00C975B9"/>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FE5"/>
    <w:rsid w:val="00CF3201"/>
    <w:rsid w:val="00CF4E18"/>
    <w:rsid w:val="00CF5442"/>
    <w:rsid w:val="00CF59BB"/>
    <w:rsid w:val="00CF5AFE"/>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177E"/>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C47"/>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customStyle="1" w:styleId="UnresolvedMention">
    <w:name w:val="Unresolved Mention"/>
    <w:basedOn w:val="Fontepargpadro"/>
    <w:uiPriority w:val="99"/>
    <w:semiHidden/>
    <w:unhideWhenUsed/>
    <w:rsid w:val="00CE20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uiPriority="99" w:qFormat="1"/>
    <w:lsdException w:name="heading 9" w:qFormat="1"/>
    <w:lsdException w:name="index 1"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customStyle="1" w:styleId="UnresolvedMention">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elso.gamboa@bancobmg.com.br" TargetMode="External"/><Relationship Id="rId18" Type="http://schemas.openxmlformats.org/officeDocument/2006/relationships/hyperlink" Target="mailto:juridico@integralinvest.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operacional@integralinvest.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elo@integralinvest.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it.estruturacao@integraltrus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22:01 14/05/2020</XMLData>
</file>

<file path=customXml/item3.xml>��< ? x m l   v e r s i o n = " 1 . 0 "   e n c o d i n g = " u t f - 1 6 " ? > < p r o p e r t i e s   x m l n s = " h t t p : / / w w w . i m a n a g e . c o m / w o r k / x m l s c h e m a " >  
     < d o c u m e n t i d > D O C S ! 1 4 4 7 4 1 . 5 8 < / d o c u m e n t i d >  
     < s e n d e r i d > F M S < / s e n d e r i d >  
     < s e n d e r e m a i l > F S O N O K I @ V I D I G A L N E T O . C O M . B R < / s e n d e r e m a i l >  
     < l a s t m o d i f i e d > 2 0 2 0 - 1 0 - 3 0 T 1 3 : 5 3 : 0 0 . 0 0 0 0 0 0 0 - 0 3 : 0 0 < / l a s t m o d i f i e d >  
     < d a t a b a s e > D O C S < / d a t a b a s e >  
 < / p r o p e r t i e s > 
</file>

<file path=customXml/item4.xml><?xml version="1.0" encoding="utf-8"?>
<XMLData TextToDisplay="%DOCUMENTGUID%">{00000000-0000-0000-0000-000000000000}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88D8E9A0-A748-4704-A348-76786D4DEC1E}">
  <ds:schemaRefs>
    <ds:schemaRef ds:uri="http://www.imanage.com/work/xmlschema"/>
  </ds:schemaRefs>
</ds:datastoreItem>
</file>

<file path=customXml/itemProps4.xml><?xml version="1.0" encoding="utf-8"?>
<ds:datastoreItem xmlns:ds="http://schemas.openxmlformats.org/officeDocument/2006/customXml" ds:itemID="{B9D51087-B6EB-4C9C-8A1C-5D49F174AADB}">
  <ds:schemaRefs/>
</ds:datastoreItem>
</file>

<file path=customXml/itemProps5.xml><?xml version="1.0" encoding="utf-8"?>
<ds:datastoreItem xmlns:ds="http://schemas.openxmlformats.org/officeDocument/2006/customXml" ds:itemID="{CB26EB42-2F66-487B-8E56-412077FC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16903</Words>
  <Characters>91279</Characters>
  <Application>Microsoft Office Word</Application>
  <DocSecurity>0</DocSecurity>
  <Lines>760</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Leandro Rodrigues</cp:lastModifiedBy>
  <cp:revision>2</cp:revision>
  <cp:lastPrinted>2020-05-18T15:16:00Z</cp:lastPrinted>
  <dcterms:created xsi:type="dcterms:W3CDTF">2020-11-12T23:09:00Z</dcterms:created>
  <dcterms:modified xsi:type="dcterms:W3CDTF">2020-11-12T23:09:00Z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