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E9E93" w14:textId="77777777" w:rsidR="00B56F96" w:rsidRPr="00D50724" w:rsidRDefault="00B56F96" w:rsidP="00AE3781">
      <w:pPr>
        <w:pStyle w:val="Ttulo"/>
        <w:tabs>
          <w:tab w:val="left" w:pos="2128"/>
        </w:tabs>
        <w:spacing w:line="288" w:lineRule="auto"/>
        <w:outlineLvl w:val="0"/>
        <w:rPr>
          <w:rFonts w:ascii="Georgia" w:hAnsi="Georgia"/>
          <w:sz w:val="22"/>
          <w:szCs w:val="22"/>
          <w:lang w:val="pt-BR"/>
        </w:rPr>
      </w:pPr>
      <w:r w:rsidRPr="00D50724">
        <w:rPr>
          <w:rFonts w:ascii="Georgia" w:hAnsi="Georgia"/>
          <w:sz w:val="22"/>
          <w:szCs w:val="22"/>
          <w:lang w:val="pt-BR"/>
        </w:rPr>
        <w:t xml:space="preserve">CONTRATO DE COBRANÇA </w:t>
      </w:r>
      <w:r w:rsidR="00660A11" w:rsidRPr="00D50724">
        <w:rPr>
          <w:rFonts w:ascii="Georgia" w:hAnsi="Georgia"/>
          <w:sz w:val="22"/>
          <w:szCs w:val="22"/>
          <w:lang w:val="pt-BR"/>
        </w:rPr>
        <w:t>DE DIREITOS CREDITÓRIOS INADIMPLIDOS</w:t>
      </w:r>
    </w:p>
    <w:p w14:paraId="3D464897" w14:textId="77777777" w:rsidR="00B56F96" w:rsidRPr="00D50724" w:rsidRDefault="00B56F96" w:rsidP="00AE3781">
      <w:pPr>
        <w:spacing w:line="288" w:lineRule="auto"/>
        <w:ind w:right="-5"/>
        <w:jc w:val="both"/>
        <w:rPr>
          <w:rFonts w:ascii="Georgia" w:hAnsi="Georgia"/>
          <w:sz w:val="22"/>
          <w:szCs w:val="22"/>
          <w:lang w:val="pt-BR"/>
        </w:rPr>
      </w:pPr>
    </w:p>
    <w:p w14:paraId="4C5BA4DE" w14:textId="77777777" w:rsidR="00B56F96" w:rsidRPr="00D50724" w:rsidRDefault="00B56F96" w:rsidP="00AE3781">
      <w:pPr>
        <w:spacing w:line="288" w:lineRule="auto"/>
        <w:ind w:right="-5"/>
        <w:jc w:val="both"/>
        <w:rPr>
          <w:rFonts w:ascii="Georgia" w:hAnsi="Georgia"/>
          <w:sz w:val="22"/>
          <w:szCs w:val="22"/>
          <w:lang w:val="pt-BR"/>
        </w:rPr>
      </w:pPr>
      <w:r w:rsidRPr="00D50724">
        <w:rPr>
          <w:rFonts w:ascii="Georgia" w:hAnsi="Georgia"/>
          <w:sz w:val="22"/>
          <w:szCs w:val="22"/>
          <w:lang w:val="pt-BR"/>
        </w:rPr>
        <w:t xml:space="preserve">Pelo presente </w:t>
      </w:r>
      <w:r w:rsidR="00660A11" w:rsidRPr="00D50724">
        <w:rPr>
          <w:rFonts w:ascii="Georgia" w:hAnsi="Georgia"/>
          <w:sz w:val="22"/>
          <w:szCs w:val="22"/>
          <w:lang w:val="pt-BR"/>
        </w:rPr>
        <w:t>instrumento</w:t>
      </w:r>
      <w:r w:rsidRPr="00D50724">
        <w:rPr>
          <w:rFonts w:ascii="Georgia" w:hAnsi="Georgia"/>
          <w:sz w:val="22"/>
          <w:szCs w:val="22"/>
          <w:lang w:val="pt-BR"/>
        </w:rPr>
        <w:t>,</w:t>
      </w:r>
      <w:r w:rsidR="00660A11" w:rsidRPr="00D50724">
        <w:rPr>
          <w:rFonts w:ascii="Georgia" w:hAnsi="Georgia"/>
          <w:sz w:val="22"/>
          <w:szCs w:val="22"/>
          <w:lang w:val="pt-BR"/>
        </w:rPr>
        <w:t xml:space="preserve"> as partes,</w:t>
      </w:r>
    </w:p>
    <w:p w14:paraId="72D0B495" w14:textId="77777777" w:rsidR="00B56F96" w:rsidRPr="00D50724" w:rsidRDefault="00B56F96" w:rsidP="00AE3781">
      <w:pPr>
        <w:spacing w:line="288" w:lineRule="auto"/>
        <w:ind w:right="-5"/>
        <w:jc w:val="both"/>
        <w:rPr>
          <w:rFonts w:ascii="Georgia" w:hAnsi="Georgia"/>
          <w:sz w:val="22"/>
          <w:szCs w:val="22"/>
          <w:lang w:val="pt-BR"/>
        </w:rPr>
      </w:pPr>
    </w:p>
    <w:p w14:paraId="4BACB376" w14:textId="549CE18E" w:rsidR="00660A11" w:rsidRPr="00D50724" w:rsidRDefault="00A80C4F" w:rsidP="00AE3781">
      <w:pPr>
        <w:tabs>
          <w:tab w:val="left" w:pos="1418"/>
          <w:tab w:val="left" w:pos="3585"/>
        </w:tabs>
        <w:spacing w:line="288" w:lineRule="auto"/>
        <w:ind w:right="-5"/>
        <w:jc w:val="both"/>
        <w:rPr>
          <w:rFonts w:ascii="Georgia" w:hAnsi="Georgia"/>
          <w:sz w:val="22"/>
          <w:szCs w:val="22"/>
          <w:lang w:val="pt-BR"/>
        </w:rPr>
      </w:pPr>
      <w:r w:rsidRPr="00D50724">
        <w:rPr>
          <w:rFonts w:ascii="Georgia" w:hAnsi="Georgia"/>
          <w:b/>
          <w:bCs/>
          <w:sz w:val="22"/>
          <w:szCs w:val="22"/>
          <w:lang w:val="pt-BR"/>
        </w:rPr>
        <w:t xml:space="preserve">COMPANHIA SECURITIZADORA DE CRÉDITOS FINANCEIROS CARTÕES CONSIGNADOS </w:t>
      </w:r>
      <w:r w:rsidR="0044051B" w:rsidRPr="00D50724">
        <w:rPr>
          <w:rFonts w:ascii="Georgia" w:hAnsi="Georgia"/>
          <w:b/>
          <w:bCs/>
          <w:sz w:val="22"/>
          <w:szCs w:val="22"/>
          <w:lang w:val="pt-BR"/>
        </w:rPr>
        <w:t>II</w:t>
      </w:r>
      <w:r w:rsidRPr="00D50724">
        <w:rPr>
          <w:rFonts w:ascii="Georgia" w:hAnsi="Georgia"/>
          <w:sz w:val="22"/>
          <w:szCs w:val="22"/>
          <w:lang w:val="pt-BR"/>
        </w:rPr>
        <w:t xml:space="preserve">, </w:t>
      </w:r>
      <w:r w:rsidR="001B6946" w:rsidRPr="00D50724">
        <w:rPr>
          <w:rFonts w:ascii="Georgia" w:hAnsi="Georgia"/>
          <w:sz w:val="22"/>
          <w:szCs w:val="22"/>
          <w:lang w:val="pt-BR"/>
        </w:rPr>
        <w:t>sociedade anônima</w:t>
      </w:r>
      <w:r w:rsidRPr="00D50724">
        <w:rPr>
          <w:rFonts w:ascii="Georgia" w:hAnsi="Georgia"/>
          <w:sz w:val="22"/>
          <w:szCs w:val="22"/>
          <w:lang w:val="pt-BR"/>
        </w:rPr>
        <w:t xml:space="preserve"> com sede na cidade de São Paulo, Estado de São Paulo, na Rua Cardeal Arcoverde, nº</w:t>
      </w:r>
      <w:r w:rsidR="007A68CD" w:rsidRPr="00D50724">
        <w:rPr>
          <w:rFonts w:ascii="Georgia" w:hAnsi="Georgia"/>
          <w:sz w:val="22"/>
          <w:szCs w:val="22"/>
          <w:lang w:val="pt-BR"/>
        </w:rPr>
        <w:t> </w:t>
      </w:r>
      <w:r w:rsidRPr="00D50724">
        <w:rPr>
          <w:rFonts w:ascii="Georgia" w:hAnsi="Georgia"/>
          <w:sz w:val="22"/>
          <w:szCs w:val="22"/>
          <w:lang w:val="pt-BR"/>
        </w:rPr>
        <w:t xml:space="preserve">2.365, </w:t>
      </w:r>
      <w:r w:rsidR="0044051B" w:rsidRPr="00D50724">
        <w:rPr>
          <w:rFonts w:ascii="Georgia" w:hAnsi="Georgia"/>
          <w:sz w:val="22"/>
          <w:szCs w:val="22"/>
          <w:lang w:val="pt-BR"/>
        </w:rPr>
        <w:t>7</w:t>
      </w:r>
      <w:r w:rsidR="003C096F" w:rsidRPr="00D50724">
        <w:rPr>
          <w:rFonts w:ascii="Georgia" w:hAnsi="Georgia"/>
          <w:sz w:val="22"/>
          <w:szCs w:val="22"/>
          <w:lang w:val="pt-BR"/>
        </w:rPr>
        <w:t>º</w:t>
      </w:r>
      <w:r w:rsidR="0044051B" w:rsidRPr="00D50724">
        <w:rPr>
          <w:rFonts w:ascii="Georgia" w:hAnsi="Georgia"/>
          <w:sz w:val="22"/>
          <w:szCs w:val="22"/>
          <w:lang w:val="pt-BR"/>
        </w:rPr>
        <w:t> andar</w:t>
      </w:r>
      <w:r w:rsidRPr="00D50724">
        <w:rPr>
          <w:rFonts w:ascii="Georgia" w:hAnsi="Georgia"/>
          <w:sz w:val="22"/>
          <w:szCs w:val="22"/>
          <w:lang w:val="pt-BR"/>
        </w:rPr>
        <w:t>, Pinheiros, CEP</w:t>
      </w:r>
      <w:r w:rsidR="0044051B" w:rsidRPr="00D50724">
        <w:rPr>
          <w:rFonts w:ascii="Georgia" w:hAnsi="Georgia"/>
          <w:sz w:val="22"/>
          <w:szCs w:val="22"/>
          <w:lang w:val="pt-BR"/>
        </w:rPr>
        <w:t> </w:t>
      </w:r>
      <w:r w:rsidRPr="00D50724">
        <w:rPr>
          <w:rFonts w:ascii="Georgia" w:hAnsi="Georgia"/>
          <w:sz w:val="22"/>
          <w:szCs w:val="22"/>
          <w:lang w:val="pt-BR"/>
        </w:rPr>
        <w:t>05407-003, inscrita no CNPJ sob o nº</w:t>
      </w:r>
      <w:r w:rsidR="0044051B" w:rsidRPr="00D50724">
        <w:rPr>
          <w:rFonts w:ascii="Georgia" w:hAnsi="Georgia"/>
          <w:sz w:val="22"/>
          <w:szCs w:val="22"/>
          <w:lang w:val="pt-BR"/>
        </w:rPr>
        <w:t> 35.522.178/0001-87</w:t>
      </w:r>
      <w:r w:rsidRPr="00D50724">
        <w:rPr>
          <w:rFonts w:ascii="Georgia" w:hAnsi="Georgia"/>
          <w:sz w:val="22"/>
          <w:szCs w:val="22"/>
          <w:lang w:val="pt-BR"/>
        </w:rPr>
        <w:t>, neste ato representada na forma de seu estatuto social (</w:t>
      </w:r>
      <w:r w:rsidRPr="00D50724">
        <w:rPr>
          <w:rFonts w:ascii="Georgia" w:hAnsi="Georgia"/>
          <w:snapToGrid w:val="0"/>
          <w:sz w:val="22"/>
          <w:szCs w:val="22"/>
          <w:lang w:val="pt-BR"/>
        </w:rPr>
        <w:t>“</w:t>
      </w:r>
      <w:r w:rsidRPr="00D50724">
        <w:rPr>
          <w:rFonts w:ascii="Georgia" w:hAnsi="Georgia"/>
          <w:b/>
          <w:sz w:val="22"/>
          <w:szCs w:val="22"/>
          <w:lang w:val="pt-BR"/>
        </w:rPr>
        <w:t>Emissora</w:t>
      </w:r>
      <w:r w:rsidRPr="00D50724">
        <w:rPr>
          <w:rFonts w:ascii="Georgia" w:hAnsi="Georgia"/>
          <w:snapToGrid w:val="0"/>
          <w:sz w:val="22"/>
          <w:szCs w:val="22"/>
          <w:lang w:val="pt-BR"/>
        </w:rPr>
        <w:t>”</w:t>
      </w:r>
      <w:r w:rsidRPr="00D50724">
        <w:rPr>
          <w:rFonts w:ascii="Georgia" w:hAnsi="Georgia"/>
          <w:sz w:val="22"/>
          <w:szCs w:val="22"/>
          <w:lang w:val="pt-BR"/>
        </w:rPr>
        <w:t>);</w:t>
      </w:r>
      <w:r w:rsidR="001A5FD8" w:rsidRPr="00D50724">
        <w:rPr>
          <w:rFonts w:ascii="Georgia" w:hAnsi="Georgia"/>
          <w:sz w:val="22"/>
          <w:szCs w:val="22"/>
          <w:lang w:val="pt-BR"/>
        </w:rPr>
        <w:t xml:space="preserve"> e</w:t>
      </w:r>
    </w:p>
    <w:p w14:paraId="3B6D8F1B" w14:textId="77777777" w:rsidR="00B56F96" w:rsidRPr="00D50724" w:rsidRDefault="00B56F96" w:rsidP="00AE3781">
      <w:pPr>
        <w:tabs>
          <w:tab w:val="left" w:pos="3585"/>
        </w:tabs>
        <w:spacing w:line="288" w:lineRule="auto"/>
        <w:ind w:right="-5"/>
        <w:jc w:val="both"/>
        <w:rPr>
          <w:rFonts w:ascii="Georgia" w:hAnsi="Georgia"/>
          <w:sz w:val="22"/>
          <w:szCs w:val="22"/>
          <w:lang w:val="pt-BR"/>
        </w:rPr>
      </w:pPr>
    </w:p>
    <w:p w14:paraId="7517E575" w14:textId="769F3FA7" w:rsidR="00660A11" w:rsidRPr="00D50724" w:rsidRDefault="00660A11" w:rsidP="00AE3781">
      <w:pPr>
        <w:tabs>
          <w:tab w:val="left" w:pos="1418"/>
          <w:tab w:val="left" w:pos="3585"/>
        </w:tabs>
        <w:spacing w:line="288" w:lineRule="auto"/>
        <w:ind w:right="-5"/>
        <w:jc w:val="both"/>
        <w:rPr>
          <w:rFonts w:ascii="Georgia" w:hAnsi="Georgia"/>
          <w:sz w:val="22"/>
          <w:szCs w:val="22"/>
          <w:lang w:val="pt-BR"/>
        </w:rPr>
      </w:pPr>
      <w:r w:rsidRPr="00D50724">
        <w:rPr>
          <w:rFonts w:ascii="Georgia" w:hAnsi="Georgia"/>
          <w:b/>
          <w:noProof/>
          <w:sz w:val="22"/>
          <w:szCs w:val="22"/>
          <w:lang w:val="pt-BR"/>
        </w:rPr>
        <w:t>BANCO BMG S.A.</w:t>
      </w:r>
      <w:r w:rsidRPr="00D50724">
        <w:rPr>
          <w:rFonts w:ascii="Georgia" w:hAnsi="Georgia"/>
          <w:noProof/>
          <w:sz w:val="22"/>
          <w:szCs w:val="22"/>
          <w:lang w:val="pt-BR"/>
        </w:rPr>
        <w:t xml:space="preserve">, </w:t>
      </w:r>
      <w:r w:rsidR="00A80C4F" w:rsidRPr="00D50724">
        <w:rPr>
          <w:rFonts w:ascii="Georgia" w:hAnsi="Georgia"/>
          <w:sz w:val="22"/>
          <w:szCs w:val="22"/>
          <w:lang w:val="pt-BR"/>
        </w:rPr>
        <w:t xml:space="preserve">instituição financeira com sede na cidade de São Paulo, Estado de São Paulo, na Avenida </w:t>
      </w:r>
      <w:r w:rsidR="0044051B" w:rsidRPr="00D50724">
        <w:rPr>
          <w:rFonts w:ascii="Georgia" w:hAnsi="Georgia"/>
          <w:sz w:val="22"/>
          <w:szCs w:val="22"/>
          <w:lang w:val="pt-BR"/>
        </w:rPr>
        <w:t>Presidente Juscelino Kubitschek, nº</w:t>
      </w:r>
      <w:r w:rsidR="007A68CD" w:rsidRPr="00D50724">
        <w:rPr>
          <w:rFonts w:ascii="Georgia" w:hAnsi="Georgia"/>
          <w:sz w:val="22"/>
          <w:szCs w:val="22"/>
          <w:lang w:val="pt-BR"/>
        </w:rPr>
        <w:t> 1.830, blocos </w:t>
      </w:r>
      <w:r w:rsidR="0044051B" w:rsidRPr="00D50724">
        <w:rPr>
          <w:rFonts w:ascii="Georgia" w:hAnsi="Georgia"/>
          <w:sz w:val="22"/>
          <w:szCs w:val="22"/>
          <w:lang w:val="pt-BR"/>
        </w:rPr>
        <w:t>1 e 2, 10º, 11º, 13º e 14º andares (parte), salas</w:t>
      </w:r>
      <w:r w:rsidR="007A68CD" w:rsidRPr="00D50724">
        <w:rPr>
          <w:rFonts w:ascii="Georgia" w:hAnsi="Georgia"/>
          <w:sz w:val="22"/>
          <w:szCs w:val="22"/>
          <w:lang w:val="pt-BR"/>
        </w:rPr>
        <w:t> </w:t>
      </w:r>
      <w:r w:rsidR="0044051B" w:rsidRPr="00D50724">
        <w:rPr>
          <w:rFonts w:ascii="Georgia" w:hAnsi="Georgia"/>
          <w:sz w:val="22"/>
          <w:szCs w:val="22"/>
          <w:lang w:val="pt-BR"/>
        </w:rPr>
        <w:t>101, 102, 112, 131 e 141, Vil</w:t>
      </w:r>
      <w:r w:rsidR="001B6946" w:rsidRPr="00D50724">
        <w:rPr>
          <w:rFonts w:ascii="Georgia" w:hAnsi="Georgia"/>
          <w:sz w:val="22"/>
          <w:szCs w:val="22"/>
          <w:lang w:val="pt-BR"/>
        </w:rPr>
        <w:t>a Nova Conceição, CEP </w:t>
      </w:r>
      <w:r w:rsidR="0044051B" w:rsidRPr="00D50724">
        <w:rPr>
          <w:rFonts w:ascii="Georgia" w:hAnsi="Georgia"/>
          <w:sz w:val="22"/>
          <w:szCs w:val="22"/>
          <w:lang w:val="pt-BR"/>
        </w:rPr>
        <w:t>04543-000</w:t>
      </w:r>
      <w:r w:rsidR="00A80C4F" w:rsidRPr="00D50724">
        <w:rPr>
          <w:rFonts w:ascii="Georgia" w:hAnsi="Georgia"/>
          <w:sz w:val="22"/>
          <w:szCs w:val="22"/>
          <w:lang w:val="pt-BR"/>
        </w:rPr>
        <w:t>, inscrita no CNPJ sob o nº</w:t>
      </w:r>
      <w:r w:rsidR="0044051B" w:rsidRPr="00D50724">
        <w:rPr>
          <w:rFonts w:ascii="Georgia" w:hAnsi="Georgia"/>
          <w:sz w:val="22"/>
          <w:szCs w:val="22"/>
          <w:lang w:val="pt-BR"/>
        </w:rPr>
        <w:t> </w:t>
      </w:r>
      <w:r w:rsidR="00A80C4F" w:rsidRPr="00D50724">
        <w:rPr>
          <w:rFonts w:ascii="Georgia" w:hAnsi="Georgia"/>
          <w:sz w:val="22"/>
          <w:szCs w:val="22"/>
          <w:lang w:val="pt-BR"/>
        </w:rPr>
        <w:t>61.186.680/0001-74</w:t>
      </w:r>
      <w:r w:rsidRPr="00D50724">
        <w:rPr>
          <w:rFonts w:ascii="Georgia" w:hAnsi="Georgia"/>
          <w:sz w:val="22"/>
          <w:szCs w:val="22"/>
          <w:lang w:val="pt-BR"/>
        </w:rPr>
        <w:t xml:space="preserve">, neste ato </w:t>
      </w:r>
      <w:r w:rsidR="00A80C4F" w:rsidRPr="00D50724">
        <w:rPr>
          <w:rFonts w:ascii="Georgia" w:hAnsi="Georgia"/>
          <w:sz w:val="22"/>
          <w:szCs w:val="22"/>
          <w:lang w:val="pt-BR"/>
        </w:rPr>
        <w:t>representada</w:t>
      </w:r>
      <w:r w:rsidRPr="00D50724">
        <w:rPr>
          <w:rFonts w:ascii="Georgia" w:hAnsi="Georgia"/>
          <w:sz w:val="22"/>
          <w:szCs w:val="22"/>
          <w:lang w:val="pt-BR"/>
        </w:rPr>
        <w:t xml:space="preserve"> na forma de seu estatuto social (“</w:t>
      </w:r>
      <w:r w:rsidRPr="00D50724">
        <w:rPr>
          <w:rFonts w:ascii="Georgia" w:hAnsi="Georgia"/>
          <w:b/>
          <w:sz w:val="22"/>
          <w:szCs w:val="22"/>
          <w:lang w:val="pt-BR"/>
        </w:rPr>
        <w:t>Agente de Cobrança</w:t>
      </w:r>
      <w:r w:rsidR="001A5FD8" w:rsidRPr="00D50724">
        <w:rPr>
          <w:rFonts w:ascii="Georgia" w:hAnsi="Georgia"/>
          <w:sz w:val="22"/>
          <w:szCs w:val="22"/>
          <w:lang w:val="pt-BR"/>
        </w:rPr>
        <w:t>”</w:t>
      </w:r>
      <w:r w:rsidR="00E401B4" w:rsidRPr="00D50724">
        <w:rPr>
          <w:rFonts w:ascii="Georgia" w:hAnsi="Georgia"/>
          <w:sz w:val="22"/>
          <w:szCs w:val="22"/>
          <w:lang w:val="pt-BR"/>
        </w:rPr>
        <w:t xml:space="preserve"> ou “</w:t>
      </w:r>
      <w:r w:rsidR="00E401B4" w:rsidRPr="00D50724">
        <w:rPr>
          <w:rFonts w:ascii="Georgia" w:hAnsi="Georgia"/>
          <w:b/>
          <w:sz w:val="22"/>
          <w:szCs w:val="22"/>
          <w:lang w:val="pt-BR"/>
        </w:rPr>
        <w:t>Cedente</w:t>
      </w:r>
      <w:r w:rsidR="00E401B4" w:rsidRPr="00D50724">
        <w:rPr>
          <w:rFonts w:ascii="Georgia" w:hAnsi="Georgia"/>
          <w:sz w:val="22"/>
          <w:szCs w:val="22"/>
          <w:lang w:val="pt-BR"/>
        </w:rPr>
        <w:t>”</w:t>
      </w:r>
      <w:r w:rsidR="001A5FD8" w:rsidRPr="00D50724">
        <w:rPr>
          <w:rFonts w:ascii="Georgia" w:hAnsi="Georgia"/>
          <w:sz w:val="22"/>
          <w:szCs w:val="22"/>
          <w:lang w:val="pt-BR"/>
        </w:rPr>
        <w:t>);</w:t>
      </w:r>
    </w:p>
    <w:p w14:paraId="30CAB3DD" w14:textId="77777777" w:rsidR="00660A11" w:rsidRPr="00D50724" w:rsidRDefault="00660A11" w:rsidP="00AE3781">
      <w:pPr>
        <w:tabs>
          <w:tab w:val="left" w:pos="1418"/>
          <w:tab w:val="left" w:pos="3585"/>
        </w:tabs>
        <w:spacing w:line="288" w:lineRule="auto"/>
        <w:ind w:right="-5"/>
        <w:jc w:val="both"/>
        <w:rPr>
          <w:rFonts w:ascii="Georgia" w:hAnsi="Georgia"/>
          <w:sz w:val="22"/>
          <w:szCs w:val="22"/>
          <w:lang w:val="pt-BR"/>
        </w:rPr>
      </w:pPr>
    </w:p>
    <w:p w14:paraId="6B62F096" w14:textId="3E9A2A7E" w:rsidR="00660A11" w:rsidRPr="00D50724" w:rsidRDefault="00660A11" w:rsidP="00AE3781">
      <w:pPr>
        <w:pStyle w:val="Corpodetexto"/>
        <w:widowControl w:val="0"/>
        <w:tabs>
          <w:tab w:val="left" w:pos="1418"/>
        </w:tabs>
        <w:spacing w:line="288" w:lineRule="auto"/>
        <w:ind w:right="-5"/>
        <w:rPr>
          <w:rFonts w:ascii="Georgia" w:hAnsi="Georgia"/>
          <w:sz w:val="22"/>
          <w:szCs w:val="22"/>
        </w:rPr>
      </w:pPr>
      <w:r w:rsidRPr="00D50724">
        <w:rPr>
          <w:rFonts w:ascii="Georgia" w:hAnsi="Georgia"/>
          <w:sz w:val="22"/>
          <w:szCs w:val="22"/>
        </w:rPr>
        <w:t xml:space="preserve">(sendo </w:t>
      </w:r>
      <w:r w:rsidR="00A80C4F" w:rsidRPr="00D50724">
        <w:rPr>
          <w:rFonts w:ascii="Georgia" w:hAnsi="Georgia"/>
          <w:sz w:val="22"/>
          <w:szCs w:val="22"/>
        </w:rPr>
        <w:t>a Emissora</w:t>
      </w:r>
      <w:r w:rsidRPr="00D50724">
        <w:rPr>
          <w:rFonts w:ascii="Georgia" w:hAnsi="Georgia"/>
          <w:sz w:val="22"/>
          <w:szCs w:val="22"/>
        </w:rPr>
        <w:t xml:space="preserve"> e o Agente de Cobrança doravante designados</w:t>
      </w:r>
      <w:r w:rsidRPr="00D50724">
        <w:rPr>
          <w:rFonts w:ascii="Georgia" w:eastAsia="Batang" w:hAnsi="Georgia"/>
          <w:snapToGrid w:val="0"/>
          <w:sz w:val="22"/>
          <w:szCs w:val="22"/>
        </w:rPr>
        <w:t>, conjuntamente, “</w:t>
      </w:r>
      <w:r w:rsidRPr="00D50724">
        <w:rPr>
          <w:rFonts w:ascii="Georgia" w:eastAsia="Batang" w:hAnsi="Georgia"/>
          <w:b/>
          <w:snapToGrid w:val="0"/>
          <w:sz w:val="22"/>
          <w:szCs w:val="22"/>
        </w:rPr>
        <w:t>Partes</w:t>
      </w:r>
      <w:r w:rsidRPr="00D50724">
        <w:rPr>
          <w:rFonts w:ascii="Georgia" w:eastAsia="Batang" w:hAnsi="Georgia"/>
          <w:snapToGrid w:val="0"/>
          <w:sz w:val="22"/>
          <w:szCs w:val="22"/>
        </w:rPr>
        <w:t>” e, individual e indistintamente, “</w:t>
      </w:r>
      <w:r w:rsidRPr="00D50724">
        <w:rPr>
          <w:rFonts w:ascii="Georgia" w:eastAsia="Batang" w:hAnsi="Georgia"/>
          <w:b/>
          <w:snapToGrid w:val="0"/>
          <w:sz w:val="22"/>
          <w:szCs w:val="22"/>
        </w:rPr>
        <w:t>Parte</w:t>
      </w:r>
      <w:r w:rsidRPr="00D50724">
        <w:rPr>
          <w:rFonts w:ascii="Georgia" w:eastAsia="Batang" w:hAnsi="Georgia"/>
          <w:snapToGrid w:val="0"/>
          <w:sz w:val="22"/>
          <w:szCs w:val="22"/>
        </w:rPr>
        <w:t>”)</w:t>
      </w:r>
    </w:p>
    <w:p w14:paraId="4DB49963" w14:textId="77777777" w:rsidR="005D0E27" w:rsidRPr="00D50724" w:rsidRDefault="005D0E27" w:rsidP="00AE3781">
      <w:pPr>
        <w:pStyle w:val="Corpodetexto"/>
        <w:widowControl w:val="0"/>
        <w:spacing w:line="288" w:lineRule="auto"/>
        <w:ind w:right="-5"/>
        <w:rPr>
          <w:rFonts w:ascii="Georgia" w:hAnsi="Georgia"/>
          <w:sz w:val="22"/>
          <w:szCs w:val="22"/>
        </w:rPr>
      </w:pPr>
    </w:p>
    <w:p w14:paraId="246D3E36" w14:textId="0F5507A7" w:rsidR="005D0E27" w:rsidRPr="00D50724" w:rsidRDefault="005D0E27" w:rsidP="00AE3781">
      <w:pPr>
        <w:pStyle w:val="Corpodetexto"/>
        <w:widowControl w:val="0"/>
        <w:spacing w:line="288" w:lineRule="auto"/>
        <w:ind w:right="-5"/>
        <w:rPr>
          <w:rFonts w:ascii="Georgia" w:hAnsi="Georgia"/>
          <w:sz w:val="22"/>
          <w:szCs w:val="22"/>
        </w:rPr>
      </w:pPr>
      <w:r w:rsidRPr="00D50724">
        <w:rPr>
          <w:rFonts w:ascii="Georgia" w:hAnsi="Georgia"/>
          <w:sz w:val="22"/>
          <w:szCs w:val="22"/>
        </w:rPr>
        <w:t>e</w:t>
      </w:r>
      <w:r w:rsidR="00660A11" w:rsidRPr="00D50724">
        <w:rPr>
          <w:rFonts w:ascii="Georgia" w:hAnsi="Georgia"/>
          <w:sz w:val="22"/>
          <w:szCs w:val="22"/>
        </w:rPr>
        <w:t>,</w:t>
      </w:r>
      <w:r w:rsidRPr="00D50724">
        <w:rPr>
          <w:rFonts w:ascii="Georgia" w:hAnsi="Georgia"/>
          <w:sz w:val="22"/>
          <w:szCs w:val="22"/>
        </w:rPr>
        <w:t xml:space="preserve"> ainda, </w:t>
      </w:r>
      <w:r w:rsidR="00A80C4F" w:rsidRPr="00D50724">
        <w:rPr>
          <w:rFonts w:ascii="Georgia" w:hAnsi="Georgia"/>
          <w:sz w:val="22"/>
          <w:szCs w:val="22"/>
        </w:rPr>
        <w:t>na qualidade</w:t>
      </w:r>
      <w:r w:rsidRPr="00D50724">
        <w:rPr>
          <w:rFonts w:ascii="Georgia" w:hAnsi="Georgia"/>
          <w:sz w:val="22"/>
          <w:szCs w:val="22"/>
        </w:rPr>
        <w:t xml:space="preserve"> </w:t>
      </w:r>
      <w:r w:rsidR="00A80C4F" w:rsidRPr="00D50724">
        <w:rPr>
          <w:rFonts w:ascii="Georgia" w:hAnsi="Georgia"/>
          <w:sz w:val="22"/>
          <w:szCs w:val="22"/>
        </w:rPr>
        <w:t xml:space="preserve">de </w:t>
      </w:r>
      <w:r w:rsidRPr="00D50724">
        <w:rPr>
          <w:rFonts w:ascii="Georgia" w:hAnsi="Georgia"/>
          <w:sz w:val="22"/>
          <w:szCs w:val="22"/>
        </w:rPr>
        <w:t>interveniente,</w:t>
      </w:r>
    </w:p>
    <w:p w14:paraId="0DF86FE4" w14:textId="77777777" w:rsidR="005D0E27" w:rsidRPr="00D50724" w:rsidRDefault="005D0E27" w:rsidP="00AE3781">
      <w:pPr>
        <w:pStyle w:val="Corpodetexto"/>
        <w:widowControl w:val="0"/>
        <w:spacing w:line="288" w:lineRule="auto"/>
        <w:ind w:right="-5"/>
        <w:rPr>
          <w:rFonts w:ascii="Georgia" w:hAnsi="Georgia"/>
          <w:sz w:val="22"/>
          <w:szCs w:val="22"/>
        </w:rPr>
      </w:pPr>
    </w:p>
    <w:p w14:paraId="0EE9423E" w14:textId="24ECE74B" w:rsidR="00660A11" w:rsidRPr="00D50724" w:rsidRDefault="0044051B" w:rsidP="00AE3781">
      <w:pPr>
        <w:tabs>
          <w:tab w:val="left" w:pos="1418"/>
        </w:tabs>
        <w:spacing w:line="288" w:lineRule="auto"/>
        <w:ind w:right="-5"/>
        <w:jc w:val="both"/>
        <w:rPr>
          <w:rFonts w:ascii="Georgia" w:hAnsi="Georgia"/>
          <w:sz w:val="22"/>
          <w:szCs w:val="22"/>
          <w:lang w:val="pt-BR"/>
        </w:rPr>
      </w:pPr>
      <w:r w:rsidRPr="00D50724">
        <w:rPr>
          <w:rFonts w:ascii="Georgia" w:hAnsi="Georgia"/>
          <w:b/>
          <w:sz w:val="22"/>
          <w:szCs w:val="22"/>
          <w:lang w:val="pt-BR"/>
        </w:rPr>
        <w:t>SIMPLIFIC PAVARINI DISTRIBUIDORA DE TÍTULOS E VALORES MOBILIÁRIOS LTDA</w:t>
      </w:r>
      <w:r w:rsidR="00A80C4F" w:rsidRPr="00D50724">
        <w:rPr>
          <w:rFonts w:ascii="Georgia" w:hAnsi="Georgia"/>
          <w:b/>
          <w:sz w:val="22"/>
          <w:szCs w:val="22"/>
          <w:lang w:val="pt-BR"/>
        </w:rPr>
        <w:t>.</w:t>
      </w:r>
      <w:r w:rsidR="00A80C4F" w:rsidRPr="00D50724">
        <w:rPr>
          <w:rFonts w:ascii="Georgia" w:hAnsi="Georgia"/>
          <w:sz w:val="22"/>
          <w:szCs w:val="22"/>
          <w:lang w:val="pt-BR"/>
        </w:rPr>
        <w:t xml:space="preserve">, instituição financeira </w:t>
      </w:r>
      <w:r w:rsidRPr="00D50724">
        <w:rPr>
          <w:rFonts w:ascii="Georgia" w:hAnsi="Georgia"/>
          <w:sz w:val="22"/>
          <w:szCs w:val="22"/>
          <w:lang w:val="pt-BR"/>
        </w:rPr>
        <w:t xml:space="preserve">atuando por meio de sua filial </w:t>
      </w:r>
      <w:r w:rsidR="00A80C4F" w:rsidRPr="00D50724">
        <w:rPr>
          <w:rFonts w:ascii="Georgia" w:hAnsi="Georgia"/>
          <w:sz w:val="22"/>
          <w:szCs w:val="22"/>
          <w:lang w:val="pt-BR"/>
        </w:rPr>
        <w:t xml:space="preserve">com </w:t>
      </w:r>
      <w:r w:rsidRPr="00D50724">
        <w:rPr>
          <w:rFonts w:ascii="Georgia" w:hAnsi="Georgia"/>
          <w:sz w:val="22"/>
          <w:szCs w:val="22"/>
          <w:lang w:val="pt-BR"/>
        </w:rPr>
        <w:t xml:space="preserve">endereço </w:t>
      </w:r>
      <w:r w:rsidR="00A80C4F" w:rsidRPr="00D50724">
        <w:rPr>
          <w:rFonts w:ascii="Georgia" w:hAnsi="Georgia"/>
          <w:sz w:val="22"/>
          <w:szCs w:val="22"/>
          <w:lang w:val="pt-BR"/>
        </w:rPr>
        <w:t xml:space="preserve">na cidade de São Paulo, Estado de São Paulo, na </w:t>
      </w:r>
      <w:r w:rsidR="007A68CD" w:rsidRPr="00D50724">
        <w:rPr>
          <w:rFonts w:ascii="Georgia" w:hAnsi="Georgia"/>
          <w:sz w:val="22"/>
          <w:szCs w:val="22"/>
          <w:lang w:val="pt-BR"/>
        </w:rPr>
        <w:t>Joaquim Floriano, nº 466, bloco </w:t>
      </w:r>
      <w:r w:rsidR="001B6946" w:rsidRPr="00D50724">
        <w:rPr>
          <w:rFonts w:ascii="Georgia" w:hAnsi="Georgia"/>
          <w:sz w:val="22"/>
          <w:szCs w:val="22"/>
          <w:lang w:val="pt-BR"/>
        </w:rPr>
        <w:t>B, conjunto </w:t>
      </w:r>
      <w:r w:rsidRPr="00D50724">
        <w:rPr>
          <w:rFonts w:ascii="Georgia" w:hAnsi="Georgia"/>
          <w:sz w:val="22"/>
          <w:szCs w:val="22"/>
          <w:lang w:val="pt-BR"/>
        </w:rPr>
        <w:t>1401, Itaim Bibi, CEP 04534-002</w:t>
      </w:r>
      <w:r w:rsidR="00A80C4F" w:rsidRPr="00D50724">
        <w:rPr>
          <w:rFonts w:ascii="Georgia" w:hAnsi="Georgia"/>
          <w:sz w:val="22"/>
          <w:szCs w:val="22"/>
          <w:lang w:val="pt-BR"/>
        </w:rPr>
        <w:t>, inscrita no CNPJ sob o nº</w:t>
      </w:r>
      <w:r w:rsidRPr="00D50724">
        <w:rPr>
          <w:rFonts w:ascii="Georgia" w:hAnsi="Georgia"/>
          <w:sz w:val="22"/>
          <w:szCs w:val="22"/>
          <w:lang w:val="pt-BR"/>
        </w:rPr>
        <w:t> 15.227.994/0004-01</w:t>
      </w:r>
      <w:r w:rsidR="00A80C4F" w:rsidRPr="00D50724">
        <w:rPr>
          <w:rFonts w:ascii="Georgia" w:hAnsi="Georgia"/>
          <w:sz w:val="22"/>
          <w:szCs w:val="22"/>
          <w:lang w:val="pt-BR"/>
        </w:rPr>
        <w:t>, neste ato representada na forma de seu contrato social (“</w:t>
      </w:r>
      <w:r w:rsidR="00A80C4F" w:rsidRPr="00D50724">
        <w:rPr>
          <w:rFonts w:ascii="Georgia" w:hAnsi="Georgia"/>
          <w:b/>
          <w:sz w:val="22"/>
          <w:szCs w:val="22"/>
          <w:lang w:val="pt-BR"/>
        </w:rPr>
        <w:t>Agente Fiduciário</w:t>
      </w:r>
      <w:r w:rsidR="00A80C4F" w:rsidRPr="00D50724">
        <w:rPr>
          <w:rFonts w:ascii="Georgia" w:hAnsi="Georgia"/>
          <w:sz w:val="22"/>
          <w:szCs w:val="22"/>
          <w:lang w:val="pt-BR"/>
        </w:rPr>
        <w:t>”);</w:t>
      </w:r>
    </w:p>
    <w:p w14:paraId="259EF1C8" w14:textId="77777777" w:rsidR="00B56F96" w:rsidRPr="00D50724" w:rsidRDefault="00B56F96" w:rsidP="00AE3781">
      <w:pPr>
        <w:spacing w:line="288" w:lineRule="auto"/>
        <w:ind w:right="-5"/>
        <w:jc w:val="both"/>
        <w:rPr>
          <w:rFonts w:ascii="Georgia" w:hAnsi="Georgia"/>
          <w:sz w:val="22"/>
          <w:szCs w:val="22"/>
          <w:lang w:val="pt-BR"/>
        </w:rPr>
      </w:pPr>
    </w:p>
    <w:p w14:paraId="5DAE5468" w14:textId="77777777" w:rsidR="00B56F96" w:rsidRPr="00D50724" w:rsidRDefault="00B56F96" w:rsidP="00AE3781">
      <w:pPr>
        <w:spacing w:line="288" w:lineRule="auto"/>
        <w:ind w:right="-5"/>
        <w:jc w:val="both"/>
        <w:rPr>
          <w:rFonts w:ascii="Georgia" w:hAnsi="Georgia"/>
          <w:b/>
          <w:sz w:val="22"/>
          <w:szCs w:val="22"/>
          <w:lang w:val="pt-BR"/>
        </w:rPr>
      </w:pPr>
      <w:r w:rsidRPr="00D50724">
        <w:rPr>
          <w:rFonts w:ascii="Georgia" w:hAnsi="Georgia"/>
          <w:b/>
          <w:sz w:val="22"/>
          <w:szCs w:val="22"/>
          <w:lang w:val="pt-BR"/>
        </w:rPr>
        <w:t>CONSIDERANDO QUE:</w:t>
      </w:r>
    </w:p>
    <w:p w14:paraId="2BF184BC" w14:textId="77777777" w:rsidR="00A80C4F" w:rsidRPr="00D50724" w:rsidRDefault="00A80C4F" w:rsidP="00AE3781">
      <w:pPr>
        <w:autoSpaceDE w:val="0"/>
        <w:autoSpaceDN w:val="0"/>
        <w:adjustRightInd w:val="0"/>
        <w:spacing w:line="288" w:lineRule="auto"/>
        <w:rPr>
          <w:rFonts w:ascii="Georgia" w:hAnsi="Georgia"/>
          <w:sz w:val="22"/>
          <w:szCs w:val="22"/>
          <w:lang w:val="pt-BR"/>
        </w:rPr>
      </w:pPr>
    </w:p>
    <w:p w14:paraId="6B7DEF45" w14:textId="7D7CEDCE" w:rsidR="00A80C4F" w:rsidRPr="00D50724" w:rsidRDefault="00A80C4F" w:rsidP="00AE3781">
      <w:pPr>
        <w:pStyle w:val="Nvel11a"/>
        <w:rPr>
          <w:rFonts w:ascii="Georgia" w:eastAsia="Calibri" w:hAnsi="Georgia"/>
          <w:bCs/>
          <w:lang w:val="pt-BR"/>
        </w:rPr>
      </w:pPr>
      <w:bookmarkStart w:id="0" w:name="_DV_M12"/>
      <w:bookmarkStart w:id="1" w:name="_Ref468605191"/>
      <w:bookmarkEnd w:id="0"/>
      <w:r w:rsidRPr="00D50724">
        <w:rPr>
          <w:rFonts w:ascii="Georgia" w:eastAsia="Calibri" w:hAnsi="Georgia"/>
          <w:lang w:val="pt-BR"/>
        </w:rPr>
        <w:t xml:space="preserve">o </w:t>
      </w:r>
      <w:r w:rsidR="00E401B4" w:rsidRPr="00D50724">
        <w:rPr>
          <w:rFonts w:ascii="Georgia" w:eastAsia="Calibri" w:hAnsi="Georgia"/>
          <w:lang w:val="pt-BR"/>
        </w:rPr>
        <w:t>Cedente</w:t>
      </w:r>
      <w:r w:rsidRPr="00D50724">
        <w:rPr>
          <w:rFonts w:ascii="Georgia" w:eastAsia="Calibri" w:hAnsi="Georgia"/>
          <w:lang w:val="pt-BR"/>
        </w:rPr>
        <w:t xml:space="preserve"> </w:t>
      </w:r>
      <w:bookmarkEnd w:id="1"/>
      <w:r w:rsidRPr="00D50724">
        <w:rPr>
          <w:rFonts w:ascii="Georgia" w:eastAsia="Calibri" w:hAnsi="Georgia"/>
          <w:lang w:val="pt-BR"/>
        </w:rPr>
        <w:t xml:space="preserve">é uma instituição financeira e, no âmbito do Convênio, emite os Cartões de Crédito aos Devedores, </w:t>
      </w:r>
      <w:r w:rsidRPr="00D50724">
        <w:rPr>
          <w:rFonts w:ascii="Georgia" w:eastAsia="Calibri" w:hAnsi="Georgia"/>
          <w:b/>
          <w:lang w:val="pt-BR"/>
        </w:rPr>
        <w:t>(1)</w:t>
      </w:r>
      <w:r w:rsidR="0044051B" w:rsidRPr="00D50724">
        <w:rPr>
          <w:rFonts w:ascii="Georgia" w:eastAsia="Calibri" w:hAnsi="Georgia"/>
          <w:lang w:val="pt-BR"/>
        </w:rPr>
        <w:t> </w:t>
      </w:r>
      <w:r w:rsidRPr="00D50724">
        <w:rPr>
          <w:rFonts w:ascii="Georgia" w:eastAsia="Calibri" w:hAnsi="Georgia"/>
          <w:lang w:val="pt-BR"/>
        </w:rPr>
        <w:t xml:space="preserve">que permitem aos Devedores realizar compras e/ou saques no território brasileiro; e </w:t>
      </w:r>
      <w:r w:rsidRPr="00D50724">
        <w:rPr>
          <w:rFonts w:ascii="Georgia" w:eastAsia="Calibri" w:hAnsi="Georgia"/>
          <w:b/>
          <w:lang w:val="pt-BR"/>
        </w:rPr>
        <w:t>(2)</w:t>
      </w:r>
      <w:r w:rsidR="0044051B" w:rsidRPr="00D50724">
        <w:rPr>
          <w:rFonts w:ascii="Georgia" w:eastAsia="Calibri" w:hAnsi="Georgia"/>
          <w:lang w:val="pt-BR"/>
        </w:rPr>
        <w:t> </w:t>
      </w:r>
      <w:r w:rsidRPr="00D50724">
        <w:rPr>
          <w:rFonts w:ascii="Georgia" w:eastAsia="Calibri" w:hAnsi="Georgia"/>
          <w:lang w:val="pt-BR"/>
        </w:rPr>
        <w:t xml:space="preserve">cujo pagamento do Valor Mínimo é, como regra geral, efetuado pelo INSS, por meio de consignação em folha de </w:t>
      </w:r>
      <w:r w:rsidR="00FF019E" w:rsidRPr="00D50724">
        <w:rPr>
          <w:rFonts w:ascii="Georgia" w:eastAsia="Calibri" w:hAnsi="Georgia"/>
          <w:lang w:val="pt-BR"/>
        </w:rPr>
        <w:t>B</w:t>
      </w:r>
      <w:r w:rsidRPr="00D50724">
        <w:rPr>
          <w:rFonts w:ascii="Georgia" w:eastAsia="Calibri" w:hAnsi="Georgia"/>
          <w:lang w:val="pt-BR"/>
        </w:rPr>
        <w:t>enefício;</w:t>
      </w:r>
    </w:p>
    <w:p w14:paraId="59511523" w14:textId="77777777" w:rsidR="00A80C4F" w:rsidRPr="00D50724" w:rsidRDefault="00A80C4F" w:rsidP="00AE3781">
      <w:pPr>
        <w:spacing w:line="288" w:lineRule="auto"/>
        <w:ind w:left="709"/>
        <w:contextualSpacing/>
        <w:jc w:val="both"/>
        <w:rPr>
          <w:rFonts w:ascii="Georgia" w:eastAsia="Calibri" w:hAnsi="Georgia"/>
          <w:sz w:val="22"/>
          <w:szCs w:val="22"/>
          <w:lang w:val="pt-BR" w:eastAsia="en-US"/>
        </w:rPr>
      </w:pPr>
    </w:p>
    <w:p w14:paraId="16A4CF49" w14:textId="3CBBE0BC" w:rsidR="00A80C4F" w:rsidRPr="006E19A0" w:rsidRDefault="00A80C4F" w:rsidP="00AE3781">
      <w:pPr>
        <w:pStyle w:val="Nvel11a"/>
        <w:rPr>
          <w:rFonts w:ascii="Georgia" w:hAnsi="Georgia"/>
          <w:lang w:val="pt-BR"/>
        </w:rPr>
      </w:pPr>
      <w:r w:rsidRPr="006E19A0">
        <w:rPr>
          <w:rFonts w:ascii="Georgia" w:hAnsi="Georgia"/>
          <w:lang w:val="pt-BR"/>
        </w:rPr>
        <w:t xml:space="preserve">por </w:t>
      </w:r>
      <w:r w:rsidRPr="00D50724">
        <w:rPr>
          <w:rFonts w:ascii="Georgia" w:eastAsia="Calibri" w:hAnsi="Georgia"/>
          <w:lang w:val="pt-BR"/>
        </w:rPr>
        <w:t>meio de operações de saque e/ou compra</w:t>
      </w:r>
      <w:r w:rsidR="0044051B" w:rsidRPr="00D50724">
        <w:rPr>
          <w:rFonts w:ascii="Georgia" w:eastAsia="Calibri" w:hAnsi="Georgia"/>
          <w:lang w:val="pt-BR"/>
        </w:rPr>
        <w:t>, entre outras,</w:t>
      </w:r>
      <w:r w:rsidRPr="00D50724">
        <w:rPr>
          <w:rFonts w:ascii="Georgia" w:eastAsia="Calibri" w:hAnsi="Georgia"/>
          <w:lang w:val="pt-BR"/>
        </w:rPr>
        <w:t xml:space="preserve"> realizadas pelos</w:t>
      </w:r>
      <w:r w:rsidRPr="006E19A0">
        <w:rPr>
          <w:rFonts w:ascii="Georgia" w:hAnsi="Georgia"/>
          <w:lang w:val="pt-BR"/>
        </w:rPr>
        <w:t xml:space="preserve"> Devedores </w:t>
      </w:r>
      <w:r w:rsidRPr="00D50724">
        <w:rPr>
          <w:rFonts w:ascii="Georgia" w:eastAsia="Calibri" w:hAnsi="Georgia"/>
          <w:lang w:val="pt-BR"/>
        </w:rPr>
        <w:t xml:space="preserve">com os Cartões de Crédito, o </w:t>
      </w:r>
      <w:r w:rsidR="00E401B4" w:rsidRPr="00D50724">
        <w:rPr>
          <w:rFonts w:ascii="Georgia" w:eastAsia="Calibri" w:hAnsi="Georgia"/>
          <w:lang w:val="pt-BR"/>
        </w:rPr>
        <w:t>Cedente</w:t>
      </w:r>
      <w:r w:rsidRPr="00D50724">
        <w:rPr>
          <w:rFonts w:ascii="Georgia" w:eastAsia="Calibri" w:hAnsi="Georgia"/>
          <w:lang w:val="pt-BR"/>
        </w:rPr>
        <w:t xml:space="preserve"> origina os Direitos Creditórios;</w:t>
      </w:r>
    </w:p>
    <w:p w14:paraId="4BB0E8C1" w14:textId="77777777" w:rsidR="00A80C4F" w:rsidRPr="00D50724" w:rsidRDefault="00A80C4F" w:rsidP="00AE3781">
      <w:pPr>
        <w:autoSpaceDE w:val="0"/>
        <w:autoSpaceDN w:val="0"/>
        <w:adjustRightInd w:val="0"/>
        <w:spacing w:line="288" w:lineRule="auto"/>
        <w:ind w:left="708"/>
        <w:contextualSpacing/>
        <w:jc w:val="both"/>
        <w:rPr>
          <w:rFonts w:ascii="Georgia" w:hAnsi="Georgia"/>
          <w:sz w:val="22"/>
          <w:szCs w:val="22"/>
          <w:lang w:val="pt-BR"/>
        </w:rPr>
      </w:pPr>
    </w:p>
    <w:p w14:paraId="5CDE07A8" w14:textId="3F70311B" w:rsidR="00A80C4F" w:rsidRPr="00D50724" w:rsidRDefault="00A80C4F" w:rsidP="00AE3781">
      <w:pPr>
        <w:pStyle w:val="Nvel11a"/>
        <w:rPr>
          <w:rFonts w:ascii="Georgia" w:hAnsi="Georgia"/>
          <w:lang w:val="pt-BR"/>
        </w:rPr>
      </w:pPr>
      <w:r w:rsidRPr="00D50724">
        <w:rPr>
          <w:rFonts w:ascii="Georgia" w:hAnsi="Georgia"/>
          <w:lang w:val="pt-BR"/>
        </w:rPr>
        <w:t>a Emissora é uma securitizadora de créditos financeiros, constituída nos termos da Lei nº</w:t>
      </w:r>
      <w:r w:rsidR="0044051B" w:rsidRPr="00D50724">
        <w:rPr>
          <w:rFonts w:ascii="Georgia" w:hAnsi="Georgia"/>
          <w:lang w:val="pt-BR"/>
        </w:rPr>
        <w:t> </w:t>
      </w:r>
      <w:r w:rsidRPr="00D50724">
        <w:rPr>
          <w:rFonts w:ascii="Georgia" w:hAnsi="Georgia"/>
          <w:lang w:val="pt-BR"/>
        </w:rPr>
        <w:t>6.404, de 15 de dezembro de 1976, e da Resolução nº</w:t>
      </w:r>
      <w:r w:rsidR="0044051B" w:rsidRPr="00D50724">
        <w:rPr>
          <w:rFonts w:ascii="Georgia" w:hAnsi="Georgia"/>
          <w:lang w:val="pt-BR"/>
        </w:rPr>
        <w:t> </w:t>
      </w:r>
      <w:r w:rsidRPr="00D50724">
        <w:rPr>
          <w:rFonts w:ascii="Georgia" w:hAnsi="Georgia"/>
          <w:lang w:val="pt-BR"/>
        </w:rPr>
        <w:t>2.686, de 26 de janeiro de 2000</w:t>
      </w:r>
      <w:r w:rsidR="002B5E65" w:rsidRPr="00D50724">
        <w:rPr>
          <w:rFonts w:ascii="Georgia" w:hAnsi="Georgia"/>
          <w:lang w:val="pt-BR"/>
        </w:rPr>
        <w:t>, do CMN</w:t>
      </w:r>
      <w:r w:rsidRPr="00D50724">
        <w:rPr>
          <w:rFonts w:ascii="Georgia" w:hAnsi="Georgia"/>
          <w:lang w:val="pt-BR"/>
        </w:rPr>
        <w:t xml:space="preserve">, e tem por objeto </w:t>
      </w:r>
      <w:r w:rsidR="0044051B" w:rsidRPr="00D50724">
        <w:rPr>
          <w:rFonts w:ascii="Georgia" w:hAnsi="Georgia"/>
          <w:b/>
          <w:lang w:val="pt-BR"/>
        </w:rPr>
        <w:t>(</w:t>
      </w:r>
      <w:r w:rsidR="003C096F" w:rsidRPr="00D50724">
        <w:rPr>
          <w:rFonts w:ascii="Georgia" w:hAnsi="Georgia"/>
          <w:b/>
          <w:lang w:val="pt-BR"/>
        </w:rPr>
        <w:t>1</w:t>
      </w:r>
      <w:r w:rsidR="0044051B" w:rsidRPr="00D50724">
        <w:rPr>
          <w:rFonts w:ascii="Georgia" w:hAnsi="Georgia"/>
          <w:b/>
          <w:lang w:val="pt-BR"/>
        </w:rPr>
        <w:t>)</w:t>
      </w:r>
      <w:r w:rsidR="0044051B" w:rsidRPr="00D50724">
        <w:rPr>
          <w:rFonts w:ascii="Georgia" w:hAnsi="Georgia"/>
          <w:lang w:val="pt-BR"/>
        </w:rPr>
        <w:t> </w:t>
      </w:r>
      <w:r w:rsidRPr="00D50724">
        <w:rPr>
          <w:rFonts w:ascii="Georgia" w:hAnsi="Georgia"/>
          <w:lang w:val="pt-BR"/>
        </w:rPr>
        <w:t xml:space="preserve">a aquisição e a securitização de créditos oriundos de operações praticadas pelo </w:t>
      </w:r>
      <w:r w:rsidR="00E401B4" w:rsidRPr="00D50724">
        <w:rPr>
          <w:rFonts w:ascii="Georgia" w:hAnsi="Georgia"/>
          <w:lang w:val="pt-BR"/>
        </w:rPr>
        <w:t xml:space="preserve">Cedente </w:t>
      </w:r>
      <w:r w:rsidRPr="00D50724">
        <w:rPr>
          <w:rFonts w:ascii="Georgia" w:hAnsi="Georgia"/>
          <w:lang w:val="pt-BR"/>
        </w:rPr>
        <w:t>e pelas demais entidades pertencentes ao seu conglomerado financeiro desde que enquadradas nos termos do artigo 1º da Resolução nº 2.686/00</w:t>
      </w:r>
      <w:r w:rsidR="002B5E65" w:rsidRPr="00D50724">
        <w:rPr>
          <w:rFonts w:ascii="Georgia" w:hAnsi="Georgia"/>
          <w:lang w:val="pt-BR"/>
        </w:rPr>
        <w:t>, do CMN</w:t>
      </w:r>
      <w:r w:rsidR="0044051B" w:rsidRPr="00D50724">
        <w:rPr>
          <w:rFonts w:ascii="Georgia" w:hAnsi="Georgia"/>
          <w:lang w:val="pt-BR"/>
        </w:rPr>
        <w:t xml:space="preserve">; e </w:t>
      </w:r>
      <w:r w:rsidR="0044051B" w:rsidRPr="00D50724">
        <w:rPr>
          <w:rFonts w:ascii="Georgia" w:hAnsi="Georgia"/>
          <w:b/>
          <w:lang w:val="pt-BR"/>
        </w:rPr>
        <w:t>(</w:t>
      </w:r>
      <w:r w:rsidR="003C096F" w:rsidRPr="00D50724">
        <w:rPr>
          <w:rFonts w:ascii="Georgia" w:hAnsi="Georgia"/>
          <w:b/>
          <w:lang w:val="pt-BR"/>
        </w:rPr>
        <w:t>2</w:t>
      </w:r>
      <w:r w:rsidR="0044051B" w:rsidRPr="00D50724">
        <w:rPr>
          <w:rFonts w:ascii="Georgia" w:hAnsi="Georgia"/>
          <w:b/>
          <w:lang w:val="pt-BR"/>
        </w:rPr>
        <w:t>)</w:t>
      </w:r>
      <w:r w:rsidR="0044051B" w:rsidRPr="00D50724">
        <w:rPr>
          <w:rFonts w:ascii="Georgia" w:eastAsia="Calibri" w:hAnsi="Georgia" w:cs="Times New Roman"/>
          <w:lang w:val="pt-BR"/>
        </w:rPr>
        <w:t xml:space="preserve"> a emissão e a colocação, pública </w:t>
      </w:r>
      <w:r w:rsidR="0044051B" w:rsidRPr="00D50724">
        <w:rPr>
          <w:rFonts w:ascii="Georgia" w:eastAsia="Calibri" w:hAnsi="Georgia" w:cs="Times New Roman"/>
          <w:lang w:val="pt-BR"/>
        </w:rPr>
        <w:lastRenderedPageBreak/>
        <w:t>ou privada, de qualquer título ou valor mobiliário compatível com as suas atividades, respeitados os trâmites da legislação e da regulamentação aplicáveis</w:t>
      </w:r>
      <w:r w:rsidRPr="00D50724">
        <w:rPr>
          <w:rFonts w:ascii="Georgia" w:hAnsi="Georgia"/>
          <w:lang w:val="pt-BR"/>
        </w:rPr>
        <w:t>;</w:t>
      </w:r>
    </w:p>
    <w:p w14:paraId="4CD8A62D" w14:textId="77777777" w:rsidR="00A80C4F" w:rsidRPr="00D50724" w:rsidRDefault="00A80C4F" w:rsidP="00AE3781">
      <w:pPr>
        <w:autoSpaceDE w:val="0"/>
        <w:autoSpaceDN w:val="0"/>
        <w:adjustRightInd w:val="0"/>
        <w:spacing w:line="288" w:lineRule="auto"/>
        <w:ind w:left="708"/>
        <w:rPr>
          <w:rFonts w:ascii="Georgia" w:hAnsi="Georgia"/>
          <w:sz w:val="22"/>
          <w:szCs w:val="22"/>
          <w:lang w:val="pt-BR"/>
        </w:rPr>
      </w:pPr>
    </w:p>
    <w:p w14:paraId="2E6BE6A3" w14:textId="7EBC6406" w:rsidR="00A80C4F" w:rsidRPr="00D50724" w:rsidRDefault="00A80C4F" w:rsidP="00AE3781">
      <w:pPr>
        <w:widowControl/>
        <w:numPr>
          <w:ilvl w:val="2"/>
          <w:numId w:val="5"/>
        </w:numPr>
        <w:spacing w:line="288" w:lineRule="auto"/>
        <w:jc w:val="both"/>
        <w:rPr>
          <w:rFonts w:ascii="Georgia" w:eastAsia="Calibri" w:hAnsi="Georgia"/>
          <w:sz w:val="22"/>
          <w:szCs w:val="22"/>
          <w:lang w:val="pt-BR" w:eastAsia="en-US"/>
        </w:rPr>
      </w:pPr>
      <w:r w:rsidRPr="00D50724">
        <w:rPr>
          <w:rFonts w:ascii="Georgia" w:eastAsia="Calibri" w:hAnsi="Georgia"/>
          <w:sz w:val="22"/>
          <w:szCs w:val="22"/>
          <w:lang w:val="pt-BR" w:eastAsia="en-US"/>
        </w:rPr>
        <w:t xml:space="preserve">em </w:t>
      </w:r>
      <w:r w:rsidR="006E2BA1" w:rsidRPr="00D50724">
        <w:rPr>
          <w:rFonts w:ascii="Georgia" w:eastAsia="Calibri" w:hAnsi="Georgia"/>
          <w:sz w:val="22"/>
          <w:szCs w:val="22"/>
          <w:lang w:val="pt-BR" w:eastAsia="en-US"/>
        </w:rPr>
        <w:t>15</w:t>
      </w:r>
      <w:r w:rsidR="0044051B" w:rsidRPr="00D50724">
        <w:rPr>
          <w:rFonts w:ascii="Georgia" w:eastAsia="Calibri" w:hAnsi="Georgia"/>
          <w:sz w:val="22"/>
          <w:szCs w:val="22"/>
          <w:lang w:val="pt-BR" w:eastAsia="en-US"/>
        </w:rPr>
        <w:t xml:space="preserve"> </w:t>
      </w:r>
      <w:r w:rsidRPr="00D50724">
        <w:rPr>
          <w:rFonts w:ascii="Georgia" w:eastAsia="Calibri" w:hAnsi="Georgia"/>
          <w:sz w:val="22"/>
          <w:szCs w:val="22"/>
          <w:lang w:val="pt-BR" w:eastAsia="en-US"/>
        </w:rPr>
        <w:t xml:space="preserve">de </w:t>
      </w:r>
      <w:r w:rsidR="00BA7850" w:rsidRPr="00D50724">
        <w:rPr>
          <w:rFonts w:ascii="Georgia" w:eastAsia="Calibri" w:hAnsi="Georgia"/>
          <w:sz w:val="22"/>
          <w:szCs w:val="22"/>
          <w:lang w:val="pt-BR" w:eastAsia="en-US"/>
        </w:rPr>
        <w:t>dezembro</w:t>
      </w:r>
      <w:r w:rsidR="0044051B" w:rsidRPr="00D50724">
        <w:rPr>
          <w:rFonts w:ascii="Georgia" w:eastAsia="Calibri" w:hAnsi="Georgia"/>
          <w:sz w:val="22"/>
          <w:szCs w:val="22"/>
          <w:lang w:val="pt-BR" w:eastAsia="en-US"/>
        </w:rPr>
        <w:t xml:space="preserve"> </w:t>
      </w:r>
      <w:r w:rsidRPr="00D50724">
        <w:rPr>
          <w:rFonts w:ascii="Georgia" w:eastAsia="Calibri" w:hAnsi="Georgia"/>
          <w:sz w:val="22"/>
          <w:szCs w:val="22"/>
          <w:lang w:val="pt-BR" w:eastAsia="en-US"/>
        </w:rPr>
        <w:t xml:space="preserve">de </w:t>
      </w:r>
      <w:r w:rsidR="0044051B" w:rsidRPr="00D50724">
        <w:rPr>
          <w:rFonts w:ascii="Georgia" w:eastAsia="Calibri" w:hAnsi="Georgia"/>
          <w:sz w:val="22"/>
          <w:szCs w:val="22"/>
          <w:lang w:val="pt-BR" w:eastAsia="en-US"/>
        </w:rPr>
        <w:t>2020</w:t>
      </w:r>
      <w:r w:rsidRPr="00D50724">
        <w:rPr>
          <w:rFonts w:ascii="Georgia" w:eastAsia="Calibri" w:hAnsi="Georgia"/>
          <w:sz w:val="22"/>
          <w:szCs w:val="22"/>
          <w:lang w:val="pt-BR" w:eastAsia="en-US"/>
        </w:rPr>
        <w:t xml:space="preserve">, a Emissora e o Agente Fiduciário, com a interveniência do </w:t>
      </w:r>
      <w:r w:rsidR="00E401B4" w:rsidRPr="00D50724">
        <w:rPr>
          <w:rFonts w:ascii="Georgia" w:eastAsia="Calibri" w:hAnsi="Georgia"/>
          <w:sz w:val="22"/>
          <w:szCs w:val="22"/>
          <w:lang w:val="pt-BR" w:eastAsia="en-US"/>
        </w:rPr>
        <w:t>Cedente</w:t>
      </w:r>
      <w:r w:rsidR="0044051B" w:rsidRPr="00D50724">
        <w:rPr>
          <w:rFonts w:ascii="Georgia" w:eastAsia="Calibri" w:hAnsi="Georgia"/>
          <w:sz w:val="22"/>
          <w:szCs w:val="22"/>
          <w:lang w:val="pt-BR" w:eastAsia="en-US"/>
        </w:rPr>
        <w:t>,</w:t>
      </w:r>
      <w:r w:rsidRPr="00D50724">
        <w:rPr>
          <w:rFonts w:ascii="Georgia" w:eastAsia="Calibri" w:hAnsi="Georgia"/>
          <w:sz w:val="22"/>
          <w:szCs w:val="22"/>
          <w:lang w:val="pt-BR" w:eastAsia="en-US"/>
        </w:rPr>
        <w:t xml:space="preserve"> do Agente de Cálculo</w:t>
      </w:r>
      <w:r w:rsidR="0044051B" w:rsidRPr="00D50724">
        <w:rPr>
          <w:rFonts w:ascii="Georgia" w:eastAsia="Calibri" w:hAnsi="Georgia"/>
          <w:sz w:val="22"/>
          <w:szCs w:val="22"/>
          <w:lang w:val="pt-BR" w:eastAsia="en-US"/>
        </w:rPr>
        <w:t xml:space="preserve"> e do Agente de Conciliação</w:t>
      </w:r>
      <w:r w:rsidRPr="00D50724">
        <w:rPr>
          <w:rFonts w:ascii="Georgia" w:eastAsia="Calibri" w:hAnsi="Georgia"/>
          <w:sz w:val="22"/>
          <w:szCs w:val="22"/>
          <w:lang w:val="pt-BR" w:eastAsia="en-US"/>
        </w:rPr>
        <w:t xml:space="preserve">, celebraram </w:t>
      </w:r>
      <w:r w:rsidRPr="00AE3781">
        <w:rPr>
          <w:rFonts w:ascii="Georgia" w:eastAsia="Calibri" w:hAnsi="Georgia"/>
          <w:sz w:val="22"/>
          <w:szCs w:val="22"/>
          <w:lang w:val="pt-BR" w:eastAsia="en-US"/>
        </w:rPr>
        <w:t>o “Instrumento Particular de Escritura da 1ª</w:t>
      </w:r>
      <w:r w:rsidR="0044051B" w:rsidRPr="00AE3781">
        <w:rPr>
          <w:rFonts w:ascii="Georgia" w:eastAsia="Calibri" w:hAnsi="Georgia"/>
          <w:sz w:val="22"/>
          <w:szCs w:val="22"/>
          <w:lang w:val="pt-BR" w:eastAsia="en-US"/>
        </w:rPr>
        <w:t> </w:t>
      </w:r>
      <w:r w:rsidRPr="00AE3781">
        <w:rPr>
          <w:rFonts w:ascii="Georgia" w:eastAsia="Calibri" w:hAnsi="Georgia"/>
          <w:sz w:val="22"/>
          <w:szCs w:val="22"/>
          <w:lang w:val="pt-BR" w:eastAsia="en-US"/>
        </w:rPr>
        <w:t xml:space="preserve">(Primeira) Emissão de Debêntures Simples, Não Conversíveis em Ações, da Espécie “Com Garantia Real”, em </w:t>
      </w:r>
      <w:r w:rsidR="0044051B" w:rsidRPr="00AE3781">
        <w:rPr>
          <w:rFonts w:ascii="Georgia" w:eastAsia="Calibri" w:hAnsi="Georgia"/>
          <w:sz w:val="22"/>
          <w:szCs w:val="22"/>
          <w:lang w:val="pt-BR" w:eastAsia="en-US"/>
        </w:rPr>
        <w:t>Série Única</w:t>
      </w:r>
      <w:r w:rsidRPr="00AE3781">
        <w:rPr>
          <w:rFonts w:ascii="Georgia" w:eastAsia="Calibri" w:hAnsi="Georgia"/>
          <w:sz w:val="22"/>
          <w:szCs w:val="22"/>
          <w:lang w:val="pt-BR" w:eastAsia="en-US"/>
        </w:rPr>
        <w:t xml:space="preserve">, para Distribuição Pública com Esforços Restritos, da Companhia Securitizadora de Créditos Financeiros Cartões Consignados </w:t>
      </w:r>
      <w:r w:rsidR="0044051B" w:rsidRPr="00AE3781">
        <w:rPr>
          <w:rFonts w:ascii="Georgia" w:eastAsia="Calibri" w:hAnsi="Georgia"/>
          <w:sz w:val="22"/>
          <w:szCs w:val="22"/>
          <w:lang w:val="pt-BR" w:eastAsia="en-US"/>
        </w:rPr>
        <w:t>II</w:t>
      </w:r>
      <w:r w:rsidR="003C096F" w:rsidRPr="00AE3781">
        <w:rPr>
          <w:rFonts w:ascii="Georgia" w:eastAsia="Calibri" w:hAnsi="Georgia"/>
          <w:sz w:val="22"/>
          <w:szCs w:val="22"/>
          <w:lang w:val="pt-BR" w:eastAsia="en-US"/>
        </w:rPr>
        <w:t>”</w:t>
      </w:r>
      <w:r w:rsidRPr="00AE3781">
        <w:rPr>
          <w:rFonts w:ascii="Georgia" w:eastAsia="Calibri" w:hAnsi="Georgia"/>
          <w:sz w:val="22"/>
          <w:szCs w:val="22"/>
          <w:lang w:val="pt-BR" w:eastAsia="en-US"/>
        </w:rPr>
        <w:t xml:space="preserve"> (“</w:t>
      </w:r>
      <w:r w:rsidRPr="00AE3781">
        <w:rPr>
          <w:rFonts w:ascii="Georgia" w:eastAsia="Calibri" w:hAnsi="Georgia"/>
          <w:b/>
          <w:sz w:val="22"/>
          <w:szCs w:val="22"/>
          <w:lang w:val="pt-BR" w:eastAsia="en-US"/>
        </w:rPr>
        <w:t>Escritura</w:t>
      </w:r>
      <w:r w:rsidRPr="00AE3781">
        <w:rPr>
          <w:rFonts w:ascii="Georgia" w:eastAsia="Calibri" w:hAnsi="Georgia"/>
          <w:sz w:val="22"/>
          <w:szCs w:val="22"/>
          <w:lang w:val="pt-BR" w:eastAsia="en-US"/>
        </w:rPr>
        <w:t>”);</w:t>
      </w:r>
    </w:p>
    <w:p w14:paraId="7C7BD054" w14:textId="77777777" w:rsidR="00A80C4F" w:rsidRPr="00D50724" w:rsidRDefault="00A80C4F" w:rsidP="00AE3781">
      <w:pPr>
        <w:autoSpaceDE w:val="0"/>
        <w:autoSpaceDN w:val="0"/>
        <w:adjustRightInd w:val="0"/>
        <w:spacing w:line="288" w:lineRule="auto"/>
        <w:ind w:left="708"/>
        <w:rPr>
          <w:rFonts w:ascii="Georgia" w:hAnsi="Georgia"/>
          <w:sz w:val="22"/>
          <w:szCs w:val="22"/>
          <w:lang w:val="pt-BR"/>
        </w:rPr>
      </w:pPr>
    </w:p>
    <w:p w14:paraId="34F433E8" w14:textId="7743368C" w:rsidR="00A80C4F" w:rsidRPr="00D50724" w:rsidRDefault="000D347C" w:rsidP="00AE3781">
      <w:pPr>
        <w:widowControl/>
        <w:numPr>
          <w:ilvl w:val="2"/>
          <w:numId w:val="5"/>
        </w:numPr>
        <w:spacing w:line="288" w:lineRule="auto"/>
        <w:contextualSpacing/>
        <w:jc w:val="both"/>
        <w:rPr>
          <w:rFonts w:ascii="Georgia" w:eastAsia="Calibri" w:hAnsi="Georgia"/>
          <w:sz w:val="22"/>
          <w:szCs w:val="22"/>
          <w:lang w:val="pt-BR" w:eastAsia="en-US"/>
        </w:rPr>
      </w:pPr>
      <w:r w:rsidRPr="00D50724">
        <w:rPr>
          <w:rFonts w:ascii="Georgia" w:eastAsia="Calibri" w:hAnsi="Georgia"/>
          <w:sz w:val="22"/>
          <w:szCs w:val="22"/>
          <w:lang w:val="pt-BR" w:eastAsia="en-US"/>
        </w:rPr>
        <w:t>em [</w:t>
      </w:r>
      <w:r w:rsidRPr="00D50724">
        <w:rPr>
          <w:rFonts w:ascii="Georgia" w:eastAsia="Calibri" w:hAnsi="Georgia"/>
          <w:sz w:val="22"/>
          <w:szCs w:val="22"/>
          <w:highlight w:val="yellow"/>
          <w:lang w:val="pt-BR" w:eastAsia="en-US"/>
        </w:rPr>
        <w:t>•</w:t>
      </w:r>
      <w:r w:rsidRPr="00D50724">
        <w:rPr>
          <w:rFonts w:ascii="Georgia" w:eastAsia="Calibri" w:hAnsi="Georgia"/>
          <w:sz w:val="22"/>
          <w:szCs w:val="22"/>
          <w:lang w:val="pt-BR" w:eastAsia="en-US"/>
        </w:rPr>
        <w:t xml:space="preserve">] de </w:t>
      </w:r>
      <w:r w:rsidR="00BA7850" w:rsidRPr="00D50724">
        <w:rPr>
          <w:rFonts w:ascii="Georgia" w:eastAsia="Calibri" w:hAnsi="Georgia"/>
          <w:sz w:val="22"/>
          <w:szCs w:val="22"/>
          <w:lang w:val="pt-BR" w:eastAsia="en-US"/>
        </w:rPr>
        <w:t>dezembro</w:t>
      </w:r>
      <w:r w:rsidRPr="00D50724">
        <w:rPr>
          <w:rFonts w:ascii="Georgia" w:eastAsia="Calibri" w:hAnsi="Georgia"/>
          <w:sz w:val="22"/>
          <w:szCs w:val="22"/>
          <w:lang w:val="pt-BR" w:eastAsia="en-US"/>
        </w:rPr>
        <w:t xml:space="preserve"> de 2020</w:t>
      </w:r>
      <w:r w:rsidR="00A80C4F" w:rsidRPr="00D50724">
        <w:rPr>
          <w:rFonts w:ascii="Georgia" w:eastAsia="Calibri" w:hAnsi="Georgia"/>
          <w:sz w:val="22"/>
          <w:szCs w:val="22"/>
          <w:lang w:val="pt-BR" w:eastAsia="en-US"/>
        </w:rPr>
        <w:t xml:space="preserve">, o </w:t>
      </w:r>
      <w:r w:rsidR="00E401B4" w:rsidRPr="00D50724">
        <w:rPr>
          <w:rFonts w:ascii="Georgia" w:eastAsia="Calibri" w:hAnsi="Georgia"/>
          <w:sz w:val="22"/>
          <w:szCs w:val="22"/>
          <w:lang w:val="pt-BR" w:eastAsia="en-US"/>
        </w:rPr>
        <w:t xml:space="preserve">Cedente </w:t>
      </w:r>
      <w:r w:rsidR="00A80C4F" w:rsidRPr="00D50724">
        <w:rPr>
          <w:rFonts w:ascii="Georgia" w:eastAsia="Calibri" w:hAnsi="Georgia"/>
          <w:sz w:val="22"/>
          <w:szCs w:val="22"/>
          <w:lang w:val="pt-BR" w:eastAsia="en-US"/>
        </w:rPr>
        <w:t xml:space="preserve">e a Emissora, com interveniência do Agente de Cálculo, do Agente de Conciliação e do Agente Fiduciário, celebraram o </w:t>
      </w:r>
      <w:r w:rsidR="00A80C4F" w:rsidRPr="00AE3781">
        <w:rPr>
          <w:rFonts w:ascii="Georgia" w:eastAsia="Calibri" w:hAnsi="Georgia"/>
          <w:sz w:val="22"/>
          <w:szCs w:val="22"/>
          <w:lang w:val="pt-BR" w:eastAsia="en-US"/>
        </w:rPr>
        <w:t>“</w:t>
      </w:r>
      <w:r w:rsidR="006E2BA1" w:rsidRPr="00D50724">
        <w:rPr>
          <w:rFonts w:ascii="Georgia" w:eastAsia="Calibri" w:hAnsi="Georgia"/>
          <w:sz w:val="22"/>
          <w:szCs w:val="22"/>
          <w:lang w:val="pt-BR" w:eastAsia="en-US"/>
        </w:rPr>
        <w:t>Contrato de Cessão</w:t>
      </w:r>
      <w:r w:rsidR="00A80C4F" w:rsidRPr="00AE3781">
        <w:rPr>
          <w:rFonts w:ascii="Georgia" w:eastAsia="Calibri" w:hAnsi="Georgia"/>
          <w:sz w:val="22"/>
          <w:szCs w:val="22"/>
          <w:lang w:val="pt-BR" w:eastAsia="en-US"/>
        </w:rPr>
        <w:t xml:space="preserve"> e Aquisição de Direitos Creditórios e Outras Avenças” (“</w:t>
      </w:r>
      <w:r w:rsidR="00A80C4F" w:rsidRPr="00AE3781">
        <w:rPr>
          <w:rFonts w:ascii="Georgia" w:eastAsia="Calibri" w:hAnsi="Georgia"/>
          <w:b/>
          <w:sz w:val="22"/>
          <w:szCs w:val="22"/>
          <w:lang w:val="pt-BR" w:eastAsia="en-US"/>
        </w:rPr>
        <w:t>Contrato de Cessão</w:t>
      </w:r>
      <w:r w:rsidR="00A80C4F" w:rsidRPr="00AE3781">
        <w:rPr>
          <w:rFonts w:ascii="Georgia" w:eastAsia="Calibri" w:hAnsi="Georgia"/>
          <w:sz w:val="22"/>
          <w:szCs w:val="22"/>
          <w:lang w:val="pt-BR" w:eastAsia="en-US"/>
        </w:rPr>
        <w:t>”),</w:t>
      </w:r>
      <w:r w:rsidR="00A80C4F" w:rsidRPr="00D50724">
        <w:rPr>
          <w:rFonts w:ascii="Georgia" w:eastAsia="Calibri" w:hAnsi="Georgia"/>
          <w:sz w:val="22"/>
          <w:szCs w:val="22"/>
          <w:lang w:val="pt-BR" w:eastAsia="en-US"/>
        </w:rPr>
        <w:t xml:space="preserve"> por meio do qual o </w:t>
      </w:r>
      <w:r w:rsidR="00E401B4" w:rsidRPr="00D50724">
        <w:rPr>
          <w:rFonts w:ascii="Georgia" w:eastAsia="Calibri" w:hAnsi="Georgia"/>
          <w:sz w:val="22"/>
          <w:szCs w:val="22"/>
          <w:lang w:val="pt-BR" w:eastAsia="en-US"/>
        </w:rPr>
        <w:t xml:space="preserve">Cedente </w:t>
      </w:r>
      <w:r w:rsidR="00A80C4F" w:rsidRPr="00D50724">
        <w:rPr>
          <w:rFonts w:ascii="Georgia" w:eastAsia="Calibri" w:hAnsi="Georgia"/>
          <w:sz w:val="22"/>
          <w:szCs w:val="22"/>
          <w:lang w:val="pt-BR" w:eastAsia="en-US"/>
        </w:rPr>
        <w:t>ceder</w:t>
      </w:r>
      <w:r w:rsidR="00BA7850" w:rsidRPr="00D50724">
        <w:rPr>
          <w:rFonts w:ascii="Georgia" w:eastAsia="Calibri" w:hAnsi="Georgia"/>
          <w:sz w:val="22"/>
          <w:szCs w:val="22"/>
          <w:lang w:val="pt-BR" w:eastAsia="en-US"/>
        </w:rPr>
        <w:t>á</w:t>
      </w:r>
      <w:r w:rsidR="00A80C4F" w:rsidRPr="00D50724">
        <w:rPr>
          <w:rFonts w:ascii="Georgia" w:eastAsia="Calibri" w:hAnsi="Georgia"/>
          <w:sz w:val="22"/>
          <w:szCs w:val="22"/>
          <w:lang w:val="pt-BR" w:eastAsia="en-US"/>
        </w:rPr>
        <w:t>, e a Emissora adquirir</w:t>
      </w:r>
      <w:r w:rsidR="00BA7850" w:rsidRPr="00D50724">
        <w:rPr>
          <w:rFonts w:ascii="Georgia" w:eastAsia="Calibri" w:hAnsi="Georgia"/>
          <w:sz w:val="22"/>
          <w:szCs w:val="22"/>
          <w:lang w:val="pt-BR" w:eastAsia="en-US"/>
        </w:rPr>
        <w:t>á</w:t>
      </w:r>
      <w:r w:rsidR="00A80C4F" w:rsidRPr="00D50724">
        <w:rPr>
          <w:rFonts w:ascii="Georgia" w:eastAsia="Calibri" w:hAnsi="Georgia"/>
          <w:sz w:val="22"/>
          <w:szCs w:val="22"/>
          <w:lang w:val="pt-BR" w:eastAsia="en-US"/>
        </w:rPr>
        <w:t xml:space="preserve">, os </w:t>
      </w:r>
      <w:r w:rsidR="00A80C4F" w:rsidRPr="00D50724">
        <w:rPr>
          <w:rFonts w:ascii="Georgia" w:eastAsia="Calibri" w:hAnsi="Georgia"/>
          <w:bCs/>
          <w:sz w:val="22"/>
          <w:szCs w:val="22"/>
          <w:lang w:val="pt-BR" w:eastAsia="en-US"/>
        </w:rPr>
        <w:t>Direitos Creditórios Cedidos; e</w:t>
      </w:r>
    </w:p>
    <w:p w14:paraId="721EF36C" w14:textId="77777777" w:rsidR="00B56F96" w:rsidRPr="00D50724" w:rsidRDefault="00B56F96" w:rsidP="00AE3781">
      <w:pPr>
        <w:pStyle w:val="Recuodecorpodetexto"/>
        <w:spacing w:line="288" w:lineRule="auto"/>
        <w:ind w:right="-5" w:firstLine="0"/>
        <w:rPr>
          <w:rFonts w:ascii="Georgia" w:hAnsi="Georgia"/>
          <w:sz w:val="22"/>
          <w:szCs w:val="22"/>
        </w:rPr>
      </w:pPr>
    </w:p>
    <w:p w14:paraId="286D74CA" w14:textId="689096A9" w:rsidR="00670742" w:rsidRPr="00D50724" w:rsidRDefault="00E401B4" w:rsidP="00AE3781">
      <w:pPr>
        <w:widowControl/>
        <w:numPr>
          <w:ilvl w:val="2"/>
          <w:numId w:val="5"/>
        </w:numPr>
        <w:spacing w:line="288" w:lineRule="auto"/>
        <w:contextualSpacing/>
        <w:jc w:val="both"/>
        <w:rPr>
          <w:rFonts w:ascii="Georgia" w:hAnsi="Georgia"/>
          <w:sz w:val="22"/>
          <w:szCs w:val="22"/>
          <w:lang w:val="pt-BR"/>
        </w:rPr>
      </w:pPr>
      <w:r w:rsidRPr="00D50724">
        <w:rPr>
          <w:rFonts w:ascii="Georgia" w:hAnsi="Georgia"/>
          <w:sz w:val="22"/>
          <w:szCs w:val="22"/>
          <w:lang w:val="pt-BR"/>
        </w:rPr>
        <w:t>Emissora</w:t>
      </w:r>
      <w:r w:rsidR="00670742" w:rsidRPr="00D50724">
        <w:rPr>
          <w:rFonts w:ascii="Georgia" w:hAnsi="Georgia"/>
          <w:sz w:val="22"/>
          <w:szCs w:val="22"/>
          <w:lang w:val="pt-BR"/>
        </w:rPr>
        <w:t xml:space="preserve"> tem interesse em contratar, e o Agente de Cobrança tem interesse em prestar, os serviços </w:t>
      </w:r>
      <w:r w:rsidR="00670742" w:rsidRPr="00D50724">
        <w:rPr>
          <w:rFonts w:ascii="Georgia" w:hAnsi="Georgia" w:cs="Tahoma"/>
          <w:sz w:val="22"/>
          <w:szCs w:val="22"/>
          <w:lang w:val="pt-BR"/>
        </w:rPr>
        <w:t xml:space="preserve">cobrança extrajudicial ou judicial dos Direitos Creditórios </w:t>
      </w:r>
      <w:r w:rsidRPr="00D50724">
        <w:rPr>
          <w:rFonts w:ascii="Georgia" w:hAnsi="Georgia" w:cs="Tahoma"/>
          <w:sz w:val="22"/>
          <w:szCs w:val="22"/>
          <w:lang w:val="pt-BR"/>
        </w:rPr>
        <w:t xml:space="preserve">Cedidos </w:t>
      </w:r>
      <w:r w:rsidR="00670742" w:rsidRPr="00D50724">
        <w:rPr>
          <w:rFonts w:ascii="Georgia" w:hAnsi="Georgia" w:cs="Tahoma"/>
          <w:sz w:val="22"/>
          <w:szCs w:val="22"/>
          <w:lang w:val="pt-BR"/>
        </w:rPr>
        <w:t xml:space="preserve">que sejam considerados </w:t>
      </w:r>
      <w:r w:rsidR="00670742" w:rsidRPr="00D50724">
        <w:rPr>
          <w:rFonts w:ascii="Georgia" w:hAnsi="Georgia"/>
          <w:sz w:val="22"/>
          <w:szCs w:val="22"/>
          <w:lang w:val="pt-BR"/>
        </w:rPr>
        <w:t>inadimplidos</w:t>
      </w:r>
      <w:r w:rsidR="00670742" w:rsidRPr="00D50724">
        <w:rPr>
          <w:rFonts w:ascii="Georgia" w:hAnsi="Georgia" w:cs="Tahoma"/>
          <w:sz w:val="22"/>
          <w:szCs w:val="22"/>
          <w:lang w:val="pt-BR"/>
        </w:rPr>
        <w:t xml:space="preserve">, nos termos do </w:t>
      </w:r>
      <w:r w:rsidR="00912D67" w:rsidRPr="00D50724">
        <w:rPr>
          <w:rFonts w:ascii="Georgia" w:hAnsi="Georgia" w:cs="Tahoma"/>
          <w:sz w:val="22"/>
          <w:szCs w:val="22"/>
          <w:lang w:val="pt-BR"/>
        </w:rPr>
        <w:t>item</w:t>
      </w:r>
      <w:r w:rsidR="005B3FFE">
        <w:rPr>
          <w:rFonts w:ascii="Georgia" w:hAnsi="Georgia" w:cs="Tahoma"/>
          <w:sz w:val="22"/>
          <w:szCs w:val="22"/>
          <w:lang w:val="pt-BR"/>
        </w:rPr>
        <w:t> </w:t>
      </w:r>
      <w:r w:rsidR="00912D67" w:rsidRPr="00D50724">
        <w:rPr>
          <w:rFonts w:ascii="Georgia" w:hAnsi="Georgia" w:cs="Tahoma"/>
          <w:sz w:val="22"/>
          <w:szCs w:val="22"/>
          <w:lang w:val="pt-BR"/>
        </w:rPr>
        <w:t xml:space="preserve">12.1 do </w:t>
      </w:r>
      <w:r w:rsidR="00A718F8" w:rsidRPr="00D50724">
        <w:rPr>
          <w:rFonts w:ascii="Georgia" w:hAnsi="Georgia" w:cs="Tahoma"/>
          <w:sz w:val="22"/>
          <w:szCs w:val="22"/>
          <w:lang w:val="pt-BR"/>
        </w:rPr>
        <w:t>Contrato de Cessão</w:t>
      </w:r>
      <w:r w:rsidRPr="00D50724">
        <w:rPr>
          <w:rFonts w:ascii="Georgia" w:hAnsi="Georgia"/>
          <w:sz w:val="22"/>
          <w:szCs w:val="22"/>
          <w:lang w:val="pt-BR"/>
        </w:rPr>
        <w:t>;</w:t>
      </w:r>
    </w:p>
    <w:p w14:paraId="28DF9138" w14:textId="77777777" w:rsidR="00FD59DF" w:rsidRPr="00D50724" w:rsidRDefault="00FD59DF" w:rsidP="00AE3781">
      <w:pPr>
        <w:pStyle w:val="Recuodecorpodetexto"/>
        <w:spacing w:line="288" w:lineRule="auto"/>
        <w:ind w:right="-5" w:firstLine="0"/>
        <w:rPr>
          <w:rFonts w:ascii="Georgia" w:hAnsi="Georgia"/>
          <w:sz w:val="22"/>
          <w:szCs w:val="22"/>
        </w:rPr>
      </w:pPr>
    </w:p>
    <w:p w14:paraId="23D2DE4C" w14:textId="2F02A856" w:rsidR="00670742" w:rsidRPr="00D50724" w:rsidRDefault="00B56F96" w:rsidP="00AE3781">
      <w:pPr>
        <w:pStyle w:val="Corpodetexto"/>
        <w:shd w:val="clear" w:color="auto" w:fill="FFFFFF"/>
        <w:spacing w:line="288" w:lineRule="auto"/>
        <w:rPr>
          <w:rFonts w:ascii="Georgia" w:hAnsi="Georgia"/>
          <w:sz w:val="22"/>
          <w:szCs w:val="22"/>
        </w:rPr>
      </w:pPr>
      <w:r w:rsidRPr="00D50724">
        <w:rPr>
          <w:rFonts w:ascii="Georgia" w:hAnsi="Georgia"/>
          <w:b/>
          <w:sz w:val="22"/>
          <w:szCs w:val="22"/>
        </w:rPr>
        <w:t>RESOLVEM</w:t>
      </w:r>
      <w:r w:rsidR="00660A11" w:rsidRPr="00D50724">
        <w:rPr>
          <w:rFonts w:ascii="Georgia" w:hAnsi="Georgia"/>
          <w:sz w:val="22"/>
          <w:szCs w:val="22"/>
        </w:rPr>
        <w:t xml:space="preserve"> </w:t>
      </w:r>
      <w:r w:rsidRPr="00D50724">
        <w:rPr>
          <w:rFonts w:ascii="Georgia" w:hAnsi="Georgia"/>
          <w:sz w:val="22"/>
          <w:szCs w:val="22"/>
        </w:rPr>
        <w:t xml:space="preserve">celebrar </w:t>
      </w:r>
      <w:r w:rsidR="001A5FD8" w:rsidRPr="00D50724">
        <w:rPr>
          <w:rFonts w:ascii="Georgia" w:hAnsi="Georgia"/>
          <w:sz w:val="22"/>
          <w:szCs w:val="22"/>
        </w:rPr>
        <w:t xml:space="preserve">o presente </w:t>
      </w:r>
      <w:r w:rsidR="00670742" w:rsidRPr="00D50724">
        <w:rPr>
          <w:rFonts w:ascii="Georgia" w:hAnsi="Georgia"/>
          <w:sz w:val="22"/>
          <w:szCs w:val="22"/>
        </w:rPr>
        <w:t>“Contrato de Cobrança de Direitos Creditórios Inadimplidos” (“</w:t>
      </w:r>
      <w:r w:rsidR="00670742" w:rsidRPr="00D50724">
        <w:rPr>
          <w:rFonts w:ascii="Georgia" w:hAnsi="Georgia"/>
          <w:b/>
          <w:sz w:val="22"/>
          <w:szCs w:val="22"/>
        </w:rPr>
        <w:t>Contrato</w:t>
      </w:r>
      <w:r w:rsidR="00670742" w:rsidRPr="00D50724">
        <w:rPr>
          <w:rFonts w:ascii="Georgia" w:hAnsi="Georgia"/>
          <w:sz w:val="22"/>
          <w:szCs w:val="22"/>
        </w:rPr>
        <w:t>”</w:t>
      </w:r>
      <w:r w:rsidR="00E401B4" w:rsidRPr="00D50724">
        <w:rPr>
          <w:rFonts w:ascii="Georgia" w:hAnsi="Georgia"/>
          <w:sz w:val="22"/>
          <w:szCs w:val="22"/>
        </w:rPr>
        <w:t xml:space="preserve"> ou “</w:t>
      </w:r>
      <w:r w:rsidR="00E401B4" w:rsidRPr="00D50724">
        <w:rPr>
          <w:rFonts w:ascii="Georgia" w:hAnsi="Georgia"/>
          <w:b/>
          <w:sz w:val="22"/>
          <w:szCs w:val="22"/>
        </w:rPr>
        <w:t>Contrato de Cobrança de Inadimplidos</w:t>
      </w:r>
      <w:r w:rsidR="00E401B4" w:rsidRPr="00D50724">
        <w:rPr>
          <w:rFonts w:ascii="Georgia" w:hAnsi="Georgia"/>
          <w:sz w:val="22"/>
          <w:szCs w:val="22"/>
        </w:rPr>
        <w:t>”</w:t>
      </w:r>
      <w:r w:rsidR="00670742" w:rsidRPr="00D50724">
        <w:rPr>
          <w:rFonts w:ascii="Georgia" w:hAnsi="Georgia"/>
          <w:sz w:val="22"/>
          <w:szCs w:val="22"/>
        </w:rPr>
        <w:t xml:space="preserve">), </w:t>
      </w:r>
      <w:r w:rsidR="00E401B4" w:rsidRPr="00D50724">
        <w:rPr>
          <w:rFonts w:ascii="Georgia" w:hAnsi="Georgia"/>
          <w:sz w:val="22"/>
          <w:szCs w:val="22"/>
        </w:rPr>
        <w:t>que será regido pelas seguintes disposições.</w:t>
      </w:r>
    </w:p>
    <w:p w14:paraId="257FA8B8" w14:textId="77777777" w:rsidR="00670742" w:rsidRPr="00D50724" w:rsidRDefault="00670742" w:rsidP="00AE3781">
      <w:pPr>
        <w:pStyle w:val="Corpodetexto"/>
        <w:shd w:val="clear" w:color="auto" w:fill="FFFFFF"/>
        <w:spacing w:line="288" w:lineRule="auto"/>
        <w:rPr>
          <w:rFonts w:ascii="Georgia" w:hAnsi="Georgia"/>
          <w:sz w:val="22"/>
          <w:szCs w:val="22"/>
        </w:rPr>
      </w:pPr>
    </w:p>
    <w:p w14:paraId="7F2CB5F5" w14:textId="19B56C4D" w:rsidR="00E401B4" w:rsidRPr="00D50724" w:rsidRDefault="00E401B4" w:rsidP="006E19A0">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D50724">
        <w:rPr>
          <w:rFonts w:ascii="Georgia" w:hAnsi="Georgia"/>
          <w:b/>
          <w:sz w:val="22"/>
          <w:szCs w:val="22"/>
          <w:lang w:val="pt-BR"/>
        </w:rPr>
        <w:t>DEFINIÇÕES</w:t>
      </w:r>
    </w:p>
    <w:p w14:paraId="714D8624" w14:textId="77777777" w:rsidR="00E401B4" w:rsidRPr="00D50724" w:rsidRDefault="00E401B4" w:rsidP="006E19A0">
      <w:pPr>
        <w:keepNext/>
        <w:tabs>
          <w:tab w:val="left" w:pos="1560"/>
        </w:tabs>
        <w:spacing w:line="288" w:lineRule="auto"/>
        <w:ind w:right="-6"/>
        <w:contextualSpacing/>
        <w:jc w:val="both"/>
        <w:rPr>
          <w:rFonts w:ascii="Georgia" w:hAnsi="Georgia"/>
          <w:b/>
          <w:sz w:val="22"/>
          <w:szCs w:val="22"/>
          <w:lang w:val="pt-BR"/>
        </w:rPr>
      </w:pPr>
    </w:p>
    <w:p w14:paraId="15147175" w14:textId="3CCA3182" w:rsidR="00E401B4" w:rsidRPr="00D50724" w:rsidRDefault="00E401B4" w:rsidP="00AE3781">
      <w:pPr>
        <w:numPr>
          <w:ilvl w:val="1"/>
          <w:numId w:val="3"/>
        </w:numPr>
        <w:tabs>
          <w:tab w:val="left" w:pos="1418"/>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 xml:space="preserve">Os termos utilizados neste Contrato, iniciados em letras maiúsculas (estejam no singular ou no plural), terão o significado que lhes é atribuído no </w:t>
      </w:r>
      <w:r w:rsidR="00BA19E3" w:rsidRPr="00D50724">
        <w:rPr>
          <w:rFonts w:ascii="Georgia" w:hAnsi="Georgia"/>
          <w:b/>
          <w:sz w:val="22"/>
          <w:szCs w:val="22"/>
          <w:lang w:val="pt-BR"/>
        </w:rPr>
        <w:t>Anexo</w:t>
      </w:r>
      <w:r w:rsidRPr="00D50724">
        <w:rPr>
          <w:rFonts w:ascii="Georgia" w:hAnsi="Georgia"/>
          <w:sz w:val="22"/>
          <w:szCs w:val="22"/>
          <w:lang w:val="pt-BR"/>
        </w:rPr>
        <w:t xml:space="preserve"> ao presente Contrato.</w:t>
      </w:r>
    </w:p>
    <w:p w14:paraId="4C5154F8" w14:textId="77777777" w:rsidR="00E401B4" w:rsidRPr="00D50724" w:rsidRDefault="00E401B4" w:rsidP="00AE3781">
      <w:pPr>
        <w:tabs>
          <w:tab w:val="left" w:pos="1560"/>
        </w:tabs>
        <w:spacing w:line="288" w:lineRule="auto"/>
        <w:ind w:right="-5"/>
        <w:contextualSpacing/>
        <w:jc w:val="both"/>
        <w:rPr>
          <w:rFonts w:ascii="Georgia" w:hAnsi="Georgia"/>
          <w:b/>
          <w:sz w:val="22"/>
          <w:szCs w:val="22"/>
          <w:lang w:val="pt-BR"/>
        </w:rPr>
      </w:pPr>
    </w:p>
    <w:p w14:paraId="2D78658C" w14:textId="77777777" w:rsidR="00B56F96" w:rsidRPr="00D50724" w:rsidRDefault="00B56F96" w:rsidP="006E19A0">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D50724">
        <w:rPr>
          <w:rFonts w:ascii="Georgia" w:hAnsi="Georgia"/>
          <w:b/>
          <w:sz w:val="22"/>
          <w:szCs w:val="22"/>
          <w:lang w:val="pt-BR"/>
        </w:rPr>
        <w:t>OBJETO</w:t>
      </w:r>
    </w:p>
    <w:p w14:paraId="7EDC895E" w14:textId="77777777" w:rsidR="00B56F96" w:rsidRPr="006E19A0" w:rsidRDefault="00B56F96" w:rsidP="006E19A0">
      <w:pPr>
        <w:keepNext/>
        <w:tabs>
          <w:tab w:val="left" w:pos="1418"/>
          <w:tab w:val="left" w:pos="1560"/>
        </w:tabs>
        <w:spacing w:line="288" w:lineRule="auto"/>
        <w:ind w:right="-6"/>
        <w:contextualSpacing/>
        <w:jc w:val="both"/>
        <w:rPr>
          <w:rFonts w:ascii="Georgia" w:hAnsi="Georgia"/>
          <w:b/>
          <w:sz w:val="22"/>
          <w:lang w:val="pt-BR"/>
        </w:rPr>
      </w:pPr>
    </w:p>
    <w:p w14:paraId="6D8ECF5C" w14:textId="0DF0D0B3" w:rsidR="00B56F96" w:rsidRPr="00D50724" w:rsidRDefault="00BA19E3" w:rsidP="00AE3781">
      <w:pPr>
        <w:numPr>
          <w:ilvl w:val="1"/>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napToGrid w:val="0"/>
          <w:sz w:val="22"/>
          <w:szCs w:val="22"/>
          <w:lang w:val="pt-BR"/>
        </w:rPr>
        <w:t>Por meio do</w:t>
      </w:r>
      <w:r w:rsidR="00B56F96" w:rsidRPr="00D50724">
        <w:rPr>
          <w:rFonts w:ascii="Georgia" w:hAnsi="Georgia"/>
          <w:snapToGrid w:val="0"/>
          <w:sz w:val="22"/>
          <w:szCs w:val="22"/>
          <w:lang w:val="pt-BR"/>
        </w:rPr>
        <w:t xml:space="preserve"> presente Contrato, o </w:t>
      </w:r>
      <w:r w:rsidR="00670742" w:rsidRPr="00D50724">
        <w:rPr>
          <w:rFonts w:ascii="Georgia" w:hAnsi="Georgia"/>
          <w:snapToGrid w:val="0"/>
          <w:sz w:val="22"/>
          <w:szCs w:val="22"/>
          <w:lang w:val="pt-BR"/>
        </w:rPr>
        <w:t>Agente de Cobrança</w:t>
      </w:r>
      <w:r w:rsidR="00B56F96" w:rsidRPr="00D50724">
        <w:rPr>
          <w:rFonts w:ascii="Georgia" w:hAnsi="Georgia"/>
          <w:snapToGrid w:val="0"/>
          <w:sz w:val="22"/>
          <w:szCs w:val="22"/>
          <w:lang w:val="pt-BR"/>
        </w:rPr>
        <w:t xml:space="preserve"> é contratado </w:t>
      </w:r>
      <w:r w:rsidR="00246F6D" w:rsidRPr="00D50724">
        <w:rPr>
          <w:rFonts w:ascii="Georgia" w:hAnsi="Georgia" w:cs="Calibri"/>
          <w:sz w:val="22"/>
          <w:szCs w:val="22"/>
          <w:lang w:val="pt-BR"/>
        </w:rPr>
        <w:t xml:space="preserve">para realizar, </w:t>
      </w:r>
      <w:r w:rsidR="00BB79DE" w:rsidRPr="00D50724">
        <w:rPr>
          <w:rFonts w:ascii="Georgia" w:hAnsi="Georgia" w:cs="Calibri"/>
          <w:sz w:val="22"/>
          <w:szCs w:val="22"/>
          <w:lang w:val="pt-BR"/>
        </w:rPr>
        <w:t>em nome da Emissora</w:t>
      </w:r>
      <w:r w:rsidR="00246F6D" w:rsidRPr="00D50724">
        <w:rPr>
          <w:rFonts w:ascii="Georgia" w:hAnsi="Georgia" w:cs="Calibri"/>
          <w:sz w:val="22"/>
          <w:szCs w:val="22"/>
          <w:lang w:val="pt-BR"/>
        </w:rPr>
        <w:t xml:space="preserve">, a cobrança extrajudicial ou judicial dos Direitos Creditórios Cedidos que sejam </w:t>
      </w:r>
      <w:r w:rsidR="00246F6D" w:rsidRPr="00D50724">
        <w:rPr>
          <w:rFonts w:ascii="Georgia" w:hAnsi="Georgia"/>
          <w:sz w:val="22"/>
          <w:szCs w:val="22"/>
          <w:lang w:val="pt-BR"/>
        </w:rPr>
        <w:t xml:space="preserve">considerados inadimplidos, </w:t>
      </w:r>
      <w:r w:rsidR="0051396A" w:rsidRPr="00D50724">
        <w:rPr>
          <w:rFonts w:ascii="Georgia" w:hAnsi="Georgia"/>
          <w:sz w:val="22"/>
          <w:szCs w:val="22"/>
          <w:lang w:val="pt-BR"/>
        </w:rPr>
        <w:t xml:space="preserve">conforme </w:t>
      </w:r>
      <w:r w:rsidR="00246F6D" w:rsidRPr="00D50724">
        <w:rPr>
          <w:rFonts w:ascii="Georgia" w:hAnsi="Georgia"/>
          <w:sz w:val="22"/>
          <w:szCs w:val="22"/>
          <w:lang w:val="pt-BR"/>
        </w:rPr>
        <w:t>o item</w:t>
      </w:r>
      <w:r w:rsidR="006E2BA1" w:rsidRPr="00D50724">
        <w:rPr>
          <w:rFonts w:ascii="Georgia" w:hAnsi="Georgia"/>
          <w:sz w:val="22"/>
          <w:szCs w:val="22"/>
          <w:lang w:val="pt-BR"/>
        </w:rPr>
        <w:t> </w:t>
      </w:r>
      <w:r w:rsidR="00B43349" w:rsidRPr="00D50724">
        <w:rPr>
          <w:rFonts w:ascii="Georgia" w:hAnsi="Georgia"/>
          <w:sz w:val="22"/>
          <w:szCs w:val="22"/>
          <w:lang w:val="pt-BR"/>
        </w:rPr>
        <w:fldChar w:fldCharType="begin"/>
      </w:r>
      <w:r w:rsidR="00B43349" w:rsidRPr="00D50724">
        <w:rPr>
          <w:rFonts w:ascii="Georgia" w:hAnsi="Georgia"/>
          <w:sz w:val="22"/>
          <w:szCs w:val="22"/>
          <w:lang w:val="pt-BR"/>
        </w:rPr>
        <w:instrText xml:space="preserve"> REF _Ref451373141 \r \h  \* MERGEFORMAT </w:instrText>
      </w:r>
      <w:r w:rsidR="00B43349" w:rsidRPr="00D50724">
        <w:rPr>
          <w:rFonts w:ascii="Georgia" w:hAnsi="Georgia"/>
          <w:sz w:val="22"/>
          <w:szCs w:val="22"/>
          <w:lang w:val="pt-BR"/>
        </w:rPr>
      </w:r>
      <w:r w:rsidR="00B43349" w:rsidRPr="00D50724">
        <w:rPr>
          <w:rFonts w:ascii="Georgia" w:hAnsi="Georgia"/>
          <w:sz w:val="22"/>
          <w:szCs w:val="22"/>
          <w:lang w:val="pt-BR"/>
        </w:rPr>
        <w:fldChar w:fldCharType="separate"/>
      </w:r>
      <w:r w:rsidR="00781523">
        <w:rPr>
          <w:rFonts w:ascii="Georgia" w:hAnsi="Georgia"/>
          <w:sz w:val="22"/>
          <w:szCs w:val="22"/>
          <w:lang w:val="pt-BR"/>
        </w:rPr>
        <w:t>2.1.1</w:t>
      </w:r>
      <w:r w:rsidR="00B43349" w:rsidRPr="00D50724">
        <w:rPr>
          <w:rFonts w:ascii="Georgia" w:hAnsi="Georgia"/>
          <w:sz w:val="22"/>
          <w:szCs w:val="22"/>
          <w:lang w:val="pt-BR"/>
        </w:rPr>
        <w:fldChar w:fldCharType="end"/>
      </w:r>
      <w:r w:rsidR="00912D67" w:rsidRPr="00D50724">
        <w:rPr>
          <w:rFonts w:ascii="Georgia" w:hAnsi="Georgia"/>
          <w:sz w:val="22"/>
          <w:szCs w:val="22"/>
          <w:lang w:val="pt-BR"/>
        </w:rPr>
        <w:t xml:space="preserve"> abaixo</w:t>
      </w:r>
      <w:r w:rsidR="00246F6D" w:rsidRPr="00D50724">
        <w:rPr>
          <w:rFonts w:ascii="Georgia" w:hAnsi="Georgia" w:cs="Calibri"/>
          <w:sz w:val="22"/>
          <w:szCs w:val="22"/>
          <w:lang w:val="pt-BR"/>
        </w:rPr>
        <w:t>, de acordo com as condições estabelecidas neste Contrato</w:t>
      </w:r>
      <w:r w:rsidR="00B56F96" w:rsidRPr="00D50724">
        <w:rPr>
          <w:rFonts w:ascii="Georgia" w:hAnsi="Georgia"/>
          <w:snapToGrid w:val="0"/>
          <w:sz w:val="22"/>
          <w:szCs w:val="22"/>
          <w:lang w:val="pt-BR"/>
        </w:rPr>
        <w:t>.</w:t>
      </w:r>
    </w:p>
    <w:p w14:paraId="1AB5F223" w14:textId="77777777" w:rsidR="00912D67" w:rsidRPr="00D50724" w:rsidRDefault="00912D67" w:rsidP="00AE3781">
      <w:pPr>
        <w:spacing w:line="288" w:lineRule="auto"/>
        <w:ind w:right="-5"/>
        <w:contextualSpacing/>
        <w:jc w:val="both"/>
        <w:rPr>
          <w:rFonts w:ascii="Georgia" w:hAnsi="Georgia"/>
          <w:snapToGrid w:val="0"/>
          <w:sz w:val="22"/>
          <w:szCs w:val="22"/>
          <w:lang w:val="pt-BR"/>
        </w:rPr>
      </w:pPr>
    </w:p>
    <w:p w14:paraId="5116E9FA" w14:textId="3E27CE7C" w:rsidR="00912D67" w:rsidRPr="00D50724" w:rsidRDefault="00912D67" w:rsidP="00AE3781">
      <w:pPr>
        <w:numPr>
          <w:ilvl w:val="4"/>
          <w:numId w:val="3"/>
        </w:numPr>
        <w:tabs>
          <w:tab w:val="clear" w:pos="1418"/>
          <w:tab w:val="left" w:pos="2127"/>
        </w:tabs>
        <w:spacing w:line="288" w:lineRule="auto"/>
        <w:ind w:left="709" w:right="-5"/>
        <w:contextualSpacing/>
        <w:jc w:val="both"/>
        <w:rPr>
          <w:rFonts w:ascii="Georgia" w:hAnsi="Georgia"/>
          <w:snapToGrid w:val="0"/>
          <w:sz w:val="22"/>
          <w:szCs w:val="22"/>
          <w:lang w:val="pt-BR"/>
        </w:rPr>
      </w:pPr>
      <w:bookmarkStart w:id="2" w:name="_Ref439841913"/>
      <w:bookmarkStart w:id="3" w:name="_Ref451373141"/>
      <w:r w:rsidRPr="00D50724">
        <w:rPr>
          <w:rFonts w:ascii="Georgia" w:hAnsi="Georgia"/>
          <w:sz w:val="22"/>
          <w:szCs w:val="22"/>
          <w:lang w:val="pt-BR"/>
        </w:rPr>
        <w:t>Nos termos do item</w:t>
      </w:r>
      <w:r w:rsidR="006E2BA1" w:rsidRPr="00D50724">
        <w:rPr>
          <w:rFonts w:ascii="Georgia" w:hAnsi="Georgia"/>
          <w:sz w:val="22"/>
          <w:szCs w:val="22"/>
          <w:lang w:val="pt-BR"/>
        </w:rPr>
        <w:t> </w:t>
      </w:r>
      <w:r w:rsidRPr="00D50724">
        <w:rPr>
          <w:rFonts w:ascii="Georgia" w:hAnsi="Georgia"/>
          <w:sz w:val="22"/>
          <w:szCs w:val="22"/>
          <w:lang w:val="pt-BR"/>
        </w:rPr>
        <w:t xml:space="preserve">12.1 do </w:t>
      </w:r>
      <w:r w:rsidR="00BA19E3" w:rsidRPr="00D50724">
        <w:rPr>
          <w:rFonts w:ascii="Georgia" w:hAnsi="Georgia"/>
          <w:sz w:val="22"/>
          <w:szCs w:val="22"/>
          <w:lang w:val="pt-BR"/>
        </w:rPr>
        <w:t>Contrato de Cessão</w:t>
      </w:r>
      <w:r w:rsidRPr="00D50724">
        <w:rPr>
          <w:rFonts w:ascii="Georgia" w:hAnsi="Georgia"/>
          <w:sz w:val="22"/>
          <w:szCs w:val="22"/>
          <w:lang w:val="pt-BR"/>
        </w:rPr>
        <w:t xml:space="preserve">, </w:t>
      </w:r>
      <w:bookmarkEnd w:id="2"/>
      <w:bookmarkEnd w:id="3"/>
      <w:r w:rsidR="00BA19E3" w:rsidRPr="00D50724">
        <w:rPr>
          <w:rFonts w:ascii="Georgia" w:hAnsi="Georgia"/>
          <w:sz w:val="22"/>
          <w:szCs w:val="22"/>
          <w:lang w:val="pt-BR"/>
        </w:rPr>
        <w:t xml:space="preserve">somente serão considerados inadimplidos os Direitos Creditórios Cedidos que não tenham o pagamento do respectivo Valor Mínimo identificado nos Arquivos Retorno, pelo Agente de Cálculo, como sendo efetuado pelo INSS por meio de consignação em folha de </w:t>
      </w:r>
      <w:r w:rsidR="00A93F30" w:rsidRPr="00D50724">
        <w:rPr>
          <w:rFonts w:ascii="Georgia" w:hAnsi="Georgia"/>
          <w:sz w:val="22"/>
          <w:szCs w:val="22"/>
          <w:lang w:val="pt-BR"/>
        </w:rPr>
        <w:t>B</w:t>
      </w:r>
      <w:r w:rsidR="00BA19E3" w:rsidRPr="00D50724">
        <w:rPr>
          <w:rFonts w:ascii="Georgia" w:hAnsi="Georgia"/>
          <w:sz w:val="22"/>
          <w:szCs w:val="22"/>
          <w:lang w:val="pt-BR"/>
        </w:rPr>
        <w:t xml:space="preserve">enefício, em razão de cessação, suspensão ou cancelamento do </w:t>
      </w:r>
      <w:r w:rsidR="00A93F30" w:rsidRPr="00D50724">
        <w:rPr>
          <w:rFonts w:ascii="Georgia" w:hAnsi="Georgia"/>
          <w:sz w:val="22"/>
          <w:szCs w:val="22"/>
          <w:lang w:val="pt-BR"/>
        </w:rPr>
        <w:t>B</w:t>
      </w:r>
      <w:r w:rsidR="00BA19E3" w:rsidRPr="00D50724">
        <w:rPr>
          <w:rFonts w:ascii="Georgia" w:hAnsi="Georgia"/>
          <w:sz w:val="22"/>
          <w:szCs w:val="22"/>
          <w:lang w:val="pt-BR"/>
        </w:rPr>
        <w:t xml:space="preserve">enefício, ou da </w:t>
      </w:r>
      <w:r w:rsidR="00BA19E3" w:rsidRPr="00D50724">
        <w:rPr>
          <w:rFonts w:ascii="Georgia" w:hAnsi="Georgia"/>
          <w:sz w:val="22"/>
          <w:szCs w:val="22"/>
          <w:lang w:val="pt-BR"/>
        </w:rPr>
        <w:lastRenderedPageBreak/>
        <w:t xml:space="preserve">respectiva consignação, por qualquer motivo, inclusive, mas não se limitando a, morte do Devedor e decisão judicial. Não serão considerados inadimplidos os Direitos Creditórios Cedidos cujo pagamento do Valor Mínimo não seja identificado nos Arquivos Retorno, pelo Agente de </w:t>
      </w:r>
      <w:r w:rsidR="00A93F30" w:rsidRPr="00D50724">
        <w:rPr>
          <w:rFonts w:ascii="Georgia" w:hAnsi="Georgia"/>
          <w:sz w:val="22"/>
          <w:szCs w:val="22"/>
          <w:lang w:val="pt-BR"/>
        </w:rPr>
        <w:t>Cálculo</w:t>
      </w:r>
      <w:r w:rsidR="00BA19E3" w:rsidRPr="00D50724">
        <w:rPr>
          <w:rFonts w:ascii="Georgia" w:hAnsi="Georgia"/>
          <w:sz w:val="22"/>
          <w:szCs w:val="22"/>
          <w:lang w:val="pt-BR"/>
        </w:rPr>
        <w:t xml:space="preserve">, em razão de </w:t>
      </w:r>
      <w:r w:rsidR="00BA19E3" w:rsidRPr="00D50724">
        <w:rPr>
          <w:rFonts w:ascii="Georgia" w:hAnsi="Georgia"/>
          <w:b/>
          <w:sz w:val="22"/>
          <w:szCs w:val="22"/>
          <w:lang w:val="pt-BR"/>
        </w:rPr>
        <w:t>(a)</w:t>
      </w:r>
      <w:r w:rsidR="00A93F30" w:rsidRPr="00D50724">
        <w:rPr>
          <w:rFonts w:ascii="Georgia" w:hAnsi="Georgia"/>
          <w:sz w:val="22"/>
          <w:szCs w:val="22"/>
          <w:lang w:val="pt-BR"/>
        </w:rPr>
        <w:t> </w:t>
      </w:r>
      <w:r w:rsidR="00BA19E3" w:rsidRPr="00D50724">
        <w:rPr>
          <w:rFonts w:ascii="Georgia" w:hAnsi="Georgia"/>
          <w:sz w:val="22"/>
          <w:szCs w:val="22"/>
          <w:lang w:val="pt-BR"/>
        </w:rPr>
        <w:t xml:space="preserve">erros operacionais sanáveis; ou </w:t>
      </w:r>
      <w:r w:rsidR="00BA19E3" w:rsidRPr="00D50724">
        <w:rPr>
          <w:rFonts w:ascii="Georgia" w:hAnsi="Georgia"/>
          <w:b/>
          <w:sz w:val="22"/>
          <w:szCs w:val="22"/>
          <w:lang w:val="pt-BR"/>
        </w:rPr>
        <w:t>(b)</w:t>
      </w:r>
      <w:r w:rsidR="00A93F30" w:rsidRPr="00D50724">
        <w:rPr>
          <w:rFonts w:ascii="Georgia" w:hAnsi="Georgia"/>
          <w:sz w:val="22"/>
          <w:szCs w:val="22"/>
          <w:lang w:val="pt-BR"/>
        </w:rPr>
        <w:t> </w:t>
      </w:r>
      <w:r w:rsidR="00BA19E3" w:rsidRPr="00D50724">
        <w:rPr>
          <w:rFonts w:ascii="Georgia" w:hAnsi="Georgia"/>
          <w:sz w:val="22"/>
          <w:szCs w:val="22"/>
          <w:lang w:val="pt-BR"/>
        </w:rPr>
        <w:t xml:space="preserve">redução da margem consignável do </w:t>
      </w:r>
      <w:r w:rsidR="00FF019E" w:rsidRPr="00D50724">
        <w:rPr>
          <w:rFonts w:ascii="Georgia" w:hAnsi="Georgia"/>
          <w:sz w:val="22"/>
          <w:szCs w:val="22"/>
          <w:lang w:val="pt-BR"/>
        </w:rPr>
        <w:t>B</w:t>
      </w:r>
      <w:r w:rsidR="00BA19E3" w:rsidRPr="00D50724">
        <w:rPr>
          <w:rFonts w:ascii="Georgia" w:hAnsi="Georgia"/>
          <w:sz w:val="22"/>
          <w:szCs w:val="22"/>
          <w:lang w:val="pt-BR"/>
        </w:rPr>
        <w:t>enefício do respectivo Devedor, desde que o Valor Mínimo a ser descontado pelo INSS possa ser readequado à referida margem consignável reduzida</w:t>
      </w:r>
      <w:r w:rsidR="003B5A7C" w:rsidRPr="00D50724">
        <w:rPr>
          <w:rFonts w:ascii="Georgia" w:hAnsi="Georgia"/>
          <w:sz w:val="22"/>
          <w:szCs w:val="22"/>
          <w:lang w:val="pt-BR"/>
        </w:rPr>
        <w:t>.</w:t>
      </w:r>
    </w:p>
    <w:p w14:paraId="10677337" w14:textId="77777777" w:rsidR="0051396A" w:rsidRPr="00D50724" w:rsidRDefault="0051396A" w:rsidP="00AE3781">
      <w:pPr>
        <w:spacing w:line="288" w:lineRule="auto"/>
        <w:ind w:right="-5"/>
        <w:jc w:val="both"/>
        <w:rPr>
          <w:rFonts w:ascii="Georgia" w:hAnsi="Georgia"/>
          <w:snapToGrid w:val="0"/>
          <w:sz w:val="22"/>
          <w:szCs w:val="22"/>
          <w:lang w:val="pt-BR"/>
        </w:rPr>
      </w:pPr>
    </w:p>
    <w:p w14:paraId="00D37579" w14:textId="2F58E538" w:rsidR="00B56F96" w:rsidRPr="00D50724" w:rsidRDefault="004C40A5" w:rsidP="006E19A0">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D50724">
        <w:rPr>
          <w:rFonts w:ascii="Georgia" w:hAnsi="Georgia"/>
          <w:b/>
          <w:sz w:val="22"/>
          <w:szCs w:val="22"/>
          <w:lang w:val="pt-BR"/>
        </w:rPr>
        <w:t>COBRANÇA DOS DIREITOS CREDITÓRIOS INADIMPLIDOS</w:t>
      </w:r>
    </w:p>
    <w:p w14:paraId="4B4E4B0B" w14:textId="77777777" w:rsidR="00B56F96" w:rsidRPr="006E19A0" w:rsidRDefault="00B56F96" w:rsidP="006E19A0">
      <w:pPr>
        <w:keepNext/>
        <w:tabs>
          <w:tab w:val="left" w:pos="1418"/>
          <w:tab w:val="left" w:pos="1560"/>
        </w:tabs>
        <w:spacing w:line="288" w:lineRule="auto"/>
        <w:ind w:right="-6"/>
        <w:contextualSpacing/>
        <w:jc w:val="both"/>
        <w:rPr>
          <w:rFonts w:ascii="Georgia" w:hAnsi="Georgia"/>
          <w:b/>
          <w:sz w:val="22"/>
          <w:lang w:val="pt-BR"/>
        </w:rPr>
      </w:pPr>
    </w:p>
    <w:p w14:paraId="15A1C5A8" w14:textId="18293AA0" w:rsidR="00B56F96" w:rsidRPr="00D50724" w:rsidRDefault="00912D67" w:rsidP="00AE3781">
      <w:pPr>
        <w:numPr>
          <w:ilvl w:val="1"/>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bCs/>
          <w:sz w:val="22"/>
          <w:szCs w:val="22"/>
          <w:lang w:val="pt-BR"/>
        </w:rPr>
        <w:t xml:space="preserve">A cobrança dos Direitos Creditórios Cedidos </w:t>
      </w:r>
      <w:r w:rsidR="0051396A" w:rsidRPr="00D50724">
        <w:rPr>
          <w:rFonts w:ascii="Georgia" w:hAnsi="Georgia"/>
          <w:bCs/>
          <w:sz w:val="22"/>
          <w:szCs w:val="22"/>
          <w:lang w:val="pt-BR"/>
        </w:rPr>
        <w:t xml:space="preserve">que sejam considerados </w:t>
      </w:r>
      <w:r w:rsidRPr="00D50724">
        <w:rPr>
          <w:rFonts w:ascii="Georgia" w:hAnsi="Georgia"/>
          <w:bCs/>
          <w:sz w:val="22"/>
          <w:szCs w:val="22"/>
          <w:lang w:val="pt-BR"/>
        </w:rPr>
        <w:t xml:space="preserve">inadimplidos, </w:t>
      </w:r>
      <w:r w:rsidR="007A63E4" w:rsidRPr="00D50724">
        <w:rPr>
          <w:rFonts w:ascii="Georgia" w:hAnsi="Georgia"/>
          <w:bCs/>
          <w:sz w:val="22"/>
          <w:szCs w:val="22"/>
          <w:lang w:val="pt-BR"/>
        </w:rPr>
        <w:t xml:space="preserve">de acordo com </w:t>
      </w:r>
      <w:r w:rsidRPr="00D50724">
        <w:rPr>
          <w:rFonts w:ascii="Georgia" w:hAnsi="Georgia"/>
          <w:bCs/>
          <w:sz w:val="22"/>
          <w:szCs w:val="22"/>
          <w:lang w:val="pt-BR"/>
        </w:rPr>
        <w:t>o item</w:t>
      </w:r>
      <w:r w:rsidR="006E2BA1" w:rsidRPr="00D50724">
        <w:rPr>
          <w:rFonts w:ascii="Georgia" w:hAnsi="Georgia"/>
          <w:bCs/>
          <w:sz w:val="22"/>
          <w:szCs w:val="22"/>
          <w:lang w:val="pt-BR"/>
        </w:rPr>
        <w:t> </w:t>
      </w:r>
      <w:r w:rsidR="00B43349" w:rsidRPr="00D50724">
        <w:rPr>
          <w:rFonts w:ascii="Georgia" w:hAnsi="Georgia"/>
          <w:sz w:val="22"/>
          <w:szCs w:val="22"/>
          <w:lang w:val="pt-BR"/>
        </w:rPr>
        <w:fldChar w:fldCharType="begin"/>
      </w:r>
      <w:r w:rsidR="00B43349" w:rsidRPr="00D50724">
        <w:rPr>
          <w:rFonts w:ascii="Georgia" w:hAnsi="Georgia"/>
          <w:sz w:val="22"/>
          <w:szCs w:val="22"/>
          <w:lang w:val="pt-BR"/>
        </w:rPr>
        <w:instrText xml:space="preserve"> REF _Ref451373141 \r \h  \* MERGEFORMAT </w:instrText>
      </w:r>
      <w:r w:rsidR="00B43349" w:rsidRPr="00D50724">
        <w:rPr>
          <w:rFonts w:ascii="Georgia" w:hAnsi="Georgia"/>
          <w:sz w:val="22"/>
          <w:szCs w:val="22"/>
          <w:lang w:val="pt-BR"/>
        </w:rPr>
      </w:r>
      <w:r w:rsidR="00B43349" w:rsidRPr="00D50724">
        <w:rPr>
          <w:rFonts w:ascii="Georgia" w:hAnsi="Georgia"/>
          <w:sz w:val="22"/>
          <w:szCs w:val="22"/>
          <w:lang w:val="pt-BR"/>
        </w:rPr>
        <w:fldChar w:fldCharType="separate"/>
      </w:r>
      <w:r w:rsidR="00781523">
        <w:rPr>
          <w:rFonts w:ascii="Georgia" w:hAnsi="Georgia"/>
          <w:sz w:val="22"/>
          <w:szCs w:val="22"/>
          <w:lang w:val="pt-BR"/>
        </w:rPr>
        <w:t>2.1.1</w:t>
      </w:r>
      <w:r w:rsidR="00B43349" w:rsidRPr="00D50724">
        <w:rPr>
          <w:rFonts w:ascii="Georgia" w:hAnsi="Georgia"/>
          <w:sz w:val="22"/>
          <w:szCs w:val="22"/>
          <w:lang w:val="pt-BR"/>
        </w:rPr>
        <w:fldChar w:fldCharType="end"/>
      </w:r>
      <w:r w:rsidRPr="00D50724">
        <w:rPr>
          <w:rFonts w:ascii="Georgia" w:hAnsi="Georgia"/>
          <w:sz w:val="22"/>
          <w:szCs w:val="22"/>
          <w:lang w:val="pt-BR"/>
        </w:rPr>
        <w:t xml:space="preserve"> acima</w:t>
      </w:r>
      <w:r w:rsidRPr="00D50724">
        <w:rPr>
          <w:rFonts w:ascii="Georgia" w:hAnsi="Georgia"/>
          <w:bCs/>
          <w:sz w:val="22"/>
          <w:szCs w:val="22"/>
          <w:lang w:val="pt-BR"/>
        </w:rPr>
        <w:t>, será realizada pelo Agente de Cobrança</w:t>
      </w:r>
      <w:r w:rsidR="00735749" w:rsidRPr="00D50724">
        <w:rPr>
          <w:rFonts w:ascii="Georgia" w:hAnsi="Georgia"/>
          <w:bCs/>
          <w:sz w:val="22"/>
          <w:szCs w:val="22"/>
          <w:lang w:val="pt-BR"/>
        </w:rPr>
        <w:t>, sendo certo que o Agente de Cobrança se compromete a adotar os mesmos procedimentos utilizados para a cobrança dos Direitos Creditórios de titularidade do Agente de Cobrança.</w:t>
      </w:r>
    </w:p>
    <w:p w14:paraId="25E27CD4" w14:textId="77777777" w:rsidR="00BB79DE" w:rsidRPr="00D50724" w:rsidRDefault="00BB79DE" w:rsidP="00AE3781">
      <w:pPr>
        <w:pStyle w:val="Rodap"/>
        <w:tabs>
          <w:tab w:val="clear" w:pos="4419"/>
          <w:tab w:val="clear" w:pos="8838"/>
        </w:tabs>
        <w:spacing w:line="288" w:lineRule="auto"/>
        <w:ind w:right="-6"/>
        <w:rPr>
          <w:rFonts w:ascii="Georgia" w:hAnsi="Georgia"/>
          <w:snapToGrid w:val="0"/>
          <w:sz w:val="22"/>
          <w:szCs w:val="22"/>
          <w:lang w:val="pt-BR"/>
        </w:rPr>
      </w:pPr>
    </w:p>
    <w:p w14:paraId="7CDB9B31" w14:textId="6B4DB80C" w:rsidR="00BB79DE" w:rsidRPr="00D50724" w:rsidRDefault="00BB79DE" w:rsidP="00AE3781">
      <w:pPr>
        <w:numPr>
          <w:ilvl w:val="4"/>
          <w:numId w:val="3"/>
        </w:numPr>
        <w:tabs>
          <w:tab w:val="clear" w:pos="1418"/>
          <w:tab w:val="left" w:pos="2127"/>
        </w:tabs>
        <w:spacing w:line="288" w:lineRule="auto"/>
        <w:ind w:left="709" w:right="-5"/>
        <w:contextualSpacing/>
        <w:jc w:val="both"/>
        <w:rPr>
          <w:rFonts w:ascii="Georgia" w:hAnsi="Georgia"/>
          <w:snapToGrid w:val="0"/>
          <w:sz w:val="22"/>
          <w:szCs w:val="22"/>
          <w:lang w:val="pt-BR"/>
        </w:rPr>
      </w:pPr>
      <w:r w:rsidRPr="00D50724">
        <w:rPr>
          <w:rFonts w:ascii="Georgia" w:hAnsi="Georgia"/>
          <w:sz w:val="22"/>
          <w:szCs w:val="22"/>
          <w:lang w:val="pt-BR"/>
        </w:rPr>
        <w:t xml:space="preserve">Os pagamentos referentes aos Direitos Creditórios </w:t>
      </w:r>
      <w:r w:rsidR="007E45D5" w:rsidRPr="00D50724">
        <w:rPr>
          <w:rFonts w:ascii="Georgia" w:hAnsi="Georgia"/>
          <w:sz w:val="22"/>
          <w:szCs w:val="22"/>
          <w:lang w:val="pt-BR"/>
        </w:rPr>
        <w:t xml:space="preserve">Cedidos </w:t>
      </w:r>
      <w:r w:rsidRPr="00D50724">
        <w:rPr>
          <w:rFonts w:ascii="Georgia" w:hAnsi="Georgia"/>
          <w:sz w:val="22"/>
          <w:szCs w:val="22"/>
          <w:lang w:val="pt-BR"/>
        </w:rPr>
        <w:t>considerados inadimplidos serão direcionados para a Conta Vinculada d</w:t>
      </w:r>
      <w:r w:rsidR="00157DA1" w:rsidRPr="00D50724">
        <w:rPr>
          <w:rFonts w:ascii="Georgia" w:hAnsi="Georgia"/>
          <w:sz w:val="22"/>
          <w:szCs w:val="22"/>
          <w:lang w:val="pt-BR"/>
        </w:rPr>
        <w:t>e Repasse</w:t>
      </w:r>
      <w:r w:rsidR="007E45D5" w:rsidRPr="00D50724">
        <w:rPr>
          <w:rFonts w:ascii="Georgia" w:hAnsi="Georgia"/>
          <w:sz w:val="22"/>
          <w:szCs w:val="22"/>
          <w:lang w:val="pt-BR"/>
        </w:rPr>
        <w:t xml:space="preserve"> e, observadas as disposições do Contrato de Cessão, transferidos para a Conta Vinculada da Emissora</w:t>
      </w:r>
      <w:r w:rsidRPr="00D50724">
        <w:rPr>
          <w:rFonts w:ascii="Georgia" w:hAnsi="Georgia"/>
          <w:sz w:val="22"/>
          <w:szCs w:val="22"/>
          <w:lang w:val="pt-BR"/>
        </w:rPr>
        <w:t>.</w:t>
      </w:r>
    </w:p>
    <w:p w14:paraId="1C517EC0" w14:textId="77777777" w:rsidR="00BA19E3" w:rsidRPr="00D50724" w:rsidRDefault="00BA19E3" w:rsidP="00AE3781">
      <w:pPr>
        <w:pStyle w:val="Rodap"/>
        <w:tabs>
          <w:tab w:val="clear" w:pos="4419"/>
          <w:tab w:val="clear" w:pos="8838"/>
        </w:tabs>
        <w:spacing w:line="288" w:lineRule="auto"/>
        <w:ind w:right="-5"/>
        <w:jc w:val="both"/>
        <w:rPr>
          <w:rFonts w:ascii="Georgia" w:hAnsi="Georgia"/>
          <w:snapToGrid w:val="0"/>
          <w:sz w:val="22"/>
          <w:szCs w:val="22"/>
          <w:lang w:val="pt-BR"/>
        </w:rPr>
      </w:pPr>
    </w:p>
    <w:p w14:paraId="0020D12A" w14:textId="05CE31EF" w:rsidR="009A52AA" w:rsidRPr="00D50724" w:rsidRDefault="009A52AA" w:rsidP="00AE3781">
      <w:pPr>
        <w:numPr>
          <w:ilvl w:val="1"/>
          <w:numId w:val="3"/>
        </w:numPr>
        <w:tabs>
          <w:tab w:val="left" w:pos="1418"/>
        </w:tabs>
        <w:spacing w:line="288" w:lineRule="auto"/>
        <w:ind w:right="-5"/>
        <w:contextualSpacing/>
        <w:jc w:val="both"/>
        <w:rPr>
          <w:rFonts w:ascii="Georgia" w:hAnsi="Georgia"/>
          <w:sz w:val="22"/>
          <w:szCs w:val="22"/>
          <w:lang w:val="pt-BR"/>
        </w:rPr>
      </w:pPr>
      <w:bookmarkStart w:id="4" w:name="_Ref451373433"/>
      <w:r w:rsidRPr="00D50724">
        <w:rPr>
          <w:rFonts w:ascii="Georgia" w:hAnsi="Georgia"/>
          <w:snapToGrid w:val="0"/>
          <w:sz w:val="22"/>
          <w:szCs w:val="22"/>
          <w:lang w:val="pt-BR"/>
        </w:rPr>
        <w:t>O Agente de Cobrança poderá</w:t>
      </w:r>
      <w:r w:rsidRPr="00D50724">
        <w:rPr>
          <w:rFonts w:ascii="Georgia" w:hAnsi="Georgia"/>
          <w:sz w:val="22"/>
          <w:szCs w:val="22"/>
          <w:lang w:val="pt-BR"/>
        </w:rPr>
        <w:t xml:space="preserve"> subcontratar, às suas expensas, escritórios de advocacia </w:t>
      </w:r>
      <w:r w:rsidRPr="00D50724">
        <w:rPr>
          <w:rFonts w:ascii="Georgia" w:hAnsi="Georgia"/>
          <w:snapToGrid w:val="0"/>
          <w:sz w:val="22"/>
          <w:szCs w:val="22"/>
          <w:lang w:val="pt-BR"/>
        </w:rPr>
        <w:t>especializados</w:t>
      </w:r>
      <w:r w:rsidRPr="00D50724">
        <w:rPr>
          <w:rFonts w:ascii="Georgia" w:hAnsi="Georgia"/>
          <w:sz w:val="22"/>
          <w:szCs w:val="22"/>
          <w:lang w:val="pt-BR"/>
        </w:rPr>
        <w:t xml:space="preserve"> e quaisquer outros terceiros para auxili</w:t>
      </w:r>
      <w:r w:rsidR="005369E8" w:rsidRPr="00D50724">
        <w:rPr>
          <w:rFonts w:ascii="Georgia" w:hAnsi="Georgia"/>
          <w:sz w:val="22"/>
          <w:szCs w:val="22"/>
          <w:lang w:val="pt-BR"/>
        </w:rPr>
        <w:t>á</w:t>
      </w:r>
      <w:r w:rsidRPr="00D50724">
        <w:rPr>
          <w:rFonts w:ascii="Georgia" w:hAnsi="Georgia"/>
          <w:sz w:val="22"/>
          <w:szCs w:val="22"/>
          <w:lang w:val="pt-BR"/>
        </w:rPr>
        <w:t xml:space="preserve">-lo na cobrança </w:t>
      </w:r>
      <w:r w:rsidRPr="00D50724">
        <w:rPr>
          <w:rFonts w:ascii="Georgia" w:hAnsi="Georgia" w:cs="Calibri"/>
          <w:sz w:val="22"/>
          <w:szCs w:val="22"/>
          <w:lang w:val="pt-BR"/>
        </w:rPr>
        <w:t>extrajudicial ou judicial</w:t>
      </w:r>
      <w:r w:rsidRPr="00D50724">
        <w:rPr>
          <w:rFonts w:ascii="Georgia" w:hAnsi="Georgia"/>
          <w:sz w:val="22"/>
          <w:szCs w:val="22"/>
          <w:lang w:val="pt-BR"/>
        </w:rPr>
        <w:t xml:space="preserve"> </w:t>
      </w:r>
      <w:r w:rsidRPr="00D50724">
        <w:rPr>
          <w:rFonts w:ascii="Georgia" w:hAnsi="Georgia"/>
          <w:bCs/>
          <w:sz w:val="22"/>
          <w:szCs w:val="22"/>
          <w:lang w:val="pt-BR"/>
        </w:rPr>
        <w:t>dos Direitos Creditórios Cedidos que sejam considerados inadimplidos</w:t>
      </w:r>
      <w:r w:rsidRPr="00D50724">
        <w:rPr>
          <w:rFonts w:ascii="Georgia" w:hAnsi="Georgia"/>
          <w:sz w:val="22"/>
          <w:szCs w:val="22"/>
          <w:lang w:val="pt-BR"/>
        </w:rPr>
        <w:t xml:space="preserve">, </w:t>
      </w:r>
      <w:r w:rsidR="005369E8" w:rsidRPr="00D50724">
        <w:rPr>
          <w:rFonts w:ascii="Georgia" w:hAnsi="Georgia"/>
          <w:sz w:val="22"/>
          <w:szCs w:val="22"/>
          <w:lang w:val="pt-BR"/>
        </w:rPr>
        <w:t>permanecendo o Agente de Cobrança responsável pelas obrigações previstas neste Contrato</w:t>
      </w:r>
      <w:r w:rsidRPr="00D50724">
        <w:rPr>
          <w:rFonts w:ascii="Georgia" w:hAnsi="Georgia"/>
          <w:sz w:val="22"/>
          <w:szCs w:val="22"/>
          <w:lang w:val="pt-BR"/>
        </w:rPr>
        <w:t>.</w:t>
      </w:r>
      <w:bookmarkEnd w:id="4"/>
    </w:p>
    <w:p w14:paraId="3071669B" w14:textId="77777777" w:rsidR="00F12E77" w:rsidRPr="00D50724" w:rsidRDefault="00F12E77" w:rsidP="00AE3781">
      <w:pPr>
        <w:pStyle w:val="Rodap"/>
        <w:tabs>
          <w:tab w:val="clear" w:pos="4419"/>
          <w:tab w:val="clear" w:pos="8838"/>
        </w:tabs>
        <w:spacing w:line="288" w:lineRule="auto"/>
        <w:ind w:right="-5"/>
        <w:jc w:val="both"/>
        <w:rPr>
          <w:rFonts w:ascii="Georgia" w:hAnsi="Georgia"/>
          <w:snapToGrid w:val="0"/>
          <w:sz w:val="22"/>
          <w:szCs w:val="22"/>
          <w:lang w:val="pt-BR"/>
        </w:rPr>
      </w:pPr>
    </w:p>
    <w:p w14:paraId="537CCDE6" w14:textId="32E2B20C" w:rsidR="00AA744F" w:rsidRPr="00D50724" w:rsidRDefault="00AA744F" w:rsidP="00AE3781">
      <w:pPr>
        <w:numPr>
          <w:ilvl w:val="1"/>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z w:val="22"/>
          <w:szCs w:val="22"/>
          <w:lang w:val="pt-BR"/>
        </w:rPr>
        <w:t xml:space="preserve">O Agente de Cobrança se compromete a enviar à Emissora, ao Agente de Conciliação e ao Agente de Cálculo as informações referentes a todos os recebimentos dos </w:t>
      </w:r>
      <w:r w:rsidRPr="00D50724">
        <w:rPr>
          <w:rFonts w:ascii="Georgia" w:hAnsi="Georgia"/>
          <w:bCs/>
          <w:sz w:val="22"/>
          <w:szCs w:val="22"/>
          <w:lang w:val="pt-BR"/>
        </w:rPr>
        <w:t>Direitos Creditórios Cedidos que sejam considerados inadimplidos.</w:t>
      </w:r>
    </w:p>
    <w:p w14:paraId="75F3CCF0" w14:textId="77777777" w:rsidR="00AA744F" w:rsidRPr="00D50724" w:rsidRDefault="00AA744F" w:rsidP="00AE3781">
      <w:pPr>
        <w:pStyle w:val="Rodap"/>
        <w:tabs>
          <w:tab w:val="clear" w:pos="4419"/>
          <w:tab w:val="clear" w:pos="8838"/>
        </w:tabs>
        <w:spacing w:line="288" w:lineRule="auto"/>
        <w:ind w:right="-5"/>
        <w:jc w:val="both"/>
        <w:rPr>
          <w:rFonts w:ascii="Georgia" w:hAnsi="Georgia"/>
          <w:snapToGrid w:val="0"/>
          <w:sz w:val="22"/>
          <w:szCs w:val="22"/>
          <w:lang w:val="pt-BR"/>
        </w:rPr>
      </w:pPr>
    </w:p>
    <w:p w14:paraId="097A0D9F" w14:textId="77777777" w:rsidR="00B56F96" w:rsidRPr="00D50724" w:rsidRDefault="00670742" w:rsidP="00AE3781">
      <w:pPr>
        <w:keepNext/>
        <w:widowControl/>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D50724">
        <w:rPr>
          <w:rFonts w:ascii="Georgia" w:hAnsi="Georgia"/>
          <w:b/>
          <w:sz w:val="22"/>
          <w:szCs w:val="22"/>
          <w:lang w:val="pt-BR"/>
        </w:rPr>
        <w:t>REMUNERAÇÃO</w:t>
      </w:r>
      <w:r w:rsidR="00912D67" w:rsidRPr="00D50724">
        <w:rPr>
          <w:rFonts w:ascii="Georgia" w:hAnsi="Georgia"/>
          <w:b/>
          <w:sz w:val="22"/>
          <w:szCs w:val="22"/>
          <w:lang w:val="pt-BR"/>
        </w:rPr>
        <w:t xml:space="preserve"> E DESPESAS</w:t>
      </w:r>
    </w:p>
    <w:p w14:paraId="2A6940EA" w14:textId="77777777" w:rsidR="00B56F96" w:rsidRPr="00D50724" w:rsidRDefault="00B56F96" w:rsidP="00AE3781">
      <w:pPr>
        <w:keepNext/>
        <w:widowControl/>
        <w:tabs>
          <w:tab w:val="left" w:pos="1418"/>
          <w:tab w:val="left" w:pos="1560"/>
        </w:tabs>
        <w:spacing w:line="288" w:lineRule="auto"/>
        <w:ind w:right="-6"/>
        <w:contextualSpacing/>
        <w:jc w:val="both"/>
        <w:rPr>
          <w:rFonts w:ascii="Georgia" w:hAnsi="Georgia"/>
          <w:snapToGrid w:val="0"/>
          <w:sz w:val="22"/>
          <w:szCs w:val="22"/>
          <w:lang w:val="pt-BR"/>
        </w:rPr>
      </w:pPr>
    </w:p>
    <w:p w14:paraId="22EC14AC" w14:textId="29C81E47" w:rsidR="00B56F96" w:rsidRPr="00D50724" w:rsidRDefault="00510B77" w:rsidP="00AE3781">
      <w:pPr>
        <w:keepNext/>
        <w:widowControl/>
        <w:numPr>
          <w:ilvl w:val="1"/>
          <w:numId w:val="3"/>
        </w:numPr>
        <w:tabs>
          <w:tab w:val="left" w:pos="1418"/>
        </w:tabs>
        <w:spacing w:line="288" w:lineRule="auto"/>
        <w:ind w:right="-6"/>
        <w:contextualSpacing/>
        <w:jc w:val="both"/>
        <w:rPr>
          <w:rFonts w:ascii="Georgia" w:hAnsi="Georgia"/>
          <w:sz w:val="22"/>
          <w:szCs w:val="22"/>
          <w:lang w:val="pt-BR"/>
        </w:rPr>
      </w:pPr>
      <w:r w:rsidRPr="00D50724">
        <w:rPr>
          <w:rFonts w:ascii="Georgia" w:hAnsi="Georgia"/>
          <w:sz w:val="22"/>
          <w:szCs w:val="22"/>
          <w:lang w:val="pt-BR"/>
        </w:rPr>
        <w:t xml:space="preserve">Tendo em vista que o presente Contrato se insere no contexto da cessão dos Direitos Creditórios Cedidos pelo Cedente para a Emissora, </w:t>
      </w:r>
      <w:r w:rsidR="006E2BA1" w:rsidRPr="00D50724">
        <w:rPr>
          <w:rFonts w:ascii="Georgia" w:hAnsi="Georgia"/>
          <w:sz w:val="22"/>
          <w:szCs w:val="22"/>
          <w:lang w:val="pt-BR"/>
        </w:rPr>
        <w:t xml:space="preserve">nos termos do Contrato de Cessão, </w:t>
      </w:r>
      <w:r w:rsidRPr="00D50724">
        <w:rPr>
          <w:rFonts w:ascii="Georgia" w:hAnsi="Georgia"/>
          <w:sz w:val="22"/>
          <w:szCs w:val="22"/>
          <w:lang w:val="pt-BR"/>
        </w:rPr>
        <w:t>as Partes e o Agente Fiduciário concordam que, p</w:t>
      </w:r>
      <w:r w:rsidR="00912D67" w:rsidRPr="00D50724">
        <w:rPr>
          <w:rFonts w:ascii="Georgia" w:hAnsi="Georgia"/>
          <w:sz w:val="22"/>
          <w:szCs w:val="22"/>
          <w:lang w:val="pt-BR"/>
        </w:rPr>
        <w:t xml:space="preserve">ela prestação dos serviços </w:t>
      </w:r>
      <w:r w:rsidRPr="00D50724">
        <w:rPr>
          <w:rFonts w:ascii="Georgia" w:hAnsi="Georgia"/>
          <w:sz w:val="22"/>
          <w:szCs w:val="22"/>
          <w:lang w:val="pt-BR"/>
        </w:rPr>
        <w:t xml:space="preserve">ora </w:t>
      </w:r>
      <w:r w:rsidR="00912D67" w:rsidRPr="00D50724">
        <w:rPr>
          <w:rFonts w:ascii="Georgia" w:hAnsi="Georgia"/>
          <w:sz w:val="22"/>
          <w:szCs w:val="22"/>
          <w:lang w:val="pt-BR"/>
        </w:rPr>
        <w:t xml:space="preserve">contratados, </w:t>
      </w:r>
      <w:r w:rsidRPr="00D50724">
        <w:rPr>
          <w:rFonts w:ascii="Georgia" w:hAnsi="Georgia"/>
          <w:sz w:val="22"/>
          <w:szCs w:val="22"/>
          <w:lang w:val="pt-BR"/>
        </w:rPr>
        <w:t>não será devida qualquer remuneração ao Agente de Cobrança</w:t>
      </w:r>
      <w:r w:rsidR="00912D67" w:rsidRPr="00D50724">
        <w:rPr>
          <w:rFonts w:ascii="Georgia" w:hAnsi="Georgia"/>
          <w:sz w:val="22"/>
          <w:szCs w:val="22"/>
          <w:lang w:val="pt-BR"/>
        </w:rPr>
        <w:t>.</w:t>
      </w:r>
    </w:p>
    <w:p w14:paraId="32E1DDD2" w14:textId="77777777" w:rsidR="00860E44" w:rsidRPr="00D50724" w:rsidRDefault="00860E44" w:rsidP="00AE3781">
      <w:pPr>
        <w:spacing w:line="288" w:lineRule="auto"/>
        <w:ind w:right="-5"/>
        <w:jc w:val="both"/>
        <w:rPr>
          <w:rFonts w:ascii="Georgia" w:hAnsi="Georgia"/>
          <w:sz w:val="22"/>
          <w:szCs w:val="22"/>
          <w:lang w:val="pt-BR"/>
        </w:rPr>
      </w:pPr>
    </w:p>
    <w:p w14:paraId="1E0793A3" w14:textId="1FBCA304" w:rsidR="00912D67" w:rsidRPr="00D50724" w:rsidRDefault="009C3E93" w:rsidP="00AE3781">
      <w:pPr>
        <w:numPr>
          <w:ilvl w:val="1"/>
          <w:numId w:val="3"/>
        </w:numPr>
        <w:tabs>
          <w:tab w:val="left" w:pos="1418"/>
        </w:tabs>
        <w:spacing w:line="288" w:lineRule="auto"/>
        <w:ind w:right="-5"/>
        <w:contextualSpacing/>
        <w:jc w:val="both"/>
        <w:rPr>
          <w:rFonts w:ascii="Georgia" w:hAnsi="Georgia"/>
          <w:sz w:val="22"/>
          <w:szCs w:val="22"/>
          <w:lang w:val="pt-BR"/>
        </w:rPr>
      </w:pPr>
      <w:bookmarkStart w:id="5" w:name="_Ref349668448"/>
      <w:r w:rsidRPr="00D50724">
        <w:rPr>
          <w:rFonts w:ascii="Georgia" w:hAnsi="Georgia"/>
          <w:sz w:val="22"/>
          <w:szCs w:val="22"/>
          <w:lang w:val="pt-BR"/>
        </w:rPr>
        <w:t>T</w:t>
      </w:r>
      <w:r w:rsidR="00912D67" w:rsidRPr="00D50724">
        <w:rPr>
          <w:rFonts w:ascii="Georgia" w:hAnsi="Georgia"/>
          <w:sz w:val="22"/>
          <w:szCs w:val="22"/>
          <w:lang w:val="pt-BR"/>
        </w:rPr>
        <w:t xml:space="preserve">odos os custos e despesas incorridos para a cobrança extrajudicial ou judicial dos Direitos Creditórios Cedidos que sejam considerados inadimplidos serão </w:t>
      </w:r>
      <w:r w:rsidRPr="00D50724">
        <w:rPr>
          <w:rFonts w:ascii="Georgia" w:hAnsi="Georgia"/>
          <w:sz w:val="22"/>
          <w:szCs w:val="22"/>
          <w:lang w:val="pt-BR"/>
        </w:rPr>
        <w:t>arcados</w:t>
      </w:r>
      <w:r w:rsidR="00912D67" w:rsidRPr="00D50724">
        <w:rPr>
          <w:rFonts w:ascii="Georgia" w:hAnsi="Georgia"/>
          <w:sz w:val="22"/>
          <w:szCs w:val="22"/>
          <w:lang w:val="pt-BR"/>
        </w:rPr>
        <w:t xml:space="preserve"> </w:t>
      </w:r>
      <w:r w:rsidRPr="00D50724">
        <w:rPr>
          <w:rFonts w:ascii="Georgia" w:hAnsi="Georgia"/>
          <w:sz w:val="22"/>
          <w:szCs w:val="22"/>
          <w:lang w:val="pt-BR"/>
        </w:rPr>
        <w:t>pel</w:t>
      </w:r>
      <w:r w:rsidR="00912D67" w:rsidRPr="00D50724">
        <w:rPr>
          <w:rFonts w:ascii="Georgia" w:hAnsi="Georgia"/>
          <w:sz w:val="22"/>
          <w:szCs w:val="22"/>
          <w:lang w:val="pt-BR"/>
        </w:rPr>
        <w:t xml:space="preserve">o </w:t>
      </w:r>
      <w:r w:rsidRPr="00D50724">
        <w:rPr>
          <w:rFonts w:ascii="Georgia" w:hAnsi="Georgia"/>
          <w:sz w:val="22"/>
          <w:szCs w:val="22"/>
          <w:lang w:val="pt-BR"/>
        </w:rPr>
        <w:t>Agente de Cobrança</w:t>
      </w:r>
      <w:r w:rsidR="00912D67" w:rsidRPr="00D50724">
        <w:rPr>
          <w:rFonts w:ascii="Georgia" w:hAnsi="Georgia"/>
          <w:sz w:val="22"/>
          <w:szCs w:val="22"/>
          <w:lang w:val="pt-BR"/>
        </w:rPr>
        <w:t>.</w:t>
      </w:r>
      <w:bookmarkEnd w:id="5"/>
    </w:p>
    <w:p w14:paraId="23B79F98" w14:textId="77777777" w:rsidR="00B56F96" w:rsidRPr="00D50724" w:rsidRDefault="00B56F96" w:rsidP="00AE3781">
      <w:pPr>
        <w:spacing w:line="288" w:lineRule="auto"/>
        <w:ind w:right="-5"/>
        <w:rPr>
          <w:rFonts w:ascii="Georgia" w:hAnsi="Georgia"/>
          <w:sz w:val="22"/>
          <w:szCs w:val="22"/>
          <w:lang w:val="pt-BR"/>
        </w:rPr>
      </w:pPr>
    </w:p>
    <w:p w14:paraId="567259B7" w14:textId="77777777" w:rsidR="00B56F96" w:rsidRPr="00D50724" w:rsidRDefault="00660A11" w:rsidP="006E19A0">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D50724">
        <w:rPr>
          <w:rFonts w:ascii="Georgia" w:hAnsi="Georgia"/>
          <w:b/>
          <w:sz w:val="22"/>
          <w:szCs w:val="22"/>
          <w:lang w:val="pt-BR"/>
        </w:rPr>
        <w:lastRenderedPageBreak/>
        <w:t>DECLARAÇÕES</w:t>
      </w:r>
      <w:r w:rsidR="00670742" w:rsidRPr="00D50724">
        <w:rPr>
          <w:rFonts w:ascii="Georgia" w:hAnsi="Georgia"/>
          <w:b/>
          <w:sz w:val="22"/>
          <w:szCs w:val="22"/>
          <w:lang w:val="pt-BR"/>
        </w:rPr>
        <w:t xml:space="preserve"> E GARANTIAS</w:t>
      </w:r>
    </w:p>
    <w:p w14:paraId="148BF144" w14:textId="77777777" w:rsidR="009C3E93" w:rsidRPr="006E19A0" w:rsidRDefault="009C3E93" w:rsidP="006E19A0">
      <w:pPr>
        <w:keepNext/>
        <w:tabs>
          <w:tab w:val="left" w:pos="1418"/>
          <w:tab w:val="left" w:pos="1560"/>
        </w:tabs>
        <w:spacing w:line="288" w:lineRule="auto"/>
        <w:ind w:right="-6"/>
        <w:contextualSpacing/>
        <w:jc w:val="both"/>
        <w:rPr>
          <w:rFonts w:ascii="Georgia" w:hAnsi="Georgia"/>
          <w:b/>
          <w:sz w:val="22"/>
          <w:lang w:val="pt-BR"/>
        </w:rPr>
      </w:pPr>
    </w:p>
    <w:p w14:paraId="57B38675" w14:textId="6291EFFC" w:rsidR="009C3E93" w:rsidRPr="00D50724" w:rsidRDefault="009C3E93" w:rsidP="00AE3781">
      <w:pPr>
        <w:numPr>
          <w:ilvl w:val="1"/>
          <w:numId w:val="3"/>
        </w:numPr>
        <w:tabs>
          <w:tab w:val="left" w:pos="1418"/>
        </w:tabs>
        <w:spacing w:line="288" w:lineRule="auto"/>
        <w:ind w:right="-5"/>
        <w:contextualSpacing/>
        <w:jc w:val="both"/>
        <w:rPr>
          <w:rFonts w:ascii="Georgia" w:hAnsi="Georgia" w:cs="Tahoma"/>
          <w:color w:val="000000"/>
          <w:sz w:val="22"/>
          <w:szCs w:val="22"/>
          <w:lang w:val="pt-BR"/>
        </w:rPr>
      </w:pPr>
      <w:r w:rsidRPr="00D50724">
        <w:rPr>
          <w:rFonts w:ascii="Georgia" w:hAnsi="Georgia"/>
          <w:sz w:val="22"/>
          <w:szCs w:val="22"/>
          <w:lang w:val="pt-BR"/>
        </w:rPr>
        <w:t>Cada Parte</w:t>
      </w:r>
      <w:r w:rsidR="007E45D5" w:rsidRPr="00D50724">
        <w:rPr>
          <w:rFonts w:ascii="Georgia" w:hAnsi="Georgia"/>
          <w:sz w:val="22"/>
          <w:szCs w:val="22"/>
          <w:lang w:val="pt-BR"/>
        </w:rPr>
        <w:t xml:space="preserve"> e o Agente Fiduciário</w:t>
      </w:r>
      <w:r w:rsidRPr="00D50724">
        <w:rPr>
          <w:rFonts w:ascii="Georgia" w:hAnsi="Georgia"/>
          <w:sz w:val="22"/>
          <w:szCs w:val="22"/>
          <w:lang w:val="pt-BR"/>
        </w:rPr>
        <w:t xml:space="preserve">, individual e indistintamente, declaram e garantem à outra Parte e </w:t>
      </w:r>
      <w:r w:rsidR="007E45D5" w:rsidRPr="00D50724">
        <w:rPr>
          <w:rFonts w:ascii="Georgia" w:hAnsi="Georgia"/>
          <w:sz w:val="22"/>
          <w:szCs w:val="22"/>
          <w:lang w:val="pt-BR"/>
        </w:rPr>
        <w:t>ao Agente Fiduciário</w:t>
      </w:r>
      <w:r w:rsidRPr="00D50724">
        <w:rPr>
          <w:rFonts w:ascii="Georgia" w:hAnsi="Georgia"/>
          <w:sz w:val="22"/>
          <w:szCs w:val="22"/>
          <w:lang w:val="pt-BR"/>
        </w:rPr>
        <w:t>, conforme o caso, que:</w:t>
      </w:r>
    </w:p>
    <w:p w14:paraId="1D3A1EA8" w14:textId="77777777" w:rsidR="009C3E93" w:rsidRPr="00D50724" w:rsidRDefault="009C3E93" w:rsidP="00AE3781">
      <w:pPr>
        <w:pStyle w:val="PargrafodaLista"/>
        <w:tabs>
          <w:tab w:val="left" w:pos="1418"/>
        </w:tabs>
        <w:ind w:left="0"/>
        <w:rPr>
          <w:rFonts w:ascii="Georgia" w:hAnsi="Georgia"/>
        </w:rPr>
      </w:pPr>
    </w:p>
    <w:p w14:paraId="59B6D8F0" w14:textId="77777777" w:rsidR="009C3E93" w:rsidRPr="00D50724" w:rsidRDefault="009C3E93" w:rsidP="00AE3781">
      <w:pPr>
        <w:numPr>
          <w:ilvl w:val="2"/>
          <w:numId w:val="3"/>
        </w:numPr>
        <w:tabs>
          <w:tab w:val="left" w:pos="1418"/>
        </w:tabs>
        <w:spacing w:line="288" w:lineRule="auto"/>
        <w:ind w:right="-5"/>
        <w:contextualSpacing/>
        <w:jc w:val="both"/>
        <w:rPr>
          <w:rFonts w:ascii="Georgia" w:hAnsi="Georgia"/>
          <w:bCs/>
          <w:sz w:val="22"/>
          <w:szCs w:val="22"/>
          <w:lang w:val="pt-BR"/>
        </w:rPr>
      </w:pPr>
      <w:r w:rsidRPr="00D50724">
        <w:rPr>
          <w:rFonts w:ascii="Georgia" w:hAnsi="Georgia"/>
          <w:bCs/>
          <w:sz w:val="22"/>
          <w:szCs w:val="22"/>
          <w:lang w:val="pt-BR"/>
        </w:rPr>
        <w:t>possui plena capacidade e legitimidade para celebrar o presente Contrato e cumprir todas as suas obrigações aqui previstas, tendo tomado todas as medidas de natureza societária e outras eventualmente necessárias para tanto;</w:t>
      </w:r>
    </w:p>
    <w:p w14:paraId="56AD5B15" w14:textId="77777777" w:rsidR="009C3E93" w:rsidRPr="00D50724" w:rsidRDefault="009C3E93" w:rsidP="00AE3781">
      <w:pPr>
        <w:pStyle w:val="NormalWeb"/>
        <w:spacing w:before="0" w:beforeAutospacing="0" w:after="0" w:afterAutospacing="0" w:line="288" w:lineRule="auto"/>
        <w:ind w:left="709"/>
        <w:rPr>
          <w:rFonts w:ascii="Georgia" w:hAnsi="Georgia"/>
          <w:bCs/>
          <w:sz w:val="22"/>
          <w:szCs w:val="22"/>
        </w:rPr>
      </w:pPr>
    </w:p>
    <w:p w14:paraId="538C240C" w14:textId="77777777" w:rsidR="009C3E93" w:rsidRPr="00D50724" w:rsidRDefault="009C3E93" w:rsidP="00AE3781">
      <w:pPr>
        <w:numPr>
          <w:ilvl w:val="2"/>
          <w:numId w:val="3"/>
        </w:numPr>
        <w:tabs>
          <w:tab w:val="left" w:pos="1418"/>
        </w:tabs>
        <w:spacing w:line="288" w:lineRule="auto"/>
        <w:ind w:right="-5"/>
        <w:contextualSpacing/>
        <w:jc w:val="both"/>
        <w:rPr>
          <w:rFonts w:ascii="Georgia" w:hAnsi="Georgia"/>
          <w:bCs/>
          <w:sz w:val="22"/>
          <w:szCs w:val="22"/>
          <w:lang w:val="pt-BR"/>
        </w:rPr>
      </w:pPr>
      <w:r w:rsidRPr="00D50724">
        <w:rPr>
          <w:rFonts w:ascii="Georgia" w:hAnsi="Georgia"/>
          <w:bCs/>
          <w:sz w:val="22"/>
          <w:szCs w:val="22"/>
          <w:lang w:val="pt-BR"/>
        </w:rPr>
        <w:t>este Contrato é validamente celebrado e constitui obrigação legal, válida, vinculante e exequível, de acordo com os seus termos;</w:t>
      </w:r>
    </w:p>
    <w:p w14:paraId="424FBE05" w14:textId="77777777" w:rsidR="009C3E93" w:rsidRPr="00D50724" w:rsidRDefault="009C3E93" w:rsidP="00AE3781">
      <w:pPr>
        <w:pStyle w:val="NormalWeb"/>
        <w:spacing w:before="0" w:beforeAutospacing="0" w:after="0" w:afterAutospacing="0" w:line="288" w:lineRule="auto"/>
        <w:ind w:left="709"/>
        <w:rPr>
          <w:rFonts w:ascii="Georgia" w:hAnsi="Georgia"/>
          <w:bCs/>
          <w:sz w:val="22"/>
          <w:szCs w:val="22"/>
        </w:rPr>
      </w:pPr>
    </w:p>
    <w:p w14:paraId="0839A19B" w14:textId="5C3163AC" w:rsidR="009C3E93" w:rsidRPr="00D50724" w:rsidRDefault="009C3E93" w:rsidP="00AE3781">
      <w:pPr>
        <w:numPr>
          <w:ilvl w:val="2"/>
          <w:numId w:val="3"/>
        </w:numPr>
        <w:tabs>
          <w:tab w:val="left" w:pos="1418"/>
        </w:tabs>
        <w:spacing w:line="288" w:lineRule="auto"/>
        <w:ind w:right="-5"/>
        <w:contextualSpacing/>
        <w:jc w:val="both"/>
        <w:rPr>
          <w:rFonts w:ascii="Georgia" w:hAnsi="Georgia"/>
          <w:bCs/>
          <w:sz w:val="22"/>
          <w:szCs w:val="22"/>
          <w:lang w:val="pt-BR"/>
        </w:rPr>
      </w:pPr>
      <w:r w:rsidRPr="00D50724">
        <w:rPr>
          <w:rFonts w:ascii="Georgia" w:hAnsi="Georgia"/>
          <w:bCs/>
          <w:sz w:val="22"/>
          <w:szCs w:val="22"/>
          <w:lang w:val="pt-BR"/>
        </w:rPr>
        <w:t xml:space="preserve">a celebração deste Contrato e o cumprimento das obrigações aqui previstas </w:t>
      </w:r>
      <w:r w:rsidRPr="00D50724">
        <w:rPr>
          <w:rFonts w:ascii="Georgia" w:hAnsi="Georgia"/>
          <w:b/>
          <w:bCs/>
          <w:sz w:val="22"/>
          <w:szCs w:val="22"/>
          <w:lang w:val="pt-BR"/>
        </w:rPr>
        <w:t>(1)</w:t>
      </w:r>
      <w:r w:rsidR="00A93F30" w:rsidRPr="00D50724">
        <w:rPr>
          <w:rFonts w:ascii="Georgia" w:hAnsi="Georgia"/>
          <w:bCs/>
          <w:sz w:val="22"/>
          <w:szCs w:val="22"/>
          <w:lang w:val="pt-BR"/>
        </w:rPr>
        <w:t> </w:t>
      </w:r>
      <w:r w:rsidRPr="00D50724">
        <w:rPr>
          <w:rFonts w:ascii="Georgia" w:hAnsi="Georgia"/>
          <w:bCs/>
          <w:sz w:val="22"/>
          <w:szCs w:val="22"/>
          <w:lang w:val="pt-BR"/>
        </w:rPr>
        <w:t xml:space="preserve">não violam qualquer disposição contida nos seus atos constitutivos e/ou documentos societários; </w:t>
      </w:r>
      <w:r w:rsidRPr="00D50724">
        <w:rPr>
          <w:rFonts w:ascii="Georgia" w:hAnsi="Georgia"/>
          <w:b/>
          <w:bCs/>
          <w:sz w:val="22"/>
          <w:szCs w:val="22"/>
          <w:lang w:val="pt-BR"/>
        </w:rPr>
        <w:t>(2)</w:t>
      </w:r>
      <w:r w:rsidR="00A93F30" w:rsidRPr="00D50724">
        <w:rPr>
          <w:rFonts w:ascii="Georgia" w:hAnsi="Georgia"/>
          <w:bCs/>
          <w:sz w:val="22"/>
          <w:szCs w:val="22"/>
          <w:lang w:val="pt-BR"/>
        </w:rPr>
        <w:t> </w:t>
      </w:r>
      <w:r w:rsidRPr="00D50724">
        <w:rPr>
          <w:rFonts w:ascii="Georgia" w:hAnsi="Georgia"/>
          <w:bCs/>
          <w:sz w:val="22"/>
          <w:szCs w:val="22"/>
          <w:lang w:val="pt-BR"/>
        </w:rPr>
        <w:t xml:space="preserve">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50724">
        <w:rPr>
          <w:rFonts w:ascii="Georgia" w:hAnsi="Georgia"/>
          <w:b/>
          <w:bCs/>
          <w:sz w:val="22"/>
          <w:szCs w:val="22"/>
          <w:lang w:val="pt-BR"/>
        </w:rPr>
        <w:t>(3)</w:t>
      </w:r>
      <w:r w:rsidR="00C242A5" w:rsidRPr="00D50724">
        <w:rPr>
          <w:rFonts w:ascii="Georgia" w:hAnsi="Georgia"/>
          <w:bCs/>
          <w:sz w:val="22"/>
          <w:szCs w:val="22"/>
          <w:lang w:val="pt-BR"/>
        </w:rPr>
        <w:t> </w:t>
      </w:r>
      <w:r w:rsidRPr="00D50724">
        <w:rPr>
          <w:rFonts w:ascii="Georgia" w:hAnsi="Georgia"/>
          <w:bCs/>
          <w:sz w:val="22"/>
          <w:szCs w:val="22"/>
          <w:lang w:val="pt-BR"/>
        </w:rPr>
        <w:t xml:space="preserve">não violam qualquer lei, regulamento, ou decisão judicial, administrativa ou arbitral, à qual a respectiva Parte ou </w:t>
      </w:r>
      <w:r w:rsidR="007E45D5" w:rsidRPr="00D50724">
        <w:rPr>
          <w:rFonts w:ascii="Georgia" w:hAnsi="Georgia"/>
          <w:sz w:val="22"/>
          <w:szCs w:val="22"/>
          <w:lang w:val="pt-BR"/>
        </w:rPr>
        <w:t>o Agente Fiduciário</w:t>
      </w:r>
      <w:r w:rsidR="007E45D5" w:rsidRPr="00D50724">
        <w:rPr>
          <w:rFonts w:ascii="Georgia" w:hAnsi="Georgia"/>
          <w:bCs/>
          <w:sz w:val="22"/>
          <w:szCs w:val="22"/>
          <w:lang w:val="pt-BR"/>
        </w:rPr>
        <w:t xml:space="preserve"> </w:t>
      </w:r>
      <w:r w:rsidRPr="00D50724">
        <w:rPr>
          <w:rFonts w:ascii="Georgia" w:hAnsi="Georgia"/>
          <w:bCs/>
          <w:sz w:val="22"/>
          <w:szCs w:val="22"/>
          <w:lang w:val="pt-BR"/>
        </w:rPr>
        <w:t xml:space="preserve">esteja </w:t>
      </w:r>
      <w:r w:rsidR="007E45D5" w:rsidRPr="00D50724">
        <w:rPr>
          <w:rFonts w:ascii="Georgia" w:hAnsi="Georgia"/>
          <w:bCs/>
          <w:sz w:val="22"/>
          <w:szCs w:val="22"/>
          <w:lang w:val="pt-BR"/>
        </w:rPr>
        <w:t>vinculado</w:t>
      </w:r>
      <w:r w:rsidRPr="00D50724">
        <w:rPr>
          <w:rFonts w:ascii="Georgia" w:hAnsi="Georgia"/>
          <w:bCs/>
          <w:sz w:val="22"/>
          <w:szCs w:val="22"/>
          <w:lang w:val="pt-BR"/>
        </w:rPr>
        <w:t xml:space="preserve">; e </w:t>
      </w:r>
      <w:r w:rsidRPr="00D50724">
        <w:rPr>
          <w:rFonts w:ascii="Georgia" w:hAnsi="Georgia"/>
          <w:b/>
          <w:bCs/>
          <w:sz w:val="22"/>
          <w:szCs w:val="22"/>
          <w:lang w:val="pt-BR"/>
        </w:rPr>
        <w:t>(4)</w:t>
      </w:r>
      <w:r w:rsidR="00C242A5" w:rsidRPr="00D50724">
        <w:rPr>
          <w:rFonts w:ascii="Georgia" w:hAnsi="Georgia"/>
          <w:bCs/>
          <w:sz w:val="22"/>
          <w:szCs w:val="22"/>
          <w:lang w:val="pt-BR"/>
        </w:rPr>
        <w:t> </w:t>
      </w:r>
      <w:r w:rsidRPr="00D50724">
        <w:rPr>
          <w:rFonts w:ascii="Georgia" w:hAnsi="Georgia"/>
          <w:bCs/>
          <w:sz w:val="22"/>
          <w:szCs w:val="22"/>
          <w:lang w:val="pt-BR"/>
        </w:rPr>
        <w:t>não exigem consentimento, ação ou autorização de qualquer natureza;</w:t>
      </w:r>
    </w:p>
    <w:p w14:paraId="25F97E58" w14:textId="77777777" w:rsidR="009C3E93" w:rsidRPr="00D50724" w:rsidRDefault="009C3E93" w:rsidP="00AE3781">
      <w:pPr>
        <w:pStyle w:val="NormalWeb"/>
        <w:spacing w:before="0" w:beforeAutospacing="0" w:after="0" w:afterAutospacing="0" w:line="288" w:lineRule="auto"/>
        <w:ind w:left="709"/>
        <w:rPr>
          <w:rFonts w:ascii="Georgia" w:hAnsi="Georgia"/>
          <w:bCs/>
          <w:sz w:val="22"/>
          <w:szCs w:val="22"/>
        </w:rPr>
      </w:pPr>
    </w:p>
    <w:p w14:paraId="6F70B0EF" w14:textId="77777777" w:rsidR="009C3E93" w:rsidRPr="00D50724" w:rsidRDefault="009C3E93" w:rsidP="00AE3781">
      <w:pPr>
        <w:numPr>
          <w:ilvl w:val="2"/>
          <w:numId w:val="3"/>
        </w:numPr>
        <w:tabs>
          <w:tab w:val="left" w:pos="1418"/>
        </w:tabs>
        <w:spacing w:line="288" w:lineRule="auto"/>
        <w:ind w:right="-5"/>
        <w:contextualSpacing/>
        <w:jc w:val="both"/>
        <w:rPr>
          <w:rFonts w:ascii="Georgia" w:hAnsi="Georgia"/>
          <w:bCs/>
          <w:sz w:val="22"/>
          <w:szCs w:val="22"/>
          <w:lang w:val="pt-BR"/>
        </w:rPr>
      </w:pPr>
      <w:r w:rsidRPr="00D50724">
        <w:rPr>
          <w:rFonts w:ascii="Georgia" w:hAnsi="Georgia"/>
          <w:bCs/>
          <w:sz w:val="22"/>
          <w:szCs w:val="22"/>
          <w:lang w:val="pt-BR"/>
        </w:rPr>
        <w:t>não se encontra em estado de necessidade ou sob coação para celebrar o presente Contrato, quaisquer outros contratos e/ou documentos a ele relacionados, tampouco tem urgência em celebrá-los; e</w:t>
      </w:r>
    </w:p>
    <w:p w14:paraId="5140BF27" w14:textId="77777777" w:rsidR="009C3E93" w:rsidRPr="00D50724" w:rsidRDefault="009C3E93" w:rsidP="00AE3781">
      <w:pPr>
        <w:tabs>
          <w:tab w:val="left" w:pos="0"/>
        </w:tabs>
        <w:spacing w:line="288" w:lineRule="auto"/>
        <w:ind w:left="709"/>
        <w:contextualSpacing/>
        <w:jc w:val="both"/>
        <w:rPr>
          <w:rFonts w:ascii="Georgia" w:hAnsi="Georgia"/>
          <w:bCs/>
          <w:sz w:val="22"/>
          <w:szCs w:val="22"/>
          <w:lang w:val="pt-BR"/>
        </w:rPr>
      </w:pPr>
    </w:p>
    <w:p w14:paraId="3BF21E99" w14:textId="77777777" w:rsidR="009C3E93" w:rsidRPr="00D50724" w:rsidRDefault="009C3E93" w:rsidP="00AE3781">
      <w:pPr>
        <w:numPr>
          <w:ilvl w:val="2"/>
          <w:numId w:val="3"/>
        </w:numPr>
        <w:tabs>
          <w:tab w:val="left" w:pos="1418"/>
        </w:tabs>
        <w:spacing w:line="288" w:lineRule="auto"/>
        <w:ind w:right="-5"/>
        <w:contextualSpacing/>
        <w:jc w:val="both"/>
        <w:rPr>
          <w:rFonts w:ascii="Georgia" w:hAnsi="Georgia"/>
          <w:bCs/>
          <w:sz w:val="22"/>
          <w:szCs w:val="22"/>
          <w:lang w:val="pt-BR"/>
        </w:rPr>
      </w:pPr>
      <w:r w:rsidRPr="00D50724">
        <w:rPr>
          <w:rFonts w:ascii="Georgia" w:hAnsi="Georgia"/>
          <w:sz w:val="22"/>
          <w:szCs w:val="22"/>
          <w:lang w:val="pt-BR"/>
        </w:rPr>
        <w:t>é sujeito de direito sofisticado e tem conhecimento e experiência em finanças e negócios, bem como em operações semelhantes a esta, suficientes para avaliar os riscos e o conteúdo deste Contrato, e é apto a assumir e cumprir as obrigações aqui previstas, com boa-fé, lealdade e probidade, sendo que foi assessorado por consultores legais e todas as negociações objeto do presente Contrato foram feitas, conduzidas e implementadas por sua livre iniciativa</w:t>
      </w:r>
      <w:r w:rsidRPr="00D50724">
        <w:rPr>
          <w:rFonts w:ascii="Georgia" w:hAnsi="Georgia"/>
          <w:bCs/>
          <w:sz w:val="22"/>
          <w:szCs w:val="22"/>
          <w:lang w:val="pt-BR"/>
        </w:rPr>
        <w:t>.</w:t>
      </w:r>
    </w:p>
    <w:p w14:paraId="528CAED8" w14:textId="77777777" w:rsidR="009C3E93" w:rsidRPr="00D50724" w:rsidRDefault="009C3E93" w:rsidP="00AE3781">
      <w:pPr>
        <w:tabs>
          <w:tab w:val="left" w:pos="0"/>
        </w:tabs>
        <w:spacing w:line="288" w:lineRule="auto"/>
        <w:contextualSpacing/>
        <w:jc w:val="both"/>
        <w:rPr>
          <w:rFonts w:ascii="Georgia" w:hAnsi="Georgia"/>
          <w:bCs/>
          <w:sz w:val="22"/>
          <w:szCs w:val="22"/>
          <w:lang w:val="pt-BR"/>
        </w:rPr>
      </w:pPr>
    </w:p>
    <w:p w14:paraId="7A1C7772" w14:textId="0C38DBED" w:rsidR="009C3E93" w:rsidRPr="00D50724" w:rsidRDefault="009C3E93" w:rsidP="00AE3781">
      <w:pPr>
        <w:numPr>
          <w:ilvl w:val="1"/>
          <w:numId w:val="3"/>
        </w:numPr>
        <w:tabs>
          <w:tab w:val="left" w:pos="1418"/>
        </w:tabs>
        <w:spacing w:line="288" w:lineRule="auto"/>
        <w:ind w:right="-5"/>
        <w:contextualSpacing/>
        <w:jc w:val="both"/>
        <w:rPr>
          <w:rFonts w:ascii="Georgia" w:hAnsi="Georgia"/>
          <w:bCs/>
          <w:sz w:val="22"/>
          <w:szCs w:val="22"/>
          <w:lang w:val="pt-BR"/>
        </w:rPr>
      </w:pPr>
      <w:r w:rsidRPr="00D50724">
        <w:rPr>
          <w:rFonts w:ascii="Georgia" w:hAnsi="Georgia"/>
          <w:bCs/>
          <w:sz w:val="22"/>
          <w:szCs w:val="22"/>
          <w:lang w:val="pt-BR"/>
        </w:rPr>
        <w:t xml:space="preserve">Adicionalmente, o Agente de </w:t>
      </w:r>
      <w:r w:rsidR="00BC3052" w:rsidRPr="00D50724">
        <w:rPr>
          <w:rFonts w:ascii="Georgia" w:hAnsi="Georgia"/>
          <w:bCs/>
          <w:sz w:val="22"/>
          <w:szCs w:val="22"/>
          <w:lang w:val="pt-BR"/>
        </w:rPr>
        <w:t>Cobrança</w:t>
      </w:r>
      <w:r w:rsidRPr="00D50724">
        <w:rPr>
          <w:rFonts w:ascii="Georgia" w:hAnsi="Georgia"/>
          <w:bCs/>
          <w:sz w:val="22"/>
          <w:szCs w:val="22"/>
          <w:lang w:val="pt-BR"/>
        </w:rPr>
        <w:t xml:space="preserve"> declara e garante </w:t>
      </w:r>
      <w:r w:rsidRPr="00D50724">
        <w:rPr>
          <w:rFonts w:ascii="Georgia" w:hAnsi="Georgia"/>
          <w:sz w:val="22"/>
          <w:szCs w:val="22"/>
          <w:lang w:val="pt-BR"/>
        </w:rPr>
        <w:t xml:space="preserve">à Emissora </w:t>
      </w:r>
      <w:r w:rsidR="00BC3052" w:rsidRPr="00D50724">
        <w:rPr>
          <w:rFonts w:ascii="Georgia" w:hAnsi="Georgia"/>
          <w:sz w:val="22"/>
          <w:szCs w:val="22"/>
          <w:lang w:val="pt-BR"/>
        </w:rPr>
        <w:t>e ao Agente Fiduciário</w:t>
      </w:r>
      <w:r w:rsidR="00BC3052" w:rsidRPr="00D50724">
        <w:rPr>
          <w:rFonts w:ascii="Georgia" w:hAnsi="Georgia"/>
          <w:bCs/>
          <w:sz w:val="22"/>
          <w:szCs w:val="22"/>
          <w:lang w:val="pt-BR"/>
        </w:rPr>
        <w:t xml:space="preserve"> </w:t>
      </w:r>
      <w:r w:rsidRPr="00D50724">
        <w:rPr>
          <w:rFonts w:ascii="Georgia" w:hAnsi="Georgia"/>
          <w:bCs/>
          <w:sz w:val="22"/>
          <w:szCs w:val="22"/>
          <w:lang w:val="pt-BR"/>
        </w:rPr>
        <w:t>que:</w:t>
      </w:r>
    </w:p>
    <w:p w14:paraId="311F4E98" w14:textId="77777777" w:rsidR="009C3E93" w:rsidRPr="00D50724" w:rsidRDefault="009C3E93" w:rsidP="00AE3781">
      <w:pPr>
        <w:pStyle w:val="Nvel11a"/>
        <w:numPr>
          <w:ilvl w:val="0"/>
          <w:numId w:val="0"/>
        </w:numPr>
        <w:ind w:left="709"/>
        <w:rPr>
          <w:rFonts w:ascii="Georgia" w:hAnsi="Georgia"/>
          <w:lang w:val="pt-BR"/>
        </w:rPr>
      </w:pPr>
    </w:p>
    <w:p w14:paraId="1916F291" w14:textId="77777777" w:rsidR="009C3E93" w:rsidRPr="00D50724" w:rsidRDefault="009C3E93" w:rsidP="00AE3781">
      <w:pPr>
        <w:numPr>
          <w:ilvl w:val="2"/>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napToGrid w:val="0"/>
          <w:sz w:val="22"/>
          <w:szCs w:val="22"/>
          <w:lang w:val="pt-BR"/>
        </w:rPr>
        <w:t>encontra-se técnica e operacionalmente habilitado e autorizado a prestar os serviços objeto deste Contrato; e</w:t>
      </w:r>
    </w:p>
    <w:p w14:paraId="206453E2" w14:textId="77777777" w:rsidR="009C3E93" w:rsidRPr="00D50724" w:rsidRDefault="009C3E93" w:rsidP="00AE3781">
      <w:pPr>
        <w:pStyle w:val="Nvel11a"/>
        <w:numPr>
          <w:ilvl w:val="0"/>
          <w:numId w:val="0"/>
        </w:numPr>
        <w:ind w:left="709"/>
        <w:rPr>
          <w:rFonts w:ascii="Georgia" w:hAnsi="Georgia"/>
          <w:snapToGrid w:val="0"/>
          <w:lang w:val="pt-BR"/>
        </w:rPr>
      </w:pPr>
    </w:p>
    <w:p w14:paraId="43F2C936" w14:textId="77777777" w:rsidR="009C3E93" w:rsidRPr="00D50724" w:rsidRDefault="009C3E93" w:rsidP="00AE3781">
      <w:pPr>
        <w:numPr>
          <w:ilvl w:val="2"/>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napToGrid w:val="0"/>
          <w:sz w:val="22"/>
          <w:szCs w:val="22"/>
          <w:lang w:val="pt-BR"/>
        </w:rPr>
        <w:t>tem plena ciência e está de acordo com todas as disposições dos Documentos da Emissão, inclusive de suas obrigações ali previstas, como se aqui estivessem transcritas, para todos os fins e efeitos de direito.</w:t>
      </w:r>
    </w:p>
    <w:p w14:paraId="541DFABA" w14:textId="77777777" w:rsidR="009C3E93" w:rsidRPr="00D50724" w:rsidRDefault="009C3E93" w:rsidP="00AE3781">
      <w:pPr>
        <w:pStyle w:val="Nvel11a"/>
        <w:numPr>
          <w:ilvl w:val="0"/>
          <w:numId w:val="0"/>
        </w:numPr>
        <w:ind w:left="709"/>
        <w:rPr>
          <w:rFonts w:ascii="Georgia" w:hAnsi="Georgia"/>
          <w:snapToGrid w:val="0"/>
          <w:lang w:val="pt-BR"/>
        </w:rPr>
      </w:pPr>
    </w:p>
    <w:p w14:paraId="1D2890CE" w14:textId="2BDFE3EA" w:rsidR="009C3E93" w:rsidRPr="00D50724" w:rsidRDefault="009C3E93" w:rsidP="00AE3781">
      <w:pPr>
        <w:numPr>
          <w:ilvl w:val="1"/>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z w:val="22"/>
          <w:szCs w:val="22"/>
          <w:lang w:val="pt-BR"/>
        </w:rPr>
        <w:t xml:space="preserve">Cada Parte e </w:t>
      </w:r>
      <w:r w:rsidR="00BC3052" w:rsidRPr="00D50724">
        <w:rPr>
          <w:rFonts w:ascii="Georgia" w:hAnsi="Georgia"/>
          <w:sz w:val="22"/>
          <w:szCs w:val="22"/>
          <w:lang w:val="pt-BR"/>
        </w:rPr>
        <w:t>o Agente Fiduciário</w:t>
      </w:r>
      <w:r w:rsidRPr="00D50724">
        <w:rPr>
          <w:rFonts w:ascii="Georgia" w:hAnsi="Georgia"/>
          <w:sz w:val="22"/>
          <w:szCs w:val="22"/>
          <w:lang w:val="pt-BR"/>
        </w:rPr>
        <w:t xml:space="preserve"> obrigam-se a informar à outra Parte e </w:t>
      </w:r>
      <w:r w:rsidR="00BC3052" w:rsidRPr="00D50724">
        <w:rPr>
          <w:rFonts w:ascii="Georgia" w:hAnsi="Georgia"/>
          <w:sz w:val="22"/>
          <w:szCs w:val="22"/>
          <w:lang w:val="pt-BR"/>
        </w:rPr>
        <w:t>ao Agente Fiduciário</w:t>
      </w:r>
      <w:r w:rsidRPr="00D50724">
        <w:rPr>
          <w:rFonts w:ascii="Georgia" w:hAnsi="Georgia"/>
          <w:sz w:val="22"/>
          <w:szCs w:val="22"/>
          <w:lang w:val="pt-BR"/>
        </w:rPr>
        <w:t>, conforme o caso, tão logo tenham conhecimento da ocorrência ou da possibilidade de ocorrência de qualquer ato ou fato que possa vir a tornar inválida ou incorreta qualquer das declarações acima prestadas, assim como a adotar, em tempo hábil, as medidas cabíveis para evitar ou sanar eventual invalidade ou incorreção verificada.</w:t>
      </w:r>
    </w:p>
    <w:p w14:paraId="46E5C501" w14:textId="77777777" w:rsidR="007D772F" w:rsidRPr="00D50724" w:rsidRDefault="007D772F" w:rsidP="00AE3781">
      <w:pPr>
        <w:spacing w:line="288" w:lineRule="auto"/>
        <w:ind w:right="-5"/>
        <w:jc w:val="both"/>
        <w:rPr>
          <w:rFonts w:ascii="Georgia" w:hAnsi="Georgia"/>
          <w:sz w:val="22"/>
          <w:szCs w:val="22"/>
          <w:lang w:val="pt-BR"/>
        </w:rPr>
      </w:pPr>
    </w:p>
    <w:p w14:paraId="77C383C9" w14:textId="1F373722" w:rsidR="007D772F" w:rsidRPr="00D50724" w:rsidRDefault="007D772F" w:rsidP="006E19A0">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D50724">
        <w:rPr>
          <w:rFonts w:ascii="Georgia" w:hAnsi="Georgia"/>
          <w:b/>
          <w:sz w:val="22"/>
          <w:szCs w:val="22"/>
          <w:lang w:val="pt-BR"/>
        </w:rPr>
        <w:t>VIGÊNCIA</w:t>
      </w:r>
      <w:r w:rsidR="00510B77" w:rsidRPr="00D50724">
        <w:rPr>
          <w:rFonts w:ascii="Georgia" w:hAnsi="Georgia"/>
          <w:b/>
          <w:sz w:val="22"/>
          <w:szCs w:val="22"/>
          <w:lang w:val="pt-BR"/>
        </w:rPr>
        <w:t xml:space="preserve"> E RESCISÃO</w:t>
      </w:r>
    </w:p>
    <w:p w14:paraId="22A3C0B7" w14:textId="77777777" w:rsidR="007D772F" w:rsidRPr="006E19A0" w:rsidRDefault="007D772F" w:rsidP="006E19A0">
      <w:pPr>
        <w:keepNext/>
        <w:tabs>
          <w:tab w:val="left" w:pos="1418"/>
          <w:tab w:val="left" w:pos="1560"/>
        </w:tabs>
        <w:spacing w:line="288" w:lineRule="auto"/>
        <w:ind w:right="-6"/>
        <w:contextualSpacing/>
        <w:jc w:val="both"/>
        <w:rPr>
          <w:rFonts w:ascii="Georgia" w:hAnsi="Georgia"/>
          <w:b/>
          <w:sz w:val="22"/>
          <w:lang w:val="pt-BR"/>
        </w:rPr>
      </w:pPr>
    </w:p>
    <w:p w14:paraId="7F24E858" w14:textId="69CA9C4E" w:rsidR="007D772F" w:rsidRPr="00D50724" w:rsidRDefault="00510B77" w:rsidP="00AE3781">
      <w:pPr>
        <w:numPr>
          <w:ilvl w:val="1"/>
          <w:numId w:val="3"/>
        </w:numPr>
        <w:tabs>
          <w:tab w:val="left" w:pos="1418"/>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 xml:space="preserve">O presente Contrato começa a vigorar na data de sua assinatura e permanecerá em vigor até </w:t>
      </w:r>
      <w:r w:rsidRPr="00D50724">
        <w:rPr>
          <w:rFonts w:ascii="Georgia" w:hAnsi="Georgia"/>
          <w:b/>
          <w:sz w:val="22"/>
          <w:szCs w:val="22"/>
          <w:lang w:val="pt-BR"/>
        </w:rPr>
        <w:t>(a)</w:t>
      </w:r>
      <w:r w:rsidR="00C242A5" w:rsidRPr="00D50724">
        <w:rPr>
          <w:rFonts w:ascii="Georgia" w:hAnsi="Georgia"/>
          <w:sz w:val="22"/>
          <w:szCs w:val="22"/>
          <w:lang w:val="pt-BR"/>
        </w:rPr>
        <w:t> </w:t>
      </w:r>
      <w:r w:rsidRPr="00D50724">
        <w:rPr>
          <w:rFonts w:ascii="Georgia" w:hAnsi="Georgia"/>
          <w:sz w:val="22"/>
          <w:szCs w:val="22"/>
          <w:lang w:val="pt-BR"/>
        </w:rPr>
        <w:t xml:space="preserve">a liquidação integral do Saldo Devedor das Debêntures e o pagamento ou a constituição de reserva para pagamento de todas as despesas devidas pela Emissora, nos termos previstos na Escritura; ou </w:t>
      </w:r>
      <w:r w:rsidRPr="00D50724">
        <w:rPr>
          <w:rFonts w:ascii="Georgia" w:hAnsi="Georgia"/>
          <w:b/>
          <w:sz w:val="22"/>
          <w:szCs w:val="22"/>
          <w:lang w:val="pt-BR"/>
        </w:rPr>
        <w:t>(b)</w:t>
      </w:r>
      <w:r w:rsidR="00C242A5" w:rsidRPr="00D50724">
        <w:rPr>
          <w:rFonts w:ascii="Georgia" w:hAnsi="Georgia"/>
          <w:sz w:val="22"/>
          <w:szCs w:val="22"/>
          <w:lang w:val="pt-BR"/>
        </w:rPr>
        <w:t> </w:t>
      </w:r>
      <w:r w:rsidRPr="00D50724">
        <w:rPr>
          <w:rFonts w:ascii="Georgia" w:hAnsi="Georgia"/>
          <w:sz w:val="22"/>
          <w:szCs w:val="22"/>
          <w:lang w:val="pt-BR"/>
        </w:rPr>
        <w:t>o cumprimento integral de todas as obrigações aqui estabelecidas, o que ocorrer por último</w:t>
      </w:r>
      <w:r w:rsidRPr="00D50724">
        <w:rPr>
          <w:rFonts w:ascii="Georgia" w:hAnsi="Georgia"/>
          <w:color w:val="000000"/>
          <w:sz w:val="22"/>
          <w:szCs w:val="22"/>
          <w:lang w:val="pt-BR"/>
        </w:rPr>
        <w:t>.</w:t>
      </w:r>
    </w:p>
    <w:p w14:paraId="07E7D466" w14:textId="77777777" w:rsidR="00510B77" w:rsidRPr="00D50724" w:rsidRDefault="00510B77" w:rsidP="00AE3781">
      <w:pPr>
        <w:pStyle w:val="Nvel11"/>
        <w:numPr>
          <w:ilvl w:val="0"/>
          <w:numId w:val="0"/>
        </w:numPr>
        <w:rPr>
          <w:rFonts w:ascii="Georgia" w:hAnsi="Georgia"/>
          <w:lang w:val="pt-BR"/>
        </w:rPr>
      </w:pPr>
    </w:p>
    <w:p w14:paraId="63CBF118" w14:textId="6B29EEB4" w:rsidR="00510B77" w:rsidRPr="00D50724" w:rsidRDefault="00510B77" w:rsidP="00AE3781">
      <w:pPr>
        <w:numPr>
          <w:ilvl w:val="1"/>
          <w:numId w:val="3"/>
        </w:numPr>
        <w:tabs>
          <w:tab w:val="left" w:pos="1418"/>
        </w:tabs>
        <w:spacing w:line="288" w:lineRule="auto"/>
        <w:ind w:right="-5"/>
        <w:contextualSpacing/>
        <w:jc w:val="both"/>
        <w:rPr>
          <w:rFonts w:ascii="Georgia" w:hAnsi="Georgia"/>
          <w:sz w:val="22"/>
          <w:szCs w:val="22"/>
          <w:lang w:val="pt-BR"/>
        </w:rPr>
      </w:pPr>
      <w:bookmarkStart w:id="6" w:name="_Ref486945114"/>
      <w:r w:rsidRPr="00D50724">
        <w:rPr>
          <w:rFonts w:ascii="Georgia" w:hAnsi="Georgia"/>
          <w:sz w:val="22"/>
          <w:szCs w:val="22"/>
          <w:lang w:val="pt-BR"/>
        </w:rPr>
        <w:t xml:space="preserve">Qualquer Parte poderá resilir o presente Contrato, sem qualquer ônus, penalidade ou necessidade de justificar sua </w:t>
      </w:r>
      <w:r w:rsidRPr="00D50724">
        <w:rPr>
          <w:rFonts w:ascii="Georgia" w:hAnsi="Georgia"/>
          <w:color w:val="000000"/>
          <w:w w:val="0"/>
          <w:sz w:val="22"/>
          <w:szCs w:val="22"/>
          <w:lang w:val="pt-BR"/>
        </w:rPr>
        <w:t>decisão</w:t>
      </w:r>
      <w:r w:rsidRPr="00D50724">
        <w:rPr>
          <w:rFonts w:ascii="Georgia" w:hAnsi="Georgia"/>
          <w:sz w:val="22"/>
          <w:szCs w:val="22"/>
          <w:lang w:val="pt-BR"/>
        </w:rPr>
        <w:t xml:space="preserve">, mediante notificação à outra Parte, com cópia para </w:t>
      </w:r>
      <w:r w:rsidR="00173328" w:rsidRPr="00D50724">
        <w:rPr>
          <w:rFonts w:ascii="Georgia" w:hAnsi="Georgia"/>
          <w:sz w:val="22"/>
          <w:szCs w:val="22"/>
          <w:lang w:val="pt-BR"/>
        </w:rPr>
        <w:t>o Agente Fiduciário</w:t>
      </w:r>
      <w:r w:rsidRPr="00D50724">
        <w:rPr>
          <w:rFonts w:ascii="Georgia" w:hAnsi="Georgia"/>
          <w:sz w:val="22"/>
          <w:szCs w:val="22"/>
          <w:lang w:val="pt-BR"/>
        </w:rPr>
        <w:t xml:space="preserve">, com antecedência mínima de </w:t>
      </w:r>
      <w:r w:rsidR="00173328" w:rsidRPr="00D50724">
        <w:rPr>
          <w:rFonts w:ascii="Georgia" w:hAnsi="Georgia"/>
          <w:sz w:val="22"/>
          <w:szCs w:val="22"/>
          <w:lang w:val="pt-BR"/>
        </w:rPr>
        <w:t>180</w:t>
      </w:r>
      <w:r w:rsidR="004B050A" w:rsidRPr="00D50724">
        <w:rPr>
          <w:rFonts w:ascii="Georgia" w:hAnsi="Georgia"/>
          <w:sz w:val="22"/>
          <w:szCs w:val="22"/>
          <w:lang w:val="pt-BR"/>
        </w:rPr>
        <w:t> </w:t>
      </w:r>
      <w:r w:rsidRPr="00D50724">
        <w:rPr>
          <w:rFonts w:ascii="Georgia" w:hAnsi="Georgia"/>
          <w:sz w:val="22"/>
          <w:szCs w:val="22"/>
          <w:lang w:val="pt-BR"/>
        </w:rPr>
        <w:t>(</w:t>
      </w:r>
      <w:r w:rsidR="00173328" w:rsidRPr="00D50724">
        <w:rPr>
          <w:rFonts w:ascii="Georgia" w:hAnsi="Georgia"/>
          <w:sz w:val="22"/>
          <w:szCs w:val="22"/>
          <w:lang w:val="pt-BR"/>
        </w:rPr>
        <w:t>cento e oitenta</w:t>
      </w:r>
      <w:r w:rsidRPr="00D50724">
        <w:rPr>
          <w:rFonts w:ascii="Georgia" w:hAnsi="Georgia"/>
          <w:sz w:val="22"/>
          <w:szCs w:val="22"/>
          <w:lang w:val="pt-BR"/>
        </w:rPr>
        <w:t>) dias.</w:t>
      </w:r>
      <w:bookmarkEnd w:id="6"/>
    </w:p>
    <w:p w14:paraId="5242F47C" w14:textId="77777777" w:rsidR="00510B77" w:rsidRPr="00D50724" w:rsidRDefault="00510B77" w:rsidP="00AE3781">
      <w:pPr>
        <w:tabs>
          <w:tab w:val="left" w:pos="7340"/>
        </w:tabs>
        <w:spacing w:line="288" w:lineRule="auto"/>
        <w:ind w:right="-5"/>
        <w:jc w:val="both"/>
        <w:rPr>
          <w:rFonts w:ascii="Georgia" w:hAnsi="Georgia"/>
          <w:snapToGrid w:val="0"/>
          <w:sz w:val="22"/>
          <w:szCs w:val="22"/>
          <w:lang w:val="pt-BR"/>
        </w:rPr>
      </w:pPr>
    </w:p>
    <w:p w14:paraId="6DAA27B7" w14:textId="5BAFA7A6" w:rsidR="00510B77" w:rsidRPr="00D50724" w:rsidRDefault="00510B77" w:rsidP="00AE3781">
      <w:pPr>
        <w:numPr>
          <w:ilvl w:val="1"/>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z w:val="22"/>
          <w:szCs w:val="22"/>
          <w:lang w:val="pt-BR"/>
        </w:rPr>
        <w:t>Este Contrato poder</w:t>
      </w:r>
      <w:r w:rsidR="00173328" w:rsidRPr="00D50724">
        <w:rPr>
          <w:rFonts w:ascii="Georgia" w:hAnsi="Georgia"/>
          <w:sz w:val="22"/>
          <w:szCs w:val="22"/>
          <w:lang w:val="pt-BR"/>
        </w:rPr>
        <w:t>á ser resolvido de imediato pela Emissora</w:t>
      </w:r>
      <w:r w:rsidRPr="00D50724">
        <w:rPr>
          <w:rFonts w:ascii="Georgia" w:hAnsi="Georgia"/>
          <w:sz w:val="22"/>
          <w:szCs w:val="22"/>
          <w:lang w:val="pt-BR"/>
        </w:rPr>
        <w:t>, sem necessidade de observância do prazo referido no item</w:t>
      </w:r>
      <w:r w:rsidR="004B050A" w:rsidRPr="00D50724">
        <w:rPr>
          <w:rFonts w:ascii="Georgia" w:hAnsi="Georgia"/>
          <w:sz w:val="22"/>
          <w:szCs w:val="22"/>
          <w:lang w:val="pt-BR"/>
        </w:rPr>
        <w:t> </w:t>
      </w:r>
      <w:r w:rsidR="00173328" w:rsidRPr="00D50724">
        <w:rPr>
          <w:rFonts w:ascii="Georgia" w:hAnsi="Georgia"/>
          <w:sz w:val="22"/>
          <w:szCs w:val="22"/>
          <w:lang w:val="pt-BR"/>
        </w:rPr>
        <w:fldChar w:fldCharType="begin"/>
      </w:r>
      <w:r w:rsidR="00173328" w:rsidRPr="00D50724">
        <w:rPr>
          <w:rFonts w:ascii="Georgia" w:hAnsi="Georgia"/>
          <w:sz w:val="22"/>
          <w:szCs w:val="22"/>
          <w:lang w:val="pt-BR"/>
        </w:rPr>
        <w:instrText xml:space="preserve"> REF _Ref486945114 \r \h </w:instrText>
      </w:r>
      <w:r w:rsidR="006162F7" w:rsidRPr="00D50724">
        <w:rPr>
          <w:rFonts w:ascii="Georgia" w:hAnsi="Georgia"/>
          <w:sz w:val="22"/>
          <w:szCs w:val="22"/>
          <w:lang w:val="pt-BR"/>
        </w:rPr>
        <w:instrText xml:space="preserve"> \* MERGEFORMAT </w:instrText>
      </w:r>
      <w:r w:rsidR="00173328" w:rsidRPr="00D50724">
        <w:rPr>
          <w:rFonts w:ascii="Georgia" w:hAnsi="Georgia"/>
          <w:sz w:val="22"/>
          <w:szCs w:val="22"/>
          <w:lang w:val="pt-BR"/>
        </w:rPr>
      </w:r>
      <w:r w:rsidR="00173328" w:rsidRPr="00D50724">
        <w:rPr>
          <w:rFonts w:ascii="Georgia" w:hAnsi="Georgia"/>
          <w:sz w:val="22"/>
          <w:szCs w:val="22"/>
          <w:lang w:val="pt-BR"/>
        </w:rPr>
        <w:fldChar w:fldCharType="separate"/>
      </w:r>
      <w:r w:rsidR="00781523">
        <w:rPr>
          <w:rFonts w:ascii="Georgia" w:hAnsi="Georgia"/>
          <w:sz w:val="22"/>
          <w:szCs w:val="22"/>
          <w:lang w:val="pt-BR"/>
        </w:rPr>
        <w:t>6.2</w:t>
      </w:r>
      <w:r w:rsidR="00173328" w:rsidRPr="00D50724">
        <w:rPr>
          <w:rFonts w:ascii="Georgia" w:hAnsi="Georgia"/>
          <w:sz w:val="22"/>
          <w:szCs w:val="22"/>
          <w:lang w:val="pt-BR"/>
        </w:rPr>
        <w:fldChar w:fldCharType="end"/>
      </w:r>
      <w:r w:rsidRPr="00D50724">
        <w:rPr>
          <w:rFonts w:ascii="Georgia" w:hAnsi="Georgia"/>
          <w:sz w:val="22"/>
          <w:szCs w:val="22"/>
          <w:lang w:val="pt-BR"/>
        </w:rPr>
        <w:t xml:space="preserve"> acima, exclusivamente nas seguintes hipóteses:</w:t>
      </w:r>
    </w:p>
    <w:p w14:paraId="33C27C2F" w14:textId="77777777" w:rsidR="00510B77" w:rsidRPr="00D50724" w:rsidRDefault="00510B77" w:rsidP="00AE3781">
      <w:pPr>
        <w:pStyle w:val="Nvel111a"/>
        <w:numPr>
          <w:ilvl w:val="0"/>
          <w:numId w:val="0"/>
        </w:numPr>
        <w:ind w:left="1418" w:hanging="709"/>
        <w:rPr>
          <w:rFonts w:ascii="Georgia" w:hAnsi="Georgia"/>
          <w:snapToGrid w:val="0"/>
          <w:lang w:val="pt-BR"/>
        </w:rPr>
      </w:pPr>
    </w:p>
    <w:p w14:paraId="4722F5B5" w14:textId="43B70ACD" w:rsidR="00510B77" w:rsidRPr="00D50724" w:rsidRDefault="00510B77" w:rsidP="00AE3781">
      <w:pPr>
        <w:numPr>
          <w:ilvl w:val="2"/>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z w:val="22"/>
          <w:szCs w:val="22"/>
          <w:lang w:val="pt-BR"/>
        </w:rPr>
        <w:t xml:space="preserve">inobservância, pelo Agente de </w:t>
      </w:r>
      <w:r w:rsidR="00173328" w:rsidRPr="00D50724">
        <w:rPr>
          <w:rFonts w:ascii="Georgia" w:hAnsi="Georgia"/>
          <w:snapToGrid w:val="0"/>
          <w:sz w:val="22"/>
          <w:szCs w:val="22"/>
          <w:lang w:val="pt-BR"/>
        </w:rPr>
        <w:t>Cobrança</w:t>
      </w:r>
      <w:r w:rsidRPr="00D50724">
        <w:rPr>
          <w:rFonts w:ascii="Georgia" w:hAnsi="Georgia"/>
          <w:sz w:val="22"/>
          <w:szCs w:val="22"/>
          <w:lang w:val="pt-BR"/>
        </w:rPr>
        <w:t>, dos deveres e obrigações previstos no presente Contrato ou nos Documentos da Emis</w:t>
      </w:r>
      <w:r w:rsidR="00173328" w:rsidRPr="00D50724">
        <w:rPr>
          <w:rFonts w:ascii="Georgia" w:hAnsi="Georgia"/>
          <w:sz w:val="22"/>
          <w:szCs w:val="22"/>
          <w:lang w:val="pt-BR"/>
        </w:rPr>
        <w:t xml:space="preserve">são, desde que, notificado pela Emissora </w:t>
      </w:r>
      <w:r w:rsidRPr="00D50724">
        <w:rPr>
          <w:rFonts w:ascii="Georgia" w:hAnsi="Georgia"/>
          <w:sz w:val="22"/>
          <w:szCs w:val="22"/>
          <w:lang w:val="pt-BR"/>
        </w:rPr>
        <w:t>para sanar ou justificar o descumprimento, não o faça no prazo de 10</w:t>
      </w:r>
      <w:r w:rsidR="004B050A" w:rsidRPr="00D50724">
        <w:rPr>
          <w:rFonts w:ascii="Georgia" w:hAnsi="Georgia"/>
          <w:sz w:val="22"/>
          <w:szCs w:val="22"/>
          <w:lang w:val="pt-BR"/>
        </w:rPr>
        <w:t> </w:t>
      </w:r>
      <w:r w:rsidRPr="00D50724">
        <w:rPr>
          <w:rFonts w:ascii="Georgia" w:eastAsia="Arial Unicode MS" w:hAnsi="Georgia"/>
          <w:w w:val="0"/>
          <w:sz w:val="22"/>
          <w:szCs w:val="22"/>
          <w:lang w:val="pt-BR"/>
        </w:rPr>
        <w:t>(</w:t>
      </w:r>
      <w:r w:rsidRPr="00D50724">
        <w:rPr>
          <w:rFonts w:ascii="Georgia" w:hAnsi="Georgia"/>
          <w:sz w:val="22"/>
          <w:szCs w:val="22"/>
          <w:lang w:val="pt-BR"/>
        </w:rPr>
        <w:t>dez) Dias Úteis contado do recebimento da referida notificação; ou</w:t>
      </w:r>
    </w:p>
    <w:p w14:paraId="23390A68" w14:textId="77777777" w:rsidR="00510B77" w:rsidRPr="00D50724" w:rsidRDefault="00510B77" w:rsidP="00AE3781">
      <w:pPr>
        <w:pStyle w:val="Nvel111a"/>
        <w:numPr>
          <w:ilvl w:val="0"/>
          <w:numId w:val="0"/>
        </w:numPr>
        <w:ind w:left="1418" w:hanging="709"/>
        <w:rPr>
          <w:rFonts w:ascii="Georgia" w:hAnsi="Georgia"/>
          <w:snapToGrid w:val="0"/>
          <w:lang w:val="pt-BR"/>
        </w:rPr>
      </w:pPr>
    </w:p>
    <w:p w14:paraId="5E50EF9A" w14:textId="111BFF0D" w:rsidR="00510B77" w:rsidRPr="00D50724" w:rsidRDefault="00173328" w:rsidP="00AE3781">
      <w:pPr>
        <w:numPr>
          <w:ilvl w:val="2"/>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z w:val="22"/>
          <w:szCs w:val="22"/>
          <w:lang w:val="pt-BR"/>
        </w:rPr>
        <w:t>decretação pelo BACEN de intervenção, liquidação judicial ou extrajudicial, Regime de Administração Especial Temporária (RAET) ou regimes semelhantes com relação ao Agente de Cobrança</w:t>
      </w:r>
      <w:r w:rsidR="00510B77" w:rsidRPr="00D50724">
        <w:rPr>
          <w:rFonts w:ascii="Georgia" w:hAnsi="Georgia"/>
          <w:sz w:val="22"/>
          <w:szCs w:val="22"/>
          <w:lang w:val="pt-BR"/>
        </w:rPr>
        <w:t>.</w:t>
      </w:r>
    </w:p>
    <w:p w14:paraId="243D8FA7" w14:textId="77777777" w:rsidR="00510B77" w:rsidRPr="00D50724" w:rsidRDefault="00510B77" w:rsidP="00AE3781">
      <w:pPr>
        <w:pStyle w:val="NormalWeb"/>
        <w:spacing w:before="0" w:beforeAutospacing="0" w:after="0" w:afterAutospacing="0" w:line="288" w:lineRule="auto"/>
        <w:ind w:left="709"/>
        <w:rPr>
          <w:rFonts w:ascii="Georgia" w:hAnsi="Georgia"/>
          <w:snapToGrid w:val="0"/>
          <w:sz w:val="22"/>
          <w:szCs w:val="22"/>
        </w:rPr>
      </w:pPr>
    </w:p>
    <w:p w14:paraId="68BCB921" w14:textId="1507DE4D" w:rsidR="00510B77" w:rsidRPr="00D50724" w:rsidRDefault="00510B77" w:rsidP="00AE3781">
      <w:pPr>
        <w:numPr>
          <w:ilvl w:val="1"/>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z w:val="22"/>
          <w:szCs w:val="22"/>
          <w:lang w:val="pt-BR"/>
        </w:rPr>
        <w:t xml:space="preserve">O Agente de </w:t>
      </w:r>
      <w:r w:rsidR="00173328" w:rsidRPr="00D50724">
        <w:rPr>
          <w:rFonts w:ascii="Georgia" w:hAnsi="Georgia"/>
          <w:sz w:val="22"/>
          <w:szCs w:val="22"/>
          <w:lang w:val="pt-BR"/>
        </w:rPr>
        <w:t>Cobrança</w:t>
      </w:r>
      <w:r w:rsidRPr="00D50724">
        <w:rPr>
          <w:rFonts w:ascii="Georgia" w:hAnsi="Georgia"/>
          <w:sz w:val="22"/>
          <w:szCs w:val="22"/>
          <w:lang w:val="pt-BR"/>
        </w:rPr>
        <w:t xml:space="preserve"> deverá, sem qualquer custo adicional para </w:t>
      </w:r>
      <w:r w:rsidR="00173328" w:rsidRPr="00D50724">
        <w:rPr>
          <w:rFonts w:ascii="Georgia" w:hAnsi="Georgia"/>
          <w:sz w:val="22"/>
          <w:szCs w:val="22"/>
          <w:lang w:val="pt-BR"/>
        </w:rPr>
        <w:t>a Emissora</w:t>
      </w:r>
      <w:r w:rsidRPr="00D50724">
        <w:rPr>
          <w:rFonts w:ascii="Georgia" w:hAnsi="Georgia"/>
          <w:sz w:val="22"/>
          <w:szCs w:val="22"/>
          <w:lang w:val="pt-BR"/>
        </w:rPr>
        <w:t xml:space="preserve">, </w:t>
      </w:r>
      <w:r w:rsidRPr="00D50724">
        <w:rPr>
          <w:rFonts w:ascii="Georgia" w:hAnsi="Georgia"/>
          <w:b/>
          <w:sz w:val="22"/>
          <w:szCs w:val="22"/>
          <w:lang w:val="pt-BR"/>
        </w:rPr>
        <w:t>(a)</w:t>
      </w:r>
      <w:r w:rsidR="004B050A" w:rsidRPr="00D50724">
        <w:rPr>
          <w:rFonts w:ascii="Georgia" w:hAnsi="Georgia"/>
          <w:sz w:val="22"/>
          <w:szCs w:val="22"/>
          <w:lang w:val="pt-BR"/>
        </w:rPr>
        <w:t> </w:t>
      </w:r>
      <w:r w:rsidRPr="00D50724">
        <w:rPr>
          <w:rFonts w:ascii="Georgia" w:hAnsi="Georgia"/>
          <w:sz w:val="22"/>
          <w:szCs w:val="22"/>
          <w:lang w:val="pt-BR"/>
        </w:rPr>
        <w:t xml:space="preserve">colocar à disposição do prestador de serviços que vier a substituí-lo, </w:t>
      </w:r>
      <w:r w:rsidRPr="00D50724">
        <w:rPr>
          <w:rFonts w:ascii="Georgia" w:hAnsi="Georgia" w:cs="Tahoma"/>
          <w:sz w:val="22"/>
          <w:szCs w:val="22"/>
          <w:lang w:val="pt-BR"/>
        </w:rPr>
        <w:t xml:space="preserve">no prazo de até </w:t>
      </w:r>
      <w:r w:rsidRPr="00D50724">
        <w:rPr>
          <w:rFonts w:ascii="Georgia" w:hAnsi="Georgia"/>
          <w:sz w:val="22"/>
          <w:szCs w:val="22"/>
          <w:lang w:val="pt-BR"/>
        </w:rPr>
        <w:t>30</w:t>
      </w:r>
      <w:r w:rsidR="004B050A" w:rsidRPr="00D50724">
        <w:rPr>
          <w:rFonts w:ascii="Georgia" w:hAnsi="Georgia"/>
          <w:sz w:val="22"/>
          <w:szCs w:val="22"/>
          <w:lang w:val="pt-BR"/>
        </w:rPr>
        <w:t> </w:t>
      </w:r>
      <w:r w:rsidRPr="00D50724">
        <w:rPr>
          <w:rFonts w:ascii="Georgia" w:hAnsi="Georgia"/>
          <w:sz w:val="22"/>
          <w:szCs w:val="22"/>
          <w:lang w:val="pt-BR"/>
        </w:rPr>
        <w:t>(trinta)</w:t>
      </w:r>
      <w:r w:rsidRPr="00D50724">
        <w:rPr>
          <w:rFonts w:ascii="Georgia" w:hAnsi="Georgia" w:cs="Tahoma"/>
          <w:sz w:val="22"/>
          <w:szCs w:val="22"/>
          <w:lang w:val="pt-BR"/>
        </w:rPr>
        <w:t xml:space="preserve"> dias</w:t>
      </w:r>
      <w:r w:rsidRPr="00D50724">
        <w:rPr>
          <w:rFonts w:ascii="Georgia" w:hAnsi="Georgia"/>
          <w:sz w:val="22"/>
          <w:szCs w:val="22"/>
          <w:lang w:val="pt-BR"/>
        </w:rPr>
        <w:t xml:space="preserve"> a contar da data de recebimento da notificação sobre a rescisão do presente Contrato, todos os registros, relatórios, extratos, bancos de dados e demais informações razoáveis, de forma que o prestador de serviços substituto possa cumprir os deveres e obrigações do Agente de </w:t>
      </w:r>
      <w:r w:rsidR="00173328" w:rsidRPr="00D50724">
        <w:rPr>
          <w:rFonts w:ascii="Georgia" w:hAnsi="Georgia"/>
          <w:sz w:val="22"/>
          <w:szCs w:val="22"/>
          <w:lang w:val="pt-BR"/>
        </w:rPr>
        <w:t>Cobrança</w:t>
      </w:r>
      <w:r w:rsidRPr="00D50724">
        <w:rPr>
          <w:rFonts w:ascii="Georgia" w:hAnsi="Georgia"/>
          <w:sz w:val="22"/>
          <w:szCs w:val="22"/>
          <w:lang w:val="pt-BR"/>
        </w:rPr>
        <w:t xml:space="preserve">; e </w:t>
      </w:r>
      <w:r w:rsidRPr="00D50724">
        <w:rPr>
          <w:rFonts w:ascii="Georgia" w:hAnsi="Georgia"/>
          <w:b/>
          <w:sz w:val="22"/>
          <w:szCs w:val="22"/>
          <w:lang w:val="pt-BR"/>
        </w:rPr>
        <w:t>(b)</w:t>
      </w:r>
      <w:r w:rsidR="004B050A" w:rsidRPr="00D50724">
        <w:rPr>
          <w:rFonts w:ascii="Georgia" w:hAnsi="Georgia"/>
          <w:sz w:val="22"/>
          <w:szCs w:val="22"/>
          <w:lang w:val="pt-BR"/>
        </w:rPr>
        <w:t> </w:t>
      </w:r>
      <w:r w:rsidRPr="00D50724">
        <w:rPr>
          <w:rFonts w:ascii="Georgia" w:hAnsi="Georgia"/>
          <w:sz w:val="22"/>
          <w:szCs w:val="22"/>
          <w:lang w:val="pt-BR"/>
        </w:rPr>
        <w:t>prestar qualquer esclarecimento que razoavelmente lhe venha a ser solicitado pelo prestador de serviços que vier a substituí-lo.</w:t>
      </w:r>
    </w:p>
    <w:p w14:paraId="7FF1A152" w14:textId="77777777" w:rsidR="006162F7" w:rsidRPr="00D50724" w:rsidRDefault="006162F7" w:rsidP="00AE3781">
      <w:pPr>
        <w:pStyle w:val="PargrafodaLista"/>
        <w:widowControl w:val="0"/>
        <w:tabs>
          <w:tab w:val="left" w:pos="1418"/>
        </w:tabs>
        <w:ind w:left="0"/>
        <w:rPr>
          <w:rFonts w:ascii="Georgia" w:hAnsi="Georgia" w:cs="Tahoma"/>
          <w:color w:val="000000"/>
        </w:rPr>
      </w:pPr>
    </w:p>
    <w:p w14:paraId="73C6D53A" w14:textId="77777777" w:rsidR="006162F7" w:rsidRPr="00D50724" w:rsidRDefault="006162F7" w:rsidP="006E19A0">
      <w:pPr>
        <w:keepNext/>
        <w:numPr>
          <w:ilvl w:val="0"/>
          <w:numId w:val="3"/>
        </w:numPr>
        <w:tabs>
          <w:tab w:val="left" w:pos="1418"/>
          <w:tab w:val="left" w:pos="1560"/>
        </w:tabs>
        <w:spacing w:line="288" w:lineRule="auto"/>
        <w:ind w:left="1418" w:right="-5" w:hanging="1418"/>
        <w:contextualSpacing/>
        <w:jc w:val="both"/>
        <w:rPr>
          <w:rFonts w:ascii="Georgia" w:hAnsi="Georgia" w:cs="Tahoma"/>
          <w:b/>
          <w:color w:val="000000"/>
          <w:sz w:val="22"/>
          <w:szCs w:val="22"/>
          <w:lang w:val="pt-BR"/>
        </w:rPr>
      </w:pPr>
      <w:bookmarkStart w:id="7" w:name="_Ref469306250"/>
      <w:r w:rsidRPr="00D50724">
        <w:rPr>
          <w:rFonts w:ascii="Georgia" w:hAnsi="Georgia" w:cs="Tahoma"/>
          <w:b/>
          <w:color w:val="000000"/>
          <w:sz w:val="22"/>
          <w:szCs w:val="22"/>
          <w:lang w:val="pt-BR"/>
        </w:rPr>
        <w:t>CONFIDENCIALIDADE</w:t>
      </w:r>
      <w:bookmarkEnd w:id="7"/>
    </w:p>
    <w:p w14:paraId="2DEEF773" w14:textId="77777777" w:rsidR="006162F7" w:rsidRPr="00D50724" w:rsidRDefault="006162F7" w:rsidP="006E19A0">
      <w:pPr>
        <w:pStyle w:val="Nvel11"/>
        <w:keepNext/>
        <w:numPr>
          <w:ilvl w:val="0"/>
          <w:numId w:val="0"/>
        </w:numPr>
        <w:rPr>
          <w:rFonts w:ascii="Georgia" w:hAnsi="Georgia"/>
          <w:lang w:val="pt-BR"/>
        </w:rPr>
      </w:pPr>
    </w:p>
    <w:p w14:paraId="4397C77A" w14:textId="00BABBDC" w:rsidR="006162F7" w:rsidRPr="00D50724" w:rsidRDefault="006162F7" w:rsidP="00AE3781">
      <w:pPr>
        <w:numPr>
          <w:ilvl w:val="1"/>
          <w:numId w:val="3"/>
        </w:numPr>
        <w:tabs>
          <w:tab w:val="left" w:pos="1418"/>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 xml:space="preserve">As Partes e o Agente Fiduciário obrigam-se, por si e por seus respectivos </w:t>
      </w:r>
      <w:r w:rsidR="006C7BF3" w:rsidRPr="00D50724">
        <w:rPr>
          <w:rFonts w:ascii="Georgia" w:hAnsi="Georgia"/>
          <w:sz w:val="22"/>
          <w:szCs w:val="22"/>
          <w:lang w:val="pt-BR"/>
        </w:rPr>
        <w:lastRenderedPageBreak/>
        <w:t>Representantes</w:t>
      </w:r>
      <w:r w:rsidRPr="00D50724">
        <w:rPr>
          <w:rFonts w:ascii="Georgia" w:hAnsi="Georgia"/>
          <w:sz w:val="22"/>
          <w:szCs w:val="22"/>
          <w:lang w:val="pt-BR"/>
        </w:rPr>
        <w:t>, a manter confidencialidade a respeito de todas as Informações Confidenciais a que tiveram acesso por meio ou no âmbito da negociação ou do cumprimento das obrigações estabelecidas neste Contrato, antes ou após a assinatura do presente Contrato.</w:t>
      </w:r>
    </w:p>
    <w:p w14:paraId="30CC5ED9" w14:textId="77777777" w:rsidR="006162F7" w:rsidRPr="00D50724" w:rsidRDefault="006162F7" w:rsidP="00AE3781">
      <w:pPr>
        <w:spacing w:line="288" w:lineRule="auto"/>
        <w:rPr>
          <w:rFonts w:ascii="Georgia" w:hAnsi="Georgia"/>
          <w:sz w:val="22"/>
          <w:szCs w:val="22"/>
          <w:lang w:val="pt-BR"/>
        </w:rPr>
      </w:pPr>
    </w:p>
    <w:p w14:paraId="2B5F8845" w14:textId="57E5539A" w:rsidR="006162F7" w:rsidRPr="00D50724" w:rsidRDefault="006162F7" w:rsidP="00AE3781">
      <w:pPr>
        <w:numPr>
          <w:ilvl w:val="1"/>
          <w:numId w:val="3"/>
        </w:numPr>
        <w:tabs>
          <w:tab w:val="left" w:pos="1418"/>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A obrigação de confidencialidade prevista nesta cláusula</w:t>
      </w:r>
      <w:r w:rsidR="004B050A" w:rsidRPr="00D50724">
        <w:rPr>
          <w:rFonts w:ascii="Georgia" w:hAnsi="Georgia"/>
          <w:sz w:val="22"/>
          <w:szCs w:val="22"/>
          <w:lang w:val="pt-BR"/>
        </w:rPr>
        <w:t> </w:t>
      </w:r>
      <w:r w:rsidRPr="00D50724">
        <w:rPr>
          <w:rFonts w:ascii="Georgia" w:hAnsi="Georgia"/>
          <w:sz w:val="22"/>
          <w:szCs w:val="22"/>
          <w:lang w:val="pt-BR"/>
        </w:rPr>
        <w:fldChar w:fldCharType="begin"/>
      </w:r>
      <w:r w:rsidRPr="00D50724">
        <w:rPr>
          <w:rFonts w:ascii="Georgia" w:hAnsi="Georgia"/>
          <w:sz w:val="22"/>
          <w:szCs w:val="22"/>
          <w:lang w:val="pt-BR"/>
        </w:rPr>
        <w:instrText xml:space="preserve"> REF _Ref469306250 \r \h  \* MERGEFORMAT </w:instrText>
      </w:r>
      <w:r w:rsidRPr="00D50724">
        <w:rPr>
          <w:rFonts w:ascii="Georgia" w:hAnsi="Georgia"/>
          <w:sz w:val="22"/>
          <w:szCs w:val="22"/>
          <w:lang w:val="pt-BR"/>
        </w:rPr>
      </w:r>
      <w:r w:rsidRPr="00D50724">
        <w:rPr>
          <w:rFonts w:ascii="Georgia" w:hAnsi="Georgia"/>
          <w:sz w:val="22"/>
          <w:szCs w:val="22"/>
          <w:lang w:val="pt-BR"/>
        </w:rPr>
        <w:fldChar w:fldCharType="separate"/>
      </w:r>
      <w:r w:rsidR="00781523">
        <w:rPr>
          <w:rFonts w:ascii="Georgia" w:hAnsi="Georgia"/>
          <w:sz w:val="22"/>
          <w:szCs w:val="22"/>
          <w:lang w:val="pt-BR"/>
        </w:rPr>
        <w:t>7</w:t>
      </w:r>
      <w:r w:rsidRPr="00D50724">
        <w:rPr>
          <w:rFonts w:ascii="Georgia" w:hAnsi="Georgia"/>
          <w:sz w:val="22"/>
          <w:szCs w:val="22"/>
          <w:lang w:val="pt-BR"/>
        </w:rPr>
        <w:fldChar w:fldCharType="end"/>
      </w:r>
      <w:r w:rsidRPr="00D50724">
        <w:rPr>
          <w:rFonts w:ascii="Georgia" w:hAnsi="Georgia"/>
          <w:sz w:val="22"/>
          <w:szCs w:val="22"/>
          <w:lang w:val="pt-BR"/>
        </w:rPr>
        <w:t xml:space="preserve"> não será aplicável às Informações Confidenciais que:</w:t>
      </w:r>
    </w:p>
    <w:p w14:paraId="0AFB85F4" w14:textId="77777777" w:rsidR="006162F7" w:rsidRPr="00D50724" w:rsidRDefault="006162F7" w:rsidP="00AE3781">
      <w:pPr>
        <w:pStyle w:val="Nvel111a"/>
        <w:numPr>
          <w:ilvl w:val="0"/>
          <w:numId w:val="0"/>
        </w:numPr>
        <w:ind w:left="1418"/>
        <w:rPr>
          <w:rFonts w:ascii="Georgia" w:hAnsi="Georgia"/>
          <w:lang w:val="pt-BR"/>
        </w:rPr>
      </w:pPr>
    </w:p>
    <w:p w14:paraId="6E4E8EAC" w14:textId="77777777" w:rsidR="006162F7" w:rsidRPr="00D50724" w:rsidRDefault="006162F7" w:rsidP="00AE3781">
      <w:pPr>
        <w:numPr>
          <w:ilvl w:val="2"/>
          <w:numId w:val="3"/>
        </w:numPr>
        <w:tabs>
          <w:tab w:val="left" w:pos="1418"/>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forem de domínio público ao tempo da revelação;</w:t>
      </w:r>
    </w:p>
    <w:p w14:paraId="56C43CB1" w14:textId="77777777" w:rsidR="006162F7" w:rsidRPr="00D50724" w:rsidRDefault="006162F7" w:rsidP="00AE3781">
      <w:pPr>
        <w:pStyle w:val="Nvel111a"/>
        <w:numPr>
          <w:ilvl w:val="0"/>
          <w:numId w:val="0"/>
        </w:numPr>
        <w:ind w:left="1418"/>
        <w:rPr>
          <w:rFonts w:ascii="Georgia" w:hAnsi="Georgia"/>
          <w:lang w:val="pt-BR"/>
        </w:rPr>
      </w:pPr>
    </w:p>
    <w:p w14:paraId="415934D5" w14:textId="77777777" w:rsidR="006162F7" w:rsidRPr="00D50724" w:rsidRDefault="006162F7" w:rsidP="00AE3781">
      <w:pPr>
        <w:numPr>
          <w:ilvl w:val="2"/>
          <w:numId w:val="3"/>
        </w:numPr>
        <w:tabs>
          <w:tab w:val="left" w:pos="1418"/>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após a revelação, tornem-se de domínio público ou acessíveis ao público de forma geral, sem que tenha ocorrido qualquer violação ao presente Contrato;</w:t>
      </w:r>
    </w:p>
    <w:p w14:paraId="164CA3C0" w14:textId="77777777" w:rsidR="006162F7" w:rsidRPr="00D50724" w:rsidRDefault="006162F7" w:rsidP="00AE3781">
      <w:pPr>
        <w:pStyle w:val="Nvel111a"/>
        <w:numPr>
          <w:ilvl w:val="0"/>
          <w:numId w:val="0"/>
        </w:numPr>
        <w:ind w:left="1418"/>
        <w:rPr>
          <w:rFonts w:ascii="Georgia" w:hAnsi="Georgia"/>
          <w:lang w:val="pt-BR"/>
        </w:rPr>
      </w:pPr>
    </w:p>
    <w:p w14:paraId="1532C476" w14:textId="16C58F16" w:rsidR="006162F7" w:rsidRPr="00D50724" w:rsidRDefault="006162F7" w:rsidP="00AE3781">
      <w:pPr>
        <w:numPr>
          <w:ilvl w:val="2"/>
          <w:numId w:val="3"/>
        </w:numPr>
        <w:tabs>
          <w:tab w:val="left" w:pos="1418"/>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antes da revelação, estejam legalmente e comprovadamente sob o domínio de uma Parte ou d</w:t>
      </w:r>
      <w:r w:rsidR="00337A25" w:rsidRPr="00D50724">
        <w:rPr>
          <w:rFonts w:ascii="Georgia" w:hAnsi="Georgia"/>
          <w:sz w:val="22"/>
          <w:szCs w:val="22"/>
          <w:lang w:val="pt-BR"/>
        </w:rPr>
        <w:t>o Agente Fiduciário</w:t>
      </w:r>
      <w:r w:rsidRPr="00D50724">
        <w:rPr>
          <w:rFonts w:ascii="Georgia" w:hAnsi="Georgia"/>
          <w:sz w:val="22"/>
          <w:szCs w:val="22"/>
          <w:lang w:val="pt-BR"/>
        </w:rPr>
        <w:t xml:space="preserve">, e tenham sido adquiridas por outras formas que não por meio da revelação das Informações Confidenciais por qualquer Parte ou pelo Agente Fiduciário, ou por qualquer de seus respectivos </w:t>
      </w:r>
      <w:r w:rsidR="00185F02" w:rsidRPr="00D50724">
        <w:rPr>
          <w:rFonts w:ascii="Georgia" w:hAnsi="Georgia"/>
          <w:sz w:val="22"/>
          <w:szCs w:val="22"/>
          <w:lang w:val="pt-BR"/>
        </w:rPr>
        <w:t>R</w:t>
      </w:r>
      <w:r w:rsidRPr="00D50724">
        <w:rPr>
          <w:rFonts w:ascii="Georgia" w:hAnsi="Georgia"/>
          <w:sz w:val="22"/>
          <w:szCs w:val="22"/>
          <w:lang w:val="pt-BR"/>
        </w:rPr>
        <w:t>epresentantes; ou</w:t>
      </w:r>
    </w:p>
    <w:p w14:paraId="57A78FD3" w14:textId="77777777" w:rsidR="006162F7" w:rsidRPr="00D50724" w:rsidRDefault="006162F7" w:rsidP="00AE3781">
      <w:pPr>
        <w:pStyle w:val="Nvel111a"/>
        <w:numPr>
          <w:ilvl w:val="0"/>
          <w:numId w:val="0"/>
        </w:numPr>
        <w:ind w:left="1418" w:hanging="709"/>
        <w:rPr>
          <w:rFonts w:ascii="Georgia" w:hAnsi="Georgia"/>
          <w:lang w:val="pt-BR"/>
        </w:rPr>
      </w:pPr>
    </w:p>
    <w:p w14:paraId="52456AE4" w14:textId="77777777" w:rsidR="006162F7" w:rsidRPr="00D50724" w:rsidRDefault="006162F7" w:rsidP="00AE3781">
      <w:pPr>
        <w:numPr>
          <w:ilvl w:val="2"/>
          <w:numId w:val="3"/>
        </w:numPr>
        <w:tabs>
          <w:tab w:val="left" w:pos="1418"/>
        </w:tabs>
        <w:spacing w:line="288" w:lineRule="auto"/>
        <w:ind w:right="-5"/>
        <w:contextualSpacing/>
        <w:jc w:val="both"/>
        <w:rPr>
          <w:rFonts w:ascii="Georgia" w:hAnsi="Georgia"/>
          <w:sz w:val="22"/>
          <w:szCs w:val="22"/>
          <w:lang w:val="pt-BR"/>
        </w:rPr>
      </w:pPr>
      <w:bookmarkStart w:id="8" w:name="_Ref464462913"/>
      <w:r w:rsidRPr="00D50724">
        <w:rPr>
          <w:rFonts w:ascii="Georgia" w:hAnsi="Georgia"/>
          <w:sz w:val="22"/>
          <w:szCs w:val="22"/>
          <w:lang w:val="pt-BR"/>
        </w:rPr>
        <w:t>tenham que ser reveladas em virtude de qualquer decisão ou ordem judicial, arbitral ou administrativa, de qualquer juízo, tribunal ou outra autoridade governamental.</w:t>
      </w:r>
      <w:bookmarkEnd w:id="8"/>
    </w:p>
    <w:p w14:paraId="4C22937B" w14:textId="77777777" w:rsidR="006162F7" w:rsidRPr="00D50724" w:rsidRDefault="006162F7" w:rsidP="00AE3781">
      <w:pPr>
        <w:pStyle w:val="PargrafodaLista"/>
        <w:rPr>
          <w:rFonts w:ascii="Georgia" w:hAnsi="Georgia"/>
        </w:rPr>
      </w:pPr>
    </w:p>
    <w:p w14:paraId="6580A9AD" w14:textId="340F0042" w:rsidR="006162F7" w:rsidRPr="00D50724" w:rsidRDefault="006162F7" w:rsidP="00AE3781">
      <w:pPr>
        <w:numPr>
          <w:ilvl w:val="4"/>
          <w:numId w:val="3"/>
        </w:numPr>
        <w:tabs>
          <w:tab w:val="clear" w:pos="1418"/>
          <w:tab w:val="left" w:pos="2127"/>
        </w:tabs>
        <w:spacing w:line="288" w:lineRule="auto"/>
        <w:ind w:left="709" w:right="-5"/>
        <w:contextualSpacing/>
        <w:jc w:val="both"/>
        <w:rPr>
          <w:rFonts w:ascii="Georgia" w:hAnsi="Georgia"/>
          <w:sz w:val="22"/>
          <w:szCs w:val="22"/>
          <w:lang w:val="pt-BR"/>
        </w:rPr>
      </w:pPr>
      <w:r w:rsidRPr="00D50724">
        <w:rPr>
          <w:rFonts w:ascii="Georgia" w:hAnsi="Georgia"/>
          <w:sz w:val="22"/>
          <w:szCs w:val="22"/>
          <w:lang w:val="pt-BR"/>
        </w:rPr>
        <w:t>Na hipótese do item</w:t>
      </w:r>
      <w:r w:rsidR="002328B0" w:rsidRPr="00D50724">
        <w:rPr>
          <w:rFonts w:ascii="Georgia" w:hAnsi="Georgia"/>
          <w:sz w:val="22"/>
          <w:szCs w:val="22"/>
          <w:lang w:val="pt-BR"/>
        </w:rPr>
        <w:t> </w:t>
      </w:r>
      <w:r w:rsidRPr="00D50724">
        <w:rPr>
          <w:rFonts w:ascii="Georgia" w:hAnsi="Georgia"/>
          <w:sz w:val="22"/>
          <w:szCs w:val="22"/>
          <w:lang w:val="pt-BR"/>
        </w:rPr>
        <w:fldChar w:fldCharType="begin"/>
      </w:r>
      <w:r w:rsidRPr="00D50724">
        <w:rPr>
          <w:rFonts w:ascii="Georgia" w:hAnsi="Georgia"/>
          <w:sz w:val="22"/>
          <w:szCs w:val="22"/>
          <w:lang w:val="pt-BR"/>
        </w:rPr>
        <w:instrText xml:space="preserve"> REF _Ref464462913 \w \h  \* MERGEFORMAT </w:instrText>
      </w:r>
      <w:r w:rsidRPr="00D50724">
        <w:rPr>
          <w:rFonts w:ascii="Georgia" w:hAnsi="Georgia"/>
          <w:sz w:val="22"/>
          <w:szCs w:val="22"/>
          <w:lang w:val="pt-BR"/>
        </w:rPr>
      </w:r>
      <w:r w:rsidRPr="00D50724">
        <w:rPr>
          <w:rFonts w:ascii="Georgia" w:hAnsi="Georgia"/>
          <w:sz w:val="22"/>
          <w:szCs w:val="22"/>
          <w:lang w:val="pt-BR"/>
        </w:rPr>
        <w:fldChar w:fldCharType="separate"/>
      </w:r>
      <w:r w:rsidR="00781523">
        <w:rPr>
          <w:rFonts w:ascii="Georgia" w:hAnsi="Georgia"/>
          <w:sz w:val="22"/>
          <w:szCs w:val="22"/>
          <w:lang w:val="pt-BR"/>
        </w:rPr>
        <w:t>7.2(d)</w:t>
      </w:r>
      <w:r w:rsidRPr="00D50724">
        <w:rPr>
          <w:rFonts w:ascii="Georgia" w:hAnsi="Georgia"/>
          <w:sz w:val="22"/>
          <w:szCs w:val="22"/>
          <w:lang w:val="pt-BR"/>
        </w:rPr>
        <w:fldChar w:fldCharType="end"/>
      </w:r>
      <w:r w:rsidRPr="00D50724">
        <w:rPr>
          <w:rFonts w:ascii="Georgia" w:hAnsi="Georgia"/>
          <w:sz w:val="22"/>
          <w:szCs w:val="22"/>
          <w:lang w:val="pt-BR"/>
        </w:rPr>
        <w:t xml:space="preserve"> acima, a Parte ou o Agente Fiduciário obrigado a revelar as Informações Confidenciais, </w:t>
      </w:r>
      <w:r w:rsidRPr="00D50724">
        <w:rPr>
          <w:rFonts w:ascii="Georgia" w:hAnsi="Georgia"/>
          <w:b/>
          <w:sz w:val="22"/>
          <w:szCs w:val="22"/>
          <w:lang w:val="pt-BR"/>
        </w:rPr>
        <w:t>(a)</w:t>
      </w:r>
      <w:r w:rsidR="004B050A" w:rsidRPr="00D50724">
        <w:rPr>
          <w:rFonts w:ascii="Georgia" w:hAnsi="Georgia"/>
          <w:sz w:val="22"/>
          <w:szCs w:val="22"/>
          <w:lang w:val="pt-BR"/>
        </w:rPr>
        <w:t> </w:t>
      </w:r>
      <w:r w:rsidRPr="00D50724">
        <w:rPr>
          <w:rFonts w:ascii="Georgia" w:hAnsi="Georgia"/>
          <w:sz w:val="22"/>
          <w:szCs w:val="22"/>
          <w:lang w:val="pt-BR"/>
        </w:rPr>
        <w:t xml:space="preserve">comunicará imediatamente à Parte ou ao Agente Fiduciário que terá as suas Informações Confidenciais reveladas, por escrito, sobre tal obrigação de divulgação, de forma a possibilitar que a referida Parte ou o Agente Fiduciário adote as medidas extrajudiciais ou judiciais cabíveis; </w:t>
      </w:r>
      <w:r w:rsidRPr="00D50724">
        <w:rPr>
          <w:rFonts w:ascii="Georgia" w:hAnsi="Georgia"/>
          <w:b/>
          <w:sz w:val="22"/>
          <w:szCs w:val="22"/>
          <w:lang w:val="pt-BR"/>
        </w:rPr>
        <w:t>(b)</w:t>
      </w:r>
      <w:r w:rsidR="004B050A" w:rsidRPr="00D50724">
        <w:rPr>
          <w:rFonts w:ascii="Georgia" w:hAnsi="Georgia"/>
          <w:b/>
          <w:sz w:val="22"/>
          <w:szCs w:val="22"/>
          <w:lang w:val="pt-BR"/>
        </w:rPr>
        <w:t> </w:t>
      </w:r>
      <w:r w:rsidRPr="00D50724">
        <w:rPr>
          <w:rFonts w:ascii="Georgia" w:hAnsi="Georgia"/>
          <w:sz w:val="22"/>
          <w:szCs w:val="22"/>
          <w:lang w:val="pt-BR"/>
        </w:rPr>
        <w:t xml:space="preserve">revelará apenas a parcela das Informações Confidenciais que, com base em avaliação justificada de seus assessores jurídicos, for obrigada a divulgar, sem prejuízo da manutenção do sigilo às demais Informações Confidenciais; e </w:t>
      </w:r>
      <w:r w:rsidRPr="00D50724">
        <w:rPr>
          <w:rFonts w:ascii="Georgia" w:hAnsi="Georgia"/>
          <w:b/>
          <w:sz w:val="22"/>
          <w:szCs w:val="22"/>
          <w:lang w:val="pt-BR"/>
        </w:rPr>
        <w:t>(c)</w:t>
      </w:r>
      <w:r w:rsidR="004B050A" w:rsidRPr="00D50724">
        <w:rPr>
          <w:rFonts w:ascii="Georgia" w:hAnsi="Georgia"/>
          <w:sz w:val="22"/>
          <w:szCs w:val="22"/>
          <w:lang w:val="pt-BR"/>
        </w:rPr>
        <w:t> </w:t>
      </w:r>
      <w:r w:rsidRPr="00D50724">
        <w:rPr>
          <w:rFonts w:ascii="Georgia" w:hAnsi="Georgia"/>
          <w:sz w:val="22"/>
          <w:szCs w:val="22"/>
          <w:lang w:val="pt-BR"/>
        </w:rPr>
        <w:t>envidará seus melhores esforços para assegurar que todas as Informações Confidenciais divulgadas sejam tratadas como sigilosas. Quaisquer Informações Confidenciais divulgadas nos termos do item</w:t>
      </w:r>
      <w:r w:rsidR="004B050A" w:rsidRPr="00D50724">
        <w:rPr>
          <w:rFonts w:ascii="Georgia" w:hAnsi="Georgia"/>
          <w:sz w:val="22"/>
          <w:szCs w:val="22"/>
          <w:lang w:val="pt-BR"/>
        </w:rPr>
        <w:t> </w:t>
      </w:r>
      <w:r w:rsidRPr="00D50724">
        <w:rPr>
          <w:rFonts w:ascii="Georgia" w:hAnsi="Georgia"/>
          <w:sz w:val="22"/>
          <w:szCs w:val="22"/>
          <w:lang w:val="pt-BR"/>
        </w:rPr>
        <w:fldChar w:fldCharType="begin"/>
      </w:r>
      <w:r w:rsidRPr="00D50724">
        <w:rPr>
          <w:rFonts w:ascii="Georgia" w:hAnsi="Georgia"/>
          <w:sz w:val="22"/>
          <w:szCs w:val="22"/>
          <w:lang w:val="pt-BR"/>
        </w:rPr>
        <w:instrText xml:space="preserve"> REF _Ref464462913 \w \h  \* MERGEFORMAT </w:instrText>
      </w:r>
      <w:r w:rsidRPr="00D50724">
        <w:rPr>
          <w:rFonts w:ascii="Georgia" w:hAnsi="Georgia"/>
          <w:sz w:val="22"/>
          <w:szCs w:val="22"/>
          <w:lang w:val="pt-BR"/>
        </w:rPr>
      </w:r>
      <w:r w:rsidRPr="00D50724">
        <w:rPr>
          <w:rFonts w:ascii="Georgia" w:hAnsi="Georgia"/>
          <w:sz w:val="22"/>
          <w:szCs w:val="22"/>
          <w:lang w:val="pt-BR"/>
        </w:rPr>
        <w:fldChar w:fldCharType="separate"/>
      </w:r>
      <w:r w:rsidR="00781523">
        <w:rPr>
          <w:rFonts w:ascii="Georgia" w:hAnsi="Georgia"/>
          <w:sz w:val="22"/>
          <w:szCs w:val="22"/>
          <w:lang w:val="pt-BR"/>
        </w:rPr>
        <w:t>7.2(d)</w:t>
      </w:r>
      <w:r w:rsidRPr="00D50724">
        <w:rPr>
          <w:rFonts w:ascii="Georgia" w:hAnsi="Georgia"/>
          <w:sz w:val="22"/>
          <w:szCs w:val="22"/>
          <w:lang w:val="pt-BR"/>
        </w:rPr>
        <w:fldChar w:fldCharType="end"/>
      </w:r>
      <w:r w:rsidRPr="00D50724">
        <w:rPr>
          <w:rFonts w:ascii="Georgia" w:hAnsi="Georgia"/>
          <w:sz w:val="22"/>
          <w:szCs w:val="22"/>
          <w:lang w:val="pt-BR"/>
        </w:rPr>
        <w:t xml:space="preserve"> acima serão mantidas como confidenciais, nos termos desta cláusula</w:t>
      </w:r>
      <w:r w:rsidR="004B050A" w:rsidRPr="00D50724">
        <w:rPr>
          <w:rFonts w:ascii="Georgia" w:hAnsi="Georgia"/>
          <w:sz w:val="22"/>
          <w:szCs w:val="22"/>
          <w:lang w:val="pt-BR"/>
        </w:rPr>
        <w:t> </w:t>
      </w:r>
      <w:r w:rsidRPr="00D50724">
        <w:rPr>
          <w:rFonts w:ascii="Georgia" w:hAnsi="Georgia"/>
          <w:sz w:val="22"/>
          <w:szCs w:val="22"/>
          <w:lang w:val="pt-BR"/>
        </w:rPr>
        <w:fldChar w:fldCharType="begin"/>
      </w:r>
      <w:r w:rsidRPr="00D50724">
        <w:rPr>
          <w:rFonts w:ascii="Georgia" w:hAnsi="Georgia"/>
          <w:sz w:val="22"/>
          <w:szCs w:val="22"/>
          <w:lang w:val="pt-BR"/>
        </w:rPr>
        <w:instrText xml:space="preserve"> REF _Ref469306250 \r \h  \* MERGEFORMAT </w:instrText>
      </w:r>
      <w:r w:rsidRPr="00D50724">
        <w:rPr>
          <w:rFonts w:ascii="Georgia" w:hAnsi="Georgia"/>
          <w:sz w:val="22"/>
          <w:szCs w:val="22"/>
          <w:lang w:val="pt-BR"/>
        </w:rPr>
      </w:r>
      <w:r w:rsidRPr="00D50724">
        <w:rPr>
          <w:rFonts w:ascii="Georgia" w:hAnsi="Georgia"/>
          <w:sz w:val="22"/>
          <w:szCs w:val="22"/>
          <w:lang w:val="pt-BR"/>
        </w:rPr>
        <w:fldChar w:fldCharType="separate"/>
      </w:r>
      <w:r w:rsidR="00781523">
        <w:rPr>
          <w:rFonts w:ascii="Georgia" w:hAnsi="Georgia"/>
          <w:sz w:val="22"/>
          <w:szCs w:val="22"/>
          <w:lang w:val="pt-BR"/>
        </w:rPr>
        <w:t>7</w:t>
      </w:r>
      <w:r w:rsidRPr="00D50724">
        <w:rPr>
          <w:rFonts w:ascii="Georgia" w:hAnsi="Georgia"/>
          <w:sz w:val="22"/>
          <w:szCs w:val="22"/>
          <w:lang w:val="pt-BR"/>
        </w:rPr>
        <w:fldChar w:fldCharType="end"/>
      </w:r>
      <w:r w:rsidRPr="00D50724">
        <w:rPr>
          <w:rFonts w:ascii="Georgia" w:hAnsi="Georgia"/>
          <w:sz w:val="22"/>
          <w:szCs w:val="22"/>
          <w:lang w:val="pt-BR"/>
        </w:rPr>
        <w:t>, para todos os outros efeitos.</w:t>
      </w:r>
    </w:p>
    <w:p w14:paraId="13FA4371" w14:textId="77777777" w:rsidR="006162F7" w:rsidRPr="00D50724" w:rsidRDefault="006162F7" w:rsidP="00AE3781">
      <w:pPr>
        <w:tabs>
          <w:tab w:val="left" w:pos="1418"/>
        </w:tabs>
        <w:spacing w:line="288" w:lineRule="auto"/>
        <w:jc w:val="both"/>
        <w:rPr>
          <w:rFonts w:ascii="Georgia" w:hAnsi="Georgia" w:cs="Tahoma"/>
          <w:b/>
          <w:color w:val="000000"/>
          <w:sz w:val="22"/>
          <w:szCs w:val="22"/>
          <w:lang w:val="pt-BR"/>
        </w:rPr>
      </w:pPr>
    </w:p>
    <w:p w14:paraId="02FA079E" w14:textId="3E89AAF9" w:rsidR="006162F7" w:rsidRPr="00D50724" w:rsidRDefault="006162F7" w:rsidP="00AE3781">
      <w:pPr>
        <w:numPr>
          <w:ilvl w:val="1"/>
          <w:numId w:val="3"/>
        </w:numPr>
        <w:tabs>
          <w:tab w:val="left" w:pos="1418"/>
        </w:tabs>
        <w:spacing w:line="288" w:lineRule="auto"/>
        <w:ind w:right="-5"/>
        <w:contextualSpacing/>
        <w:jc w:val="both"/>
        <w:rPr>
          <w:rFonts w:ascii="Georgia" w:hAnsi="Georgia" w:cs="Tahoma"/>
          <w:color w:val="000000"/>
          <w:sz w:val="22"/>
          <w:szCs w:val="22"/>
          <w:lang w:val="pt-BR"/>
        </w:rPr>
      </w:pPr>
      <w:r w:rsidRPr="00D50724">
        <w:rPr>
          <w:rFonts w:ascii="Georgia" w:hAnsi="Georgia" w:cs="Tahoma"/>
          <w:color w:val="000000"/>
          <w:sz w:val="22"/>
          <w:szCs w:val="22"/>
          <w:lang w:val="pt-BR"/>
        </w:rPr>
        <w:t>A utilização dos nomes ou das marcas de qualquer Parte ou d</w:t>
      </w:r>
      <w:r w:rsidRPr="00D50724">
        <w:rPr>
          <w:rFonts w:ascii="Georgia" w:hAnsi="Georgia"/>
          <w:sz w:val="22"/>
          <w:szCs w:val="22"/>
          <w:lang w:val="pt-BR"/>
        </w:rPr>
        <w:t>o Agente Fiduciário</w:t>
      </w:r>
      <w:r w:rsidRPr="00D50724">
        <w:rPr>
          <w:rFonts w:ascii="Georgia" w:hAnsi="Georgia" w:cs="Tahoma"/>
          <w:color w:val="000000"/>
          <w:sz w:val="22"/>
          <w:szCs w:val="22"/>
          <w:lang w:val="pt-BR"/>
        </w:rPr>
        <w:t xml:space="preserve"> por qualquer outra Parte ou pel</w:t>
      </w:r>
      <w:r w:rsidRPr="00D50724">
        <w:rPr>
          <w:rFonts w:ascii="Georgia" w:hAnsi="Georgia"/>
          <w:sz w:val="22"/>
          <w:szCs w:val="22"/>
          <w:lang w:val="pt-BR"/>
        </w:rPr>
        <w:t>o Agente Fiduciário</w:t>
      </w:r>
      <w:r w:rsidRPr="00D50724">
        <w:rPr>
          <w:rFonts w:ascii="Georgia" w:hAnsi="Georgia" w:cs="Tahoma"/>
          <w:color w:val="000000"/>
          <w:sz w:val="22"/>
          <w:szCs w:val="22"/>
          <w:lang w:val="pt-BR"/>
        </w:rPr>
        <w:t>, bem como qualquer publicidade relacionada aos serviços objeto do presente Contrato, depender</w:t>
      </w:r>
      <w:r w:rsidR="00814B04" w:rsidRPr="00D50724">
        <w:rPr>
          <w:rFonts w:ascii="Georgia" w:hAnsi="Georgia" w:cs="Tahoma"/>
          <w:color w:val="000000"/>
          <w:sz w:val="22"/>
          <w:szCs w:val="22"/>
          <w:lang w:val="pt-BR"/>
        </w:rPr>
        <w:t>ão</w:t>
      </w:r>
      <w:r w:rsidRPr="00D50724">
        <w:rPr>
          <w:rFonts w:ascii="Georgia" w:hAnsi="Georgia" w:cs="Tahoma"/>
          <w:color w:val="000000"/>
          <w:sz w:val="22"/>
          <w:szCs w:val="22"/>
          <w:lang w:val="pt-BR"/>
        </w:rPr>
        <w:t xml:space="preserve"> da prévia autorização, por escrito, da Parte ou d</w:t>
      </w:r>
      <w:r w:rsidRPr="00D50724">
        <w:rPr>
          <w:rFonts w:ascii="Georgia" w:hAnsi="Georgia"/>
          <w:sz w:val="22"/>
          <w:szCs w:val="22"/>
          <w:lang w:val="pt-BR"/>
        </w:rPr>
        <w:t>o Agente Fiduciário</w:t>
      </w:r>
      <w:r w:rsidRPr="00D50724">
        <w:rPr>
          <w:rFonts w:ascii="Georgia" w:hAnsi="Georgia" w:cs="Tahoma"/>
          <w:color w:val="000000"/>
          <w:sz w:val="22"/>
          <w:szCs w:val="22"/>
          <w:lang w:val="pt-BR"/>
        </w:rPr>
        <w:t xml:space="preserve"> a que essas informações se referirem.</w:t>
      </w:r>
    </w:p>
    <w:p w14:paraId="4D02E967" w14:textId="77777777" w:rsidR="006162F7" w:rsidRPr="00D50724" w:rsidRDefault="006162F7" w:rsidP="00AE3781">
      <w:pPr>
        <w:pStyle w:val="Nvel11"/>
        <w:numPr>
          <w:ilvl w:val="0"/>
          <w:numId w:val="0"/>
        </w:numPr>
        <w:rPr>
          <w:rFonts w:ascii="Georgia" w:eastAsia="MS Mincho" w:hAnsi="Georgia"/>
          <w:lang w:val="pt-BR"/>
        </w:rPr>
      </w:pPr>
    </w:p>
    <w:p w14:paraId="03C0E652" w14:textId="2F0FD9DE" w:rsidR="006162F7" w:rsidRPr="00D50724" w:rsidRDefault="006162F7" w:rsidP="00AE3781">
      <w:pPr>
        <w:numPr>
          <w:ilvl w:val="1"/>
          <w:numId w:val="3"/>
        </w:numPr>
        <w:tabs>
          <w:tab w:val="left" w:pos="1418"/>
        </w:tabs>
        <w:spacing w:line="288" w:lineRule="auto"/>
        <w:ind w:right="-5"/>
        <w:contextualSpacing/>
        <w:jc w:val="both"/>
        <w:rPr>
          <w:rFonts w:ascii="Georgia" w:eastAsia="MS Mincho" w:hAnsi="Georgia"/>
          <w:sz w:val="22"/>
          <w:szCs w:val="22"/>
          <w:lang w:val="pt-BR"/>
        </w:rPr>
      </w:pPr>
      <w:r w:rsidRPr="00D50724">
        <w:rPr>
          <w:rFonts w:ascii="Georgia" w:eastAsia="MS Mincho" w:hAnsi="Georgia"/>
          <w:sz w:val="22"/>
          <w:szCs w:val="22"/>
          <w:lang w:val="pt-BR"/>
        </w:rPr>
        <w:t xml:space="preserve">A obrigação de confidencialidade prevista nesta </w:t>
      </w:r>
      <w:r w:rsidRPr="00D50724">
        <w:rPr>
          <w:rFonts w:ascii="Georgia" w:hAnsi="Georgia"/>
          <w:sz w:val="22"/>
          <w:szCs w:val="22"/>
          <w:lang w:val="pt-BR"/>
        </w:rPr>
        <w:t>cláusula</w:t>
      </w:r>
      <w:r w:rsidR="004B050A" w:rsidRPr="00D50724">
        <w:rPr>
          <w:rFonts w:ascii="Georgia" w:hAnsi="Georgia"/>
          <w:sz w:val="22"/>
          <w:szCs w:val="22"/>
          <w:lang w:val="pt-BR"/>
        </w:rPr>
        <w:t> </w:t>
      </w:r>
      <w:r w:rsidRPr="00D50724">
        <w:rPr>
          <w:rFonts w:ascii="Georgia" w:hAnsi="Georgia"/>
          <w:sz w:val="22"/>
          <w:szCs w:val="22"/>
          <w:lang w:val="pt-BR"/>
        </w:rPr>
        <w:fldChar w:fldCharType="begin"/>
      </w:r>
      <w:r w:rsidRPr="00D50724">
        <w:rPr>
          <w:rFonts w:ascii="Georgia" w:hAnsi="Georgia"/>
          <w:sz w:val="22"/>
          <w:szCs w:val="22"/>
          <w:lang w:val="pt-BR"/>
        </w:rPr>
        <w:instrText xml:space="preserve"> REF _Ref469306250 \r \h  \* MERGEFORMAT </w:instrText>
      </w:r>
      <w:r w:rsidRPr="00D50724">
        <w:rPr>
          <w:rFonts w:ascii="Georgia" w:hAnsi="Georgia"/>
          <w:sz w:val="22"/>
          <w:szCs w:val="22"/>
          <w:lang w:val="pt-BR"/>
        </w:rPr>
      </w:r>
      <w:r w:rsidRPr="00D50724">
        <w:rPr>
          <w:rFonts w:ascii="Georgia" w:hAnsi="Georgia"/>
          <w:sz w:val="22"/>
          <w:szCs w:val="22"/>
          <w:lang w:val="pt-BR"/>
        </w:rPr>
        <w:fldChar w:fldCharType="separate"/>
      </w:r>
      <w:r w:rsidR="00781523">
        <w:rPr>
          <w:rFonts w:ascii="Georgia" w:hAnsi="Georgia"/>
          <w:sz w:val="22"/>
          <w:szCs w:val="22"/>
          <w:lang w:val="pt-BR"/>
        </w:rPr>
        <w:t>7</w:t>
      </w:r>
      <w:r w:rsidRPr="00D50724">
        <w:rPr>
          <w:rFonts w:ascii="Georgia" w:hAnsi="Georgia"/>
          <w:sz w:val="22"/>
          <w:szCs w:val="22"/>
          <w:lang w:val="pt-BR"/>
        </w:rPr>
        <w:fldChar w:fldCharType="end"/>
      </w:r>
      <w:r w:rsidRPr="00D50724">
        <w:rPr>
          <w:rFonts w:ascii="Georgia" w:eastAsia="MS Mincho" w:hAnsi="Georgia"/>
          <w:sz w:val="22"/>
          <w:szCs w:val="22"/>
          <w:lang w:val="pt-BR"/>
        </w:rPr>
        <w:t xml:space="preserve"> subsistirá à rescisão ou ao término do presente Contrato, seja por que motivo for, e permanecerá válida e em pleno vigor pelo prazo de 5</w:t>
      </w:r>
      <w:r w:rsidR="004B050A" w:rsidRPr="00D50724">
        <w:rPr>
          <w:rFonts w:ascii="Georgia" w:eastAsia="MS Mincho" w:hAnsi="Georgia"/>
          <w:sz w:val="22"/>
          <w:szCs w:val="22"/>
          <w:lang w:val="pt-BR"/>
        </w:rPr>
        <w:t> </w:t>
      </w:r>
      <w:r w:rsidRPr="00D50724">
        <w:rPr>
          <w:rFonts w:ascii="Georgia" w:eastAsia="MS Mincho" w:hAnsi="Georgia"/>
          <w:sz w:val="22"/>
          <w:szCs w:val="22"/>
          <w:lang w:val="pt-BR"/>
        </w:rPr>
        <w:t>(cinco) anos.</w:t>
      </w:r>
    </w:p>
    <w:p w14:paraId="5B508546" w14:textId="1F1D0A60" w:rsidR="008E485D" w:rsidRPr="00D50724" w:rsidRDefault="008E485D" w:rsidP="006E19A0">
      <w:pPr>
        <w:widowControl/>
        <w:spacing w:line="288" w:lineRule="auto"/>
        <w:rPr>
          <w:rFonts w:ascii="Georgia" w:hAnsi="Georgia"/>
          <w:snapToGrid w:val="0"/>
          <w:sz w:val="22"/>
          <w:szCs w:val="22"/>
          <w:lang w:val="pt-BR"/>
        </w:rPr>
      </w:pPr>
    </w:p>
    <w:p w14:paraId="42AA81BB" w14:textId="77777777" w:rsidR="007D772F" w:rsidRPr="006E19A0" w:rsidRDefault="007D772F" w:rsidP="006E19A0">
      <w:pPr>
        <w:keepNext/>
        <w:numPr>
          <w:ilvl w:val="0"/>
          <w:numId w:val="3"/>
        </w:numPr>
        <w:tabs>
          <w:tab w:val="left" w:pos="1418"/>
          <w:tab w:val="left" w:pos="1560"/>
        </w:tabs>
        <w:spacing w:line="288" w:lineRule="auto"/>
        <w:ind w:left="1418" w:right="-6" w:hanging="1418"/>
        <w:contextualSpacing/>
        <w:jc w:val="both"/>
        <w:rPr>
          <w:rFonts w:ascii="Georgia" w:hAnsi="Georgia"/>
          <w:b/>
          <w:sz w:val="22"/>
          <w:lang w:val="pt-BR"/>
        </w:rPr>
      </w:pPr>
      <w:r w:rsidRPr="00D50724">
        <w:rPr>
          <w:rFonts w:ascii="Georgia" w:hAnsi="Georgia"/>
          <w:b/>
          <w:sz w:val="22"/>
          <w:szCs w:val="22"/>
          <w:lang w:val="pt-BR"/>
        </w:rPr>
        <w:t>COMUNICAÇÕES</w:t>
      </w:r>
    </w:p>
    <w:p w14:paraId="223FCDDC" w14:textId="77777777" w:rsidR="007D772F" w:rsidRPr="006E19A0" w:rsidRDefault="007D772F" w:rsidP="006E19A0">
      <w:pPr>
        <w:keepNext/>
        <w:tabs>
          <w:tab w:val="left" w:pos="1418"/>
          <w:tab w:val="left" w:pos="1560"/>
        </w:tabs>
        <w:spacing w:line="288" w:lineRule="auto"/>
        <w:ind w:right="-6"/>
        <w:contextualSpacing/>
        <w:jc w:val="both"/>
        <w:rPr>
          <w:rFonts w:ascii="Georgia" w:hAnsi="Georgia"/>
          <w:b/>
          <w:sz w:val="22"/>
          <w:lang w:val="pt-BR"/>
        </w:rPr>
      </w:pPr>
    </w:p>
    <w:p w14:paraId="04C92C1F" w14:textId="61055039" w:rsidR="007D772F" w:rsidRPr="00D50724" w:rsidRDefault="006162F7" w:rsidP="00AE3781">
      <w:pPr>
        <w:numPr>
          <w:ilvl w:val="1"/>
          <w:numId w:val="3"/>
        </w:numPr>
        <w:tabs>
          <w:tab w:val="left" w:pos="1418"/>
          <w:tab w:val="left" w:pos="1560"/>
        </w:tabs>
        <w:spacing w:line="288" w:lineRule="auto"/>
        <w:ind w:right="-5" w:hanging="7"/>
        <w:contextualSpacing/>
        <w:jc w:val="both"/>
        <w:rPr>
          <w:rFonts w:ascii="Georgia" w:hAnsi="Georgia"/>
          <w:snapToGrid w:val="0"/>
          <w:sz w:val="22"/>
          <w:szCs w:val="22"/>
          <w:lang w:val="pt-BR"/>
        </w:rPr>
      </w:pPr>
      <w:r w:rsidRPr="00D50724">
        <w:rPr>
          <w:rFonts w:ascii="Georgia" w:hAnsi="Georgia" w:cs="Arial"/>
          <w:sz w:val="22"/>
          <w:szCs w:val="22"/>
          <w:lang w:val="pt-BR"/>
        </w:rPr>
        <w:t xml:space="preserve">Todas as </w:t>
      </w:r>
      <w:r w:rsidRPr="00D50724">
        <w:rPr>
          <w:rFonts w:ascii="Georgia" w:hAnsi="Georgia"/>
          <w:bCs/>
          <w:sz w:val="22"/>
          <w:szCs w:val="22"/>
          <w:lang w:val="pt-BR"/>
        </w:rPr>
        <w:t>comunicações</w:t>
      </w:r>
      <w:r w:rsidRPr="00D50724">
        <w:rPr>
          <w:rFonts w:ascii="Georgia" w:hAnsi="Georgia" w:cs="Arial"/>
          <w:sz w:val="22"/>
          <w:szCs w:val="22"/>
          <w:lang w:val="pt-BR"/>
        </w:rPr>
        <w:t xml:space="preserve"> entre as Partes e </w:t>
      </w:r>
      <w:r w:rsidRPr="00D50724">
        <w:rPr>
          <w:rFonts w:ascii="Georgia" w:hAnsi="Georgia"/>
          <w:sz w:val="22"/>
          <w:szCs w:val="22"/>
          <w:lang w:val="pt-BR"/>
        </w:rPr>
        <w:t>o Agente Fiduciário</w:t>
      </w:r>
      <w:r w:rsidRPr="00D50724">
        <w:rPr>
          <w:rFonts w:ascii="Georgia" w:hAnsi="Georgia" w:cs="Arial"/>
          <w:sz w:val="22"/>
          <w:szCs w:val="22"/>
          <w:lang w:val="pt-BR"/>
        </w:rPr>
        <w:t xml:space="preserve"> relacionadas a este Contrato deverão ser encaminhadas para os endereços abaixo</w:t>
      </w:r>
      <w:r w:rsidRPr="00D50724">
        <w:rPr>
          <w:rFonts w:ascii="Georgia" w:hAnsi="Georgia"/>
          <w:color w:val="000000"/>
          <w:sz w:val="22"/>
          <w:szCs w:val="22"/>
          <w:lang w:val="pt-BR"/>
        </w:rPr>
        <w:t>:</w:t>
      </w:r>
    </w:p>
    <w:p w14:paraId="5697586E" w14:textId="77777777" w:rsidR="006162F7" w:rsidRPr="00D50724" w:rsidRDefault="006162F7" w:rsidP="00AE3781">
      <w:pPr>
        <w:tabs>
          <w:tab w:val="left" w:pos="1134"/>
        </w:tabs>
        <w:spacing w:line="288" w:lineRule="auto"/>
        <w:ind w:left="709"/>
        <w:contextualSpacing/>
        <w:jc w:val="both"/>
        <w:rPr>
          <w:rFonts w:ascii="Georgia" w:hAnsi="Georgia" w:cs="Arial"/>
          <w:sz w:val="22"/>
          <w:szCs w:val="22"/>
          <w:lang w:val="pt-BR"/>
        </w:rPr>
      </w:pPr>
    </w:p>
    <w:p w14:paraId="072861F6" w14:textId="77777777" w:rsidR="006162F7" w:rsidRPr="00D50724" w:rsidRDefault="006162F7" w:rsidP="006E19A0">
      <w:pPr>
        <w:keepNext/>
        <w:numPr>
          <w:ilvl w:val="2"/>
          <w:numId w:val="3"/>
        </w:numPr>
        <w:tabs>
          <w:tab w:val="left" w:pos="1418"/>
          <w:tab w:val="left" w:pos="1560"/>
        </w:tabs>
        <w:spacing w:line="288" w:lineRule="auto"/>
        <w:ind w:right="-5"/>
        <w:contextualSpacing/>
        <w:jc w:val="both"/>
        <w:rPr>
          <w:rFonts w:ascii="Georgia" w:hAnsi="Georgia" w:cs="Arial"/>
          <w:sz w:val="22"/>
          <w:szCs w:val="22"/>
          <w:lang w:val="pt-BR"/>
        </w:rPr>
      </w:pPr>
      <w:r w:rsidRPr="00D50724">
        <w:rPr>
          <w:rFonts w:ascii="Georgia" w:hAnsi="Georgia" w:cs="Arial"/>
          <w:sz w:val="22"/>
          <w:szCs w:val="22"/>
          <w:lang w:val="pt-BR"/>
        </w:rPr>
        <w:t>se para a Emissora:</w:t>
      </w:r>
    </w:p>
    <w:p w14:paraId="22DA406C" w14:textId="3823C0AB" w:rsidR="006162F7" w:rsidRPr="00D50724" w:rsidRDefault="006162F7" w:rsidP="006E19A0">
      <w:pPr>
        <w:pStyle w:val="PargrafodaLista"/>
        <w:keepNext/>
        <w:ind w:left="709"/>
        <w:contextualSpacing/>
        <w:rPr>
          <w:rFonts w:ascii="Georgia" w:hAnsi="Georgia"/>
          <w:b/>
        </w:rPr>
      </w:pPr>
      <w:r w:rsidRPr="00D50724">
        <w:rPr>
          <w:rFonts w:ascii="Georgia" w:hAnsi="Georgia"/>
          <w:b/>
          <w:smallCaps/>
        </w:rPr>
        <w:t xml:space="preserve">COMPANHIA SECURITIZADORA DE CRÉDITOS FINANCEIROS CARTÕES CONSIGNADOS </w:t>
      </w:r>
      <w:r w:rsidR="007312EA" w:rsidRPr="00D50724">
        <w:rPr>
          <w:rFonts w:ascii="Georgia" w:hAnsi="Georgia"/>
          <w:b/>
          <w:smallCaps/>
        </w:rPr>
        <w:t>II</w:t>
      </w:r>
    </w:p>
    <w:p w14:paraId="29E62F26" w14:textId="7EDFDB81" w:rsidR="006162F7" w:rsidRPr="00D50724" w:rsidRDefault="006162F7" w:rsidP="00AE3781">
      <w:pPr>
        <w:pStyle w:val="PargrafodaLista"/>
        <w:ind w:left="709"/>
        <w:contextualSpacing/>
        <w:rPr>
          <w:rFonts w:ascii="Georgia" w:hAnsi="Georgia"/>
        </w:rPr>
      </w:pPr>
      <w:r w:rsidRPr="00D50724">
        <w:rPr>
          <w:rFonts w:ascii="Georgia" w:hAnsi="Georgia"/>
        </w:rPr>
        <w:t>Rua Cardeal Arcoverde, nº</w:t>
      </w:r>
      <w:r w:rsidR="002328B0" w:rsidRPr="00D50724">
        <w:rPr>
          <w:rFonts w:ascii="Georgia" w:hAnsi="Georgia"/>
        </w:rPr>
        <w:t> </w:t>
      </w:r>
      <w:r w:rsidRPr="00D50724">
        <w:rPr>
          <w:rFonts w:ascii="Georgia" w:hAnsi="Georgia"/>
        </w:rPr>
        <w:t xml:space="preserve">2.365, </w:t>
      </w:r>
      <w:r w:rsidR="007312EA" w:rsidRPr="00D50724">
        <w:rPr>
          <w:rFonts w:ascii="Georgia" w:hAnsi="Georgia"/>
        </w:rPr>
        <w:t>7</w:t>
      </w:r>
      <w:r w:rsidR="00BB21B9" w:rsidRPr="00D50724">
        <w:rPr>
          <w:rFonts w:ascii="Georgia" w:hAnsi="Georgia"/>
        </w:rPr>
        <w:t>º</w:t>
      </w:r>
      <w:r w:rsidR="007312EA" w:rsidRPr="00D50724">
        <w:rPr>
          <w:rFonts w:ascii="Georgia" w:hAnsi="Georgia"/>
        </w:rPr>
        <w:t> andar</w:t>
      </w:r>
      <w:r w:rsidRPr="00D50724">
        <w:rPr>
          <w:rFonts w:ascii="Georgia" w:hAnsi="Georgia"/>
        </w:rPr>
        <w:t>, Pinheiros</w:t>
      </w:r>
    </w:p>
    <w:p w14:paraId="7EAB9C51" w14:textId="6CF4DD9F" w:rsidR="006162F7" w:rsidRPr="00D50724" w:rsidRDefault="006162F7" w:rsidP="00AE3781">
      <w:pPr>
        <w:pStyle w:val="PargrafodaLista"/>
        <w:ind w:left="709"/>
        <w:contextualSpacing/>
        <w:rPr>
          <w:rFonts w:ascii="Georgia" w:hAnsi="Georgia"/>
        </w:rPr>
      </w:pPr>
      <w:r w:rsidRPr="00D50724">
        <w:rPr>
          <w:rFonts w:ascii="Georgia" w:hAnsi="Georgia"/>
        </w:rPr>
        <w:t>05407-003 São Paulo – SP</w:t>
      </w:r>
    </w:p>
    <w:p w14:paraId="1898D5A0" w14:textId="66A8A766" w:rsidR="006162F7" w:rsidRPr="00D50724" w:rsidRDefault="006162F7" w:rsidP="00AE3781">
      <w:pPr>
        <w:pStyle w:val="PargrafodaLista"/>
        <w:ind w:left="709"/>
        <w:contextualSpacing/>
        <w:rPr>
          <w:rFonts w:ascii="Georgia" w:hAnsi="Georgia"/>
        </w:rPr>
      </w:pPr>
      <w:r w:rsidRPr="00D50724">
        <w:rPr>
          <w:rFonts w:ascii="Georgia" w:hAnsi="Georgia"/>
        </w:rPr>
        <w:t xml:space="preserve">At.: Sr. </w:t>
      </w:r>
      <w:r w:rsidR="007312EA" w:rsidRPr="00D50724">
        <w:rPr>
          <w:rFonts w:ascii="Georgia" w:hAnsi="Georgia"/>
        </w:rPr>
        <w:t>Filipe Possa</w:t>
      </w:r>
      <w:r w:rsidRPr="00D50724">
        <w:rPr>
          <w:rFonts w:ascii="Georgia" w:hAnsi="Georgia"/>
        </w:rPr>
        <w:t xml:space="preserve"> / Sra. Victoria de Sá</w:t>
      </w:r>
    </w:p>
    <w:p w14:paraId="3A481AE4" w14:textId="77777777" w:rsidR="006162F7" w:rsidRPr="00D50724" w:rsidRDefault="006162F7" w:rsidP="00AE3781">
      <w:pPr>
        <w:pStyle w:val="PargrafodaLista"/>
        <w:ind w:left="709"/>
        <w:contextualSpacing/>
        <w:rPr>
          <w:rFonts w:ascii="Georgia" w:hAnsi="Georgia"/>
        </w:rPr>
      </w:pPr>
      <w:r w:rsidRPr="00D50724">
        <w:rPr>
          <w:rFonts w:ascii="Georgia" w:hAnsi="Georgia"/>
        </w:rPr>
        <w:t>Telefone: (11) 3385-1800</w:t>
      </w:r>
    </w:p>
    <w:p w14:paraId="7B3C6668" w14:textId="08E6FD0C" w:rsidR="006162F7" w:rsidRPr="00D50724" w:rsidRDefault="006162F7" w:rsidP="00AE3781">
      <w:pPr>
        <w:pStyle w:val="Nvel11a"/>
        <w:numPr>
          <w:ilvl w:val="0"/>
          <w:numId w:val="0"/>
        </w:numPr>
        <w:ind w:left="709"/>
        <w:rPr>
          <w:rFonts w:ascii="Georgia" w:hAnsi="Georgia"/>
          <w:lang w:val="pt-BR"/>
        </w:rPr>
      </w:pPr>
      <w:r w:rsidRPr="00D50724">
        <w:rPr>
          <w:rFonts w:ascii="Georgia" w:hAnsi="Georgia"/>
          <w:lang w:val="pt-BR"/>
        </w:rPr>
        <w:t xml:space="preserve">E-mail: </w:t>
      </w:r>
      <w:hyperlink r:id="rId9" w:history="1">
        <w:r w:rsidR="007312EA" w:rsidRPr="00D50724">
          <w:rPr>
            <w:rStyle w:val="Hyperlink"/>
            <w:rFonts w:ascii="Georgia" w:hAnsi="Georgia" w:cstheme="minorBidi"/>
            <w:lang w:val="pt-BR"/>
          </w:rPr>
          <w:t>secfin@vert-capital.com</w:t>
        </w:r>
      </w:hyperlink>
    </w:p>
    <w:p w14:paraId="58FFDD76" w14:textId="77777777" w:rsidR="006162F7" w:rsidRPr="00D50724" w:rsidRDefault="006162F7" w:rsidP="00AE3781">
      <w:pPr>
        <w:tabs>
          <w:tab w:val="left" w:pos="1418"/>
        </w:tabs>
        <w:spacing w:line="288" w:lineRule="auto"/>
        <w:jc w:val="both"/>
        <w:rPr>
          <w:rFonts w:ascii="Georgia" w:hAnsi="Georgia" w:cs="Tahoma"/>
          <w:color w:val="000000"/>
          <w:sz w:val="22"/>
          <w:szCs w:val="22"/>
          <w:lang w:val="pt-BR"/>
        </w:rPr>
      </w:pPr>
    </w:p>
    <w:p w14:paraId="6ADFDB4B" w14:textId="158F8B8C" w:rsidR="006162F7" w:rsidRPr="00D50724" w:rsidRDefault="006162F7" w:rsidP="006E19A0">
      <w:pPr>
        <w:keepNext/>
        <w:numPr>
          <w:ilvl w:val="2"/>
          <w:numId w:val="3"/>
        </w:numPr>
        <w:tabs>
          <w:tab w:val="left" w:pos="1418"/>
          <w:tab w:val="left" w:pos="1560"/>
        </w:tabs>
        <w:spacing w:line="288" w:lineRule="auto"/>
        <w:ind w:right="-5"/>
        <w:contextualSpacing/>
        <w:jc w:val="both"/>
        <w:rPr>
          <w:rFonts w:ascii="Georgia" w:hAnsi="Georgia" w:cs="Arial"/>
          <w:sz w:val="22"/>
          <w:szCs w:val="22"/>
          <w:lang w:val="pt-BR"/>
        </w:rPr>
      </w:pPr>
      <w:r w:rsidRPr="00D50724">
        <w:rPr>
          <w:rFonts w:ascii="Georgia" w:hAnsi="Georgia" w:cs="Arial"/>
          <w:sz w:val="22"/>
          <w:szCs w:val="22"/>
          <w:lang w:val="pt-BR"/>
        </w:rPr>
        <w:t xml:space="preserve">se para o </w:t>
      </w:r>
      <w:r w:rsidR="003253FC" w:rsidRPr="00D50724">
        <w:rPr>
          <w:rFonts w:ascii="Georgia" w:hAnsi="Georgia"/>
          <w:bCs/>
          <w:sz w:val="22"/>
          <w:szCs w:val="22"/>
          <w:lang w:val="pt-BR"/>
        </w:rPr>
        <w:t>Agente de Cobrança</w:t>
      </w:r>
      <w:r w:rsidRPr="00D50724">
        <w:rPr>
          <w:rFonts w:ascii="Georgia" w:hAnsi="Georgia" w:cs="Arial"/>
          <w:sz w:val="22"/>
          <w:szCs w:val="22"/>
          <w:lang w:val="pt-BR"/>
        </w:rPr>
        <w:t>:</w:t>
      </w:r>
    </w:p>
    <w:p w14:paraId="1FA2C725" w14:textId="77777777" w:rsidR="006162F7" w:rsidRPr="00D50724" w:rsidRDefault="006162F7" w:rsidP="006E19A0">
      <w:pPr>
        <w:pStyle w:val="PargrafodaLista"/>
        <w:keepNext/>
        <w:tabs>
          <w:tab w:val="num" w:pos="709"/>
        </w:tabs>
        <w:autoSpaceDN w:val="0"/>
        <w:adjustRightInd w:val="0"/>
        <w:ind w:left="709"/>
        <w:contextualSpacing/>
        <w:rPr>
          <w:rFonts w:ascii="Georgia" w:hAnsi="Georgia"/>
          <w:b/>
        </w:rPr>
      </w:pPr>
      <w:r w:rsidRPr="00D50724">
        <w:rPr>
          <w:rFonts w:ascii="Georgia" w:hAnsi="Georgia"/>
          <w:b/>
        </w:rPr>
        <w:t>BANCO BMG S.A.</w:t>
      </w:r>
    </w:p>
    <w:p w14:paraId="4F2A1BF9" w14:textId="77777777" w:rsidR="007312EA" w:rsidRPr="00D50724" w:rsidRDefault="006162F7" w:rsidP="00AE3781">
      <w:pPr>
        <w:spacing w:line="288" w:lineRule="auto"/>
        <w:ind w:left="709"/>
        <w:contextualSpacing/>
        <w:rPr>
          <w:rFonts w:ascii="Georgia" w:hAnsi="Georgia"/>
          <w:sz w:val="22"/>
          <w:szCs w:val="22"/>
          <w:lang w:val="pt-BR"/>
        </w:rPr>
      </w:pPr>
      <w:r w:rsidRPr="006E19A0">
        <w:rPr>
          <w:rFonts w:ascii="Georgia" w:hAnsi="Georgia"/>
          <w:sz w:val="22"/>
          <w:lang w:val="pt-BR"/>
        </w:rPr>
        <w:t xml:space="preserve">Avenida </w:t>
      </w:r>
      <w:r w:rsidR="007312EA" w:rsidRPr="00D50724">
        <w:rPr>
          <w:rFonts w:ascii="Georgia" w:hAnsi="Georgia"/>
          <w:sz w:val="22"/>
          <w:szCs w:val="22"/>
          <w:lang w:val="pt-BR"/>
        </w:rPr>
        <w:t>Presidente Juscelino Kubitschek, nº 1.830, blocos 1 e 2, 10º, 11º, 13º e 14º andares (parte), salas 101, 102, 112, 131 e 141, Vila Nova Conceição</w:t>
      </w:r>
    </w:p>
    <w:p w14:paraId="2486D97B" w14:textId="20867893" w:rsidR="006162F7" w:rsidRPr="00D50724" w:rsidRDefault="007312EA" w:rsidP="00AE3781">
      <w:pPr>
        <w:pStyle w:val="PargrafodaLista"/>
        <w:tabs>
          <w:tab w:val="num" w:pos="709"/>
        </w:tabs>
        <w:autoSpaceDN w:val="0"/>
        <w:adjustRightInd w:val="0"/>
        <w:ind w:left="709"/>
        <w:contextualSpacing/>
        <w:rPr>
          <w:rFonts w:ascii="Georgia" w:eastAsia="Arial Unicode MS" w:hAnsi="Georgia"/>
        </w:rPr>
      </w:pPr>
      <w:r w:rsidRPr="00D50724">
        <w:rPr>
          <w:rFonts w:ascii="Georgia" w:hAnsi="Georgia"/>
        </w:rPr>
        <w:t xml:space="preserve">04543-000 </w:t>
      </w:r>
      <w:r w:rsidR="006162F7" w:rsidRPr="00D50724">
        <w:rPr>
          <w:rFonts w:ascii="Georgia" w:hAnsi="Georgia"/>
          <w:color w:val="000000"/>
        </w:rPr>
        <w:t>São Paulo – SP</w:t>
      </w:r>
    </w:p>
    <w:p w14:paraId="64521A00" w14:textId="1FF22022" w:rsidR="006162F7" w:rsidRPr="00D50724" w:rsidRDefault="006162F7" w:rsidP="00AE3781">
      <w:pPr>
        <w:tabs>
          <w:tab w:val="num" w:pos="709"/>
        </w:tabs>
        <w:spacing w:line="288" w:lineRule="auto"/>
        <w:ind w:left="709"/>
        <w:rPr>
          <w:rFonts w:ascii="Georgia" w:eastAsia="Arial Unicode MS" w:hAnsi="Georgia"/>
          <w:sz w:val="22"/>
          <w:szCs w:val="22"/>
          <w:lang w:val="pt-BR"/>
        </w:rPr>
      </w:pPr>
      <w:r w:rsidRPr="00D50724">
        <w:rPr>
          <w:rFonts w:ascii="Georgia" w:eastAsia="Arial Unicode MS" w:hAnsi="Georgia"/>
          <w:sz w:val="22"/>
          <w:szCs w:val="22"/>
          <w:lang w:val="pt-BR"/>
        </w:rPr>
        <w:t xml:space="preserve">At.: </w:t>
      </w:r>
      <w:r w:rsidRPr="00D50724">
        <w:rPr>
          <w:rFonts w:ascii="Georgia" w:eastAsia="Arial Unicode MS" w:hAnsi="Georgia"/>
          <w:color w:val="000000"/>
          <w:sz w:val="22"/>
          <w:szCs w:val="22"/>
          <w:lang w:val="pt-BR"/>
        </w:rPr>
        <w:t xml:space="preserve">Sr. Celso Augusto Gambôa / Sr. </w:t>
      </w:r>
      <w:r w:rsidR="007312EA" w:rsidRPr="00D50724">
        <w:rPr>
          <w:rFonts w:ascii="Georgia" w:eastAsia="Arial Unicode MS" w:hAnsi="Georgia"/>
          <w:sz w:val="22"/>
          <w:szCs w:val="22"/>
          <w:lang w:val="pt-BR" w:eastAsia="en-US"/>
        </w:rPr>
        <w:t>Daniel Karam Abdallah</w:t>
      </w:r>
      <w:r w:rsidR="007312EA" w:rsidRPr="00D50724" w:rsidDel="007312EA">
        <w:rPr>
          <w:rFonts w:ascii="Georgia" w:eastAsia="Arial Unicode MS" w:hAnsi="Georgia"/>
          <w:color w:val="000000"/>
          <w:sz w:val="22"/>
          <w:szCs w:val="22"/>
          <w:lang w:val="pt-BR"/>
        </w:rPr>
        <w:t xml:space="preserve"> </w:t>
      </w:r>
    </w:p>
    <w:p w14:paraId="3CBC556E" w14:textId="26C77352" w:rsidR="006162F7" w:rsidRPr="00D50724" w:rsidRDefault="006162F7" w:rsidP="00AE3781">
      <w:pPr>
        <w:tabs>
          <w:tab w:val="num" w:pos="709"/>
        </w:tabs>
        <w:spacing w:line="288" w:lineRule="auto"/>
        <w:ind w:left="709"/>
        <w:rPr>
          <w:rFonts w:ascii="Georgia" w:eastAsia="Arial Unicode MS" w:hAnsi="Georgia"/>
          <w:color w:val="000000"/>
          <w:sz w:val="22"/>
          <w:szCs w:val="22"/>
          <w:lang w:val="pt-BR"/>
        </w:rPr>
      </w:pPr>
      <w:r w:rsidRPr="00D50724">
        <w:rPr>
          <w:rFonts w:ascii="Georgia" w:eastAsia="Arial Unicode MS" w:hAnsi="Georgia"/>
          <w:sz w:val="22"/>
          <w:szCs w:val="22"/>
          <w:lang w:val="pt-BR"/>
        </w:rPr>
        <w:t xml:space="preserve">Telefones: (11) </w:t>
      </w:r>
      <w:r w:rsidRPr="00D50724">
        <w:rPr>
          <w:rFonts w:ascii="Georgia" w:eastAsia="Arial Unicode MS" w:hAnsi="Georgia"/>
          <w:color w:val="000000"/>
          <w:sz w:val="22"/>
          <w:szCs w:val="22"/>
          <w:lang w:val="pt-BR"/>
        </w:rPr>
        <w:t xml:space="preserve">3067-2218 / </w:t>
      </w:r>
      <w:r w:rsidR="007312EA" w:rsidRPr="006E19A0">
        <w:rPr>
          <w:rFonts w:ascii="Georgia" w:eastAsia="Arial Unicode MS" w:hAnsi="Georgia"/>
          <w:sz w:val="22"/>
          <w:lang w:val="pt-BR"/>
        </w:rPr>
        <w:t>3067-2223</w:t>
      </w:r>
    </w:p>
    <w:p w14:paraId="2026383A" w14:textId="2F0A3337" w:rsidR="006162F7" w:rsidRPr="00D50724" w:rsidRDefault="006162F7" w:rsidP="00AE3781">
      <w:pPr>
        <w:pStyle w:val="NormalWeb"/>
        <w:tabs>
          <w:tab w:val="num" w:pos="709"/>
        </w:tabs>
        <w:spacing w:before="0" w:beforeAutospacing="0" w:after="0" w:afterAutospacing="0" w:line="288" w:lineRule="auto"/>
        <w:ind w:left="709"/>
        <w:rPr>
          <w:rFonts w:ascii="Georgia" w:hAnsi="Georgia" w:cs="Arial"/>
          <w:sz w:val="22"/>
          <w:szCs w:val="22"/>
        </w:rPr>
      </w:pPr>
      <w:r w:rsidRPr="00D50724">
        <w:rPr>
          <w:rFonts w:ascii="Georgia" w:hAnsi="Georgia"/>
          <w:sz w:val="22"/>
          <w:szCs w:val="22"/>
        </w:rPr>
        <w:t xml:space="preserve">E-mails: </w:t>
      </w:r>
      <w:hyperlink r:id="rId10" w:history="1">
        <w:r w:rsidRPr="00D50724">
          <w:rPr>
            <w:rStyle w:val="Hyperlink"/>
            <w:rFonts w:ascii="Georgia" w:hAnsi="Georgia"/>
            <w:sz w:val="22"/>
            <w:szCs w:val="22"/>
          </w:rPr>
          <w:t>celso.gamboa@bancobmg.com.br</w:t>
        </w:r>
      </w:hyperlink>
      <w:r w:rsidRPr="00D50724">
        <w:rPr>
          <w:rFonts w:ascii="Georgia" w:hAnsi="Georgia"/>
          <w:color w:val="000000"/>
          <w:sz w:val="22"/>
          <w:szCs w:val="22"/>
        </w:rPr>
        <w:t xml:space="preserve"> / </w:t>
      </w:r>
      <w:hyperlink r:id="rId11" w:history="1">
        <w:r w:rsidR="007312EA" w:rsidRPr="00D50724">
          <w:rPr>
            <w:rStyle w:val="Hyperlink"/>
            <w:rFonts w:ascii="Georgia" w:eastAsia="Calibri" w:hAnsi="Georgia"/>
            <w:sz w:val="22"/>
            <w:szCs w:val="22"/>
          </w:rPr>
          <w:t>daniel.karam@bancobmg.com.br</w:t>
        </w:r>
      </w:hyperlink>
    </w:p>
    <w:p w14:paraId="3D163FA8" w14:textId="77777777" w:rsidR="006162F7" w:rsidRPr="00D50724" w:rsidRDefault="006162F7" w:rsidP="00AE3781">
      <w:pPr>
        <w:pStyle w:val="Nvel11a"/>
        <w:numPr>
          <w:ilvl w:val="0"/>
          <w:numId w:val="0"/>
        </w:numPr>
        <w:ind w:left="709"/>
        <w:rPr>
          <w:rFonts w:ascii="Georgia" w:hAnsi="Georgia" w:cs="Times New Roman"/>
          <w:lang w:val="pt-BR"/>
        </w:rPr>
      </w:pPr>
    </w:p>
    <w:p w14:paraId="78A52C96" w14:textId="77777777" w:rsidR="006162F7" w:rsidRPr="00D50724" w:rsidRDefault="006162F7" w:rsidP="006E19A0">
      <w:pPr>
        <w:keepNext/>
        <w:numPr>
          <w:ilvl w:val="2"/>
          <w:numId w:val="3"/>
        </w:numPr>
        <w:tabs>
          <w:tab w:val="left" w:pos="1418"/>
          <w:tab w:val="left" w:pos="1560"/>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se para o Agente Fiduciário:</w:t>
      </w:r>
    </w:p>
    <w:p w14:paraId="3907CB36" w14:textId="062ABF45" w:rsidR="006162F7" w:rsidRPr="00D50724" w:rsidRDefault="007312EA" w:rsidP="003166EB">
      <w:pPr>
        <w:pStyle w:val="PargrafodaLista"/>
        <w:keepNext/>
        <w:widowControl w:val="0"/>
        <w:ind w:left="709"/>
        <w:contextualSpacing/>
        <w:rPr>
          <w:rFonts w:ascii="Georgia" w:eastAsiaTheme="minorHAnsi" w:hAnsi="Georgia"/>
          <w:b/>
        </w:rPr>
      </w:pPr>
      <w:r w:rsidRPr="00D50724">
        <w:rPr>
          <w:rFonts w:ascii="Georgia" w:hAnsi="Georgia"/>
          <w:b/>
          <w:smallCaps/>
        </w:rPr>
        <w:t>SIMPLIFIC PAVARINI DISTRIBUIDORA DE TÍTULOS E VALORES MOBILIÁRIOS LTDA</w:t>
      </w:r>
      <w:r w:rsidR="006162F7" w:rsidRPr="00D50724">
        <w:rPr>
          <w:rFonts w:ascii="Georgia" w:hAnsi="Georgia"/>
          <w:b/>
          <w:smallCaps/>
        </w:rPr>
        <w:t>.</w:t>
      </w:r>
    </w:p>
    <w:p w14:paraId="11D3009B" w14:textId="431C921A" w:rsidR="00C65B94" w:rsidRPr="00D50724" w:rsidRDefault="00C65B94" w:rsidP="00AE3781">
      <w:pPr>
        <w:pStyle w:val="PargrafodaLista"/>
        <w:widowControl w:val="0"/>
        <w:ind w:left="709"/>
        <w:contextualSpacing/>
        <w:rPr>
          <w:rFonts w:ascii="Georgia" w:eastAsiaTheme="minorHAnsi" w:hAnsi="Georgia"/>
        </w:rPr>
      </w:pPr>
      <w:bookmarkStart w:id="9" w:name="_Hlk18589766"/>
      <w:r w:rsidRPr="00D50724">
        <w:rPr>
          <w:rFonts w:ascii="Georgia" w:hAnsi="Georgia" w:cs="Arial"/>
        </w:rPr>
        <w:t>Rua Joaquim Floriano, nº 466, bloco B, conjunto 1401, Itaim Bibi</w:t>
      </w:r>
      <w:bookmarkEnd w:id="9"/>
    </w:p>
    <w:p w14:paraId="06B775A2" w14:textId="762FB7EF" w:rsidR="006162F7" w:rsidRPr="00D50724" w:rsidRDefault="00C65B94" w:rsidP="00AE3781">
      <w:pPr>
        <w:pStyle w:val="PargrafodaLista"/>
        <w:autoSpaceDN w:val="0"/>
        <w:adjustRightInd w:val="0"/>
        <w:ind w:left="709"/>
        <w:contextualSpacing/>
        <w:rPr>
          <w:rFonts w:ascii="Georgia" w:eastAsiaTheme="minorHAnsi" w:hAnsi="Georgia"/>
        </w:rPr>
      </w:pPr>
      <w:r w:rsidRPr="00D50724">
        <w:rPr>
          <w:rFonts w:ascii="Georgia" w:hAnsi="Georgia" w:cs="Arial"/>
        </w:rPr>
        <w:t xml:space="preserve">04534-002 </w:t>
      </w:r>
      <w:r w:rsidR="006162F7" w:rsidRPr="00D50724">
        <w:rPr>
          <w:rFonts w:ascii="Georgia" w:eastAsiaTheme="minorHAnsi" w:hAnsi="Georgia"/>
        </w:rPr>
        <w:t>São Paulo – SP</w:t>
      </w:r>
    </w:p>
    <w:p w14:paraId="47287EA0" w14:textId="363063AD" w:rsidR="006162F7" w:rsidRPr="006E19A0" w:rsidRDefault="006162F7" w:rsidP="00AE3781">
      <w:pPr>
        <w:spacing w:line="288" w:lineRule="auto"/>
        <w:ind w:left="709"/>
        <w:contextualSpacing/>
        <w:jc w:val="both"/>
        <w:rPr>
          <w:rFonts w:ascii="Georgia" w:eastAsia="Calibri" w:hAnsi="Georgia"/>
          <w:sz w:val="22"/>
          <w:lang w:val="pt-BR"/>
        </w:rPr>
      </w:pPr>
      <w:r w:rsidRPr="006E19A0">
        <w:rPr>
          <w:rFonts w:ascii="Georgia" w:eastAsiaTheme="minorHAnsi" w:hAnsi="Georgia"/>
          <w:sz w:val="22"/>
          <w:lang w:val="pt-BR"/>
        </w:rPr>
        <w:t xml:space="preserve">At.: </w:t>
      </w:r>
      <w:r w:rsidRPr="006E19A0">
        <w:rPr>
          <w:rFonts w:ascii="Georgia" w:hAnsi="Georgia"/>
          <w:sz w:val="22"/>
          <w:lang w:val="pt-BR"/>
        </w:rPr>
        <w:t xml:space="preserve">Sr. </w:t>
      </w:r>
      <w:r w:rsidR="00C65B94" w:rsidRPr="006E19A0">
        <w:rPr>
          <w:rFonts w:ascii="Georgia" w:eastAsia="Calibri" w:hAnsi="Georgia"/>
          <w:sz w:val="22"/>
          <w:lang w:val="pt-BR"/>
        </w:rPr>
        <w:t xml:space="preserve">Matheus Gomes Faria </w:t>
      </w:r>
      <w:r w:rsidRPr="006E19A0">
        <w:rPr>
          <w:rFonts w:ascii="Georgia" w:hAnsi="Georgia"/>
          <w:sz w:val="22"/>
          <w:lang w:val="pt-BR"/>
        </w:rPr>
        <w:t xml:space="preserve">/ Sr. </w:t>
      </w:r>
      <w:r w:rsidR="00C65B94" w:rsidRPr="006E19A0">
        <w:rPr>
          <w:rFonts w:ascii="Georgia" w:eastAsia="Calibri" w:hAnsi="Georgia"/>
          <w:sz w:val="22"/>
          <w:lang w:val="pt-BR"/>
        </w:rPr>
        <w:t>Pedro Paulo de Oliveira</w:t>
      </w:r>
    </w:p>
    <w:p w14:paraId="778E917E" w14:textId="796CA841" w:rsidR="006162F7" w:rsidRPr="00D50724" w:rsidRDefault="006162F7" w:rsidP="00AE3781">
      <w:pPr>
        <w:pStyle w:val="PargrafodaLista"/>
        <w:autoSpaceDN w:val="0"/>
        <w:adjustRightInd w:val="0"/>
        <w:ind w:left="709"/>
        <w:contextualSpacing/>
        <w:rPr>
          <w:rFonts w:ascii="Georgia" w:eastAsiaTheme="minorHAnsi" w:hAnsi="Georgia"/>
        </w:rPr>
      </w:pPr>
      <w:r w:rsidRPr="00D50724">
        <w:rPr>
          <w:rFonts w:ascii="Georgia" w:eastAsiaTheme="minorHAnsi" w:hAnsi="Georgia"/>
        </w:rPr>
        <w:t>Telefone: (</w:t>
      </w:r>
      <w:r w:rsidRPr="00D50724">
        <w:rPr>
          <w:rFonts w:ascii="Georgia" w:hAnsi="Georgia"/>
        </w:rPr>
        <w:t>11</w:t>
      </w:r>
      <w:r w:rsidRPr="00D50724">
        <w:rPr>
          <w:rFonts w:ascii="Georgia" w:eastAsiaTheme="minorHAnsi" w:hAnsi="Georgia"/>
        </w:rPr>
        <w:t xml:space="preserve">) </w:t>
      </w:r>
      <w:r w:rsidR="00C65B94" w:rsidRPr="00D50724">
        <w:rPr>
          <w:rFonts w:ascii="Georgia" w:hAnsi="Georgia"/>
        </w:rPr>
        <w:t>3090-0447</w:t>
      </w:r>
    </w:p>
    <w:p w14:paraId="33709904" w14:textId="169273D8" w:rsidR="006162F7" w:rsidRPr="00D50724" w:rsidRDefault="006162F7" w:rsidP="00AE3781">
      <w:pPr>
        <w:pStyle w:val="Nvel11a"/>
        <w:numPr>
          <w:ilvl w:val="0"/>
          <w:numId w:val="0"/>
        </w:numPr>
        <w:ind w:left="709"/>
        <w:rPr>
          <w:rFonts w:ascii="Georgia" w:hAnsi="Georgia" w:cs="Times New Roman"/>
          <w:lang w:val="pt-BR"/>
        </w:rPr>
      </w:pPr>
      <w:r w:rsidRPr="00D50724">
        <w:rPr>
          <w:rFonts w:ascii="Georgia" w:hAnsi="Georgia" w:cs="Times New Roman"/>
          <w:lang w:val="pt-BR"/>
        </w:rPr>
        <w:t xml:space="preserve">E-mail: </w:t>
      </w:r>
      <w:bookmarkStart w:id="10" w:name="_Hlk18589810"/>
      <w:r w:rsidR="00125233" w:rsidRPr="006E19A0">
        <w:rPr>
          <w:rFonts w:ascii="Georgia" w:hAnsi="Georgia"/>
          <w:lang w:val="pt-BR"/>
        </w:rPr>
        <w:fldChar w:fldCharType="begin"/>
      </w:r>
      <w:r w:rsidR="00125233" w:rsidRPr="006E19A0">
        <w:rPr>
          <w:rFonts w:ascii="Georgia" w:hAnsi="Georgia"/>
          <w:lang w:val="pt-BR"/>
        </w:rPr>
        <w:instrText xml:space="preserve"> HYPERLINK "mailto:fiduciario@simplificpavarini.com.br" </w:instrText>
      </w:r>
      <w:r w:rsidR="00125233" w:rsidRPr="006E19A0">
        <w:rPr>
          <w:rFonts w:ascii="Georgia" w:hAnsi="Georgia"/>
          <w:lang w:val="pt-BR"/>
        </w:rPr>
        <w:fldChar w:fldCharType="separate"/>
      </w:r>
      <w:hyperlink r:id="rId12" w:history="1">
        <w:r w:rsidR="00125233" w:rsidRPr="006E19A0">
          <w:rPr>
            <w:rStyle w:val="Hyperlink"/>
            <w:rFonts w:ascii="Georgia" w:hAnsi="Georgia"/>
            <w:lang w:val="pt-BR"/>
          </w:rPr>
          <w:t>spestruturacao@simplificpavarini.com.br</w:t>
        </w:r>
      </w:hyperlink>
      <w:r w:rsidR="00125233" w:rsidRPr="006E19A0">
        <w:rPr>
          <w:rFonts w:ascii="Georgia" w:hAnsi="Georgia"/>
          <w:lang w:val="pt-BR"/>
        </w:rPr>
        <w:fldChar w:fldCharType="end"/>
      </w:r>
      <w:bookmarkEnd w:id="10"/>
    </w:p>
    <w:p w14:paraId="1B64D220" w14:textId="77777777" w:rsidR="007D772F" w:rsidRPr="00D50724" w:rsidRDefault="007D772F" w:rsidP="00AE3781">
      <w:pPr>
        <w:tabs>
          <w:tab w:val="left" w:pos="1418"/>
        </w:tabs>
        <w:spacing w:line="288" w:lineRule="auto"/>
        <w:ind w:right="-5"/>
        <w:jc w:val="both"/>
        <w:rPr>
          <w:rFonts w:ascii="Georgia" w:hAnsi="Georgia"/>
          <w:b/>
          <w:sz w:val="22"/>
          <w:szCs w:val="22"/>
          <w:lang w:val="pt-BR"/>
        </w:rPr>
      </w:pPr>
    </w:p>
    <w:p w14:paraId="05DDD205" w14:textId="7E072C4D" w:rsidR="007D772F" w:rsidRPr="00D50724" w:rsidRDefault="00DA5EA0" w:rsidP="00AE3781">
      <w:pPr>
        <w:numPr>
          <w:ilvl w:val="1"/>
          <w:numId w:val="3"/>
        </w:numPr>
        <w:tabs>
          <w:tab w:val="left" w:pos="1418"/>
          <w:tab w:val="left" w:pos="1560"/>
        </w:tabs>
        <w:spacing w:line="288" w:lineRule="auto"/>
        <w:ind w:right="-5"/>
        <w:contextualSpacing/>
        <w:jc w:val="both"/>
        <w:rPr>
          <w:rFonts w:ascii="Georgia" w:hAnsi="Georgia"/>
          <w:b/>
          <w:sz w:val="22"/>
          <w:szCs w:val="22"/>
          <w:lang w:val="pt-BR"/>
        </w:rPr>
      </w:pPr>
      <w:r w:rsidRPr="00D50724">
        <w:rPr>
          <w:rFonts w:ascii="Georgia" w:hAnsi="Georgia"/>
          <w:sz w:val="22"/>
          <w:szCs w:val="22"/>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r w:rsidR="007D772F" w:rsidRPr="00D50724">
        <w:rPr>
          <w:rFonts w:ascii="Georgia" w:hAnsi="Georgia"/>
          <w:color w:val="000000"/>
          <w:w w:val="0"/>
          <w:sz w:val="22"/>
          <w:szCs w:val="22"/>
          <w:lang w:val="pt-BR"/>
        </w:rPr>
        <w:t>.</w:t>
      </w:r>
    </w:p>
    <w:p w14:paraId="29CECCBB" w14:textId="4966DDCA" w:rsidR="008E485D" w:rsidRPr="00D50724" w:rsidRDefault="008E485D" w:rsidP="006E19A0">
      <w:pPr>
        <w:widowControl/>
        <w:spacing w:line="288" w:lineRule="auto"/>
        <w:rPr>
          <w:rFonts w:ascii="Georgia" w:hAnsi="Georgia"/>
          <w:sz w:val="22"/>
          <w:szCs w:val="22"/>
          <w:lang w:val="pt-BR"/>
        </w:rPr>
      </w:pPr>
    </w:p>
    <w:p w14:paraId="7D90DD46" w14:textId="28C5930C" w:rsidR="00B56F96" w:rsidRPr="00D50724" w:rsidRDefault="00B56F96" w:rsidP="006E19A0">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D50724">
        <w:rPr>
          <w:rFonts w:ascii="Georgia" w:hAnsi="Georgia"/>
          <w:b/>
          <w:sz w:val="22"/>
          <w:szCs w:val="22"/>
          <w:lang w:val="pt-BR"/>
        </w:rPr>
        <w:t xml:space="preserve">DISPOSIÇÕES </w:t>
      </w:r>
      <w:r w:rsidR="00DA5EA0" w:rsidRPr="00D50724">
        <w:rPr>
          <w:rFonts w:ascii="Georgia" w:hAnsi="Georgia"/>
          <w:b/>
          <w:sz w:val="22"/>
          <w:szCs w:val="22"/>
          <w:lang w:val="pt-BR"/>
        </w:rPr>
        <w:t>GERAIS</w:t>
      </w:r>
    </w:p>
    <w:p w14:paraId="666069E5" w14:textId="77777777" w:rsidR="00B56F96" w:rsidRPr="006E19A0" w:rsidRDefault="00B56F96" w:rsidP="006E19A0">
      <w:pPr>
        <w:keepNext/>
        <w:tabs>
          <w:tab w:val="left" w:pos="1418"/>
          <w:tab w:val="left" w:pos="1560"/>
        </w:tabs>
        <w:spacing w:line="288" w:lineRule="auto"/>
        <w:ind w:left="1418" w:right="-6"/>
        <w:contextualSpacing/>
        <w:jc w:val="both"/>
        <w:rPr>
          <w:rFonts w:ascii="Georgia" w:hAnsi="Georgia"/>
          <w:b/>
          <w:sz w:val="22"/>
          <w:lang w:val="pt-BR"/>
        </w:rPr>
      </w:pPr>
    </w:p>
    <w:p w14:paraId="178B8BF2" w14:textId="5307FE76"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D50724">
        <w:rPr>
          <w:rFonts w:ascii="Georgia" w:hAnsi="Georgia" w:cs="Arial"/>
          <w:sz w:val="22"/>
          <w:szCs w:val="22"/>
          <w:lang w:val="pt-BR"/>
        </w:rPr>
        <w:t xml:space="preserve">As Partes e </w:t>
      </w:r>
      <w:r w:rsidR="008A0B73" w:rsidRPr="00D50724">
        <w:rPr>
          <w:rFonts w:ascii="Georgia" w:hAnsi="Georgia"/>
          <w:sz w:val="22"/>
          <w:szCs w:val="22"/>
          <w:lang w:val="pt-BR"/>
        </w:rPr>
        <w:t>o Agente Fiduciário</w:t>
      </w:r>
      <w:r w:rsidR="008A0B73" w:rsidRPr="00D50724">
        <w:rPr>
          <w:rFonts w:ascii="Georgia" w:hAnsi="Georgia" w:cs="Arial"/>
          <w:sz w:val="22"/>
          <w:szCs w:val="22"/>
          <w:lang w:val="pt-BR"/>
        </w:rPr>
        <w:t xml:space="preserve"> </w:t>
      </w:r>
      <w:r w:rsidRPr="00D50724">
        <w:rPr>
          <w:rFonts w:ascii="Georgia" w:hAnsi="Georgia" w:cs="Arial"/>
          <w:sz w:val="22"/>
          <w:szCs w:val="22"/>
          <w:lang w:val="pt-BR"/>
        </w:rPr>
        <w:t xml:space="preserve">celebram o presente Contrato em caráter </w:t>
      </w:r>
      <w:r w:rsidRPr="00D50724">
        <w:rPr>
          <w:rFonts w:ascii="Georgia" w:hAnsi="Georgia" w:cs="Arial"/>
          <w:sz w:val="22"/>
          <w:szCs w:val="22"/>
          <w:lang w:val="pt-BR"/>
        </w:rPr>
        <w:lastRenderedPageBreak/>
        <w:t>irrevogável e irretratável, obrigando-se ao seu fiel, pontual e integral cumprimento por si e por seus sucessores, a qualquer título.</w:t>
      </w:r>
    </w:p>
    <w:p w14:paraId="5F848453" w14:textId="77777777" w:rsidR="000D0031" w:rsidRPr="00D50724" w:rsidRDefault="000D0031" w:rsidP="00AE3781">
      <w:pPr>
        <w:pStyle w:val="PargrafodaLista"/>
        <w:widowControl w:val="0"/>
        <w:tabs>
          <w:tab w:val="left" w:pos="1418"/>
        </w:tabs>
        <w:ind w:left="0"/>
        <w:rPr>
          <w:rFonts w:ascii="Georgia" w:hAnsi="Georgia" w:cs="Tahoma"/>
          <w:color w:val="000000"/>
        </w:rPr>
      </w:pPr>
    </w:p>
    <w:p w14:paraId="79D55F72" w14:textId="5052B316"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D50724">
        <w:rPr>
          <w:rFonts w:ascii="Georgia" w:hAnsi="Georgia"/>
          <w:bCs/>
          <w:sz w:val="22"/>
          <w:szCs w:val="22"/>
          <w:lang w:val="pt-BR"/>
        </w:rPr>
        <w:t xml:space="preserve">Toda e qualquer modificação, alteração ou aditamento ao presente Contrato somente será válido e eficaz se feito por meio de instrumento escrito assinado pelas Partes e </w:t>
      </w:r>
      <w:r w:rsidR="003E496A" w:rsidRPr="00D50724">
        <w:rPr>
          <w:rFonts w:ascii="Georgia" w:hAnsi="Georgia"/>
          <w:bCs/>
          <w:sz w:val="22"/>
          <w:szCs w:val="22"/>
          <w:lang w:val="pt-BR"/>
        </w:rPr>
        <w:t>pel</w:t>
      </w:r>
      <w:r w:rsidR="003E496A" w:rsidRPr="00D50724">
        <w:rPr>
          <w:rFonts w:ascii="Georgia" w:hAnsi="Georgia"/>
          <w:sz w:val="22"/>
          <w:szCs w:val="22"/>
          <w:lang w:val="pt-BR"/>
        </w:rPr>
        <w:t>o Agente Fiduciário</w:t>
      </w:r>
      <w:r w:rsidRPr="00D50724">
        <w:rPr>
          <w:rFonts w:ascii="Georgia" w:hAnsi="Georgia"/>
          <w:bCs/>
          <w:sz w:val="22"/>
          <w:szCs w:val="22"/>
          <w:lang w:val="pt-BR"/>
        </w:rPr>
        <w:t>.</w:t>
      </w:r>
    </w:p>
    <w:p w14:paraId="09BB812B" w14:textId="77777777" w:rsidR="000D0031" w:rsidRPr="00D50724" w:rsidRDefault="000D0031" w:rsidP="00AE3781">
      <w:pPr>
        <w:pStyle w:val="PargrafodaLista"/>
        <w:widowControl w:val="0"/>
        <w:tabs>
          <w:tab w:val="left" w:pos="1418"/>
        </w:tabs>
        <w:ind w:left="0"/>
        <w:rPr>
          <w:rFonts w:ascii="Georgia" w:hAnsi="Georgia" w:cs="Tahoma"/>
          <w:color w:val="000000"/>
        </w:rPr>
      </w:pPr>
    </w:p>
    <w:p w14:paraId="7956FFB2" w14:textId="53A73C72"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olor w:val="000000"/>
          <w:sz w:val="22"/>
          <w:szCs w:val="22"/>
          <w:lang w:val="pt-BR"/>
        </w:rPr>
      </w:pPr>
      <w:r w:rsidRPr="00D50724">
        <w:rPr>
          <w:rFonts w:ascii="Georgia" w:hAnsi="Georgia" w:cs="Arial"/>
          <w:sz w:val="22"/>
          <w:szCs w:val="22"/>
          <w:lang w:val="pt-BR"/>
        </w:rPr>
        <w:t xml:space="preserve">Não se presume a renúncia a qualquer dos direitos decorrentes do presente Contrato. Dessa forma, nenhum atraso, omissão ou liberalidade no exercício de qualquer direito, faculdade ou remédio que caiba a qualquer Parte ou </w:t>
      </w:r>
      <w:r w:rsidR="003E496A" w:rsidRPr="00D50724">
        <w:rPr>
          <w:rFonts w:ascii="Georgia" w:hAnsi="Georgia" w:cs="Arial"/>
          <w:sz w:val="22"/>
          <w:szCs w:val="22"/>
          <w:lang w:val="pt-BR"/>
        </w:rPr>
        <w:t>a</w:t>
      </w:r>
      <w:r w:rsidR="003E496A" w:rsidRPr="00D50724">
        <w:rPr>
          <w:rFonts w:ascii="Georgia" w:hAnsi="Georgia"/>
          <w:sz w:val="22"/>
          <w:szCs w:val="22"/>
          <w:lang w:val="pt-BR"/>
        </w:rPr>
        <w:t>o Agente Fiduciário</w:t>
      </w:r>
      <w:r w:rsidR="003E496A" w:rsidRPr="00D50724">
        <w:rPr>
          <w:rFonts w:ascii="Georgia" w:hAnsi="Georgia" w:cs="Arial"/>
          <w:sz w:val="22"/>
          <w:szCs w:val="22"/>
          <w:lang w:val="pt-BR"/>
        </w:rPr>
        <w:t xml:space="preserve"> </w:t>
      </w:r>
      <w:r w:rsidRPr="00D50724">
        <w:rPr>
          <w:rFonts w:ascii="Georgia" w:hAnsi="Georgia" w:cs="Arial"/>
          <w:sz w:val="22"/>
          <w:szCs w:val="22"/>
          <w:lang w:val="pt-BR"/>
        </w:rPr>
        <w:t xml:space="preserve">em razão de qualquer inadimplemento de qualquer Parte ou </w:t>
      </w:r>
      <w:r w:rsidR="003E496A" w:rsidRPr="00D50724">
        <w:rPr>
          <w:rFonts w:ascii="Georgia" w:hAnsi="Georgia" w:cs="Arial"/>
          <w:sz w:val="22"/>
          <w:szCs w:val="22"/>
          <w:lang w:val="pt-BR"/>
        </w:rPr>
        <w:t>d</w:t>
      </w:r>
      <w:r w:rsidR="003E496A" w:rsidRPr="00D50724">
        <w:rPr>
          <w:rFonts w:ascii="Georgia" w:hAnsi="Georgia"/>
          <w:sz w:val="22"/>
          <w:szCs w:val="22"/>
          <w:lang w:val="pt-BR"/>
        </w:rPr>
        <w:t>o Agente Fiduciário</w:t>
      </w:r>
      <w:r w:rsidR="003E496A" w:rsidRPr="00D50724">
        <w:rPr>
          <w:rFonts w:ascii="Georgia" w:hAnsi="Georgia" w:cs="Arial"/>
          <w:sz w:val="22"/>
          <w:szCs w:val="22"/>
          <w:lang w:val="pt-BR"/>
        </w:rPr>
        <w:t xml:space="preserve"> </w:t>
      </w:r>
      <w:r w:rsidRPr="00D50724">
        <w:rPr>
          <w:rFonts w:ascii="Georgia" w:hAnsi="Georgia" w:cs="Arial"/>
          <w:sz w:val="22"/>
          <w:szCs w:val="22"/>
          <w:lang w:val="pt-BR"/>
        </w:rPr>
        <w:t>prejudicará tais direitos, faculdades ou remédios, ou será interpretado como constituindo uma renúncia aos mesmos ou concordância com tal inadimplemento, nem constituirá novação ou modificação de quaisquer outras obrigações assumidas pelas Partes ou pel</w:t>
      </w:r>
      <w:r w:rsidR="003E496A" w:rsidRPr="00D50724">
        <w:rPr>
          <w:rFonts w:ascii="Georgia" w:hAnsi="Georgia" w:cs="Arial"/>
          <w:sz w:val="22"/>
          <w:szCs w:val="22"/>
          <w:lang w:val="pt-BR"/>
        </w:rPr>
        <w:t>o</w:t>
      </w:r>
      <w:r w:rsidR="003E496A" w:rsidRPr="00D50724">
        <w:rPr>
          <w:rFonts w:ascii="Georgia" w:hAnsi="Georgia"/>
          <w:sz w:val="22"/>
          <w:szCs w:val="22"/>
          <w:lang w:val="pt-BR"/>
        </w:rPr>
        <w:t xml:space="preserve"> Agente Fiduciário</w:t>
      </w:r>
      <w:r w:rsidR="003E496A" w:rsidRPr="00D50724">
        <w:rPr>
          <w:rFonts w:ascii="Georgia" w:hAnsi="Georgia" w:cs="Arial"/>
          <w:sz w:val="22"/>
          <w:szCs w:val="22"/>
          <w:lang w:val="pt-BR"/>
        </w:rPr>
        <w:t xml:space="preserve"> </w:t>
      </w:r>
      <w:r w:rsidRPr="00D50724">
        <w:rPr>
          <w:rFonts w:ascii="Georgia" w:hAnsi="Georgia" w:cs="Arial"/>
          <w:sz w:val="22"/>
          <w:szCs w:val="22"/>
          <w:lang w:val="pt-BR"/>
        </w:rPr>
        <w:t>neste Contrato, ou precedente no tocante a qualquer outro inadimplemento ou atraso.</w:t>
      </w:r>
    </w:p>
    <w:p w14:paraId="199C4EE5" w14:textId="77777777" w:rsidR="000D0031" w:rsidRPr="00D50724" w:rsidRDefault="000D0031" w:rsidP="00AE3781">
      <w:pPr>
        <w:pStyle w:val="PargrafodaLista"/>
        <w:widowControl w:val="0"/>
        <w:tabs>
          <w:tab w:val="left" w:pos="1418"/>
        </w:tabs>
        <w:ind w:left="0"/>
        <w:rPr>
          <w:rFonts w:ascii="Georgia" w:hAnsi="Georgia" w:cs="Tahoma"/>
          <w:color w:val="000000"/>
        </w:rPr>
      </w:pPr>
    </w:p>
    <w:p w14:paraId="1C8B6B27" w14:textId="3F4B66A6"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D50724">
        <w:rPr>
          <w:rFonts w:ascii="Georgia" w:hAnsi="Georgia" w:cs="Arial"/>
          <w:sz w:val="22"/>
          <w:szCs w:val="22"/>
          <w:lang w:val="pt-BR"/>
        </w:rPr>
        <w:t>A invalidação ou nulidade, no todo ou em parte, de quaisquer das cláusulas deste Contrato não afetará as demais, que permanecerão sempre válidas e eficazes até o cumprimento, pelas Partes e pel</w:t>
      </w:r>
      <w:r w:rsidR="003E496A" w:rsidRPr="00D50724">
        <w:rPr>
          <w:rFonts w:ascii="Georgia" w:hAnsi="Georgia" w:cs="Arial"/>
          <w:sz w:val="22"/>
          <w:szCs w:val="22"/>
          <w:lang w:val="pt-BR"/>
        </w:rPr>
        <w:t>o</w:t>
      </w:r>
      <w:r w:rsidR="003E496A" w:rsidRPr="00D50724">
        <w:rPr>
          <w:rFonts w:ascii="Georgia" w:hAnsi="Georgia"/>
          <w:sz w:val="22"/>
          <w:szCs w:val="22"/>
          <w:lang w:val="pt-BR"/>
        </w:rPr>
        <w:t xml:space="preserve"> Agente Fiduciário</w:t>
      </w:r>
      <w:r w:rsidRPr="00D50724">
        <w:rPr>
          <w:rFonts w:ascii="Georgia" w:hAnsi="Georgia" w:cs="Arial"/>
          <w:sz w:val="22"/>
          <w:szCs w:val="22"/>
          <w:lang w:val="pt-BR"/>
        </w:rPr>
        <w:t xml:space="preserve">, de todas as suas obrigações aqui previstas. Ocorrendo a declaração de invalidação ou nulidade de qualquer cláusula do presente Contrato, as Partes e </w:t>
      </w:r>
      <w:r w:rsidR="003E496A" w:rsidRPr="00D50724">
        <w:rPr>
          <w:rFonts w:ascii="Georgia" w:hAnsi="Georgia"/>
          <w:sz w:val="22"/>
          <w:szCs w:val="22"/>
          <w:lang w:val="pt-BR"/>
        </w:rPr>
        <w:t>o Agente Fiduciário</w:t>
      </w:r>
      <w:r w:rsidRPr="00D50724">
        <w:rPr>
          <w:rFonts w:ascii="Georgia" w:hAnsi="Georgia" w:cs="Arial"/>
          <w:sz w:val="22"/>
          <w:szCs w:val="22"/>
          <w:lang w:val="pt-BR"/>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do</w:t>
      </w:r>
      <w:r w:rsidR="003E496A" w:rsidRPr="00D50724">
        <w:rPr>
          <w:rFonts w:ascii="Georgia" w:hAnsi="Georgia"/>
          <w:sz w:val="22"/>
          <w:szCs w:val="22"/>
          <w:lang w:val="pt-BR"/>
        </w:rPr>
        <w:t xml:space="preserve"> Agente Fiduciário</w:t>
      </w:r>
      <w:r w:rsidR="003E496A" w:rsidRPr="00D50724">
        <w:rPr>
          <w:rFonts w:ascii="Georgia" w:hAnsi="Georgia" w:cs="Arial"/>
          <w:sz w:val="22"/>
          <w:szCs w:val="22"/>
          <w:lang w:val="pt-BR"/>
        </w:rPr>
        <w:t xml:space="preserve"> </w:t>
      </w:r>
      <w:r w:rsidRPr="00D50724">
        <w:rPr>
          <w:rFonts w:ascii="Georgia" w:hAnsi="Georgia" w:cs="Arial"/>
          <w:sz w:val="22"/>
          <w:szCs w:val="22"/>
          <w:lang w:val="pt-BR"/>
        </w:rPr>
        <w:t>quando da negociação da cláusula invalidada ou nula e o contexto em que se insere</w:t>
      </w:r>
      <w:r w:rsidRPr="00D50724">
        <w:rPr>
          <w:rFonts w:ascii="Georgia" w:hAnsi="Georgia"/>
          <w:sz w:val="22"/>
          <w:szCs w:val="22"/>
          <w:lang w:val="pt-BR"/>
        </w:rPr>
        <w:t>.</w:t>
      </w:r>
    </w:p>
    <w:p w14:paraId="2B9A8758" w14:textId="77777777" w:rsidR="000D0031" w:rsidRPr="00D50724" w:rsidRDefault="000D0031" w:rsidP="00AE3781">
      <w:pPr>
        <w:pStyle w:val="PargrafodaLista"/>
        <w:widowControl w:val="0"/>
        <w:tabs>
          <w:tab w:val="left" w:pos="1418"/>
        </w:tabs>
        <w:ind w:left="0"/>
        <w:rPr>
          <w:rFonts w:ascii="Georgia" w:hAnsi="Georgia" w:cs="Tahoma"/>
          <w:color w:val="000000"/>
        </w:rPr>
      </w:pPr>
    </w:p>
    <w:p w14:paraId="6246FC14" w14:textId="0831A1A0"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D50724">
        <w:rPr>
          <w:rFonts w:ascii="Georgia" w:hAnsi="Georgia"/>
          <w:color w:val="000000"/>
          <w:sz w:val="22"/>
          <w:szCs w:val="22"/>
          <w:lang w:val="pt-BR"/>
        </w:rPr>
        <w:t xml:space="preserve">O presente Contrato constitui o único e integral acordo entre as Partes e </w:t>
      </w:r>
      <w:r w:rsidR="003E496A" w:rsidRPr="00D50724">
        <w:rPr>
          <w:rFonts w:ascii="Georgia" w:hAnsi="Georgia"/>
          <w:sz w:val="22"/>
          <w:szCs w:val="22"/>
          <w:lang w:val="pt-BR"/>
        </w:rPr>
        <w:t>o Agente Fiduciário</w:t>
      </w:r>
      <w:r w:rsidR="003E496A" w:rsidRPr="00D50724">
        <w:rPr>
          <w:rFonts w:ascii="Georgia" w:hAnsi="Georgia" w:cs="Arial"/>
          <w:sz w:val="22"/>
          <w:szCs w:val="22"/>
          <w:lang w:val="pt-BR"/>
        </w:rPr>
        <w:t xml:space="preserve"> </w:t>
      </w:r>
      <w:r w:rsidRPr="00D50724">
        <w:rPr>
          <w:rFonts w:ascii="Georgia" w:hAnsi="Georgia"/>
          <w:color w:val="000000"/>
          <w:sz w:val="22"/>
          <w:szCs w:val="22"/>
          <w:lang w:val="pt-BR"/>
        </w:rPr>
        <w:t>com relação ao presente negócio, substituindo todos os outros documentos, cartas, memorandos ou propostas anteriores à presente data.</w:t>
      </w:r>
    </w:p>
    <w:p w14:paraId="5841858C" w14:textId="77777777" w:rsidR="000D0031" w:rsidRPr="00D50724" w:rsidRDefault="000D0031" w:rsidP="00AE3781">
      <w:pPr>
        <w:tabs>
          <w:tab w:val="left" w:pos="0"/>
        </w:tabs>
        <w:spacing w:line="288" w:lineRule="auto"/>
        <w:contextualSpacing/>
        <w:jc w:val="both"/>
        <w:rPr>
          <w:rFonts w:ascii="Georgia" w:hAnsi="Georgia"/>
          <w:color w:val="000000"/>
          <w:sz w:val="22"/>
          <w:szCs w:val="22"/>
          <w:lang w:val="pt-BR"/>
        </w:rPr>
      </w:pPr>
    </w:p>
    <w:p w14:paraId="64AD367B" w14:textId="1B7A81CD"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olor w:val="000000"/>
          <w:sz w:val="22"/>
          <w:szCs w:val="22"/>
          <w:lang w:val="pt-BR"/>
        </w:rPr>
      </w:pPr>
      <w:r w:rsidRPr="00D50724">
        <w:rPr>
          <w:rFonts w:ascii="Georgia" w:hAnsi="Georgia"/>
          <w:color w:val="000000"/>
          <w:sz w:val="22"/>
          <w:szCs w:val="22"/>
          <w:lang w:val="pt-BR"/>
        </w:rPr>
        <w:t xml:space="preserve">As Partes e </w:t>
      </w:r>
      <w:r w:rsidR="003E496A" w:rsidRPr="00D50724">
        <w:rPr>
          <w:rFonts w:ascii="Georgia" w:hAnsi="Georgia"/>
          <w:sz w:val="22"/>
          <w:szCs w:val="22"/>
          <w:lang w:val="pt-BR"/>
        </w:rPr>
        <w:t>o Agente Fiduciário</w:t>
      </w:r>
      <w:r w:rsidR="003E496A" w:rsidRPr="00D50724">
        <w:rPr>
          <w:rFonts w:ascii="Georgia" w:hAnsi="Georgia" w:cs="Arial"/>
          <w:sz w:val="22"/>
          <w:szCs w:val="22"/>
          <w:lang w:val="pt-BR"/>
        </w:rPr>
        <w:t xml:space="preserve"> </w:t>
      </w:r>
      <w:r w:rsidRPr="00D50724">
        <w:rPr>
          <w:rFonts w:ascii="Georgia" w:hAnsi="Georgia"/>
          <w:color w:val="000000"/>
          <w:sz w:val="22"/>
          <w:szCs w:val="22"/>
          <w:lang w:val="pt-BR"/>
        </w:rPr>
        <w:t>declaram que tiveram prévio conhecimento de todas as cláusulas e condições deste Contrato, concordando expressamente com todos os seus termos.</w:t>
      </w:r>
    </w:p>
    <w:p w14:paraId="640FF8BA" w14:textId="77777777" w:rsidR="000D0031" w:rsidRPr="00D50724" w:rsidRDefault="000D0031" w:rsidP="00AE3781">
      <w:pPr>
        <w:tabs>
          <w:tab w:val="left" w:pos="0"/>
        </w:tabs>
        <w:spacing w:line="288" w:lineRule="auto"/>
        <w:contextualSpacing/>
        <w:jc w:val="both"/>
        <w:rPr>
          <w:rFonts w:ascii="Georgia" w:hAnsi="Georgia"/>
          <w:color w:val="000000"/>
          <w:sz w:val="22"/>
          <w:szCs w:val="22"/>
          <w:lang w:val="pt-BR"/>
        </w:rPr>
      </w:pPr>
    </w:p>
    <w:p w14:paraId="53C5F4ED" w14:textId="302B599B"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olor w:val="000000"/>
          <w:sz w:val="22"/>
          <w:szCs w:val="22"/>
          <w:lang w:val="pt-BR"/>
        </w:rPr>
      </w:pPr>
      <w:r w:rsidRPr="00D50724">
        <w:rPr>
          <w:rFonts w:ascii="Georgia" w:hAnsi="Georgia" w:cs="Arial"/>
          <w:sz w:val="22"/>
          <w:szCs w:val="22"/>
          <w:lang w:val="pt-BR"/>
        </w:rPr>
        <w:t xml:space="preserve">Fica, desde já, convencionado que as Partes e </w:t>
      </w:r>
      <w:r w:rsidR="003E496A" w:rsidRPr="00D50724">
        <w:rPr>
          <w:rFonts w:ascii="Georgia" w:hAnsi="Georgia"/>
          <w:sz w:val="22"/>
          <w:szCs w:val="22"/>
          <w:lang w:val="pt-BR"/>
        </w:rPr>
        <w:t>o Agente Fiduciário</w:t>
      </w:r>
      <w:r w:rsidR="003E496A" w:rsidRPr="00D50724">
        <w:rPr>
          <w:rFonts w:ascii="Georgia" w:hAnsi="Georgia" w:cs="Arial"/>
          <w:sz w:val="22"/>
          <w:szCs w:val="22"/>
          <w:lang w:val="pt-BR"/>
        </w:rPr>
        <w:t xml:space="preserve"> </w:t>
      </w:r>
      <w:r w:rsidRPr="00D50724">
        <w:rPr>
          <w:rFonts w:ascii="Georgia" w:hAnsi="Georgia" w:cs="Arial"/>
          <w:sz w:val="22"/>
          <w:szCs w:val="22"/>
          <w:lang w:val="pt-BR"/>
        </w:rPr>
        <w:t>não poderão ceder, gravar ou transigir com sua posição contratual ou quaisquer de seus direitos, deveres e obrigações assumidos neste Contrato.</w:t>
      </w:r>
    </w:p>
    <w:p w14:paraId="6C51FD83" w14:textId="77777777" w:rsidR="000D0031" w:rsidRPr="00D50724" w:rsidRDefault="000D0031" w:rsidP="00AE3781">
      <w:pPr>
        <w:pStyle w:val="PargrafodaLista"/>
        <w:widowControl w:val="0"/>
        <w:tabs>
          <w:tab w:val="left" w:pos="1418"/>
        </w:tabs>
        <w:ind w:left="0"/>
        <w:rPr>
          <w:rFonts w:ascii="Georgia" w:hAnsi="Georgia" w:cs="Tahoma"/>
          <w:color w:val="000000"/>
        </w:rPr>
      </w:pPr>
    </w:p>
    <w:p w14:paraId="20778D7E" w14:textId="60E1995C"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D50724">
        <w:rPr>
          <w:rFonts w:ascii="Georgia" w:hAnsi="Georgia"/>
          <w:sz w:val="22"/>
          <w:szCs w:val="22"/>
          <w:lang w:val="pt-BR"/>
        </w:rPr>
        <w:t>Este Contrato constitui título executivo extrajudicial nos termos do artigo</w:t>
      </w:r>
      <w:r w:rsidR="004B050A" w:rsidRPr="00D50724">
        <w:rPr>
          <w:rFonts w:ascii="Georgia" w:hAnsi="Georgia"/>
          <w:sz w:val="22"/>
          <w:szCs w:val="22"/>
          <w:lang w:val="pt-BR"/>
        </w:rPr>
        <w:t> </w:t>
      </w:r>
      <w:r w:rsidRPr="00D50724">
        <w:rPr>
          <w:rFonts w:ascii="Georgia" w:hAnsi="Georgia"/>
          <w:sz w:val="22"/>
          <w:szCs w:val="22"/>
          <w:lang w:val="pt-BR"/>
        </w:rPr>
        <w:t xml:space="preserve">784, III, do Código de Processo Civil, reconhecendo as Partes e </w:t>
      </w:r>
      <w:r w:rsidR="003E496A" w:rsidRPr="00D50724">
        <w:rPr>
          <w:rFonts w:ascii="Georgia" w:hAnsi="Georgia"/>
          <w:sz w:val="22"/>
          <w:szCs w:val="22"/>
          <w:lang w:val="pt-BR"/>
        </w:rPr>
        <w:t>o Agente Fiduciário</w:t>
      </w:r>
      <w:r w:rsidRPr="00D50724">
        <w:rPr>
          <w:rFonts w:ascii="Georgia" w:hAnsi="Georgia"/>
          <w:sz w:val="22"/>
          <w:szCs w:val="22"/>
          <w:lang w:val="pt-BR"/>
        </w:rPr>
        <w:t>, desde já, que, independentemente de quaisquer outras medidas cabíveis, as obrigações assumidas nos termos do presente Contrato comportam execução específica, submetendo-</w:t>
      </w:r>
      <w:r w:rsidRPr="00D50724">
        <w:rPr>
          <w:rFonts w:ascii="Georgia" w:hAnsi="Georgia"/>
          <w:sz w:val="22"/>
          <w:szCs w:val="22"/>
          <w:lang w:val="pt-BR"/>
        </w:rPr>
        <w:lastRenderedPageBreak/>
        <w:t>se às disposições dos artigos</w:t>
      </w:r>
      <w:r w:rsidR="004B050A" w:rsidRPr="00D50724">
        <w:rPr>
          <w:rFonts w:ascii="Georgia" w:hAnsi="Georgia"/>
          <w:sz w:val="22"/>
          <w:szCs w:val="22"/>
          <w:lang w:val="pt-BR"/>
        </w:rPr>
        <w:t> </w:t>
      </w:r>
      <w:r w:rsidRPr="00D50724">
        <w:rPr>
          <w:rFonts w:ascii="Georgia" w:hAnsi="Georgia"/>
          <w:sz w:val="22"/>
          <w:szCs w:val="22"/>
          <w:lang w:val="pt-BR"/>
        </w:rPr>
        <w:t>497, 814 e seguintes do Código de Processo Civil.</w:t>
      </w:r>
    </w:p>
    <w:p w14:paraId="2B443AC2" w14:textId="77777777" w:rsidR="000D0031" w:rsidRPr="00AF7043" w:rsidRDefault="000D0031" w:rsidP="006E19A0">
      <w:pPr>
        <w:spacing w:line="288" w:lineRule="auto"/>
        <w:rPr>
          <w:rFonts w:ascii="Georgia" w:hAnsi="Georgia"/>
          <w:sz w:val="22"/>
          <w:lang w:val="pt-BR"/>
        </w:rPr>
      </w:pPr>
    </w:p>
    <w:p w14:paraId="27E9E0F4" w14:textId="77777777" w:rsidR="000D0031" w:rsidRPr="00AE3781" w:rsidRDefault="000D0031" w:rsidP="00AE3781">
      <w:pPr>
        <w:numPr>
          <w:ilvl w:val="4"/>
          <w:numId w:val="3"/>
        </w:numPr>
        <w:tabs>
          <w:tab w:val="clear" w:pos="1418"/>
          <w:tab w:val="left" w:pos="2127"/>
        </w:tabs>
        <w:spacing w:line="288" w:lineRule="auto"/>
        <w:ind w:left="709" w:right="-5"/>
        <w:contextualSpacing/>
        <w:jc w:val="both"/>
        <w:rPr>
          <w:rFonts w:ascii="Georgia" w:hAnsi="Georgia"/>
          <w:sz w:val="22"/>
          <w:szCs w:val="22"/>
          <w:lang w:val="pt-BR"/>
        </w:rPr>
      </w:pPr>
      <w:r w:rsidRPr="00AE3781">
        <w:rPr>
          <w:rFonts w:ascii="Georgia" w:hAnsi="Georgia"/>
          <w:sz w:val="22"/>
          <w:szCs w:val="22"/>
          <w:lang w:val="pt-BR"/>
        </w:rPr>
        <w:t xml:space="preserve">As Partes e </w:t>
      </w:r>
      <w:r w:rsidR="003E496A" w:rsidRPr="00AE3781">
        <w:rPr>
          <w:rFonts w:ascii="Georgia" w:hAnsi="Georgia"/>
          <w:sz w:val="22"/>
          <w:szCs w:val="22"/>
          <w:lang w:val="pt-BR"/>
        </w:rPr>
        <w:t>o Agente Fiduciário</w:t>
      </w:r>
      <w:r w:rsidR="003E496A" w:rsidRPr="00AE3781">
        <w:rPr>
          <w:rFonts w:ascii="Georgia" w:hAnsi="Georgia" w:cs="Arial"/>
          <w:sz w:val="22"/>
          <w:szCs w:val="22"/>
          <w:lang w:val="pt-BR"/>
        </w:rPr>
        <w:t xml:space="preserve"> </w:t>
      </w:r>
      <w:r w:rsidRPr="00AE3781">
        <w:rPr>
          <w:rFonts w:ascii="Georgia" w:hAnsi="Georgia"/>
          <w:sz w:val="22"/>
          <w:szCs w:val="22"/>
          <w:lang w:val="pt-BR"/>
        </w:rPr>
        <w:t>elegem o foro da Comarca de São Paulo, Estado de São Paulo, com renúncia a qualquer outro, por mais privilegiado que seja, para execução do presente Contrato.</w:t>
      </w:r>
    </w:p>
    <w:p w14:paraId="5267AE61" w14:textId="77777777" w:rsidR="000D0031" w:rsidRPr="00AE3781" w:rsidRDefault="000D0031" w:rsidP="00AE3781">
      <w:pPr>
        <w:tabs>
          <w:tab w:val="left" w:pos="0"/>
        </w:tabs>
        <w:spacing w:line="288" w:lineRule="auto"/>
        <w:contextualSpacing/>
        <w:jc w:val="both"/>
        <w:rPr>
          <w:rFonts w:ascii="Georgia" w:hAnsi="Georgia"/>
          <w:color w:val="000000"/>
          <w:sz w:val="22"/>
          <w:szCs w:val="22"/>
          <w:lang w:val="pt-BR"/>
        </w:rPr>
      </w:pPr>
    </w:p>
    <w:p w14:paraId="738EE4E9" w14:textId="1A8A5EE3"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olor w:val="000000"/>
          <w:sz w:val="22"/>
          <w:szCs w:val="22"/>
          <w:lang w:val="pt-BR"/>
        </w:rPr>
      </w:pPr>
      <w:bookmarkStart w:id="11" w:name="_Ref403446540"/>
      <w:r w:rsidRPr="00D50724">
        <w:rPr>
          <w:rFonts w:ascii="Georgia" w:hAnsi="Georgia" w:cs="Arial"/>
          <w:sz w:val="22"/>
          <w:szCs w:val="22"/>
          <w:lang w:val="pt-BR"/>
        </w:rPr>
        <w:t xml:space="preserve">Salvo disposição contrária neste Contrato, os </w:t>
      </w:r>
      <w:r w:rsidRPr="00D50724">
        <w:rPr>
          <w:rFonts w:ascii="Georgia" w:hAnsi="Georgia"/>
          <w:bCs/>
          <w:sz w:val="22"/>
          <w:szCs w:val="22"/>
          <w:lang w:val="pt-BR"/>
        </w:rPr>
        <w:t>prazos</w:t>
      </w:r>
      <w:r w:rsidRPr="00D50724">
        <w:rPr>
          <w:rFonts w:ascii="Georgia" w:hAnsi="Georgia" w:cs="Arial"/>
          <w:sz w:val="22"/>
          <w:szCs w:val="22"/>
          <w:lang w:val="pt-BR"/>
        </w:rPr>
        <w:t xml:space="preserve"> estabelecidos no presente Contrato serão computados de acordo com a regra prescrita no artigo</w:t>
      </w:r>
      <w:r w:rsidR="004B050A" w:rsidRPr="00D50724">
        <w:rPr>
          <w:rFonts w:ascii="Georgia" w:hAnsi="Georgia" w:cs="Arial"/>
          <w:sz w:val="22"/>
          <w:szCs w:val="22"/>
          <w:lang w:val="pt-BR"/>
        </w:rPr>
        <w:t> </w:t>
      </w:r>
      <w:r w:rsidRPr="00D50724">
        <w:rPr>
          <w:rFonts w:ascii="Georgia" w:hAnsi="Georgia" w:cs="Arial"/>
          <w:sz w:val="22"/>
          <w:szCs w:val="22"/>
          <w:lang w:val="pt-BR"/>
        </w:rPr>
        <w:t>132 do Código Civil, sendo excluído o dia do começo e incluído o do vencimento</w:t>
      </w:r>
      <w:r w:rsidRPr="00D50724">
        <w:rPr>
          <w:rFonts w:ascii="Georgia" w:hAnsi="Georgia"/>
          <w:color w:val="000000"/>
          <w:sz w:val="22"/>
          <w:szCs w:val="22"/>
          <w:lang w:val="pt-BR"/>
        </w:rPr>
        <w:t>.</w:t>
      </w:r>
      <w:bookmarkEnd w:id="11"/>
    </w:p>
    <w:p w14:paraId="4BF0C6F0" w14:textId="77777777" w:rsidR="000D0031" w:rsidRPr="00D50724" w:rsidRDefault="000D0031" w:rsidP="00AE3781">
      <w:pPr>
        <w:spacing w:line="288" w:lineRule="auto"/>
        <w:contextualSpacing/>
        <w:rPr>
          <w:rFonts w:ascii="Georgia" w:hAnsi="Georgia"/>
          <w:sz w:val="22"/>
          <w:szCs w:val="22"/>
          <w:lang w:val="pt-BR"/>
        </w:rPr>
      </w:pPr>
    </w:p>
    <w:p w14:paraId="6F0CCE9C" w14:textId="0D807F7E" w:rsidR="000D0031" w:rsidRPr="00D50724" w:rsidRDefault="003E496A" w:rsidP="00AE3781">
      <w:pPr>
        <w:numPr>
          <w:ilvl w:val="1"/>
          <w:numId w:val="3"/>
        </w:numPr>
        <w:tabs>
          <w:tab w:val="left" w:pos="1418"/>
          <w:tab w:val="left" w:pos="1560"/>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O Agente Fiduciário</w:t>
      </w:r>
      <w:r w:rsidRPr="00D50724">
        <w:rPr>
          <w:rFonts w:ascii="Georgia" w:hAnsi="Georgia" w:cs="Arial"/>
          <w:sz w:val="22"/>
          <w:szCs w:val="22"/>
          <w:lang w:val="pt-BR"/>
        </w:rPr>
        <w:t xml:space="preserve"> </w:t>
      </w:r>
      <w:r w:rsidR="000D0031" w:rsidRPr="00D50724">
        <w:rPr>
          <w:rFonts w:ascii="Georgia" w:hAnsi="Georgia"/>
          <w:sz w:val="22"/>
          <w:szCs w:val="22"/>
          <w:lang w:val="pt-BR"/>
        </w:rPr>
        <w:t>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95F2650" w14:textId="77777777" w:rsidR="000D0031" w:rsidRPr="00D50724" w:rsidRDefault="000D0031" w:rsidP="00AE3781">
      <w:pPr>
        <w:spacing w:line="288" w:lineRule="auto"/>
        <w:contextualSpacing/>
        <w:rPr>
          <w:rFonts w:ascii="Georgia" w:hAnsi="Georgia"/>
          <w:sz w:val="22"/>
          <w:szCs w:val="22"/>
          <w:lang w:val="pt-BR"/>
        </w:rPr>
      </w:pPr>
    </w:p>
    <w:p w14:paraId="324DBDC7" w14:textId="77777777"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Este Contrato é regido pelas leis da República Federativa do Brasil.</w:t>
      </w:r>
    </w:p>
    <w:p w14:paraId="5DF7A987" w14:textId="77777777" w:rsidR="000D0031" w:rsidRPr="00D50724" w:rsidRDefault="000D0031" w:rsidP="00AE3781">
      <w:pPr>
        <w:spacing w:line="288" w:lineRule="auto"/>
        <w:ind w:right="-5"/>
        <w:jc w:val="both"/>
        <w:rPr>
          <w:rFonts w:ascii="Georgia" w:hAnsi="Georgia"/>
          <w:sz w:val="22"/>
          <w:szCs w:val="22"/>
          <w:lang w:val="pt-BR"/>
        </w:rPr>
      </w:pPr>
    </w:p>
    <w:p w14:paraId="1BCB659D" w14:textId="77777777" w:rsidR="005F7F3E" w:rsidRPr="00D50724" w:rsidRDefault="00B56F96" w:rsidP="006E19A0">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D50724">
        <w:rPr>
          <w:rFonts w:ascii="Georgia" w:hAnsi="Georgia"/>
          <w:b/>
          <w:sz w:val="22"/>
          <w:szCs w:val="22"/>
          <w:lang w:val="pt-BR"/>
        </w:rPr>
        <w:t>FORO</w:t>
      </w:r>
    </w:p>
    <w:p w14:paraId="6505EF55" w14:textId="77777777" w:rsidR="005F7F3E" w:rsidRPr="00D50724" w:rsidRDefault="005F7F3E" w:rsidP="006E19A0">
      <w:pPr>
        <w:keepNext/>
        <w:tabs>
          <w:tab w:val="left" w:pos="1418"/>
          <w:tab w:val="left" w:pos="1560"/>
        </w:tabs>
        <w:spacing w:line="288" w:lineRule="auto"/>
        <w:ind w:right="-6"/>
        <w:contextualSpacing/>
        <w:jc w:val="both"/>
        <w:rPr>
          <w:rFonts w:ascii="Georgia" w:hAnsi="Georgia"/>
          <w:b/>
          <w:sz w:val="22"/>
          <w:szCs w:val="22"/>
          <w:lang w:val="pt-BR"/>
        </w:rPr>
      </w:pPr>
    </w:p>
    <w:p w14:paraId="2FBB6BAB" w14:textId="09B267C3" w:rsidR="00B56F96" w:rsidRPr="00D50724" w:rsidRDefault="000D0031" w:rsidP="00AE3781">
      <w:pPr>
        <w:numPr>
          <w:ilvl w:val="1"/>
          <w:numId w:val="3"/>
        </w:numPr>
        <w:tabs>
          <w:tab w:val="left" w:pos="1560"/>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Fica eleito o foro da Comarca de São Paulo, Estado de São Paulo, para dirimir qualquer litígio ou controvérsia decorrente deste Contrato, com renúncia a qualquer outro, por mais privilegiado que seja ou venha a ser.</w:t>
      </w:r>
    </w:p>
    <w:p w14:paraId="441E4627" w14:textId="77777777" w:rsidR="00CA2E82" w:rsidRPr="00D50724" w:rsidRDefault="00CA2E82" w:rsidP="00AE3781">
      <w:pPr>
        <w:pStyle w:val="Corpodetexto3"/>
        <w:tabs>
          <w:tab w:val="left" w:pos="1418"/>
        </w:tabs>
        <w:spacing w:after="0" w:line="288" w:lineRule="auto"/>
        <w:ind w:right="-5"/>
        <w:jc w:val="both"/>
        <w:rPr>
          <w:rFonts w:ascii="Georgia" w:hAnsi="Georgia"/>
          <w:b/>
          <w:sz w:val="22"/>
          <w:szCs w:val="22"/>
          <w:lang w:val="pt-BR"/>
        </w:rPr>
      </w:pPr>
    </w:p>
    <w:p w14:paraId="58762780" w14:textId="601CDDDD" w:rsidR="00CA2E82" w:rsidRPr="00D50724" w:rsidRDefault="000D0031" w:rsidP="00AE3781">
      <w:pPr>
        <w:pStyle w:val="PargrafodaLista"/>
        <w:tabs>
          <w:tab w:val="left" w:pos="1418"/>
          <w:tab w:val="left" w:pos="1560"/>
        </w:tabs>
        <w:ind w:left="0" w:right="-5"/>
        <w:rPr>
          <w:rFonts w:ascii="Georgia" w:hAnsi="Georgia"/>
        </w:rPr>
      </w:pPr>
      <w:r w:rsidRPr="00D50724">
        <w:rPr>
          <w:rFonts w:ascii="Georgia" w:hAnsi="Georgia"/>
        </w:rPr>
        <w:t xml:space="preserve">E, por estarem assim justos e contratados, as Partes e </w:t>
      </w:r>
      <w:r w:rsidR="003E496A" w:rsidRPr="00D50724">
        <w:rPr>
          <w:rFonts w:ascii="Georgia" w:hAnsi="Georgia"/>
        </w:rPr>
        <w:t>o Agente Fiduciário</w:t>
      </w:r>
      <w:r w:rsidR="003E496A" w:rsidRPr="00D50724">
        <w:rPr>
          <w:rFonts w:ascii="Georgia" w:hAnsi="Georgia" w:cs="Arial"/>
        </w:rPr>
        <w:t xml:space="preserve"> </w:t>
      </w:r>
      <w:r w:rsidRPr="00D50724">
        <w:rPr>
          <w:rFonts w:ascii="Georgia" w:hAnsi="Georgia"/>
        </w:rPr>
        <w:t xml:space="preserve">assinam o presente Contrato </w:t>
      </w:r>
      <w:r w:rsidR="002328B0" w:rsidRPr="00D50724">
        <w:rPr>
          <w:rFonts w:ascii="Georgia" w:hAnsi="Georgia"/>
        </w:rPr>
        <w:t>eletronicamente</w:t>
      </w:r>
      <w:r w:rsidRPr="00D50724">
        <w:rPr>
          <w:rFonts w:ascii="Georgia" w:hAnsi="Georgia"/>
        </w:rPr>
        <w:t>, na presença de 2</w:t>
      </w:r>
      <w:r w:rsidR="0020043B" w:rsidRPr="00D50724">
        <w:rPr>
          <w:rFonts w:ascii="Georgia" w:hAnsi="Georgia"/>
        </w:rPr>
        <w:t> </w:t>
      </w:r>
      <w:r w:rsidRPr="00D50724">
        <w:rPr>
          <w:rFonts w:ascii="Georgia" w:hAnsi="Georgia"/>
        </w:rPr>
        <w:t>(duas) testemunhas.</w:t>
      </w:r>
    </w:p>
    <w:p w14:paraId="47D63177" w14:textId="77777777" w:rsidR="00CA2E82" w:rsidRPr="00D50724" w:rsidRDefault="00CA2E82" w:rsidP="00AE3781">
      <w:pPr>
        <w:pStyle w:val="Corpodetexto3"/>
        <w:tabs>
          <w:tab w:val="left" w:pos="1418"/>
        </w:tabs>
        <w:spacing w:after="0" w:line="288" w:lineRule="auto"/>
        <w:ind w:right="-5"/>
        <w:jc w:val="center"/>
        <w:rPr>
          <w:rFonts w:ascii="Georgia" w:hAnsi="Georgia"/>
          <w:sz w:val="22"/>
          <w:szCs w:val="22"/>
          <w:lang w:val="pt-BR"/>
        </w:rPr>
      </w:pPr>
    </w:p>
    <w:p w14:paraId="7F348582" w14:textId="452CA9AB" w:rsidR="00CA2E82" w:rsidRPr="00D50724" w:rsidRDefault="00CA2E82" w:rsidP="00AE3781">
      <w:pPr>
        <w:pStyle w:val="Corpodetexto3"/>
        <w:tabs>
          <w:tab w:val="left" w:pos="1418"/>
        </w:tabs>
        <w:spacing w:after="0" w:line="288" w:lineRule="auto"/>
        <w:ind w:right="-5"/>
        <w:jc w:val="center"/>
        <w:rPr>
          <w:rFonts w:ascii="Georgia" w:hAnsi="Georgia"/>
          <w:sz w:val="22"/>
          <w:szCs w:val="22"/>
          <w:lang w:val="pt-BR"/>
        </w:rPr>
      </w:pPr>
      <w:r w:rsidRPr="00D50724">
        <w:rPr>
          <w:rFonts w:ascii="Georgia" w:hAnsi="Georgia"/>
          <w:sz w:val="22"/>
          <w:szCs w:val="22"/>
          <w:lang w:val="pt-BR"/>
        </w:rPr>
        <w:t xml:space="preserve">São Paulo, </w:t>
      </w:r>
      <w:r w:rsidR="0020043B" w:rsidRPr="00D50724">
        <w:rPr>
          <w:rFonts w:ascii="Georgia" w:eastAsia="Arial Unicode MS" w:hAnsi="Georgia"/>
          <w:smallCaps/>
          <w:color w:val="000000"/>
          <w:sz w:val="22"/>
          <w:szCs w:val="22"/>
          <w:lang w:val="pt-BR"/>
        </w:rPr>
        <w:t>[</w:t>
      </w:r>
      <w:r w:rsidR="0020043B" w:rsidRPr="00D50724">
        <w:rPr>
          <w:rFonts w:ascii="Georgia" w:eastAsia="Arial Unicode MS" w:hAnsi="Georgia"/>
          <w:smallCaps/>
          <w:color w:val="000000"/>
          <w:sz w:val="22"/>
          <w:szCs w:val="22"/>
          <w:highlight w:val="yellow"/>
          <w:lang w:val="pt-BR"/>
        </w:rPr>
        <w:t>•</w:t>
      </w:r>
      <w:r w:rsidR="0020043B" w:rsidRPr="00D50724">
        <w:rPr>
          <w:rFonts w:ascii="Georgia" w:eastAsia="Arial Unicode MS" w:hAnsi="Georgia"/>
          <w:smallCaps/>
          <w:color w:val="000000"/>
          <w:sz w:val="22"/>
          <w:szCs w:val="22"/>
          <w:lang w:val="pt-BR"/>
        </w:rPr>
        <w:t>]</w:t>
      </w:r>
      <w:r w:rsidR="0020043B" w:rsidRPr="00D50724">
        <w:rPr>
          <w:rFonts w:ascii="Georgia" w:eastAsia="Arial Unicode MS" w:hAnsi="Georgia"/>
          <w:color w:val="000000"/>
          <w:sz w:val="22"/>
          <w:szCs w:val="22"/>
          <w:lang w:val="pt-BR"/>
        </w:rPr>
        <w:t xml:space="preserve"> de </w:t>
      </w:r>
      <w:r w:rsidR="00C0028A" w:rsidRPr="00D50724">
        <w:rPr>
          <w:rFonts w:ascii="Georgia" w:eastAsia="Arial Unicode MS" w:hAnsi="Georgia"/>
          <w:color w:val="000000"/>
          <w:sz w:val="22"/>
          <w:szCs w:val="22"/>
          <w:lang w:val="pt-BR"/>
        </w:rPr>
        <w:t>dezembro</w:t>
      </w:r>
      <w:r w:rsidR="0020043B" w:rsidRPr="00D50724">
        <w:rPr>
          <w:rFonts w:ascii="Georgia" w:eastAsia="Arial Unicode MS" w:hAnsi="Georgia"/>
          <w:smallCaps/>
          <w:color w:val="000000"/>
          <w:sz w:val="22"/>
          <w:szCs w:val="22"/>
          <w:lang w:val="pt-BR"/>
        </w:rPr>
        <w:t xml:space="preserve"> </w:t>
      </w:r>
      <w:r w:rsidR="0020043B" w:rsidRPr="00D50724">
        <w:rPr>
          <w:rFonts w:ascii="Georgia" w:eastAsia="Arial Unicode MS" w:hAnsi="Georgia"/>
          <w:color w:val="000000"/>
          <w:sz w:val="22"/>
          <w:szCs w:val="22"/>
          <w:lang w:val="pt-BR"/>
        </w:rPr>
        <w:t>de 2020</w:t>
      </w:r>
      <w:r w:rsidRPr="00D50724">
        <w:rPr>
          <w:rFonts w:ascii="Georgia" w:hAnsi="Georgia"/>
          <w:sz w:val="22"/>
          <w:szCs w:val="22"/>
          <w:lang w:val="pt-BR"/>
        </w:rPr>
        <w:t>.</w:t>
      </w:r>
    </w:p>
    <w:p w14:paraId="761F84D1" w14:textId="77777777" w:rsidR="00690ED1" w:rsidRPr="00D50724" w:rsidRDefault="00690ED1" w:rsidP="00AE3781">
      <w:pPr>
        <w:pStyle w:val="Corpodetexto3"/>
        <w:tabs>
          <w:tab w:val="left" w:pos="1418"/>
        </w:tabs>
        <w:spacing w:after="0" w:line="288" w:lineRule="auto"/>
        <w:ind w:right="-5"/>
        <w:jc w:val="center"/>
        <w:rPr>
          <w:rFonts w:ascii="Georgia" w:hAnsi="Georgia"/>
          <w:sz w:val="22"/>
          <w:szCs w:val="22"/>
          <w:lang w:val="pt-BR"/>
        </w:rPr>
      </w:pPr>
    </w:p>
    <w:p w14:paraId="27B95F3B" w14:textId="77777777" w:rsidR="006D2BB1" w:rsidRPr="00D50724" w:rsidRDefault="006D2BB1" w:rsidP="00AE3781">
      <w:pPr>
        <w:widowControl/>
        <w:spacing w:line="288" w:lineRule="auto"/>
        <w:jc w:val="center"/>
        <w:rPr>
          <w:rFonts w:ascii="Georgia" w:hAnsi="Georgia"/>
          <w:sz w:val="22"/>
          <w:szCs w:val="22"/>
          <w:lang w:val="pt-BR"/>
        </w:rPr>
      </w:pPr>
      <w:r w:rsidRPr="00D50724">
        <w:rPr>
          <w:rFonts w:ascii="Georgia" w:hAnsi="Georgia"/>
          <w:i/>
          <w:sz w:val="22"/>
          <w:szCs w:val="22"/>
          <w:lang w:val="pt-BR"/>
        </w:rPr>
        <w:t>(Restante da página intencionalmente em branco. Assinaturas na próxima página)</w:t>
      </w:r>
      <w:r w:rsidRPr="00D50724">
        <w:rPr>
          <w:rFonts w:ascii="Georgia" w:hAnsi="Georgia"/>
          <w:sz w:val="22"/>
          <w:szCs w:val="22"/>
          <w:lang w:val="pt-BR"/>
        </w:rPr>
        <w:br w:type="page"/>
      </w:r>
    </w:p>
    <w:p w14:paraId="2AC5A4A6" w14:textId="0B88F429" w:rsidR="000D0031" w:rsidRPr="00D50724" w:rsidRDefault="000D0031" w:rsidP="00AE3781">
      <w:pPr>
        <w:spacing w:line="288" w:lineRule="auto"/>
        <w:contextualSpacing/>
        <w:jc w:val="both"/>
        <w:rPr>
          <w:rFonts w:ascii="Georgia" w:eastAsia="Calibri" w:hAnsi="Georgia" w:cs="Times-Roman"/>
          <w:i/>
          <w:sz w:val="22"/>
          <w:szCs w:val="22"/>
          <w:lang w:val="pt-BR"/>
        </w:rPr>
      </w:pPr>
      <w:r w:rsidRPr="00D50724">
        <w:rPr>
          <w:rFonts w:ascii="Georgia" w:eastAsia="Calibri" w:hAnsi="Georgia" w:cs="Times-Roman"/>
          <w:i/>
          <w:sz w:val="22"/>
          <w:szCs w:val="22"/>
          <w:lang w:val="pt-BR"/>
        </w:rPr>
        <w:lastRenderedPageBreak/>
        <w:t>(Página de assinaturas do “</w:t>
      </w:r>
      <w:r w:rsidR="003E496A" w:rsidRPr="00D50724">
        <w:rPr>
          <w:rFonts w:ascii="Georgia" w:hAnsi="Georgia" w:cs="Arial"/>
          <w:i/>
          <w:sz w:val="22"/>
          <w:szCs w:val="22"/>
          <w:lang w:val="pt-BR"/>
        </w:rPr>
        <w:t>Contrato de Cobrança de Direitos Creditórios Inadimplidos</w:t>
      </w:r>
      <w:r w:rsidRPr="00D50724">
        <w:rPr>
          <w:rFonts w:ascii="Georgia" w:eastAsia="Calibri" w:hAnsi="Georgia" w:cs="Times-Roman"/>
          <w:i/>
          <w:sz w:val="22"/>
          <w:szCs w:val="22"/>
          <w:lang w:val="pt-BR"/>
        </w:rPr>
        <w:t xml:space="preserve">” celebrado, em </w:t>
      </w:r>
      <w:r w:rsidR="00245371" w:rsidRPr="00D50724">
        <w:rPr>
          <w:rFonts w:ascii="Georgia" w:eastAsia="Arial Unicode MS" w:hAnsi="Georgia"/>
          <w:i/>
          <w:smallCaps/>
          <w:color w:val="000000"/>
          <w:sz w:val="22"/>
          <w:szCs w:val="22"/>
          <w:lang w:val="pt-BR"/>
        </w:rPr>
        <w:t>[</w:t>
      </w:r>
      <w:r w:rsidR="00245371" w:rsidRPr="00D50724">
        <w:rPr>
          <w:rFonts w:ascii="Georgia" w:eastAsia="Arial Unicode MS" w:hAnsi="Georgia"/>
          <w:i/>
          <w:smallCaps/>
          <w:color w:val="000000"/>
          <w:sz w:val="22"/>
          <w:szCs w:val="22"/>
          <w:highlight w:val="yellow"/>
          <w:lang w:val="pt-BR"/>
        </w:rPr>
        <w:t>•</w:t>
      </w:r>
      <w:r w:rsidR="00245371" w:rsidRPr="00D50724">
        <w:rPr>
          <w:rFonts w:ascii="Georgia" w:eastAsia="Arial Unicode MS" w:hAnsi="Georgia"/>
          <w:i/>
          <w:smallCaps/>
          <w:color w:val="000000"/>
          <w:sz w:val="22"/>
          <w:szCs w:val="22"/>
          <w:lang w:val="pt-BR"/>
        </w:rPr>
        <w:t>]</w:t>
      </w:r>
      <w:r w:rsidR="00245371" w:rsidRPr="00D50724">
        <w:rPr>
          <w:rFonts w:ascii="Georgia" w:eastAsia="Arial Unicode MS" w:hAnsi="Georgia"/>
          <w:i/>
          <w:color w:val="000000"/>
          <w:sz w:val="22"/>
          <w:szCs w:val="22"/>
          <w:lang w:val="pt-BR"/>
        </w:rPr>
        <w:t xml:space="preserve"> de </w:t>
      </w:r>
      <w:r w:rsidR="00C0028A" w:rsidRPr="00D50724">
        <w:rPr>
          <w:rFonts w:ascii="Georgia" w:eastAsia="Arial Unicode MS" w:hAnsi="Georgia"/>
          <w:i/>
          <w:color w:val="000000"/>
          <w:sz w:val="22"/>
          <w:szCs w:val="22"/>
          <w:lang w:val="pt-BR"/>
        </w:rPr>
        <w:t>dezembro</w:t>
      </w:r>
      <w:r w:rsidR="00245371" w:rsidRPr="00D50724">
        <w:rPr>
          <w:rFonts w:ascii="Georgia" w:eastAsia="Arial Unicode MS" w:hAnsi="Georgia"/>
          <w:i/>
          <w:smallCaps/>
          <w:color w:val="000000"/>
          <w:sz w:val="22"/>
          <w:szCs w:val="22"/>
          <w:lang w:val="pt-BR"/>
        </w:rPr>
        <w:t xml:space="preserve"> </w:t>
      </w:r>
      <w:r w:rsidR="00245371" w:rsidRPr="00D50724">
        <w:rPr>
          <w:rFonts w:ascii="Georgia" w:eastAsia="Arial Unicode MS" w:hAnsi="Georgia"/>
          <w:i/>
          <w:color w:val="000000"/>
          <w:sz w:val="22"/>
          <w:szCs w:val="22"/>
          <w:lang w:val="pt-BR"/>
        </w:rPr>
        <w:t>de 2020</w:t>
      </w:r>
      <w:r w:rsidRPr="00D50724">
        <w:rPr>
          <w:rFonts w:ascii="Georgia" w:eastAsia="Calibri" w:hAnsi="Georgia" w:cs="Times-Roman"/>
          <w:i/>
          <w:sz w:val="22"/>
          <w:szCs w:val="22"/>
          <w:lang w:val="pt-BR"/>
        </w:rPr>
        <w:t xml:space="preserve">, entre </w:t>
      </w:r>
      <w:r w:rsidR="003E496A" w:rsidRPr="00D50724">
        <w:rPr>
          <w:rFonts w:ascii="Georgia" w:eastAsia="Calibri" w:hAnsi="Georgia" w:cs="Times-Roman"/>
          <w:i/>
          <w:sz w:val="22"/>
          <w:szCs w:val="22"/>
          <w:lang w:val="pt-BR"/>
        </w:rPr>
        <w:t xml:space="preserve">a </w:t>
      </w:r>
      <w:r w:rsidR="003E496A" w:rsidRPr="00D50724">
        <w:rPr>
          <w:rFonts w:ascii="Georgia" w:hAnsi="Georgia"/>
          <w:bCs/>
          <w:i/>
          <w:sz w:val="22"/>
          <w:szCs w:val="22"/>
          <w:lang w:val="pt-BR"/>
        </w:rPr>
        <w:t xml:space="preserve">Companhia Securitizadora de Créditos Financeiros Cartões Consignados </w:t>
      </w:r>
      <w:r w:rsidR="00245371" w:rsidRPr="00D50724">
        <w:rPr>
          <w:rFonts w:ascii="Georgia" w:hAnsi="Georgia"/>
          <w:bCs/>
          <w:i/>
          <w:sz w:val="22"/>
          <w:szCs w:val="22"/>
          <w:lang w:val="pt-BR"/>
        </w:rPr>
        <w:t>II</w:t>
      </w:r>
      <w:r w:rsidR="00245371" w:rsidRPr="00D50724">
        <w:rPr>
          <w:rFonts w:ascii="Georgia" w:eastAsia="Calibri" w:hAnsi="Georgia" w:cs="Times-Roman"/>
          <w:i/>
          <w:sz w:val="22"/>
          <w:szCs w:val="22"/>
          <w:lang w:val="pt-BR"/>
        </w:rPr>
        <w:t xml:space="preserve"> </w:t>
      </w:r>
      <w:r w:rsidR="003E496A" w:rsidRPr="00D50724">
        <w:rPr>
          <w:rFonts w:ascii="Georgia" w:eastAsia="Calibri" w:hAnsi="Georgia" w:cs="Times-Roman"/>
          <w:i/>
          <w:sz w:val="22"/>
          <w:szCs w:val="22"/>
          <w:lang w:val="pt-BR"/>
        </w:rPr>
        <w:t xml:space="preserve">e </w:t>
      </w:r>
      <w:r w:rsidRPr="00D50724">
        <w:rPr>
          <w:rFonts w:ascii="Georgia" w:eastAsia="Calibri" w:hAnsi="Georgia" w:cs="Times-Roman"/>
          <w:i/>
          <w:sz w:val="22"/>
          <w:szCs w:val="22"/>
          <w:lang w:val="pt-BR"/>
        </w:rPr>
        <w:t>o Banco BMG S.A.</w:t>
      </w:r>
      <w:r w:rsidR="003E496A" w:rsidRPr="00D50724">
        <w:rPr>
          <w:rFonts w:ascii="Georgia" w:eastAsia="Calibri" w:hAnsi="Georgia" w:cs="Times-Roman"/>
          <w:i/>
          <w:sz w:val="22"/>
          <w:szCs w:val="22"/>
          <w:lang w:val="pt-BR"/>
        </w:rPr>
        <w:t>,</w:t>
      </w:r>
      <w:r w:rsidRPr="00D50724">
        <w:rPr>
          <w:rFonts w:ascii="Georgia" w:eastAsia="Calibri" w:hAnsi="Georgia" w:cs="Times-Roman"/>
          <w:i/>
          <w:sz w:val="22"/>
          <w:szCs w:val="22"/>
          <w:lang w:val="pt-BR"/>
        </w:rPr>
        <w:t xml:space="preserve"> com a interveniência da </w:t>
      </w:r>
      <w:r w:rsidR="00245371" w:rsidRPr="00D50724">
        <w:rPr>
          <w:rFonts w:ascii="Georgia" w:hAnsi="Georgia"/>
          <w:i/>
          <w:sz w:val="22"/>
          <w:szCs w:val="22"/>
          <w:lang w:val="pt-BR"/>
        </w:rPr>
        <w:t>Simplific Pavarini Distribuidora de Títulos e Valores Mobiliários Ltda</w:t>
      </w:r>
      <w:r w:rsidR="003E496A" w:rsidRPr="00D50724">
        <w:rPr>
          <w:rFonts w:ascii="Georgia" w:hAnsi="Georgia"/>
          <w:i/>
          <w:sz w:val="22"/>
          <w:szCs w:val="22"/>
          <w:lang w:val="pt-BR"/>
        </w:rPr>
        <w:t>.</w:t>
      </w:r>
      <w:r w:rsidR="003E496A" w:rsidRPr="00D50724">
        <w:rPr>
          <w:rFonts w:ascii="Georgia" w:eastAsia="Calibri" w:hAnsi="Georgia" w:cs="Times-Roman"/>
          <w:i/>
          <w:sz w:val="22"/>
          <w:szCs w:val="22"/>
          <w:lang w:val="pt-BR"/>
        </w:rPr>
        <w:t>)</w:t>
      </w:r>
    </w:p>
    <w:p w14:paraId="2564A4BF" w14:textId="77777777" w:rsidR="000D0031" w:rsidRPr="00D50724" w:rsidRDefault="000D0031" w:rsidP="00AE3781">
      <w:pPr>
        <w:spacing w:line="288" w:lineRule="auto"/>
        <w:jc w:val="center"/>
        <w:rPr>
          <w:rFonts w:ascii="Georgia" w:eastAsia="MS Mincho" w:hAnsi="Georgia"/>
          <w:w w:val="0"/>
          <w:sz w:val="22"/>
          <w:szCs w:val="22"/>
          <w:u w:val="single"/>
          <w:lang w:val="pt-BR" w:eastAsia="ja-JP"/>
        </w:rPr>
      </w:pPr>
    </w:p>
    <w:p w14:paraId="2110F553" w14:textId="77777777" w:rsidR="000D0031" w:rsidRPr="00D50724" w:rsidRDefault="000D0031" w:rsidP="00AE3781">
      <w:pPr>
        <w:spacing w:line="288" w:lineRule="auto"/>
        <w:jc w:val="center"/>
        <w:rPr>
          <w:rFonts w:ascii="Georgia" w:eastAsia="MS Mincho" w:hAnsi="Georgia"/>
          <w:w w:val="0"/>
          <w:sz w:val="22"/>
          <w:szCs w:val="22"/>
          <w:u w:val="single"/>
          <w:lang w:val="pt-BR" w:eastAsia="ja-JP"/>
        </w:rPr>
      </w:pPr>
    </w:p>
    <w:p w14:paraId="22A04500" w14:textId="77777777" w:rsidR="000D0031" w:rsidRPr="00D50724" w:rsidRDefault="000D0031" w:rsidP="00AE3781">
      <w:pPr>
        <w:spacing w:line="288" w:lineRule="auto"/>
        <w:jc w:val="center"/>
        <w:rPr>
          <w:rFonts w:ascii="Georgia" w:eastAsia="MS Mincho" w:hAnsi="Georgia"/>
          <w:w w:val="0"/>
          <w:sz w:val="22"/>
          <w:szCs w:val="22"/>
          <w:u w:val="single"/>
          <w:lang w:val="pt-BR" w:eastAsia="ja-JP"/>
        </w:rPr>
      </w:pPr>
    </w:p>
    <w:tbl>
      <w:tblPr>
        <w:tblW w:w="0" w:type="auto"/>
        <w:jc w:val="center"/>
        <w:tblBorders>
          <w:top w:val="single" w:sz="6" w:space="0" w:color="auto"/>
        </w:tblBorders>
        <w:tblLook w:val="04A0" w:firstRow="1" w:lastRow="0" w:firstColumn="1" w:lastColumn="0" w:noHBand="0" w:noVBand="1"/>
      </w:tblPr>
      <w:tblGrid>
        <w:gridCol w:w="8504"/>
      </w:tblGrid>
      <w:tr w:rsidR="000D0031" w:rsidRPr="00286B02" w14:paraId="508DDD0D" w14:textId="77777777" w:rsidTr="006E19A0">
        <w:trPr>
          <w:jc w:val="center"/>
        </w:trPr>
        <w:tc>
          <w:tcPr>
            <w:tcW w:w="8504" w:type="dxa"/>
            <w:tcBorders>
              <w:top w:val="single" w:sz="4" w:space="0" w:color="auto"/>
            </w:tcBorders>
            <w:shd w:val="clear" w:color="auto" w:fill="auto"/>
            <w:vAlign w:val="center"/>
          </w:tcPr>
          <w:p w14:paraId="7983CE4A" w14:textId="2DEC404E" w:rsidR="000D0031" w:rsidRPr="00D50724" w:rsidRDefault="000E517F" w:rsidP="00AE3781">
            <w:pPr>
              <w:spacing w:line="288" w:lineRule="auto"/>
              <w:jc w:val="center"/>
              <w:rPr>
                <w:rFonts w:ascii="Georgia" w:eastAsia="MS Mincho" w:hAnsi="Georgia"/>
                <w:w w:val="0"/>
                <w:sz w:val="22"/>
                <w:szCs w:val="22"/>
                <w:u w:val="single"/>
                <w:lang w:val="pt-BR" w:eastAsia="ja-JP"/>
              </w:rPr>
            </w:pPr>
            <w:r w:rsidRPr="00D50724">
              <w:rPr>
                <w:rFonts w:ascii="Georgia" w:hAnsi="Georgia"/>
                <w:b/>
                <w:bCs/>
                <w:sz w:val="22"/>
                <w:szCs w:val="22"/>
                <w:lang w:val="pt-BR"/>
              </w:rPr>
              <w:t xml:space="preserve">COMPANHIA SECURITIZADORA DE CRÉDITOS FINANCEIROS CARTÕES CONSIGNADOS </w:t>
            </w:r>
            <w:r w:rsidR="00245371" w:rsidRPr="00D50724">
              <w:rPr>
                <w:rFonts w:ascii="Georgia" w:hAnsi="Georgia"/>
                <w:b/>
                <w:bCs/>
                <w:sz w:val="22"/>
                <w:szCs w:val="22"/>
                <w:lang w:val="pt-BR"/>
              </w:rPr>
              <w:t>II</w:t>
            </w:r>
          </w:p>
        </w:tc>
      </w:tr>
    </w:tbl>
    <w:p w14:paraId="5A46666B" w14:textId="77777777" w:rsidR="003E496A" w:rsidRPr="00D50724" w:rsidRDefault="003E496A" w:rsidP="00AE3781">
      <w:pPr>
        <w:spacing w:line="288" w:lineRule="auto"/>
        <w:contextualSpacing/>
        <w:jc w:val="center"/>
        <w:rPr>
          <w:rFonts w:ascii="Georgia" w:eastAsia="MS Mincho" w:hAnsi="Georgia"/>
          <w:w w:val="0"/>
          <w:sz w:val="22"/>
          <w:szCs w:val="22"/>
          <w:u w:val="single"/>
          <w:lang w:val="pt-BR" w:eastAsia="ja-JP"/>
        </w:rPr>
      </w:pPr>
    </w:p>
    <w:p w14:paraId="59D3FAF9" w14:textId="77777777" w:rsidR="003E496A" w:rsidRPr="00D50724" w:rsidRDefault="003E496A" w:rsidP="00AE3781">
      <w:pPr>
        <w:spacing w:line="288" w:lineRule="auto"/>
        <w:jc w:val="center"/>
        <w:rPr>
          <w:rFonts w:ascii="Georgia" w:eastAsia="MS Mincho" w:hAnsi="Georgia"/>
          <w:w w:val="0"/>
          <w:sz w:val="22"/>
          <w:szCs w:val="22"/>
          <w:u w:val="single"/>
          <w:lang w:val="pt-BR" w:eastAsia="ja-JP"/>
        </w:rPr>
      </w:pPr>
    </w:p>
    <w:p w14:paraId="34501613" w14:textId="77777777" w:rsidR="003E496A" w:rsidRPr="00D50724" w:rsidRDefault="003E496A" w:rsidP="00AE3781">
      <w:pPr>
        <w:spacing w:line="288" w:lineRule="auto"/>
        <w:jc w:val="center"/>
        <w:rPr>
          <w:rFonts w:ascii="Georgia" w:eastAsia="MS Mincho" w:hAnsi="Georgia"/>
          <w:w w:val="0"/>
          <w:sz w:val="22"/>
          <w:szCs w:val="22"/>
          <w:u w:val="single"/>
          <w:lang w:val="pt-BR" w:eastAsia="ja-JP"/>
        </w:rPr>
      </w:pPr>
    </w:p>
    <w:tbl>
      <w:tblPr>
        <w:tblW w:w="0" w:type="auto"/>
        <w:jc w:val="center"/>
        <w:tblBorders>
          <w:top w:val="single" w:sz="6" w:space="0" w:color="auto"/>
        </w:tblBorders>
        <w:tblLook w:val="04A0" w:firstRow="1" w:lastRow="0" w:firstColumn="1" w:lastColumn="0" w:noHBand="0" w:noVBand="1"/>
      </w:tblPr>
      <w:tblGrid>
        <w:gridCol w:w="8504"/>
      </w:tblGrid>
      <w:tr w:rsidR="003E496A" w:rsidRPr="00D50724" w14:paraId="5D380AEF" w14:textId="77777777" w:rsidTr="006E19A0">
        <w:trPr>
          <w:jc w:val="center"/>
        </w:trPr>
        <w:tc>
          <w:tcPr>
            <w:tcW w:w="8504" w:type="dxa"/>
            <w:tcBorders>
              <w:top w:val="single" w:sz="4" w:space="0" w:color="auto"/>
            </w:tcBorders>
            <w:shd w:val="clear" w:color="auto" w:fill="auto"/>
            <w:vAlign w:val="center"/>
          </w:tcPr>
          <w:p w14:paraId="7F6B94CA" w14:textId="77777777" w:rsidR="003E496A" w:rsidRPr="00D50724" w:rsidRDefault="003E496A" w:rsidP="00AE3781">
            <w:pPr>
              <w:spacing w:line="288" w:lineRule="auto"/>
              <w:jc w:val="center"/>
              <w:rPr>
                <w:rFonts w:ascii="Georgia" w:eastAsia="MS Mincho" w:hAnsi="Georgia"/>
                <w:w w:val="0"/>
                <w:sz w:val="22"/>
                <w:szCs w:val="22"/>
                <w:u w:val="single"/>
                <w:lang w:val="pt-BR" w:eastAsia="ja-JP"/>
              </w:rPr>
            </w:pPr>
            <w:r w:rsidRPr="00D50724">
              <w:rPr>
                <w:rFonts w:ascii="Georgia" w:hAnsi="Georgia"/>
                <w:b/>
                <w:sz w:val="22"/>
                <w:szCs w:val="22"/>
                <w:lang w:val="pt-BR"/>
              </w:rPr>
              <w:t>BANCO BMG S.A.</w:t>
            </w:r>
          </w:p>
        </w:tc>
      </w:tr>
    </w:tbl>
    <w:p w14:paraId="6D66126A" w14:textId="77777777" w:rsidR="000D0031" w:rsidRPr="00D50724" w:rsidRDefault="000D0031" w:rsidP="00AE3781">
      <w:pPr>
        <w:spacing w:line="288" w:lineRule="auto"/>
        <w:rPr>
          <w:rFonts w:ascii="Georgia" w:hAnsi="Georgia"/>
          <w:sz w:val="22"/>
          <w:szCs w:val="22"/>
          <w:lang w:val="pt-BR"/>
        </w:rPr>
      </w:pPr>
    </w:p>
    <w:p w14:paraId="7FDD4C6A" w14:textId="650925CF" w:rsidR="000D0031" w:rsidRPr="00D50724" w:rsidRDefault="000D0031" w:rsidP="00AE3781">
      <w:pPr>
        <w:spacing w:line="288" w:lineRule="auto"/>
        <w:rPr>
          <w:rFonts w:ascii="Georgia" w:hAnsi="Georgia"/>
          <w:sz w:val="22"/>
          <w:szCs w:val="22"/>
          <w:lang w:val="pt-BR"/>
        </w:rPr>
      </w:pPr>
      <w:r w:rsidRPr="00D50724">
        <w:rPr>
          <w:rFonts w:ascii="Georgia" w:hAnsi="Georgia"/>
          <w:sz w:val="22"/>
          <w:szCs w:val="22"/>
          <w:lang w:val="pt-BR"/>
        </w:rPr>
        <w:t>Interveniente:</w:t>
      </w:r>
    </w:p>
    <w:p w14:paraId="67C96B87" w14:textId="77777777" w:rsidR="000D0031" w:rsidRPr="00D50724" w:rsidRDefault="000D0031" w:rsidP="00AE3781">
      <w:pPr>
        <w:spacing w:line="288" w:lineRule="auto"/>
        <w:jc w:val="center"/>
        <w:rPr>
          <w:rFonts w:ascii="Georgia" w:eastAsia="MS Mincho" w:hAnsi="Georgia"/>
          <w:w w:val="0"/>
          <w:sz w:val="22"/>
          <w:szCs w:val="22"/>
          <w:u w:val="single"/>
          <w:lang w:val="pt-BR" w:eastAsia="ja-JP"/>
        </w:rPr>
      </w:pPr>
    </w:p>
    <w:p w14:paraId="352EFEF9" w14:textId="77777777" w:rsidR="000D0031" w:rsidRPr="00D50724" w:rsidRDefault="000D0031" w:rsidP="00AE3781">
      <w:pPr>
        <w:spacing w:line="288" w:lineRule="auto"/>
        <w:jc w:val="center"/>
        <w:rPr>
          <w:rFonts w:ascii="Georgia" w:eastAsia="MS Mincho" w:hAnsi="Georgia"/>
          <w:w w:val="0"/>
          <w:sz w:val="22"/>
          <w:szCs w:val="22"/>
          <w:u w:val="single"/>
          <w:lang w:val="pt-BR" w:eastAsia="ja-JP"/>
        </w:rPr>
      </w:pPr>
    </w:p>
    <w:p w14:paraId="66F863A2" w14:textId="77777777" w:rsidR="000D0031" w:rsidRPr="00D50724" w:rsidRDefault="000D0031" w:rsidP="00AE3781">
      <w:pPr>
        <w:spacing w:line="288" w:lineRule="auto"/>
        <w:jc w:val="center"/>
        <w:rPr>
          <w:rFonts w:ascii="Georgia" w:eastAsia="MS Mincho" w:hAnsi="Georgia"/>
          <w:w w:val="0"/>
          <w:sz w:val="22"/>
          <w:szCs w:val="22"/>
          <w:u w:val="single"/>
          <w:lang w:val="pt-BR" w:eastAsia="ja-JP"/>
        </w:rPr>
      </w:pPr>
    </w:p>
    <w:tbl>
      <w:tblPr>
        <w:tblW w:w="0" w:type="auto"/>
        <w:jc w:val="center"/>
        <w:tblBorders>
          <w:top w:val="single" w:sz="6" w:space="0" w:color="auto"/>
        </w:tblBorders>
        <w:tblLook w:val="04A0" w:firstRow="1" w:lastRow="0" w:firstColumn="1" w:lastColumn="0" w:noHBand="0" w:noVBand="1"/>
      </w:tblPr>
      <w:tblGrid>
        <w:gridCol w:w="8504"/>
      </w:tblGrid>
      <w:tr w:rsidR="000D0031" w:rsidRPr="00286B02" w14:paraId="1204ED07" w14:textId="77777777" w:rsidTr="006E19A0">
        <w:trPr>
          <w:jc w:val="center"/>
        </w:trPr>
        <w:tc>
          <w:tcPr>
            <w:tcW w:w="8504" w:type="dxa"/>
            <w:tcBorders>
              <w:top w:val="single" w:sz="4" w:space="0" w:color="auto"/>
            </w:tcBorders>
            <w:shd w:val="clear" w:color="auto" w:fill="auto"/>
            <w:vAlign w:val="center"/>
          </w:tcPr>
          <w:p w14:paraId="62131B23" w14:textId="5B6BCB26" w:rsidR="000D0031" w:rsidRPr="00D50724" w:rsidRDefault="00245371" w:rsidP="00AE3781">
            <w:pPr>
              <w:spacing w:line="288" w:lineRule="auto"/>
              <w:jc w:val="center"/>
              <w:rPr>
                <w:rFonts w:ascii="Georgia" w:eastAsia="MS Mincho" w:hAnsi="Georgia"/>
                <w:w w:val="0"/>
                <w:sz w:val="22"/>
                <w:szCs w:val="22"/>
                <w:u w:val="single"/>
                <w:lang w:val="pt-BR" w:eastAsia="ja-JP"/>
              </w:rPr>
            </w:pPr>
            <w:r w:rsidRPr="006E19A0">
              <w:rPr>
                <w:rFonts w:ascii="Georgia" w:hAnsi="Georgia"/>
                <w:b/>
                <w:sz w:val="22"/>
                <w:lang w:val="pt-BR"/>
              </w:rPr>
              <w:t>SIMPLIFIC PAVARINI DISTRIBUIDORA DE TÍTULOS E VALORES MOBILIÁRIOS LTDA.</w:t>
            </w:r>
          </w:p>
        </w:tc>
      </w:tr>
    </w:tbl>
    <w:p w14:paraId="7821D063" w14:textId="77777777" w:rsidR="000D0031" w:rsidRPr="00D50724" w:rsidRDefault="000D0031" w:rsidP="00AE3781">
      <w:pPr>
        <w:tabs>
          <w:tab w:val="left" w:pos="708"/>
          <w:tab w:val="left" w:pos="1418"/>
          <w:tab w:val="left" w:pos="2835"/>
          <w:tab w:val="left" w:pos="4252"/>
        </w:tabs>
        <w:spacing w:line="288" w:lineRule="auto"/>
        <w:contextualSpacing/>
        <w:jc w:val="both"/>
        <w:rPr>
          <w:rFonts w:ascii="Georgia" w:hAnsi="Georgia"/>
          <w:b/>
          <w:sz w:val="22"/>
          <w:szCs w:val="22"/>
          <w:lang w:val="pt-BR"/>
        </w:rPr>
      </w:pPr>
    </w:p>
    <w:p w14:paraId="44444D71" w14:textId="77777777" w:rsidR="000D0031" w:rsidRPr="00D50724" w:rsidRDefault="000D0031" w:rsidP="00AE3781">
      <w:pPr>
        <w:spacing w:line="288" w:lineRule="auto"/>
        <w:rPr>
          <w:rFonts w:ascii="Georgia" w:eastAsia="MS Mincho" w:hAnsi="Georgia"/>
          <w:w w:val="0"/>
          <w:sz w:val="22"/>
          <w:szCs w:val="22"/>
          <w:lang w:val="pt-BR" w:eastAsia="ja-JP"/>
        </w:rPr>
      </w:pPr>
      <w:r w:rsidRPr="00D50724">
        <w:rPr>
          <w:rFonts w:ascii="Georgia" w:eastAsia="MS Mincho" w:hAnsi="Georgia"/>
          <w:w w:val="0"/>
          <w:sz w:val="22"/>
          <w:szCs w:val="22"/>
          <w:lang w:val="pt-BR" w:eastAsia="ja-JP"/>
        </w:rPr>
        <w:t>Testemunhas:</w:t>
      </w:r>
    </w:p>
    <w:p w14:paraId="0B5BBC0D" w14:textId="77777777" w:rsidR="000D0031" w:rsidRPr="00D50724" w:rsidRDefault="000D0031" w:rsidP="00AE3781">
      <w:pPr>
        <w:tabs>
          <w:tab w:val="left" w:pos="0"/>
          <w:tab w:val="left" w:pos="709"/>
        </w:tabs>
        <w:spacing w:line="288" w:lineRule="auto"/>
        <w:rPr>
          <w:rFonts w:ascii="Georgia" w:hAnsi="Georgia"/>
          <w:sz w:val="22"/>
          <w:szCs w:val="22"/>
          <w:lang w:val="pt-BR"/>
        </w:rPr>
      </w:pPr>
    </w:p>
    <w:p w14:paraId="5949E396" w14:textId="77777777" w:rsidR="000D0031" w:rsidRPr="00D50724" w:rsidRDefault="000D0031" w:rsidP="00AE3781">
      <w:pPr>
        <w:tabs>
          <w:tab w:val="left" w:pos="0"/>
          <w:tab w:val="left" w:pos="709"/>
        </w:tabs>
        <w:spacing w:line="288" w:lineRule="auto"/>
        <w:rPr>
          <w:rFonts w:ascii="Georgia" w:hAnsi="Georgia"/>
          <w:sz w:val="22"/>
          <w:szCs w:val="22"/>
          <w:lang w:val="pt-BR"/>
        </w:rPr>
      </w:pPr>
    </w:p>
    <w:p w14:paraId="02ACD96C" w14:textId="77777777" w:rsidR="000D0031" w:rsidRPr="00D50724" w:rsidRDefault="000D0031" w:rsidP="00AE378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0D0031" w:rsidRPr="00286B02" w14:paraId="1AAE5B27" w14:textId="77777777" w:rsidTr="006E19A0">
        <w:trPr>
          <w:trHeight w:val="494"/>
          <w:jc w:val="center"/>
        </w:trPr>
        <w:tc>
          <w:tcPr>
            <w:tcW w:w="2400" w:type="pct"/>
            <w:tcBorders>
              <w:top w:val="single" w:sz="4" w:space="0" w:color="auto"/>
            </w:tcBorders>
          </w:tcPr>
          <w:p w14:paraId="3C1DB53D" w14:textId="77777777" w:rsidR="000D0031" w:rsidRPr="00D50724" w:rsidRDefault="000D0031" w:rsidP="00AE3781">
            <w:pPr>
              <w:tabs>
                <w:tab w:val="left" w:pos="0"/>
                <w:tab w:val="left" w:pos="709"/>
              </w:tabs>
              <w:spacing w:line="288" w:lineRule="auto"/>
              <w:jc w:val="both"/>
              <w:rPr>
                <w:rFonts w:ascii="Georgia" w:hAnsi="Georgia"/>
                <w:sz w:val="22"/>
                <w:szCs w:val="22"/>
                <w:lang w:val="pt-BR"/>
              </w:rPr>
            </w:pPr>
            <w:r w:rsidRPr="00D50724">
              <w:rPr>
                <w:rFonts w:ascii="Georgia" w:hAnsi="Georgia"/>
                <w:sz w:val="22"/>
                <w:szCs w:val="22"/>
                <w:lang w:val="pt-BR"/>
              </w:rPr>
              <w:t>Nome:</w:t>
            </w:r>
          </w:p>
          <w:p w14:paraId="5ABEB70F" w14:textId="77777777" w:rsidR="000D0031" w:rsidRPr="00D50724" w:rsidRDefault="000D0031" w:rsidP="00AE3781">
            <w:pPr>
              <w:tabs>
                <w:tab w:val="left" w:pos="0"/>
                <w:tab w:val="left" w:pos="709"/>
              </w:tabs>
              <w:spacing w:line="288" w:lineRule="auto"/>
              <w:jc w:val="both"/>
              <w:rPr>
                <w:rFonts w:ascii="Georgia" w:hAnsi="Georgia"/>
                <w:sz w:val="22"/>
                <w:szCs w:val="22"/>
                <w:lang w:val="pt-BR"/>
              </w:rPr>
            </w:pPr>
            <w:r w:rsidRPr="00D50724">
              <w:rPr>
                <w:rFonts w:ascii="Georgia" w:hAnsi="Georgia"/>
                <w:sz w:val="22"/>
                <w:szCs w:val="22"/>
                <w:lang w:val="pt-BR"/>
              </w:rPr>
              <w:t>RG nº</w:t>
            </w:r>
          </w:p>
          <w:p w14:paraId="61819962" w14:textId="77777777" w:rsidR="000D0031" w:rsidRPr="00D50724" w:rsidRDefault="000D0031" w:rsidP="00AE3781">
            <w:pPr>
              <w:tabs>
                <w:tab w:val="left" w:pos="0"/>
                <w:tab w:val="left" w:pos="709"/>
              </w:tabs>
              <w:spacing w:line="288" w:lineRule="auto"/>
              <w:jc w:val="both"/>
              <w:rPr>
                <w:rFonts w:ascii="Georgia" w:hAnsi="Georgia"/>
                <w:sz w:val="22"/>
                <w:szCs w:val="22"/>
                <w:lang w:val="pt-BR"/>
              </w:rPr>
            </w:pPr>
            <w:r w:rsidRPr="00D50724">
              <w:rPr>
                <w:rFonts w:ascii="Georgia" w:hAnsi="Georgia"/>
                <w:sz w:val="22"/>
                <w:szCs w:val="22"/>
                <w:lang w:val="pt-BR"/>
              </w:rPr>
              <w:t>CPF nº</w:t>
            </w:r>
          </w:p>
        </w:tc>
        <w:tc>
          <w:tcPr>
            <w:tcW w:w="199" w:type="pct"/>
          </w:tcPr>
          <w:p w14:paraId="43E623C3" w14:textId="77777777" w:rsidR="000D0031" w:rsidRPr="00D50724" w:rsidRDefault="000D0031" w:rsidP="00AE378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EF6BD8A" w14:textId="77777777" w:rsidR="000D0031" w:rsidRPr="00D50724" w:rsidRDefault="000D0031" w:rsidP="00AE3781">
            <w:pPr>
              <w:tabs>
                <w:tab w:val="left" w:pos="0"/>
                <w:tab w:val="left" w:pos="709"/>
              </w:tabs>
              <w:spacing w:line="288" w:lineRule="auto"/>
              <w:jc w:val="both"/>
              <w:rPr>
                <w:rFonts w:ascii="Georgia" w:hAnsi="Georgia"/>
                <w:sz w:val="22"/>
                <w:szCs w:val="22"/>
                <w:lang w:val="pt-BR"/>
              </w:rPr>
            </w:pPr>
            <w:r w:rsidRPr="00D50724">
              <w:rPr>
                <w:rFonts w:ascii="Georgia" w:hAnsi="Georgia"/>
                <w:sz w:val="22"/>
                <w:szCs w:val="22"/>
                <w:lang w:val="pt-BR"/>
              </w:rPr>
              <w:t>Nome:</w:t>
            </w:r>
          </w:p>
          <w:p w14:paraId="0AD23ED6" w14:textId="77777777" w:rsidR="000D0031" w:rsidRPr="00D50724" w:rsidRDefault="000D0031" w:rsidP="00AE3781">
            <w:pPr>
              <w:tabs>
                <w:tab w:val="left" w:pos="0"/>
                <w:tab w:val="left" w:pos="709"/>
              </w:tabs>
              <w:spacing w:line="288" w:lineRule="auto"/>
              <w:jc w:val="both"/>
              <w:rPr>
                <w:rFonts w:ascii="Georgia" w:hAnsi="Georgia"/>
                <w:sz w:val="22"/>
                <w:szCs w:val="22"/>
                <w:lang w:val="pt-BR"/>
              </w:rPr>
            </w:pPr>
            <w:r w:rsidRPr="00D50724">
              <w:rPr>
                <w:rFonts w:ascii="Georgia" w:hAnsi="Georgia"/>
                <w:sz w:val="22"/>
                <w:szCs w:val="22"/>
                <w:lang w:val="pt-BR"/>
              </w:rPr>
              <w:t>RG nº</w:t>
            </w:r>
          </w:p>
          <w:p w14:paraId="3EC15A34" w14:textId="77777777" w:rsidR="000D0031" w:rsidRPr="00D50724" w:rsidRDefault="000D0031" w:rsidP="00AE3781">
            <w:pPr>
              <w:tabs>
                <w:tab w:val="left" w:pos="0"/>
                <w:tab w:val="left" w:pos="709"/>
              </w:tabs>
              <w:spacing w:line="288" w:lineRule="auto"/>
              <w:jc w:val="both"/>
              <w:rPr>
                <w:rFonts w:ascii="Georgia" w:hAnsi="Georgia"/>
                <w:sz w:val="22"/>
                <w:szCs w:val="22"/>
                <w:lang w:val="pt-BR"/>
              </w:rPr>
            </w:pPr>
            <w:r w:rsidRPr="00D50724">
              <w:rPr>
                <w:rFonts w:ascii="Georgia" w:hAnsi="Georgia"/>
                <w:sz w:val="22"/>
                <w:szCs w:val="22"/>
                <w:lang w:val="pt-BR"/>
              </w:rPr>
              <w:t>CPF nº</w:t>
            </w:r>
          </w:p>
        </w:tc>
      </w:tr>
    </w:tbl>
    <w:p w14:paraId="6A57137A" w14:textId="77777777" w:rsidR="005D0E27" w:rsidRPr="00D50724" w:rsidRDefault="005D0E27" w:rsidP="00AE3781">
      <w:pPr>
        <w:widowControl/>
        <w:spacing w:line="288" w:lineRule="auto"/>
        <w:rPr>
          <w:rFonts w:ascii="Georgia" w:eastAsia="Arial Unicode MS" w:hAnsi="Georgia"/>
          <w:b/>
          <w:smallCaps/>
          <w:color w:val="000000"/>
          <w:sz w:val="22"/>
          <w:szCs w:val="22"/>
          <w:lang w:val="pt-BR"/>
        </w:rPr>
      </w:pPr>
      <w:r w:rsidRPr="00D50724">
        <w:rPr>
          <w:rFonts w:ascii="Georgia" w:eastAsia="Arial Unicode MS" w:hAnsi="Georgia"/>
          <w:color w:val="000000"/>
          <w:sz w:val="22"/>
          <w:szCs w:val="22"/>
          <w:lang w:val="pt-BR"/>
        </w:rPr>
        <w:br w:type="page"/>
      </w:r>
    </w:p>
    <w:p w14:paraId="29932782" w14:textId="1456D7CF" w:rsidR="00B56F96" w:rsidRPr="00D50724" w:rsidRDefault="000D1951" w:rsidP="00AE3781">
      <w:pPr>
        <w:pStyle w:val="Ttulo"/>
        <w:tabs>
          <w:tab w:val="left" w:pos="2128"/>
        </w:tabs>
        <w:spacing w:line="288" w:lineRule="auto"/>
        <w:outlineLvl w:val="0"/>
        <w:rPr>
          <w:rFonts w:ascii="Georgia" w:hAnsi="Georgia"/>
          <w:sz w:val="22"/>
          <w:szCs w:val="22"/>
          <w:lang w:val="pt-BR"/>
        </w:rPr>
      </w:pPr>
      <w:r w:rsidRPr="00D50724">
        <w:rPr>
          <w:rFonts w:ascii="Georgia" w:hAnsi="Georgia"/>
          <w:sz w:val="22"/>
          <w:szCs w:val="22"/>
          <w:lang w:val="pt-BR"/>
        </w:rPr>
        <w:lastRenderedPageBreak/>
        <w:t>ANEXO</w:t>
      </w:r>
    </w:p>
    <w:p w14:paraId="0D5F6731" w14:textId="77777777" w:rsidR="00B56F96" w:rsidRPr="00D50724" w:rsidRDefault="00B56F96" w:rsidP="00AE3781">
      <w:pPr>
        <w:spacing w:line="288" w:lineRule="auto"/>
        <w:rPr>
          <w:rFonts w:ascii="Georgia" w:eastAsia="Arial Unicode MS" w:hAnsi="Georgia"/>
          <w:sz w:val="22"/>
          <w:szCs w:val="22"/>
          <w:lang w:val="pt-BR"/>
        </w:rPr>
      </w:pPr>
    </w:p>
    <w:p w14:paraId="58F79C76" w14:textId="04504C0A" w:rsidR="007D3931" w:rsidRPr="00D50724" w:rsidRDefault="007D3931" w:rsidP="00AE3781">
      <w:pPr>
        <w:spacing w:line="288" w:lineRule="auto"/>
        <w:jc w:val="both"/>
        <w:rPr>
          <w:rFonts w:ascii="Georgia" w:hAnsi="Georgia"/>
          <w:i/>
          <w:sz w:val="22"/>
          <w:szCs w:val="22"/>
          <w:lang w:val="pt-BR"/>
        </w:rPr>
      </w:pPr>
      <w:r w:rsidRPr="00D50724">
        <w:rPr>
          <w:rFonts w:ascii="Georgia" w:hAnsi="Georgia"/>
          <w:i/>
          <w:sz w:val="22"/>
          <w:szCs w:val="22"/>
          <w:lang w:val="pt-BR"/>
        </w:rPr>
        <w:t>Este anexo é parte integrante do “Contrato de Cobrança</w:t>
      </w:r>
      <w:r w:rsidRPr="006E19A0">
        <w:rPr>
          <w:rFonts w:ascii="Georgia" w:hAnsi="Georgia"/>
          <w:sz w:val="22"/>
          <w:lang w:val="pt-BR"/>
        </w:rPr>
        <w:t xml:space="preserve"> </w:t>
      </w:r>
      <w:r w:rsidRPr="00D50724">
        <w:rPr>
          <w:rFonts w:ascii="Georgia" w:hAnsi="Georgia"/>
          <w:i/>
          <w:sz w:val="22"/>
          <w:szCs w:val="22"/>
          <w:lang w:val="pt-BR"/>
        </w:rPr>
        <w:t xml:space="preserve">de Direitos Creditórios Inadimplidos” celebrado, em </w:t>
      </w:r>
      <w:r w:rsidRPr="00D50724">
        <w:rPr>
          <w:rFonts w:ascii="Georgia" w:eastAsia="Arial Unicode MS" w:hAnsi="Georgia"/>
          <w:i/>
          <w:smallCaps/>
          <w:color w:val="000000"/>
          <w:sz w:val="22"/>
          <w:szCs w:val="22"/>
          <w:lang w:val="pt-BR"/>
        </w:rPr>
        <w:t>[</w:t>
      </w:r>
      <w:r w:rsidRPr="00D50724">
        <w:rPr>
          <w:rFonts w:ascii="Georgia" w:eastAsia="Arial Unicode MS" w:hAnsi="Georgia"/>
          <w:i/>
          <w:smallCaps/>
          <w:color w:val="000000"/>
          <w:sz w:val="22"/>
          <w:szCs w:val="22"/>
          <w:highlight w:val="yellow"/>
          <w:lang w:val="pt-BR"/>
        </w:rPr>
        <w:t>•</w:t>
      </w:r>
      <w:r w:rsidRPr="00D50724">
        <w:rPr>
          <w:rFonts w:ascii="Georgia" w:eastAsia="Arial Unicode MS" w:hAnsi="Georgia"/>
          <w:i/>
          <w:smallCaps/>
          <w:color w:val="000000"/>
          <w:sz w:val="22"/>
          <w:szCs w:val="22"/>
          <w:lang w:val="pt-BR"/>
        </w:rPr>
        <w:t>]</w:t>
      </w:r>
      <w:r w:rsidRPr="00D50724">
        <w:rPr>
          <w:rFonts w:ascii="Georgia" w:eastAsia="Arial Unicode MS" w:hAnsi="Georgia"/>
          <w:i/>
          <w:color w:val="000000"/>
          <w:sz w:val="22"/>
          <w:szCs w:val="22"/>
          <w:lang w:val="pt-BR"/>
        </w:rPr>
        <w:t xml:space="preserve"> de </w:t>
      </w:r>
      <w:r w:rsidR="00C0028A" w:rsidRPr="00D50724">
        <w:rPr>
          <w:rFonts w:ascii="Georgia" w:eastAsia="Arial Unicode MS" w:hAnsi="Georgia"/>
          <w:i/>
          <w:color w:val="000000"/>
          <w:sz w:val="22"/>
          <w:szCs w:val="22"/>
          <w:lang w:val="pt-BR"/>
        </w:rPr>
        <w:t>dezembro</w:t>
      </w:r>
      <w:r w:rsidRPr="00D50724">
        <w:rPr>
          <w:rFonts w:ascii="Georgia" w:eastAsia="Arial Unicode MS" w:hAnsi="Georgia"/>
          <w:i/>
          <w:smallCaps/>
          <w:color w:val="000000"/>
          <w:sz w:val="22"/>
          <w:szCs w:val="22"/>
          <w:lang w:val="pt-BR"/>
        </w:rPr>
        <w:t xml:space="preserve"> </w:t>
      </w:r>
      <w:r w:rsidRPr="00D50724">
        <w:rPr>
          <w:rFonts w:ascii="Georgia" w:eastAsia="Arial Unicode MS" w:hAnsi="Georgia"/>
          <w:i/>
          <w:color w:val="000000"/>
          <w:sz w:val="22"/>
          <w:szCs w:val="22"/>
          <w:lang w:val="pt-BR"/>
        </w:rPr>
        <w:t xml:space="preserve">de 2020, </w:t>
      </w:r>
      <w:r w:rsidRPr="00D50724">
        <w:rPr>
          <w:rFonts w:ascii="Georgia" w:hAnsi="Georgia"/>
          <w:i/>
          <w:sz w:val="22"/>
          <w:szCs w:val="22"/>
          <w:lang w:val="pt-BR"/>
        </w:rPr>
        <w:t xml:space="preserve">entre o Banco BMG S.A. e a </w:t>
      </w:r>
      <w:r w:rsidR="00245371" w:rsidRPr="00D50724">
        <w:rPr>
          <w:rFonts w:ascii="Georgia" w:hAnsi="Georgia"/>
          <w:bCs/>
          <w:i/>
          <w:sz w:val="22"/>
          <w:szCs w:val="22"/>
          <w:lang w:val="pt-BR"/>
        </w:rPr>
        <w:t>Companhia Securitizadora de Créditos Financeiros Cartões Consignados II</w:t>
      </w:r>
      <w:r w:rsidR="00245371" w:rsidRPr="00D50724">
        <w:rPr>
          <w:rFonts w:ascii="Georgia" w:hAnsi="Georgia"/>
          <w:i/>
          <w:sz w:val="22"/>
          <w:szCs w:val="22"/>
          <w:lang w:val="pt-BR"/>
        </w:rPr>
        <w:t>, com</w:t>
      </w:r>
      <w:r w:rsidRPr="00D50724">
        <w:rPr>
          <w:rFonts w:ascii="Georgia" w:hAnsi="Georgia"/>
          <w:i/>
          <w:sz w:val="22"/>
          <w:szCs w:val="22"/>
          <w:lang w:val="pt-BR"/>
        </w:rPr>
        <w:t xml:space="preserve"> a interveniência da </w:t>
      </w:r>
      <w:r w:rsidR="00245371" w:rsidRPr="00D50724">
        <w:rPr>
          <w:rFonts w:ascii="Georgia" w:hAnsi="Georgia"/>
          <w:i/>
          <w:sz w:val="22"/>
          <w:szCs w:val="22"/>
          <w:lang w:val="pt-BR"/>
        </w:rPr>
        <w:t>Simplific Pavarini Distribuidora de Títulos e Valores Mobiliários Ltda.</w:t>
      </w:r>
    </w:p>
    <w:p w14:paraId="5B672A1D" w14:textId="77777777" w:rsidR="007D3931" w:rsidRPr="00D50724" w:rsidRDefault="007D3931" w:rsidP="00AE3781">
      <w:pPr>
        <w:spacing w:line="288" w:lineRule="auto"/>
        <w:rPr>
          <w:rFonts w:ascii="Georgia" w:eastAsia="Arial Unicode MS" w:hAnsi="Georgia"/>
          <w:sz w:val="22"/>
          <w:szCs w:val="22"/>
          <w:lang w:val="pt-BR"/>
        </w:rPr>
      </w:pPr>
    </w:p>
    <w:p w14:paraId="459A3F16" w14:textId="232C1DD3" w:rsidR="00246F6D" w:rsidRPr="00D50724" w:rsidRDefault="00BA19E3" w:rsidP="00AE3781">
      <w:pPr>
        <w:spacing w:line="288" w:lineRule="auto"/>
        <w:ind w:left="-284" w:right="-282"/>
        <w:jc w:val="center"/>
        <w:rPr>
          <w:rFonts w:ascii="Georgia" w:hAnsi="Georgia"/>
          <w:b/>
          <w:sz w:val="22"/>
          <w:szCs w:val="22"/>
          <w:lang w:val="pt-BR"/>
        </w:rPr>
      </w:pPr>
      <w:r w:rsidRPr="00D50724">
        <w:rPr>
          <w:rFonts w:ascii="Georgia" w:hAnsi="Georgia"/>
          <w:b/>
          <w:sz w:val="22"/>
          <w:szCs w:val="22"/>
          <w:lang w:val="pt-BR"/>
        </w:rPr>
        <w:t>GLOSSÁRIO DOS PRINCIPAIS TERMOS E EXPRESSÕES UTILIZADOS NO “CONTRATO DE COBRANÇA DE DIREITOS CREDITÓRIOS INADIMPLIDOS”</w:t>
      </w:r>
    </w:p>
    <w:p w14:paraId="38EE422D" w14:textId="77777777" w:rsidR="00FE3039" w:rsidRPr="00D50724" w:rsidRDefault="00FE3039" w:rsidP="00AE3781">
      <w:pPr>
        <w:spacing w:line="288" w:lineRule="auto"/>
        <w:ind w:left="-284" w:right="-282"/>
        <w:jc w:val="center"/>
        <w:rPr>
          <w:rFonts w:ascii="Georgia" w:hAnsi="Georgia"/>
          <w:b/>
          <w:sz w:val="22"/>
          <w:szCs w:val="22"/>
          <w:lang w:val="pt-BR"/>
        </w:rPr>
      </w:pPr>
    </w:p>
    <w:tbl>
      <w:tblPr>
        <w:tblStyle w:val="Tabelacomgrade1"/>
        <w:tblW w:w="0" w:type="auto"/>
        <w:jc w:val="center"/>
        <w:tblInd w:w="0" w:type="dxa"/>
        <w:tblLook w:val="04A0" w:firstRow="1" w:lastRow="0" w:firstColumn="1" w:lastColumn="0" w:noHBand="0" w:noVBand="1"/>
      </w:tblPr>
      <w:tblGrid>
        <w:gridCol w:w="4414"/>
        <w:gridCol w:w="4414"/>
      </w:tblGrid>
      <w:tr w:rsidR="00A5387E" w:rsidRPr="00286B02" w14:paraId="79ED0ED1"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955667F"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AGE da Emissora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C49EF87"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Assembleia geral extraordinária da Emissora, realizada em 15 de </w:t>
            </w:r>
            <w:r w:rsidRPr="00A5387E">
              <w:rPr>
                <w:rFonts w:ascii="Georgia" w:eastAsia="Arial Unicode MS" w:hAnsi="Georgia"/>
                <w:sz w:val="22"/>
                <w:szCs w:val="22"/>
                <w:lang w:val="pt-BR"/>
              </w:rPr>
              <w:t>dezembro</w:t>
            </w:r>
            <w:r w:rsidRPr="00A5387E">
              <w:rPr>
                <w:rFonts w:ascii="Georgia" w:hAnsi="Georgia"/>
                <w:sz w:val="22"/>
                <w:szCs w:val="22"/>
                <w:lang w:val="pt-BR"/>
              </w:rPr>
              <w:t xml:space="preserve"> de 2020, que aprovou a Emissão</w:t>
            </w:r>
          </w:p>
          <w:p w14:paraId="5B76DC44" w14:textId="77777777" w:rsidR="00A5387E" w:rsidRPr="00A5387E" w:rsidRDefault="00A5387E" w:rsidP="009C3C7C">
            <w:pPr>
              <w:spacing w:line="288" w:lineRule="auto"/>
              <w:rPr>
                <w:rFonts w:ascii="Georgia" w:hAnsi="Georgia"/>
                <w:sz w:val="22"/>
                <w:szCs w:val="22"/>
                <w:lang w:val="pt-BR"/>
              </w:rPr>
            </w:pPr>
          </w:p>
        </w:tc>
      </w:tr>
      <w:tr w:rsidR="00A5387E" w:rsidRPr="00286B02" w14:paraId="60F8EA83"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65E5A45"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Agência de Classificação de Risco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3CB9C3BC" w14:textId="77777777" w:rsidR="00A5387E" w:rsidRPr="00A5387E" w:rsidRDefault="00A5387E" w:rsidP="009C3C7C">
            <w:pPr>
              <w:spacing w:line="288" w:lineRule="auto"/>
              <w:rPr>
                <w:rFonts w:ascii="Georgia" w:hAnsi="Georgia"/>
                <w:sz w:val="22"/>
                <w:szCs w:val="22"/>
                <w:lang w:val="pt-BR"/>
              </w:rPr>
            </w:pPr>
            <w:r w:rsidRPr="00A5387E">
              <w:rPr>
                <w:rFonts w:ascii="Georgia" w:hAnsi="Georgia"/>
                <w:b/>
                <w:sz w:val="22"/>
                <w:szCs w:val="22"/>
                <w:lang w:val="pt-BR"/>
              </w:rPr>
              <w:t>(a) </w:t>
            </w:r>
            <w:r w:rsidRPr="00A5387E">
              <w:rPr>
                <w:rFonts w:ascii="Georgia" w:hAnsi="Georgia"/>
                <w:sz w:val="22"/>
                <w:szCs w:val="22"/>
                <w:lang w:val="pt-BR"/>
              </w:rPr>
              <w:t xml:space="preserve">Fitch Ratings Brasil Ltda., agência de classificação de risco com sede na cidade do Rio de Janeiro, Estado do Rio de Janeiro, na Praça XV de Novembro, nº 20, sala 401 B, Centro, CEP 20010-010, inscrita no CNPJ sob o nº 01.813.375/0001-33; </w:t>
            </w:r>
            <w:r w:rsidRPr="00A5387E">
              <w:rPr>
                <w:rFonts w:ascii="Georgia" w:hAnsi="Georgia"/>
                <w:b/>
                <w:sz w:val="22"/>
                <w:szCs w:val="22"/>
                <w:lang w:val="pt-BR"/>
              </w:rPr>
              <w:t>(b) </w:t>
            </w:r>
            <w:r w:rsidRPr="00A5387E">
              <w:rPr>
                <w:rFonts w:ascii="Georgia" w:hAnsi="Georgia"/>
                <w:sz w:val="22"/>
                <w:szCs w:val="22"/>
                <w:lang w:val="pt-BR"/>
              </w:rPr>
              <w:t xml:space="preserve">Moody’s América Latina Ltda., agência de classificação de risco com sede na cidade de São Paulo, Estado de São Paulo, na Avenida das Nações Unidas, nº 12.551, 16º andar, conjunto 1601, Chácara Itaim, CEP 04578-000, inscrita no CNPJ sob o nº 02.101.919/0001-05; ou </w:t>
            </w:r>
            <w:r w:rsidRPr="00A5387E">
              <w:rPr>
                <w:rFonts w:ascii="Georgia" w:hAnsi="Georgia"/>
                <w:b/>
                <w:sz w:val="22"/>
                <w:szCs w:val="22"/>
                <w:lang w:val="pt-BR"/>
              </w:rPr>
              <w:t>(c) </w:t>
            </w:r>
            <w:r w:rsidRPr="00A5387E">
              <w:rPr>
                <w:rFonts w:ascii="Georgia" w:hAnsi="Georgia"/>
                <w:sz w:val="22"/>
                <w:szCs w:val="22"/>
                <w:lang w:val="pt-BR"/>
              </w:rPr>
              <w:t>Standard &amp; Poor’s Ratings do Brasil Ltda., agência de classificação de risco com sede na cidade de São Paulo, Estado de São Paulo, na Avenida Brigadeiro Faria Lima, nº 201, conjuntos 181 e 182, Pinheiros, CEP 05426-100, inscrita no CNPJ sob o nº 02.295.585/0001-40</w:t>
            </w:r>
          </w:p>
          <w:p w14:paraId="3D96E5C1" w14:textId="77777777" w:rsidR="00A5387E" w:rsidRPr="00A5387E" w:rsidRDefault="00A5387E" w:rsidP="009C3C7C">
            <w:pPr>
              <w:spacing w:line="288" w:lineRule="auto"/>
              <w:rPr>
                <w:rFonts w:ascii="Georgia" w:hAnsi="Georgia"/>
                <w:sz w:val="22"/>
                <w:szCs w:val="22"/>
                <w:lang w:val="pt-BR"/>
              </w:rPr>
            </w:pPr>
          </w:p>
        </w:tc>
      </w:tr>
      <w:tr w:rsidR="00A5387E" w:rsidRPr="00286B02" w14:paraId="632670A5"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84995C8"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Agente de Cálculo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A03EC9A" w14:textId="77777777" w:rsidR="00A5387E" w:rsidRPr="00A5387E" w:rsidRDefault="00A5387E" w:rsidP="009C3C7C">
            <w:pPr>
              <w:spacing w:line="288" w:lineRule="auto"/>
              <w:rPr>
                <w:rFonts w:ascii="Georgia" w:hAnsi="Georgia"/>
                <w:bCs/>
                <w:sz w:val="22"/>
                <w:szCs w:val="22"/>
                <w:lang w:val="pt-BR"/>
              </w:rPr>
            </w:pPr>
            <w:r w:rsidRPr="00A5387E">
              <w:rPr>
                <w:rFonts w:ascii="Georgia" w:hAnsi="Georgia"/>
                <w:sz w:val="22"/>
                <w:szCs w:val="22"/>
                <w:lang w:val="pt-BR"/>
              </w:rPr>
              <w:t xml:space="preserve">Integral-Trust Serviços Financeiros Ltda., </w:t>
            </w:r>
            <w:r w:rsidRPr="00A5387E">
              <w:rPr>
                <w:rFonts w:ascii="Georgia" w:hAnsi="Georgia"/>
                <w:bCs/>
                <w:sz w:val="22"/>
                <w:szCs w:val="22"/>
                <w:lang w:val="pt-BR"/>
              </w:rPr>
              <w:t>sociedade limitada</w:t>
            </w:r>
            <w:r w:rsidRPr="00A5387E">
              <w:rPr>
                <w:rFonts w:ascii="Georgia" w:hAnsi="Georgia"/>
                <w:sz w:val="22"/>
                <w:szCs w:val="22"/>
                <w:lang w:val="pt-BR"/>
              </w:rPr>
              <w:t xml:space="preserve"> com </w:t>
            </w:r>
            <w:r w:rsidRPr="00A5387E">
              <w:rPr>
                <w:rFonts w:ascii="Georgia" w:hAnsi="Georgia"/>
                <w:bCs/>
                <w:sz w:val="22"/>
                <w:szCs w:val="22"/>
                <w:lang w:val="pt-BR"/>
              </w:rPr>
              <w:t>sede</w:t>
            </w:r>
            <w:r w:rsidRPr="00A5387E">
              <w:rPr>
                <w:rFonts w:ascii="Georgia" w:hAnsi="Georgia"/>
                <w:sz w:val="22"/>
                <w:szCs w:val="22"/>
                <w:lang w:val="pt-BR"/>
              </w:rPr>
              <w:t xml:space="preserve"> na cidade de São Paulo, Estado de São Paulo, na </w:t>
            </w:r>
            <w:r w:rsidRPr="00A5387E">
              <w:rPr>
                <w:rFonts w:ascii="Georgia" w:hAnsi="Georgia"/>
                <w:bCs/>
                <w:sz w:val="22"/>
                <w:szCs w:val="22"/>
                <w:lang w:val="pt-BR"/>
              </w:rPr>
              <w:t>Avenida Brigadeiro Faria Lima</w:t>
            </w:r>
            <w:r w:rsidRPr="00A5387E">
              <w:rPr>
                <w:rFonts w:ascii="Georgia" w:hAnsi="Georgia"/>
                <w:sz w:val="22"/>
                <w:szCs w:val="22"/>
                <w:lang w:val="pt-BR"/>
              </w:rPr>
              <w:t>, nº </w:t>
            </w:r>
            <w:r w:rsidRPr="00A5387E">
              <w:rPr>
                <w:rFonts w:ascii="Georgia" w:hAnsi="Georgia"/>
                <w:bCs/>
                <w:sz w:val="22"/>
                <w:szCs w:val="22"/>
                <w:lang w:val="pt-BR"/>
              </w:rPr>
              <w:t>1.744, 2º andar</w:t>
            </w:r>
            <w:r w:rsidRPr="00A5387E">
              <w:rPr>
                <w:rFonts w:ascii="Georgia" w:hAnsi="Georgia"/>
                <w:sz w:val="22"/>
                <w:szCs w:val="22"/>
                <w:lang w:val="pt-BR"/>
              </w:rPr>
              <w:t>, conjunto</w:t>
            </w:r>
            <w:r w:rsidRPr="00A5387E">
              <w:rPr>
                <w:rFonts w:ascii="Georgia" w:hAnsi="Georgia"/>
                <w:bCs/>
                <w:sz w:val="22"/>
                <w:szCs w:val="22"/>
                <w:lang w:val="pt-BR"/>
              </w:rPr>
              <w:t xml:space="preserve"> 21 (parte), Jardim Paulistano</w:t>
            </w:r>
            <w:r w:rsidRPr="00A5387E">
              <w:rPr>
                <w:rFonts w:ascii="Georgia" w:hAnsi="Georgia"/>
                <w:sz w:val="22"/>
                <w:szCs w:val="22"/>
                <w:lang w:val="pt-BR"/>
              </w:rPr>
              <w:t>, CEP </w:t>
            </w:r>
            <w:r w:rsidRPr="00A5387E">
              <w:rPr>
                <w:rFonts w:ascii="Georgia" w:hAnsi="Georgia"/>
                <w:bCs/>
                <w:sz w:val="22"/>
                <w:szCs w:val="22"/>
                <w:lang w:val="pt-BR"/>
              </w:rPr>
              <w:t>01451-910</w:t>
            </w:r>
            <w:r w:rsidRPr="00A5387E">
              <w:rPr>
                <w:rFonts w:ascii="Georgia" w:hAnsi="Georgia"/>
                <w:sz w:val="22"/>
                <w:szCs w:val="22"/>
                <w:lang w:val="pt-BR"/>
              </w:rPr>
              <w:t>, inscrita no CNPJ sob o nº </w:t>
            </w:r>
            <w:r w:rsidRPr="00A5387E">
              <w:rPr>
                <w:rFonts w:ascii="Georgia" w:hAnsi="Georgia"/>
                <w:bCs/>
                <w:sz w:val="22"/>
                <w:szCs w:val="22"/>
                <w:lang w:val="pt-BR"/>
              </w:rPr>
              <w:t>03.223.073/0001-30</w:t>
            </w:r>
            <w:r w:rsidRPr="00A5387E">
              <w:rPr>
                <w:rFonts w:ascii="Georgia" w:hAnsi="Georgia"/>
                <w:sz w:val="22"/>
                <w:szCs w:val="22"/>
                <w:lang w:val="pt-BR"/>
              </w:rPr>
              <w:t>, ou seu sucessor a qualquer título</w:t>
            </w:r>
          </w:p>
          <w:p w14:paraId="1398ACB6" w14:textId="77777777" w:rsidR="00A5387E" w:rsidRPr="00A5387E" w:rsidRDefault="00A5387E" w:rsidP="009C3C7C">
            <w:pPr>
              <w:spacing w:line="288" w:lineRule="auto"/>
              <w:rPr>
                <w:rFonts w:ascii="Georgia" w:hAnsi="Georgia"/>
                <w:sz w:val="22"/>
                <w:szCs w:val="22"/>
                <w:lang w:val="pt-BR"/>
              </w:rPr>
            </w:pPr>
          </w:p>
        </w:tc>
      </w:tr>
      <w:tr w:rsidR="00A5387E" w:rsidRPr="00286B02" w14:paraId="1592F171"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4BC626D"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Agente de Cobrança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A18CC6F" w14:textId="77777777" w:rsidR="00A5387E" w:rsidRPr="00A5387E" w:rsidRDefault="00A5387E" w:rsidP="009C3C7C">
            <w:pPr>
              <w:spacing w:line="288" w:lineRule="auto"/>
              <w:rPr>
                <w:rFonts w:ascii="Georgia" w:eastAsia="Arial Unicode MS" w:hAnsi="Georgia"/>
                <w:sz w:val="22"/>
                <w:szCs w:val="22"/>
                <w:lang w:val="pt-BR"/>
              </w:rPr>
            </w:pPr>
            <w:r w:rsidRPr="00A5387E">
              <w:rPr>
                <w:rFonts w:ascii="Georgia" w:hAnsi="Georgia"/>
                <w:sz w:val="22"/>
                <w:szCs w:val="22"/>
                <w:lang w:val="pt-BR"/>
              </w:rPr>
              <w:t>Banco BMG S.A.,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A5387E">
              <w:rPr>
                <w:rFonts w:ascii="Georgia" w:hAnsi="Georgia"/>
                <w:bCs/>
                <w:sz w:val="22"/>
                <w:szCs w:val="22"/>
                <w:lang w:val="pt-BR"/>
              </w:rPr>
              <w:t xml:space="preserve">, </w:t>
            </w:r>
            <w:r w:rsidRPr="00A5387E">
              <w:rPr>
                <w:rFonts w:ascii="Georgia" w:eastAsia="Arial Unicode MS" w:hAnsi="Georgia"/>
                <w:sz w:val="22"/>
                <w:szCs w:val="22"/>
                <w:lang w:val="pt-BR"/>
              </w:rPr>
              <w:t>ou seu sucessor a qualquer título</w:t>
            </w:r>
          </w:p>
          <w:p w14:paraId="04679A31" w14:textId="77777777" w:rsidR="00A5387E" w:rsidRPr="00A5387E" w:rsidRDefault="00A5387E" w:rsidP="009C3C7C">
            <w:pPr>
              <w:spacing w:line="288" w:lineRule="auto"/>
              <w:rPr>
                <w:rFonts w:ascii="Georgia" w:hAnsi="Georgia"/>
                <w:sz w:val="22"/>
                <w:szCs w:val="22"/>
                <w:lang w:val="pt-BR"/>
              </w:rPr>
            </w:pPr>
          </w:p>
        </w:tc>
      </w:tr>
      <w:tr w:rsidR="00A5387E" w:rsidRPr="00286B02" w14:paraId="3E57BA5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14532E6"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Agente de Conciliação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6BE79E6" w14:textId="77777777" w:rsidR="00A5387E" w:rsidRPr="00A5387E" w:rsidRDefault="00A5387E" w:rsidP="009C3C7C">
            <w:pPr>
              <w:spacing w:line="288" w:lineRule="auto"/>
              <w:rPr>
                <w:rFonts w:ascii="Georgia" w:eastAsia="Arial Unicode MS" w:hAnsi="Georgia"/>
                <w:sz w:val="22"/>
                <w:szCs w:val="22"/>
                <w:lang w:val="pt-BR"/>
              </w:rPr>
            </w:pPr>
            <w:r w:rsidRPr="00A5387E">
              <w:rPr>
                <w:rFonts w:ascii="Georgia" w:eastAsia="Arial Unicode MS" w:hAnsi="Georgia"/>
                <w:sz w:val="22"/>
                <w:szCs w:val="22"/>
                <w:lang w:val="pt-BR"/>
              </w:rPr>
              <w:t>Integral Investimentos Ltda., sociedade limitada com sede na cidade de São Paulo, Estado de São Paulo, na Avenida Brigadeiro Faria Lima, nº 1.663, 3º andar, Jardim Paulistano, CEP 01452-001, inscrita no CNPJ sob o nº 06.576.569/0001-86, ou seu sucessor a qualquer título</w:t>
            </w:r>
          </w:p>
          <w:p w14:paraId="245725F4" w14:textId="77777777" w:rsidR="00A5387E" w:rsidRPr="00A5387E" w:rsidRDefault="00A5387E" w:rsidP="009C3C7C">
            <w:pPr>
              <w:spacing w:line="288" w:lineRule="auto"/>
              <w:rPr>
                <w:rFonts w:ascii="Georgia" w:hAnsi="Georgia"/>
                <w:sz w:val="22"/>
                <w:szCs w:val="22"/>
                <w:lang w:val="pt-BR"/>
              </w:rPr>
            </w:pPr>
          </w:p>
        </w:tc>
      </w:tr>
      <w:tr w:rsidR="00A5387E" w:rsidRPr="00286B02" w14:paraId="22892206"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6954884"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Agente de Recebimento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680BDBC6" w14:textId="77777777" w:rsidR="00A5387E" w:rsidRPr="00A5387E" w:rsidRDefault="00A5387E" w:rsidP="009C3C7C">
            <w:pPr>
              <w:spacing w:line="288" w:lineRule="auto"/>
              <w:rPr>
                <w:rFonts w:ascii="Georgia" w:eastAsia="Arial Unicode MS" w:hAnsi="Georgia"/>
                <w:sz w:val="22"/>
                <w:szCs w:val="22"/>
                <w:lang w:val="pt-BR"/>
              </w:rPr>
            </w:pPr>
            <w:r w:rsidRPr="00A5387E">
              <w:rPr>
                <w:rFonts w:ascii="Georgia" w:eastAsia="Arial Unicode MS" w:hAnsi="Georgia"/>
                <w:sz w:val="22"/>
                <w:szCs w:val="22"/>
                <w:lang w:val="pt-BR"/>
              </w:rPr>
              <w:t>Banco Bradesco S.A., instituição financeira com sede na cidade de Osasco, Estado de São Paulo, no Núcleo Cidade de Deus, s/nº, Vila Yara, CEP 06029-900, inscrito no CNPJ sob o nº 60.746.948/0001-12, ou seu sucessor a qualquer título</w:t>
            </w:r>
          </w:p>
          <w:p w14:paraId="29FB2362" w14:textId="77777777" w:rsidR="00A5387E" w:rsidRPr="00A5387E" w:rsidRDefault="00A5387E" w:rsidP="009C3C7C">
            <w:pPr>
              <w:spacing w:line="288" w:lineRule="auto"/>
              <w:rPr>
                <w:rFonts w:ascii="Georgia" w:hAnsi="Georgia"/>
                <w:sz w:val="22"/>
                <w:szCs w:val="22"/>
                <w:lang w:val="pt-BR"/>
              </w:rPr>
            </w:pPr>
          </w:p>
        </w:tc>
      </w:tr>
      <w:tr w:rsidR="00A5387E" w:rsidRPr="00286B02" w14:paraId="66D9E924"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1EAF53C"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Agente Fiduciário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2DCEA2FD" w14:textId="35E2F8BD" w:rsidR="00A5387E" w:rsidRPr="00A5387E" w:rsidRDefault="00A5387E" w:rsidP="009C3C7C">
            <w:pPr>
              <w:spacing w:line="288" w:lineRule="auto"/>
              <w:rPr>
                <w:rFonts w:ascii="Georgia" w:eastAsia="Arial Unicode MS" w:hAnsi="Georgia"/>
                <w:sz w:val="22"/>
                <w:szCs w:val="22"/>
                <w:lang w:val="pt-BR"/>
              </w:rPr>
            </w:pPr>
            <w:r w:rsidRPr="00A5387E">
              <w:rPr>
                <w:rFonts w:ascii="Georgia" w:hAnsi="Georgia"/>
                <w:sz w:val="22"/>
                <w:szCs w:val="22"/>
                <w:lang w:val="pt-BR"/>
              </w:rPr>
              <w:t xml:space="preserve">Simplific Pavarini Distribuidora de Títulos e Valores Mobiliários Ltda., instituição financeira </w:t>
            </w:r>
            <w:ins w:id="12" w:author="Carlos Bacha" w:date="2020-12-16T13:56:00Z">
              <w:r w:rsidR="00AF7043" w:rsidRPr="00D50724">
                <w:rPr>
                  <w:rFonts w:ascii="Georgia" w:hAnsi="Georgia"/>
                  <w:sz w:val="22"/>
                  <w:szCs w:val="22"/>
                  <w:lang w:val="pt-BR"/>
                </w:rPr>
                <w:t xml:space="preserve">atuando por meio de sua filial com endereço na cidade de São Paulo, Estado de São Paulo, na Joaquim Floriano, nº 466, bloco B, conjunto 1401, Itaim Bibi, CEP 04534-002, inscrita no CNPJ sob o nº 15.227.994/0004-01 </w:t>
              </w:r>
            </w:ins>
            <w:del w:id="13" w:author="Carlos Bacha" w:date="2020-12-16T13:57:00Z">
              <w:r w:rsidRPr="00A5387E" w:rsidDel="00AF7043">
                <w:rPr>
                  <w:rFonts w:ascii="Georgia" w:hAnsi="Georgia"/>
                  <w:sz w:val="22"/>
                  <w:szCs w:val="22"/>
                  <w:lang w:val="pt-BR"/>
                </w:rPr>
                <w:delText>com sede na cidade do Rio de Janeiro, Estado do Rio de Janeiro, na Rua Sete de Setembro, nº 99, sala 2401, Centro, CEP 20050-005, inscrita no CNPJ sob o nº 15.227.994/0001-50</w:delText>
              </w:r>
            </w:del>
            <w:r w:rsidRPr="00A5387E">
              <w:rPr>
                <w:rFonts w:ascii="Georgia" w:hAnsi="Georgia"/>
                <w:sz w:val="22"/>
                <w:szCs w:val="22"/>
                <w:lang w:val="pt-BR"/>
              </w:rPr>
              <w:t>, ou seu sucessor a qualquer título</w:t>
            </w:r>
          </w:p>
          <w:p w14:paraId="6B4F937C" w14:textId="77777777" w:rsidR="00A5387E" w:rsidRPr="00A5387E" w:rsidRDefault="00A5387E" w:rsidP="009C3C7C">
            <w:pPr>
              <w:spacing w:line="288" w:lineRule="auto"/>
              <w:rPr>
                <w:rFonts w:ascii="Georgia" w:hAnsi="Georgia"/>
                <w:sz w:val="22"/>
                <w:szCs w:val="22"/>
                <w:lang w:val="pt-BR"/>
              </w:rPr>
            </w:pPr>
          </w:p>
        </w:tc>
      </w:tr>
      <w:tr w:rsidR="00A5387E" w:rsidRPr="00286B02" w14:paraId="5A9277DA"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0D1F5E6"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Amortização de Cessão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21D36102"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Com relação a um Período de Cálculo, significa o montante efetivamente transferido para a Emissora, calculado pelo </w:t>
            </w:r>
            <w:r w:rsidRPr="00A5387E">
              <w:rPr>
                <w:rFonts w:ascii="Georgia" w:hAnsi="Georgia"/>
                <w:sz w:val="22"/>
                <w:szCs w:val="22"/>
                <w:lang w:val="pt-BR"/>
              </w:rPr>
              <w:lastRenderedPageBreak/>
              <w:t>Agente de Cálculo nos termos do Contrato de Cessão e informado à Emissora, ao Agente Fiduciário e ao Agente de Conciliação, correspondente à Quantidade Mínima Mensal, sujeito à disponibilidade de recursos na Conta Vinculada de Repasse e na Conta Vinculada de Pagamentos Voluntários</w:t>
            </w:r>
          </w:p>
          <w:p w14:paraId="453D4525" w14:textId="77777777" w:rsidR="00A5387E" w:rsidRPr="00A5387E" w:rsidRDefault="00A5387E" w:rsidP="009C3C7C">
            <w:pPr>
              <w:spacing w:line="288" w:lineRule="auto"/>
              <w:rPr>
                <w:rFonts w:ascii="Georgia" w:hAnsi="Georgia"/>
                <w:sz w:val="22"/>
                <w:szCs w:val="22"/>
                <w:lang w:val="pt-BR"/>
              </w:rPr>
            </w:pPr>
          </w:p>
        </w:tc>
      </w:tr>
      <w:tr w:rsidR="00A5387E" w:rsidRPr="00286B02" w14:paraId="37AF823B"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00CD71D"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Amortização de Cessão Extraordinária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7A5431C"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Com relação a um Período de Cálculo, significa o montante de Amortização de Cessão que exceder a Demanda de Caixa Ordinária, decorrente da Demanda de Caixa Extraordinária</w:t>
            </w:r>
          </w:p>
          <w:p w14:paraId="2A0C5F44" w14:textId="77777777" w:rsidR="00A5387E" w:rsidRPr="00A5387E" w:rsidRDefault="00A5387E" w:rsidP="009C3C7C">
            <w:pPr>
              <w:spacing w:line="288" w:lineRule="auto"/>
              <w:rPr>
                <w:rFonts w:ascii="Georgia" w:hAnsi="Georgia"/>
                <w:sz w:val="22"/>
                <w:szCs w:val="22"/>
                <w:lang w:val="pt-BR"/>
              </w:rPr>
            </w:pPr>
          </w:p>
        </w:tc>
      </w:tr>
      <w:tr w:rsidR="00A5387E" w:rsidRPr="00286B02" w14:paraId="6138DD63"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323D2B2"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Amortização de Cessão Voluntária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056D885"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Em qualquer Período de Cálculo em que a Amortização </w:t>
            </w:r>
            <w:r w:rsidRPr="00A5387E">
              <w:rPr>
                <w:rFonts w:ascii="Georgia" w:hAnsi="Georgia"/>
                <w:i/>
                <w:iCs/>
                <w:sz w:val="22"/>
                <w:szCs w:val="22"/>
                <w:lang w:val="pt-BR"/>
              </w:rPr>
              <w:t>Pro Rata</w:t>
            </w:r>
            <w:r w:rsidRPr="00A5387E">
              <w:rPr>
                <w:rFonts w:ascii="Georgia" w:hAnsi="Georgia"/>
                <w:sz w:val="22"/>
                <w:szCs w:val="22"/>
                <w:lang w:val="pt-BR"/>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p>
          <w:p w14:paraId="4EBD48B2" w14:textId="77777777" w:rsidR="00A5387E" w:rsidRPr="00A5387E" w:rsidRDefault="00A5387E" w:rsidP="009C3C7C">
            <w:pPr>
              <w:spacing w:line="288" w:lineRule="auto"/>
              <w:rPr>
                <w:rFonts w:ascii="Georgia" w:hAnsi="Georgia"/>
                <w:sz w:val="22"/>
                <w:szCs w:val="22"/>
                <w:lang w:val="pt-BR"/>
              </w:rPr>
            </w:pPr>
          </w:p>
          <w:p w14:paraId="4E9AC189"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A Amortização de Cessão Voluntária não poderá ocorrer </w:t>
            </w:r>
            <w:r w:rsidRPr="00A5387E">
              <w:rPr>
                <w:rFonts w:ascii="Georgia" w:hAnsi="Georgia"/>
                <w:b/>
                <w:sz w:val="22"/>
                <w:szCs w:val="22"/>
                <w:lang w:val="pt-BR"/>
              </w:rPr>
              <w:t>(a) </w:t>
            </w:r>
            <w:r w:rsidRPr="00A5387E">
              <w:rPr>
                <w:rFonts w:ascii="Georgia" w:hAnsi="Georgia"/>
                <w:sz w:val="22"/>
                <w:szCs w:val="22"/>
                <w:lang w:val="pt-BR"/>
              </w:rPr>
              <w:t xml:space="preserve">em montante superior a 2% (dois por cento) do Saldo Devedor das Debêntures em um Período de Cálculo; e/ou </w:t>
            </w:r>
            <w:r w:rsidRPr="00A5387E">
              <w:rPr>
                <w:rFonts w:ascii="Georgia" w:hAnsi="Georgia"/>
                <w:b/>
                <w:sz w:val="22"/>
                <w:szCs w:val="22"/>
                <w:lang w:val="pt-BR"/>
              </w:rPr>
              <w:t>(b) </w:t>
            </w:r>
            <w:r w:rsidRPr="00A5387E">
              <w:rPr>
                <w:rFonts w:ascii="Georgia" w:hAnsi="Georgia"/>
                <w:sz w:val="22"/>
                <w:szCs w:val="22"/>
                <w:lang w:val="pt-BR"/>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21FF7BB0" w14:textId="77777777" w:rsidR="00A5387E" w:rsidRPr="00A5387E" w:rsidRDefault="00A5387E" w:rsidP="009C3C7C">
            <w:pPr>
              <w:spacing w:line="288" w:lineRule="auto"/>
              <w:rPr>
                <w:rFonts w:ascii="Georgia" w:hAnsi="Georgia"/>
                <w:sz w:val="22"/>
                <w:szCs w:val="22"/>
                <w:lang w:val="pt-BR"/>
              </w:rPr>
            </w:pPr>
          </w:p>
        </w:tc>
      </w:tr>
      <w:tr w:rsidR="00A5387E" w:rsidRPr="00286B02" w14:paraId="1A528A14"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D91FF9F"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Amortização de Principal</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5085CBD" w14:textId="77777777" w:rsidR="00A5387E" w:rsidRPr="00A5387E" w:rsidRDefault="00A5387E" w:rsidP="009C3C7C">
            <w:pPr>
              <w:spacing w:line="288" w:lineRule="auto"/>
              <w:rPr>
                <w:rFonts w:ascii="Georgia" w:hAnsi="Georgia"/>
                <w:sz w:val="22"/>
                <w:szCs w:val="22"/>
                <w:lang w:val="pt-BR"/>
              </w:rPr>
            </w:pPr>
            <w:r w:rsidRPr="00A5387E">
              <w:rPr>
                <w:rFonts w:ascii="Georgia" w:eastAsia="Arial Unicode MS" w:hAnsi="Georgia" w:cs="Tahoma"/>
                <w:sz w:val="22"/>
                <w:szCs w:val="22"/>
                <w:lang w:val="pt-BR"/>
              </w:rPr>
              <w:t xml:space="preserve">Com relação a uma Data de Pagamento, </w:t>
            </w:r>
            <w:r w:rsidRPr="00A5387E">
              <w:rPr>
                <w:rFonts w:ascii="Georgia" w:eastAsia="Arial Unicode MS" w:hAnsi="Georgia" w:cs="Tahoma"/>
                <w:sz w:val="22"/>
                <w:szCs w:val="22"/>
                <w:lang w:val="pt-BR"/>
              </w:rPr>
              <w:lastRenderedPageBreak/>
              <w:t xml:space="preserve">significa a amortização </w:t>
            </w:r>
            <w:r w:rsidRPr="00A5387E">
              <w:rPr>
                <w:rFonts w:ascii="Georgia" w:hAnsi="Georgia"/>
                <w:sz w:val="22"/>
                <w:szCs w:val="22"/>
                <w:lang w:val="pt-BR"/>
              </w:rPr>
              <w:t xml:space="preserve">do </w:t>
            </w:r>
            <w:r w:rsidRPr="00A5387E">
              <w:rPr>
                <w:rFonts w:ascii="Georgia" w:eastAsia="Arial Unicode MS" w:hAnsi="Georgia" w:cs="Tahoma"/>
                <w:sz w:val="22"/>
                <w:szCs w:val="22"/>
                <w:lang w:val="pt-BR"/>
              </w:rPr>
              <w:t>saldo do Valor Nominal Unitário efetivamente realizada em tal Data de Pagamento</w:t>
            </w:r>
            <w:r w:rsidRPr="00A5387E">
              <w:rPr>
                <w:rFonts w:ascii="Georgia" w:hAnsi="Georgia"/>
                <w:sz w:val="22"/>
                <w:szCs w:val="22"/>
                <w:lang w:val="pt-BR"/>
              </w:rPr>
              <w:t>, nos termos do item 5.10 da Escritura</w:t>
            </w:r>
          </w:p>
          <w:p w14:paraId="6CDAA0AA" w14:textId="77777777" w:rsidR="00A5387E" w:rsidRPr="00A5387E" w:rsidRDefault="00A5387E" w:rsidP="009C3C7C">
            <w:pPr>
              <w:spacing w:line="288" w:lineRule="auto"/>
              <w:rPr>
                <w:rFonts w:ascii="Georgia" w:hAnsi="Georgia"/>
                <w:sz w:val="22"/>
                <w:szCs w:val="22"/>
                <w:lang w:val="pt-BR"/>
              </w:rPr>
            </w:pPr>
          </w:p>
        </w:tc>
      </w:tr>
      <w:tr w:rsidR="00A5387E" w:rsidRPr="00286B02" w14:paraId="2995B041"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B87DF87"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Amortização Extraordinária Compulsória das Debêntures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6973C12"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Amortização extraordinária compulsória das Debêntures, nos termos do item 8.2 da Escritura</w:t>
            </w:r>
          </w:p>
          <w:p w14:paraId="02E86C77" w14:textId="77777777" w:rsidR="00A5387E" w:rsidRPr="00A5387E" w:rsidRDefault="00A5387E" w:rsidP="009C3C7C">
            <w:pPr>
              <w:spacing w:line="288" w:lineRule="auto"/>
              <w:rPr>
                <w:rFonts w:ascii="Georgia" w:hAnsi="Georgia"/>
                <w:sz w:val="22"/>
                <w:szCs w:val="22"/>
                <w:lang w:val="pt-BR"/>
              </w:rPr>
            </w:pPr>
          </w:p>
        </w:tc>
      </w:tr>
      <w:tr w:rsidR="00A5387E" w:rsidRPr="00286B02" w14:paraId="0E5CFA51"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E9768BB"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 xml:space="preserve">Amortização </w:t>
            </w:r>
            <w:r w:rsidRPr="00A5387E">
              <w:rPr>
                <w:rFonts w:ascii="Georgia" w:eastAsia="Arial Unicode MS" w:hAnsi="Georgia"/>
                <w:b/>
                <w:i/>
                <w:iCs/>
                <w:sz w:val="22"/>
                <w:szCs w:val="22"/>
                <w:lang w:val="pt-BR"/>
              </w:rPr>
              <w:t>Pro Rata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199CAD7"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Regime de amortização mediante o qual os recursos oriundos dos Direitos Creditórios Cedidos e dos Ativos Financeiros são utilizados para o pagamento das Obrigações Garantidas até o limite da Quantidade Mínima Mensal, observados, ainda, o cronograma descrito no Anexo II à Escritura e a Ordem de Alocação dos Recursos.</w:t>
            </w:r>
          </w:p>
          <w:p w14:paraId="44076C27" w14:textId="77777777" w:rsidR="00A5387E" w:rsidRPr="00A5387E" w:rsidRDefault="00A5387E" w:rsidP="009C3C7C">
            <w:pPr>
              <w:spacing w:line="288" w:lineRule="auto"/>
              <w:rPr>
                <w:rFonts w:ascii="Georgia" w:hAnsi="Georgia"/>
                <w:sz w:val="22"/>
                <w:szCs w:val="22"/>
                <w:lang w:val="pt-BR"/>
              </w:rPr>
            </w:pPr>
          </w:p>
          <w:p w14:paraId="6BCCEA09"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A Amortização </w:t>
            </w:r>
            <w:r w:rsidRPr="00A5387E">
              <w:rPr>
                <w:rFonts w:ascii="Georgia" w:hAnsi="Georgia"/>
                <w:i/>
                <w:iCs/>
                <w:sz w:val="22"/>
                <w:szCs w:val="22"/>
                <w:lang w:val="pt-BR"/>
              </w:rPr>
              <w:t>Pro Rata</w:t>
            </w:r>
            <w:r w:rsidRPr="00A5387E">
              <w:rPr>
                <w:rFonts w:ascii="Georgia" w:hAnsi="Georgia"/>
                <w:sz w:val="22"/>
                <w:szCs w:val="22"/>
                <w:lang w:val="pt-BR"/>
              </w:rPr>
              <w:t xml:space="preserve"> é adotada </w:t>
            </w:r>
            <w:r w:rsidRPr="00A5387E">
              <w:rPr>
                <w:rFonts w:ascii="Georgia" w:hAnsi="Georgia"/>
                <w:b/>
                <w:sz w:val="22"/>
                <w:szCs w:val="22"/>
                <w:lang w:val="pt-BR"/>
              </w:rPr>
              <w:t>(a) </w:t>
            </w:r>
            <w:r w:rsidRPr="00A5387E">
              <w:rPr>
                <w:rFonts w:ascii="Georgia" w:hAnsi="Georgia"/>
                <w:sz w:val="22"/>
                <w:szCs w:val="22"/>
                <w:lang w:val="pt-BR"/>
              </w:rPr>
              <w:t xml:space="preserve">ordinariamente, até a eventual ocorrência do Evento de Desalavancagem, de um Evento de Aceleração de Vencimento ou de um Evento de Vencimento Antecipado; ou </w:t>
            </w:r>
            <w:r w:rsidRPr="00A5387E">
              <w:rPr>
                <w:rFonts w:ascii="Georgia" w:hAnsi="Georgia"/>
                <w:b/>
                <w:sz w:val="22"/>
                <w:szCs w:val="22"/>
                <w:lang w:val="pt-BR"/>
              </w:rPr>
              <w:t>(b) </w:t>
            </w:r>
            <w:r w:rsidRPr="00A5387E">
              <w:rPr>
                <w:rFonts w:ascii="Georgia" w:hAnsi="Georgia"/>
                <w:sz w:val="22"/>
                <w:szCs w:val="22"/>
                <w:lang w:val="pt-BR"/>
              </w:rPr>
              <w:t>após a ocorrência do Evento de Realavancagem, desde que não esteja em curso um Evento de Aceleração de Vencimento ou um Evento de Vencimento Antecipado</w:t>
            </w:r>
          </w:p>
          <w:p w14:paraId="2F3B3B41" w14:textId="77777777" w:rsidR="00A5387E" w:rsidRPr="00A5387E" w:rsidRDefault="00A5387E" w:rsidP="009C3C7C">
            <w:pPr>
              <w:spacing w:line="288" w:lineRule="auto"/>
              <w:rPr>
                <w:rFonts w:ascii="Georgia" w:hAnsi="Georgia"/>
                <w:sz w:val="22"/>
                <w:szCs w:val="22"/>
                <w:lang w:val="pt-BR"/>
              </w:rPr>
            </w:pPr>
          </w:p>
        </w:tc>
      </w:tr>
      <w:tr w:rsidR="00A5387E" w:rsidRPr="00286B02" w14:paraId="0F4C3080"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FFBB6C4"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Amortização Sequencial</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69F3FAB"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Regime de amortização mediante o qual os recursos oriundos dos Direitos Creditórios Cedidos e dos Ativos Financeiros são integralmente utilizados para o pagamento das Obrigações Garantidas, observada a Ordem de Alocação dos Recursos.</w:t>
            </w:r>
          </w:p>
          <w:p w14:paraId="765A3B04" w14:textId="77777777" w:rsidR="00A5387E" w:rsidRPr="00A5387E" w:rsidRDefault="00A5387E" w:rsidP="009C3C7C">
            <w:pPr>
              <w:spacing w:line="288" w:lineRule="auto"/>
              <w:rPr>
                <w:rFonts w:ascii="Georgia" w:hAnsi="Georgia"/>
                <w:sz w:val="22"/>
                <w:szCs w:val="22"/>
                <w:lang w:val="pt-BR"/>
              </w:rPr>
            </w:pPr>
          </w:p>
          <w:p w14:paraId="7E96F59F"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A Amortização Sequencial será adotada </w:t>
            </w:r>
            <w:r w:rsidRPr="00A5387E">
              <w:rPr>
                <w:rFonts w:ascii="Georgia" w:hAnsi="Georgia"/>
                <w:b/>
                <w:sz w:val="22"/>
                <w:szCs w:val="22"/>
                <w:lang w:val="pt-BR"/>
              </w:rPr>
              <w:t>(a) </w:t>
            </w:r>
            <w:r w:rsidRPr="00A5387E">
              <w:rPr>
                <w:rFonts w:ascii="Georgia" w:hAnsi="Georgia"/>
                <w:sz w:val="22"/>
                <w:szCs w:val="22"/>
                <w:lang w:val="pt-BR"/>
              </w:rPr>
              <w:t xml:space="preserve">após a eventual ocorrência do Evento de Desalavancagem ou de um Evento de Aceleração de Vencimento; e </w:t>
            </w:r>
            <w:r w:rsidRPr="00A5387E">
              <w:rPr>
                <w:rFonts w:ascii="Georgia" w:hAnsi="Georgia"/>
                <w:b/>
                <w:sz w:val="22"/>
                <w:szCs w:val="22"/>
                <w:lang w:val="pt-BR"/>
              </w:rPr>
              <w:t>(b) </w:t>
            </w:r>
            <w:r w:rsidRPr="00A5387E">
              <w:rPr>
                <w:rFonts w:ascii="Georgia" w:hAnsi="Georgia"/>
                <w:sz w:val="22"/>
                <w:szCs w:val="22"/>
                <w:lang w:val="pt-BR"/>
              </w:rPr>
              <w:t xml:space="preserve">até a ocorrência do Evento de Realavancagem, desde que não esteja em curso um Evento </w:t>
            </w:r>
            <w:r w:rsidRPr="00A5387E">
              <w:rPr>
                <w:rFonts w:ascii="Georgia" w:hAnsi="Georgia"/>
                <w:sz w:val="22"/>
                <w:szCs w:val="22"/>
                <w:lang w:val="pt-BR"/>
              </w:rPr>
              <w:lastRenderedPageBreak/>
              <w:t>de Aceleração de Vencimento ou um Evento de Vencimento Antecipado</w:t>
            </w:r>
          </w:p>
          <w:p w14:paraId="0059C7A2" w14:textId="77777777" w:rsidR="00A5387E" w:rsidRPr="00A5387E" w:rsidRDefault="00A5387E" w:rsidP="009C3C7C">
            <w:pPr>
              <w:spacing w:line="288" w:lineRule="auto"/>
              <w:rPr>
                <w:rFonts w:ascii="Georgia" w:hAnsi="Georgia"/>
                <w:sz w:val="22"/>
                <w:szCs w:val="22"/>
                <w:lang w:val="pt-BR"/>
              </w:rPr>
            </w:pPr>
          </w:p>
        </w:tc>
      </w:tr>
      <w:tr w:rsidR="00A5387E" w:rsidRPr="00286B02" w14:paraId="68925C32"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78ED5D23"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ANBIMA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51B1097"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Associação Brasileira das Entidades dos Mercados Financeiro e de Capitais</w:t>
            </w:r>
          </w:p>
          <w:p w14:paraId="3A584D18" w14:textId="77777777" w:rsidR="00A5387E" w:rsidRPr="00A5387E" w:rsidRDefault="00A5387E" w:rsidP="009C3C7C">
            <w:pPr>
              <w:spacing w:line="288" w:lineRule="auto"/>
              <w:rPr>
                <w:rFonts w:ascii="Georgia" w:hAnsi="Georgia"/>
                <w:sz w:val="22"/>
                <w:szCs w:val="22"/>
                <w:lang w:val="pt-BR"/>
              </w:rPr>
            </w:pPr>
          </w:p>
        </w:tc>
      </w:tr>
      <w:tr w:rsidR="00A5387E" w:rsidRPr="00286B02" w14:paraId="76CCAD35"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1E7D922"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Apropriação Percentual da Cessão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681C791"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7BD1D3D3" w14:textId="77777777" w:rsidR="00A5387E" w:rsidRPr="00A5387E" w:rsidRDefault="00A5387E" w:rsidP="009C3C7C">
            <w:pPr>
              <w:spacing w:line="288" w:lineRule="auto"/>
              <w:rPr>
                <w:rFonts w:ascii="Georgia" w:hAnsi="Georgia"/>
                <w:sz w:val="22"/>
                <w:szCs w:val="22"/>
                <w:lang w:val="pt-BR"/>
              </w:rPr>
            </w:pPr>
          </w:p>
          <w:p w14:paraId="3BB830CD"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 razão entre </w:t>
            </w:r>
            <w:r w:rsidRPr="00A5387E">
              <w:rPr>
                <w:rFonts w:ascii="Georgia" w:hAnsi="Georgia"/>
                <w:b/>
                <w:sz w:val="22"/>
                <w:szCs w:val="22"/>
                <w:lang w:val="pt-BR"/>
              </w:rPr>
              <w:t>(a) </w:t>
            </w:r>
            <w:r w:rsidRPr="00A5387E">
              <w:rPr>
                <w:rFonts w:ascii="Georgia" w:hAnsi="Georgia"/>
                <w:sz w:val="22"/>
                <w:szCs w:val="22"/>
                <w:lang w:val="pt-BR"/>
              </w:rPr>
              <w:t xml:space="preserve">a soma </w:t>
            </w:r>
            <w:r w:rsidRPr="00A5387E">
              <w:rPr>
                <w:rFonts w:ascii="Georgia" w:hAnsi="Georgia"/>
                <w:b/>
                <w:sz w:val="22"/>
                <w:szCs w:val="22"/>
                <w:lang w:val="pt-BR"/>
              </w:rPr>
              <w:t>(1) </w:t>
            </w:r>
            <w:r w:rsidRPr="00A5387E">
              <w:rPr>
                <w:rFonts w:ascii="Georgia" w:hAnsi="Georgia"/>
                <w:sz w:val="22"/>
                <w:szCs w:val="22"/>
                <w:lang w:val="pt-BR"/>
              </w:rPr>
              <w:t xml:space="preserve">da Meta de Remuneração; </w:t>
            </w:r>
            <w:r w:rsidRPr="00A5387E">
              <w:rPr>
                <w:rFonts w:ascii="Georgia" w:hAnsi="Georgia"/>
                <w:b/>
                <w:sz w:val="22"/>
                <w:szCs w:val="22"/>
                <w:lang w:val="pt-BR"/>
              </w:rPr>
              <w:t>(2) </w:t>
            </w:r>
            <w:r w:rsidRPr="00A5387E">
              <w:rPr>
                <w:rFonts w:ascii="Georgia" w:hAnsi="Georgia"/>
                <w:sz w:val="22"/>
                <w:szCs w:val="22"/>
                <w:lang w:val="pt-BR"/>
              </w:rPr>
              <w:t xml:space="preserve">da diferença entre </w:t>
            </w:r>
            <w:r w:rsidRPr="00A5387E">
              <w:rPr>
                <w:rFonts w:ascii="Georgia" w:hAnsi="Georgia"/>
                <w:b/>
                <w:sz w:val="22"/>
                <w:szCs w:val="22"/>
                <w:lang w:val="pt-BR"/>
              </w:rPr>
              <w:t>(i) </w:t>
            </w:r>
            <w:r w:rsidRPr="00A5387E">
              <w:rPr>
                <w:rFonts w:ascii="Georgia" w:hAnsi="Georgia"/>
                <w:sz w:val="22"/>
                <w:szCs w:val="22"/>
                <w:lang w:val="pt-BR"/>
              </w:rPr>
              <w:t xml:space="preserve">o saldo do Valor Nominal Unitário projetado para a próxima Data de Pagamento, antes de ser realizada a Amortização de Principal e a eventual Amortização Extraordinária Compulsória das Debêntures; e </w:t>
            </w:r>
            <w:r w:rsidRPr="00A5387E">
              <w:rPr>
                <w:rFonts w:ascii="Georgia" w:hAnsi="Georgia"/>
                <w:b/>
                <w:sz w:val="22"/>
                <w:szCs w:val="22"/>
                <w:lang w:val="pt-BR"/>
              </w:rPr>
              <w:t>(ii) </w:t>
            </w:r>
            <w:r w:rsidRPr="00A5387E">
              <w:rPr>
                <w:rFonts w:ascii="Georgia" w:hAnsi="Georgia"/>
                <w:sz w:val="22"/>
                <w:szCs w:val="22"/>
                <w:lang w:val="pt-BR"/>
              </w:rPr>
              <w:t xml:space="preserve">o saldo do Valor Nominal Unitário na Data de Verificação em questão; </w:t>
            </w:r>
            <w:r w:rsidRPr="00A5387E">
              <w:rPr>
                <w:rFonts w:ascii="Georgia" w:hAnsi="Georgia"/>
                <w:b/>
                <w:sz w:val="22"/>
                <w:szCs w:val="22"/>
                <w:lang w:val="pt-BR"/>
              </w:rPr>
              <w:t>(3) </w:t>
            </w:r>
            <w:r w:rsidRPr="00A5387E">
              <w:rPr>
                <w:rFonts w:ascii="Georgia" w:hAnsi="Georgia"/>
                <w:sz w:val="22"/>
                <w:szCs w:val="22"/>
                <w:lang w:val="pt-BR"/>
              </w:rPr>
              <w:t xml:space="preserve">da Estimativa de Despesas e Encargos; e </w:t>
            </w:r>
            <w:r w:rsidRPr="00A5387E">
              <w:rPr>
                <w:rFonts w:ascii="Georgia" w:hAnsi="Georgia"/>
                <w:b/>
                <w:sz w:val="22"/>
                <w:szCs w:val="22"/>
                <w:lang w:val="pt-BR"/>
              </w:rPr>
              <w:t>(4) </w:t>
            </w:r>
            <w:r w:rsidRPr="00A5387E">
              <w:rPr>
                <w:rFonts w:ascii="Georgia" w:hAnsi="Georgia"/>
                <w:bCs/>
                <w:sz w:val="22"/>
                <w:szCs w:val="22"/>
                <w:lang w:val="pt-BR"/>
              </w:rPr>
              <w:t>d</w:t>
            </w:r>
            <w:r w:rsidRPr="00A5387E">
              <w:rPr>
                <w:rFonts w:ascii="Georgia" w:hAnsi="Georgia"/>
                <w:sz w:val="22"/>
                <w:szCs w:val="22"/>
                <w:lang w:val="pt-BR"/>
              </w:rPr>
              <w:t xml:space="preserve">a Meta de Recomposição da Reserva de Pagamentos; e </w:t>
            </w:r>
            <w:r w:rsidRPr="00A5387E">
              <w:rPr>
                <w:rFonts w:ascii="Georgia" w:hAnsi="Georgia"/>
                <w:b/>
                <w:sz w:val="22"/>
                <w:szCs w:val="22"/>
                <w:lang w:val="pt-BR"/>
              </w:rPr>
              <w:t>(b) </w:t>
            </w:r>
            <w:r w:rsidRPr="00A5387E">
              <w:rPr>
                <w:rFonts w:ascii="Georgia" w:hAnsi="Georgia"/>
                <w:sz w:val="22"/>
                <w:szCs w:val="22"/>
                <w:lang w:val="pt-BR"/>
              </w:rPr>
              <w:t>o Saldo de Cessão Ajustado.</w:t>
            </w:r>
          </w:p>
          <w:p w14:paraId="2434F8B9" w14:textId="77777777" w:rsidR="00A5387E" w:rsidRPr="00A5387E" w:rsidRDefault="00A5387E" w:rsidP="009C3C7C">
            <w:pPr>
              <w:spacing w:line="288" w:lineRule="auto"/>
              <w:rPr>
                <w:rFonts w:ascii="Georgia" w:hAnsi="Georgia"/>
                <w:sz w:val="22"/>
                <w:szCs w:val="22"/>
                <w:lang w:val="pt-BR"/>
              </w:rPr>
            </w:pPr>
          </w:p>
          <w:p w14:paraId="1F36994A"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O valor apurado nos termos da fórmula acima deverá vigorar até a Data de Verificação imediatamente seguinte (antes da apuração da Quantidade Mínima Mensal e da Amortização de Cessão do Período de Cálculo subsequente)</w:t>
            </w:r>
          </w:p>
          <w:p w14:paraId="0CA37BAF" w14:textId="77777777" w:rsidR="00A5387E" w:rsidRPr="00A5387E" w:rsidRDefault="00A5387E" w:rsidP="009C3C7C">
            <w:pPr>
              <w:spacing w:line="288" w:lineRule="auto"/>
              <w:rPr>
                <w:rFonts w:ascii="Georgia" w:hAnsi="Georgia"/>
                <w:sz w:val="22"/>
                <w:szCs w:val="22"/>
                <w:lang w:val="pt-BR"/>
              </w:rPr>
            </w:pPr>
          </w:p>
        </w:tc>
      </w:tr>
      <w:tr w:rsidR="00A5387E" w:rsidRPr="00286B02" w14:paraId="0C7001DB"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51DB2C8"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Arquivo de Prévia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F60651D" w14:textId="77777777" w:rsidR="00A5387E" w:rsidRPr="00A5387E" w:rsidRDefault="00A5387E" w:rsidP="009C3C7C">
            <w:pPr>
              <w:spacing w:line="288" w:lineRule="auto"/>
              <w:rPr>
                <w:rFonts w:ascii="Georgia" w:hAnsi="Georgia"/>
                <w:snapToGrid w:val="0"/>
                <w:sz w:val="22"/>
                <w:szCs w:val="22"/>
                <w:lang w:val="pt-BR"/>
              </w:rPr>
            </w:pPr>
            <w:r w:rsidRPr="00A5387E">
              <w:rPr>
                <w:rFonts w:ascii="Georgia" w:hAnsi="Georgia"/>
                <w:snapToGrid w:val="0"/>
                <w:sz w:val="22"/>
                <w:szCs w:val="22"/>
                <w:lang w:val="pt-BR"/>
              </w:rPr>
              <w:t>Arquivo eletrônico referente às faturas mensais dos Cartões de Crédito, contendo as informações sobre os Direitos Creditórios ainda não pagos, preparado mensalmente e disponibilizado</w:t>
            </w:r>
            <w:r w:rsidRPr="00A5387E">
              <w:rPr>
                <w:rFonts w:ascii="Georgia" w:hAnsi="Georgia"/>
                <w:sz w:val="22"/>
                <w:szCs w:val="22"/>
                <w:lang w:val="pt-BR"/>
              </w:rPr>
              <w:t xml:space="preserve"> </w:t>
            </w:r>
            <w:r w:rsidRPr="00A5387E">
              <w:rPr>
                <w:rFonts w:ascii="Georgia" w:hAnsi="Georgia"/>
                <w:snapToGrid w:val="0"/>
                <w:sz w:val="22"/>
                <w:szCs w:val="22"/>
                <w:lang w:val="pt-BR"/>
              </w:rPr>
              <w:t xml:space="preserve">pela Processadora, até o 25º (vigésimo quinto) dia de cada mês-calendário. </w:t>
            </w:r>
            <w:r w:rsidRPr="00A5387E">
              <w:rPr>
                <w:rFonts w:ascii="Georgia" w:hAnsi="Georgia" w:cs="Tahoma"/>
                <w:bCs/>
                <w:sz w:val="22"/>
                <w:szCs w:val="22"/>
                <w:lang w:val="pt-BR"/>
              </w:rPr>
              <w:t>O Arquivo de Prévia será disponibilizado pela Processadora ao Agente de Cálculo</w:t>
            </w:r>
          </w:p>
          <w:p w14:paraId="30140E29" w14:textId="77777777" w:rsidR="00A5387E" w:rsidRPr="00A5387E" w:rsidRDefault="00A5387E" w:rsidP="009C3C7C">
            <w:pPr>
              <w:spacing w:line="288" w:lineRule="auto"/>
              <w:rPr>
                <w:rFonts w:ascii="Georgia" w:hAnsi="Georgia"/>
                <w:sz w:val="22"/>
                <w:szCs w:val="22"/>
                <w:lang w:val="pt-BR"/>
              </w:rPr>
            </w:pPr>
          </w:p>
        </w:tc>
      </w:tr>
      <w:tr w:rsidR="00A5387E" w:rsidRPr="00286B02" w14:paraId="6F58DF31"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003E28F"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Arquivo Remessa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0176409" w14:textId="77777777" w:rsidR="00A5387E" w:rsidRPr="00A5387E" w:rsidRDefault="00A5387E" w:rsidP="009C3C7C">
            <w:pPr>
              <w:spacing w:line="288" w:lineRule="auto"/>
              <w:rPr>
                <w:rFonts w:ascii="Georgia" w:hAnsi="Georgia"/>
                <w:bCs/>
                <w:sz w:val="22"/>
                <w:szCs w:val="22"/>
                <w:lang w:val="pt-BR"/>
              </w:rPr>
            </w:pPr>
            <w:r w:rsidRPr="00A5387E">
              <w:rPr>
                <w:rFonts w:ascii="Georgia" w:hAnsi="Georgia"/>
                <w:bCs/>
                <w:sz w:val="22"/>
                <w:szCs w:val="22"/>
                <w:lang w:val="pt-BR"/>
              </w:rPr>
              <w:t>Arquivo eletrônico gerado mensalmente pelo Cedente e enviado à Dataprev,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p>
          <w:p w14:paraId="4C65902D" w14:textId="77777777" w:rsidR="00A5387E" w:rsidRPr="00A5387E" w:rsidRDefault="00A5387E" w:rsidP="009C3C7C">
            <w:pPr>
              <w:spacing w:line="288" w:lineRule="auto"/>
              <w:rPr>
                <w:rFonts w:ascii="Georgia" w:hAnsi="Georgia"/>
                <w:bCs/>
                <w:sz w:val="22"/>
                <w:szCs w:val="22"/>
                <w:lang w:val="pt-BR"/>
              </w:rPr>
            </w:pPr>
          </w:p>
        </w:tc>
      </w:tr>
      <w:tr w:rsidR="00A5387E" w:rsidRPr="00286B02" w14:paraId="2C7D0D64"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F775AA1"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Arquivo Retorno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60DCA7D4" w14:textId="77777777" w:rsidR="00A5387E" w:rsidRPr="00A5387E" w:rsidRDefault="00A5387E" w:rsidP="009C3C7C">
            <w:pPr>
              <w:spacing w:line="288" w:lineRule="auto"/>
              <w:rPr>
                <w:rFonts w:ascii="Georgia" w:hAnsi="Georgia"/>
                <w:bCs/>
                <w:sz w:val="22"/>
                <w:szCs w:val="22"/>
                <w:lang w:val="pt-BR"/>
              </w:rPr>
            </w:pPr>
            <w:r w:rsidRPr="00A5387E">
              <w:rPr>
                <w:rFonts w:ascii="Georgia" w:hAnsi="Georgia"/>
                <w:bCs/>
                <w:sz w:val="22"/>
                <w:szCs w:val="22"/>
                <w:lang w:val="pt-BR"/>
              </w:rPr>
              <w:t xml:space="preserve">Arquivo eletrônico contendo o processamento mensal do Arquivo Remessa, disponibilizado pela Dataprev, até o último Dia Útil de cada mês-calendário, no qual são identificados os Devedores e os respectivos montantes que serão descontados de suas folhas de Benefício, na Data de Recebimento do INSS do mês-calendário imediatamente subsequente. </w:t>
            </w:r>
            <w:r w:rsidRPr="00A5387E">
              <w:rPr>
                <w:rFonts w:ascii="Georgia" w:hAnsi="Georgia" w:cs="Tahoma"/>
                <w:bCs/>
                <w:sz w:val="22"/>
                <w:szCs w:val="22"/>
                <w:lang w:val="pt-BR"/>
              </w:rPr>
              <w:t>O Arquivo Retorno será disponibilizado pelo Agente de Recebimento ao Agente de Cálculo na mesma Data de Cálculo do seu recebimento da Dataprev</w:t>
            </w:r>
          </w:p>
          <w:p w14:paraId="0C1F6BF3" w14:textId="77777777" w:rsidR="00A5387E" w:rsidRPr="00A5387E" w:rsidRDefault="00A5387E" w:rsidP="009C3C7C">
            <w:pPr>
              <w:spacing w:line="288" w:lineRule="auto"/>
              <w:rPr>
                <w:rFonts w:ascii="Georgia" w:hAnsi="Georgia"/>
                <w:sz w:val="22"/>
                <w:szCs w:val="22"/>
                <w:lang w:val="pt-BR"/>
              </w:rPr>
            </w:pPr>
          </w:p>
        </w:tc>
      </w:tr>
      <w:tr w:rsidR="00A5387E" w:rsidRPr="00A5387E" w14:paraId="0C2B132F"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4776D13"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Assembleia Geral</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4A05124"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Assembleia geral de Debenturistas</w:t>
            </w:r>
          </w:p>
          <w:p w14:paraId="15558063" w14:textId="77777777" w:rsidR="00A5387E" w:rsidRPr="00A5387E" w:rsidRDefault="00A5387E" w:rsidP="009C3C7C">
            <w:pPr>
              <w:spacing w:line="288" w:lineRule="auto"/>
              <w:rPr>
                <w:rFonts w:ascii="Georgia" w:hAnsi="Georgia"/>
                <w:bCs/>
                <w:sz w:val="22"/>
                <w:szCs w:val="22"/>
                <w:lang w:val="pt-BR"/>
              </w:rPr>
            </w:pPr>
          </w:p>
        </w:tc>
      </w:tr>
      <w:tr w:rsidR="00A5387E" w:rsidRPr="00286B02" w14:paraId="4CAEA08F"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B8BB4E8"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Ativos Financeiros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69A82961" w14:textId="77777777" w:rsidR="00A5387E" w:rsidRPr="00A5387E" w:rsidRDefault="00A5387E" w:rsidP="009C3C7C">
            <w:pPr>
              <w:keepNext/>
              <w:spacing w:line="288" w:lineRule="auto"/>
              <w:rPr>
                <w:rFonts w:ascii="Georgia" w:eastAsia="Arial Unicode MS" w:hAnsi="Georgia"/>
                <w:sz w:val="22"/>
                <w:szCs w:val="22"/>
                <w:lang w:val="pt-BR"/>
              </w:rPr>
            </w:pPr>
            <w:r w:rsidRPr="00A5387E">
              <w:rPr>
                <w:rFonts w:ascii="Georgia" w:eastAsia="Arial Unicode MS" w:hAnsi="Georgia"/>
                <w:sz w:val="22"/>
                <w:szCs w:val="22"/>
                <w:lang w:val="pt-BR"/>
              </w:rPr>
              <w:t>Os seguintes ativos:</w:t>
            </w:r>
          </w:p>
          <w:p w14:paraId="73486D3D" w14:textId="77777777" w:rsidR="00A5387E" w:rsidRPr="00A5387E" w:rsidRDefault="00A5387E" w:rsidP="009C3C7C">
            <w:pPr>
              <w:keepNext/>
              <w:spacing w:line="288" w:lineRule="auto"/>
              <w:rPr>
                <w:rFonts w:ascii="Georgia" w:hAnsi="Georgia"/>
                <w:sz w:val="22"/>
                <w:szCs w:val="22"/>
                <w:lang w:val="pt-BR"/>
              </w:rPr>
            </w:pPr>
          </w:p>
          <w:p w14:paraId="3C93B8CB" w14:textId="77777777" w:rsidR="00A5387E" w:rsidRPr="00A5387E" w:rsidRDefault="00A5387E" w:rsidP="00A5387E">
            <w:pPr>
              <w:widowControl/>
              <w:numPr>
                <w:ilvl w:val="0"/>
                <w:numId w:val="9"/>
              </w:numPr>
              <w:autoSpaceDE w:val="0"/>
              <w:autoSpaceDN w:val="0"/>
              <w:adjustRightInd w:val="0"/>
              <w:spacing w:line="288" w:lineRule="auto"/>
              <w:ind w:left="709"/>
              <w:rPr>
                <w:rFonts w:ascii="Georgia" w:eastAsia="Calibri" w:hAnsi="Georgia"/>
                <w:sz w:val="22"/>
                <w:szCs w:val="22"/>
                <w:lang w:val="pt-BR"/>
              </w:rPr>
            </w:pPr>
            <w:bookmarkStart w:id="14" w:name="_Ref449679308"/>
            <w:r w:rsidRPr="00A5387E">
              <w:rPr>
                <w:rFonts w:ascii="Georgia" w:eastAsia="Calibri" w:hAnsi="Georgia"/>
                <w:sz w:val="22"/>
                <w:szCs w:val="22"/>
                <w:lang w:val="pt-BR"/>
              </w:rPr>
              <w:t>Letras Financeiras do Tesouro Nacional (LFT);</w:t>
            </w:r>
            <w:bookmarkEnd w:id="14"/>
          </w:p>
          <w:p w14:paraId="0A251280" w14:textId="77777777" w:rsidR="00A5387E" w:rsidRPr="00A5387E" w:rsidRDefault="00A5387E" w:rsidP="009C3C7C">
            <w:pPr>
              <w:spacing w:line="288" w:lineRule="auto"/>
              <w:rPr>
                <w:rFonts w:ascii="Georgia" w:eastAsia="Calibri" w:hAnsi="Georgia"/>
                <w:sz w:val="22"/>
                <w:szCs w:val="22"/>
                <w:lang w:val="pt-BR"/>
              </w:rPr>
            </w:pPr>
          </w:p>
          <w:p w14:paraId="4B43684E" w14:textId="77777777" w:rsidR="00A5387E" w:rsidRPr="00A5387E" w:rsidRDefault="00A5387E" w:rsidP="00A5387E">
            <w:pPr>
              <w:widowControl/>
              <w:numPr>
                <w:ilvl w:val="0"/>
                <w:numId w:val="9"/>
              </w:numPr>
              <w:autoSpaceDE w:val="0"/>
              <w:autoSpaceDN w:val="0"/>
              <w:adjustRightInd w:val="0"/>
              <w:spacing w:line="288" w:lineRule="auto"/>
              <w:ind w:left="709"/>
              <w:rPr>
                <w:rFonts w:ascii="Georgia" w:eastAsia="Calibri" w:hAnsi="Georgia"/>
                <w:sz w:val="22"/>
                <w:szCs w:val="22"/>
                <w:lang w:val="pt-BR"/>
              </w:rPr>
            </w:pPr>
            <w:bookmarkStart w:id="15" w:name="_Ref449908823"/>
            <w:r w:rsidRPr="00A5387E">
              <w:rPr>
                <w:rFonts w:ascii="Georgia" w:eastAsia="Calibri" w:hAnsi="Georgia"/>
                <w:sz w:val="22"/>
                <w:szCs w:val="22"/>
                <w:lang w:val="pt-BR"/>
              </w:rPr>
              <w:t>demais títulos de emissão do Tesouro Nacional, com prazo de vencimento máximo de 1 (um) ano;</w:t>
            </w:r>
            <w:bookmarkEnd w:id="15"/>
          </w:p>
          <w:p w14:paraId="74054DD4" w14:textId="77777777" w:rsidR="00A5387E" w:rsidRPr="00A5387E" w:rsidRDefault="00A5387E" w:rsidP="009C3C7C">
            <w:pPr>
              <w:spacing w:line="288" w:lineRule="auto"/>
              <w:rPr>
                <w:rFonts w:ascii="Georgia" w:eastAsia="Calibri" w:hAnsi="Georgia"/>
                <w:sz w:val="22"/>
                <w:szCs w:val="22"/>
                <w:lang w:val="pt-BR"/>
              </w:rPr>
            </w:pPr>
          </w:p>
          <w:p w14:paraId="0A87A186" w14:textId="77777777" w:rsidR="00A5387E" w:rsidRPr="00A5387E" w:rsidRDefault="00A5387E" w:rsidP="00A5387E">
            <w:pPr>
              <w:widowControl/>
              <w:numPr>
                <w:ilvl w:val="0"/>
                <w:numId w:val="9"/>
              </w:numPr>
              <w:autoSpaceDE w:val="0"/>
              <w:autoSpaceDN w:val="0"/>
              <w:adjustRightInd w:val="0"/>
              <w:spacing w:line="288" w:lineRule="auto"/>
              <w:ind w:left="709"/>
              <w:rPr>
                <w:rFonts w:ascii="Georgia" w:eastAsia="Calibri" w:hAnsi="Georgia"/>
                <w:sz w:val="22"/>
                <w:szCs w:val="22"/>
                <w:lang w:val="pt-BR"/>
              </w:rPr>
            </w:pPr>
            <w:bookmarkStart w:id="16" w:name="_Ref449679310"/>
            <w:r w:rsidRPr="00A5387E">
              <w:rPr>
                <w:rFonts w:ascii="Georgia" w:eastAsia="Calibri" w:hAnsi="Georgia"/>
                <w:sz w:val="22"/>
                <w:szCs w:val="22"/>
                <w:lang w:val="pt-BR"/>
              </w:rPr>
              <w:t>operações compromissadas, com liquidez diária, lastreadas em títulos públicos federais, desde que sejam contratadas com qualquer das Instituições Autorizadas;</w:t>
            </w:r>
            <w:bookmarkEnd w:id="16"/>
          </w:p>
          <w:p w14:paraId="104C4D8D" w14:textId="77777777" w:rsidR="00A5387E" w:rsidRPr="00A5387E" w:rsidRDefault="00A5387E" w:rsidP="009C3C7C">
            <w:pPr>
              <w:spacing w:line="288" w:lineRule="auto"/>
              <w:rPr>
                <w:rFonts w:ascii="Georgia" w:eastAsia="Calibri" w:hAnsi="Georgia"/>
                <w:sz w:val="22"/>
                <w:szCs w:val="22"/>
                <w:lang w:val="pt-BR"/>
              </w:rPr>
            </w:pPr>
          </w:p>
          <w:p w14:paraId="5A47D2B8" w14:textId="77777777" w:rsidR="00A5387E" w:rsidRPr="00A5387E" w:rsidRDefault="00A5387E" w:rsidP="00A5387E">
            <w:pPr>
              <w:widowControl/>
              <w:numPr>
                <w:ilvl w:val="0"/>
                <w:numId w:val="9"/>
              </w:numPr>
              <w:autoSpaceDE w:val="0"/>
              <w:autoSpaceDN w:val="0"/>
              <w:adjustRightInd w:val="0"/>
              <w:spacing w:line="288" w:lineRule="auto"/>
              <w:ind w:left="709"/>
              <w:rPr>
                <w:rFonts w:ascii="Georgia" w:eastAsia="Calibri" w:hAnsi="Georgia"/>
                <w:sz w:val="22"/>
                <w:szCs w:val="22"/>
                <w:lang w:val="pt-BR"/>
              </w:rPr>
            </w:pPr>
            <w:bookmarkStart w:id="17" w:name="_Ref449679311"/>
            <w:r w:rsidRPr="00A5387E">
              <w:rPr>
                <w:rFonts w:ascii="Georgia" w:eastAsia="Calibri" w:hAnsi="Georgia"/>
                <w:sz w:val="22"/>
                <w:szCs w:val="22"/>
                <w:lang w:val="pt-BR"/>
              </w:rPr>
              <w:t>certificados de depósito interfinanceiro, com liquidez diária, cujas rentabilidades sejam vinculadas à Taxa DI, emitidos por qualquer das Instituições Autorizadas</w:t>
            </w:r>
            <w:bookmarkEnd w:id="17"/>
            <w:r w:rsidRPr="00A5387E">
              <w:rPr>
                <w:rFonts w:ascii="Georgia" w:eastAsia="Calibri" w:hAnsi="Georgia"/>
                <w:sz w:val="22"/>
                <w:szCs w:val="22"/>
                <w:lang w:val="pt-BR"/>
              </w:rPr>
              <w:t>; e</w:t>
            </w:r>
          </w:p>
          <w:p w14:paraId="106BB50A" w14:textId="77777777" w:rsidR="00A5387E" w:rsidRPr="00A5387E" w:rsidRDefault="00A5387E" w:rsidP="009C3C7C">
            <w:pPr>
              <w:spacing w:line="288" w:lineRule="auto"/>
              <w:rPr>
                <w:rFonts w:ascii="Georgia" w:eastAsia="Calibri" w:hAnsi="Georgia"/>
                <w:sz w:val="22"/>
                <w:szCs w:val="22"/>
                <w:lang w:val="pt-BR"/>
              </w:rPr>
            </w:pPr>
          </w:p>
          <w:p w14:paraId="0F0CEC18" w14:textId="77777777" w:rsidR="00A5387E" w:rsidRPr="00A5387E" w:rsidRDefault="00A5387E" w:rsidP="00A5387E">
            <w:pPr>
              <w:widowControl/>
              <w:numPr>
                <w:ilvl w:val="0"/>
                <w:numId w:val="9"/>
              </w:numPr>
              <w:autoSpaceDE w:val="0"/>
              <w:autoSpaceDN w:val="0"/>
              <w:adjustRightInd w:val="0"/>
              <w:spacing w:line="288" w:lineRule="auto"/>
              <w:ind w:left="709"/>
              <w:rPr>
                <w:rFonts w:ascii="Georgia" w:eastAsia="Calibri" w:hAnsi="Georgia"/>
                <w:sz w:val="22"/>
                <w:szCs w:val="22"/>
                <w:lang w:val="pt-BR"/>
              </w:rPr>
            </w:pPr>
            <w:r w:rsidRPr="00A5387E">
              <w:rPr>
                <w:rFonts w:ascii="Georgia" w:eastAsia="Calibri" w:hAnsi="Georgia"/>
                <w:sz w:val="22"/>
                <w:szCs w:val="22"/>
                <w:lang w:val="pt-BR"/>
              </w:rPr>
              <w:t>cotas de fundos de investimento classificados como referenciados DI ou de renda fixa de perfil conservador, com liquidez diária, que tenham seu patrimônio representado por títulos ou ativos de renda fixa, pré ou pós-fixados, emitidos pelo Tesouro Nacional ou pelo BACEN, e sejam administrados por qualquer das Instituições Autorizadas</w:t>
            </w:r>
          </w:p>
          <w:p w14:paraId="7DCA15AE" w14:textId="77777777" w:rsidR="00A5387E" w:rsidRPr="00A5387E" w:rsidRDefault="00A5387E" w:rsidP="009C3C7C">
            <w:pPr>
              <w:spacing w:line="288" w:lineRule="auto"/>
              <w:rPr>
                <w:rFonts w:ascii="Georgia" w:hAnsi="Georgia"/>
                <w:bCs/>
                <w:sz w:val="22"/>
                <w:szCs w:val="22"/>
                <w:lang w:val="pt-BR"/>
              </w:rPr>
            </w:pPr>
          </w:p>
        </w:tc>
      </w:tr>
      <w:tr w:rsidR="00A5387E" w:rsidRPr="00286B02" w14:paraId="61E5EEDB"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2525A99"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B3</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C6A98D2" w14:textId="77777777" w:rsidR="00A5387E" w:rsidRPr="00A5387E" w:rsidRDefault="00A5387E" w:rsidP="009C3C7C">
            <w:pPr>
              <w:spacing w:line="288" w:lineRule="auto"/>
              <w:rPr>
                <w:rFonts w:ascii="Georgia" w:eastAsia="Arial Unicode MS" w:hAnsi="Georgia"/>
                <w:sz w:val="22"/>
                <w:szCs w:val="22"/>
                <w:lang w:val="pt-BR"/>
              </w:rPr>
            </w:pPr>
            <w:r w:rsidRPr="00A5387E">
              <w:rPr>
                <w:rFonts w:ascii="Georgia" w:eastAsia="Arial Unicode MS" w:hAnsi="Georgia"/>
                <w:sz w:val="22"/>
                <w:szCs w:val="22"/>
                <w:lang w:val="pt-BR"/>
              </w:rPr>
              <w:t xml:space="preserve">B3 S.A. – Brasil, Bolsa, Balcão </w:t>
            </w:r>
            <w:bookmarkStart w:id="18" w:name="_Hlk58784152"/>
            <w:r w:rsidRPr="00A5387E">
              <w:rPr>
                <w:rFonts w:ascii="Georgia" w:eastAsia="Arial Unicode MS" w:hAnsi="Georgia"/>
                <w:sz w:val="22"/>
                <w:szCs w:val="22"/>
                <w:lang w:val="pt-BR"/>
              </w:rPr>
              <w:t>– Segmento CETIP UTVM</w:t>
            </w:r>
            <w:bookmarkEnd w:id="18"/>
          </w:p>
          <w:p w14:paraId="70755FB7" w14:textId="77777777" w:rsidR="00A5387E" w:rsidRPr="00A5387E" w:rsidRDefault="00A5387E" w:rsidP="009C3C7C">
            <w:pPr>
              <w:spacing w:line="288" w:lineRule="auto"/>
              <w:rPr>
                <w:rFonts w:ascii="Georgia" w:eastAsia="Arial Unicode MS" w:hAnsi="Georgia"/>
                <w:sz w:val="22"/>
                <w:szCs w:val="22"/>
                <w:lang w:val="pt-BR"/>
              </w:rPr>
            </w:pPr>
          </w:p>
        </w:tc>
      </w:tr>
      <w:tr w:rsidR="00A5387E" w:rsidRPr="00A5387E" w14:paraId="7CF32495"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D093FAB"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BACEN</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6DC637A" w14:textId="77777777" w:rsidR="00A5387E" w:rsidRPr="00A5387E" w:rsidRDefault="00A5387E" w:rsidP="009C3C7C">
            <w:pPr>
              <w:spacing w:line="288" w:lineRule="auto"/>
              <w:rPr>
                <w:rFonts w:ascii="Georgia" w:eastAsia="Arial Unicode MS" w:hAnsi="Georgia"/>
                <w:sz w:val="22"/>
                <w:szCs w:val="22"/>
                <w:lang w:val="pt-BR"/>
              </w:rPr>
            </w:pPr>
            <w:r w:rsidRPr="00A5387E">
              <w:rPr>
                <w:rFonts w:ascii="Georgia" w:eastAsia="Arial Unicode MS" w:hAnsi="Georgia"/>
                <w:sz w:val="22"/>
                <w:szCs w:val="22"/>
                <w:lang w:val="pt-BR"/>
              </w:rPr>
              <w:t>Banco Central do Brasil</w:t>
            </w:r>
          </w:p>
          <w:p w14:paraId="7FE12FC9" w14:textId="77777777" w:rsidR="00A5387E" w:rsidRPr="00A5387E" w:rsidRDefault="00A5387E" w:rsidP="009C3C7C">
            <w:pPr>
              <w:spacing w:line="288" w:lineRule="auto"/>
              <w:rPr>
                <w:rFonts w:ascii="Georgia" w:eastAsia="Arial Unicode MS" w:hAnsi="Georgia"/>
                <w:sz w:val="22"/>
                <w:szCs w:val="22"/>
                <w:lang w:val="pt-BR"/>
              </w:rPr>
            </w:pPr>
          </w:p>
        </w:tc>
      </w:tr>
      <w:tr w:rsidR="00A5387E" w:rsidRPr="00286B02" w14:paraId="72EEDB2B"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6CF5DFE"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Banco Liquidante</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2C55A879" w14:textId="77777777" w:rsidR="00A5387E" w:rsidRPr="00A5387E" w:rsidRDefault="00A5387E" w:rsidP="009C3C7C">
            <w:pPr>
              <w:spacing w:line="288" w:lineRule="auto"/>
              <w:rPr>
                <w:rFonts w:ascii="Georgia" w:eastAsia="Arial Unicode MS" w:hAnsi="Georgia"/>
                <w:sz w:val="22"/>
                <w:szCs w:val="22"/>
                <w:lang w:val="pt-BR"/>
              </w:rPr>
            </w:pPr>
            <w:r w:rsidRPr="00A5387E">
              <w:rPr>
                <w:rFonts w:ascii="Georgia" w:eastAsia="Arial Unicode MS" w:hAnsi="Georgia"/>
                <w:sz w:val="22"/>
                <w:szCs w:val="22"/>
                <w:lang w:val="pt-BR"/>
              </w:rPr>
              <w:t xml:space="preserve">Banco Bradesco S.A., instituição financeira </w:t>
            </w:r>
            <w:r w:rsidRPr="00A5387E">
              <w:rPr>
                <w:rFonts w:ascii="Georgia" w:hAnsi="Georgia"/>
                <w:sz w:val="22"/>
                <w:szCs w:val="22"/>
                <w:lang w:val="pt-BR"/>
              </w:rPr>
              <w:t xml:space="preserve">com sede na cidade de </w:t>
            </w:r>
            <w:r w:rsidRPr="00A5387E">
              <w:rPr>
                <w:rFonts w:ascii="Georgia" w:eastAsia="Arial Unicode MS" w:hAnsi="Georgia"/>
                <w:sz w:val="22"/>
                <w:szCs w:val="22"/>
                <w:lang w:val="pt-BR"/>
              </w:rPr>
              <w:t>Osasco</w:t>
            </w:r>
            <w:r w:rsidRPr="00A5387E">
              <w:rPr>
                <w:rFonts w:ascii="Georgia" w:hAnsi="Georgia"/>
                <w:sz w:val="22"/>
                <w:szCs w:val="22"/>
                <w:lang w:val="pt-BR"/>
              </w:rPr>
              <w:t xml:space="preserve">, Estado de </w:t>
            </w:r>
            <w:r w:rsidRPr="00A5387E">
              <w:rPr>
                <w:rFonts w:ascii="Georgia" w:eastAsia="Arial Unicode MS" w:hAnsi="Georgia"/>
                <w:sz w:val="22"/>
                <w:szCs w:val="22"/>
                <w:lang w:val="pt-BR"/>
              </w:rPr>
              <w:t>São Paulo</w:t>
            </w:r>
            <w:r w:rsidRPr="00A5387E">
              <w:rPr>
                <w:rFonts w:ascii="Georgia" w:hAnsi="Georgia"/>
                <w:sz w:val="22"/>
                <w:szCs w:val="22"/>
                <w:lang w:val="pt-BR"/>
              </w:rPr>
              <w:t xml:space="preserve">, </w:t>
            </w:r>
            <w:r w:rsidRPr="00A5387E">
              <w:rPr>
                <w:rFonts w:ascii="Georgia" w:eastAsia="Arial Unicode MS" w:hAnsi="Georgia"/>
                <w:sz w:val="22"/>
                <w:szCs w:val="22"/>
                <w:lang w:val="pt-BR"/>
              </w:rPr>
              <w:t>no Núcleo Cidade de Deus, s/nº, Vila Yara, CEP 06029-900, inscrito no CNPJ sob o nº 60.746.948/0001-12, ou seu sucessor a qualquer título</w:t>
            </w:r>
          </w:p>
          <w:p w14:paraId="6D2D0392" w14:textId="77777777" w:rsidR="00A5387E" w:rsidRPr="00A5387E" w:rsidRDefault="00A5387E" w:rsidP="009C3C7C">
            <w:pPr>
              <w:spacing w:line="288" w:lineRule="auto"/>
              <w:rPr>
                <w:rFonts w:ascii="Georgia" w:hAnsi="Georgia"/>
                <w:bCs/>
                <w:sz w:val="22"/>
                <w:szCs w:val="22"/>
                <w:lang w:val="pt-BR"/>
              </w:rPr>
            </w:pPr>
          </w:p>
        </w:tc>
      </w:tr>
      <w:tr w:rsidR="00A5387E" w:rsidRPr="00286B02" w14:paraId="77DA3A3C"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tcPr>
          <w:p w14:paraId="505AE673" w14:textId="77777777" w:rsidR="00A5387E" w:rsidRPr="00A5387E" w:rsidRDefault="00A5387E" w:rsidP="009C3C7C">
            <w:pPr>
              <w:spacing w:line="288" w:lineRule="auto"/>
              <w:jc w:val="left"/>
              <w:rPr>
                <w:rFonts w:ascii="Georgia" w:eastAsia="Arial Unicode MS" w:hAnsi="Georgia"/>
                <w:bCs/>
                <w:sz w:val="22"/>
                <w:szCs w:val="22"/>
                <w:lang w:val="pt-BR"/>
              </w:rPr>
            </w:pPr>
            <w:r w:rsidRPr="00A5387E">
              <w:rPr>
                <w:rFonts w:ascii="Georgia" w:eastAsia="Arial Unicode MS" w:hAnsi="Georgia"/>
                <w:bCs/>
                <w:sz w:val="22"/>
                <w:szCs w:val="22"/>
                <w:lang w:val="pt-BR"/>
              </w:rPr>
              <w:t>“</w:t>
            </w:r>
            <w:r w:rsidRPr="00A5387E">
              <w:rPr>
                <w:rFonts w:ascii="Georgia" w:eastAsia="Arial Unicode MS" w:hAnsi="Georgia"/>
                <w:b/>
                <w:sz w:val="22"/>
                <w:szCs w:val="22"/>
                <w:lang w:val="pt-BR"/>
              </w:rPr>
              <w:t>Benefício</w:t>
            </w:r>
            <w:r w:rsidRPr="00A5387E">
              <w:rPr>
                <w:rFonts w:ascii="Georgia" w:eastAsia="Arial Unicode MS" w:hAnsi="Georgia"/>
                <w:bCs/>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A479DEC"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Benefício previdenciário ou assistencial pago pelo INSS</w:t>
            </w:r>
          </w:p>
          <w:p w14:paraId="38823FE6" w14:textId="77777777" w:rsidR="00A5387E" w:rsidRPr="00A5387E" w:rsidRDefault="00A5387E" w:rsidP="009C3C7C">
            <w:pPr>
              <w:spacing w:line="288" w:lineRule="auto"/>
              <w:rPr>
                <w:rFonts w:ascii="Georgia" w:hAnsi="Georgia"/>
                <w:sz w:val="22"/>
                <w:szCs w:val="22"/>
                <w:lang w:val="pt-BR"/>
              </w:rPr>
            </w:pPr>
          </w:p>
        </w:tc>
      </w:tr>
      <w:tr w:rsidR="00A5387E" w:rsidRPr="00286B02" w14:paraId="00AF56F1"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9F90E48"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Cartões de Crédito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32A584A6"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Cartões de crédito emitidos pelo Cedente aos Devedores, no âmbito do Convênio, </w:t>
            </w:r>
            <w:r w:rsidRPr="00A5387E">
              <w:rPr>
                <w:rFonts w:ascii="Georgia" w:hAnsi="Georgia"/>
                <w:b/>
                <w:sz w:val="22"/>
                <w:szCs w:val="22"/>
                <w:lang w:val="pt-BR"/>
              </w:rPr>
              <w:t>(a) </w:t>
            </w:r>
            <w:r w:rsidRPr="00A5387E">
              <w:rPr>
                <w:rFonts w:ascii="Georgia" w:hAnsi="Georgia"/>
                <w:sz w:val="22"/>
                <w:szCs w:val="22"/>
                <w:lang w:val="pt-BR"/>
              </w:rPr>
              <w:t xml:space="preserve">que permitem aos Devedores realizar compras e/ou saques no território brasileiro; e </w:t>
            </w:r>
            <w:r w:rsidRPr="00A5387E">
              <w:rPr>
                <w:rFonts w:ascii="Georgia" w:hAnsi="Georgia"/>
                <w:b/>
                <w:sz w:val="22"/>
                <w:szCs w:val="22"/>
                <w:lang w:val="pt-BR"/>
              </w:rPr>
              <w:t>(b) </w:t>
            </w:r>
            <w:r w:rsidRPr="00A5387E">
              <w:rPr>
                <w:rFonts w:ascii="Georgia" w:hAnsi="Georgia"/>
                <w:sz w:val="22"/>
                <w:szCs w:val="22"/>
                <w:lang w:val="pt-BR"/>
              </w:rPr>
              <w:t>cujo pagamento do Valor Mínimo é, como regra geral, efetuado pelo INSS, por meio de consignação em folha de Benefício</w:t>
            </w:r>
          </w:p>
          <w:p w14:paraId="12DE9964" w14:textId="77777777" w:rsidR="00A5387E" w:rsidRPr="00A5387E" w:rsidRDefault="00A5387E" w:rsidP="009C3C7C">
            <w:pPr>
              <w:spacing w:line="288" w:lineRule="auto"/>
              <w:rPr>
                <w:rFonts w:ascii="Georgia" w:hAnsi="Georgia"/>
                <w:sz w:val="22"/>
                <w:szCs w:val="22"/>
                <w:lang w:val="pt-BR"/>
              </w:rPr>
            </w:pPr>
          </w:p>
        </w:tc>
      </w:tr>
      <w:tr w:rsidR="00A5387E" w:rsidRPr="00286B02" w14:paraId="4A9DC063" w14:textId="77777777" w:rsidTr="009C3C7C">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61A70536"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Cedente</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F7FC228"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Banco BMG S.A.,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p>
          <w:p w14:paraId="43486028" w14:textId="77777777" w:rsidR="00A5387E" w:rsidRPr="00A5387E" w:rsidRDefault="00A5387E" w:rsidP="009C3C7C">
            <w:pPr>
              <w:spacing w:line="288" w:lineRule="auto"/>
              <w:rPr>
                <w:rFonts w:ascii="Georgia" w:hAnsi="Georgia"/>
                <w:sz w:val="22"/>
                <w:szCs w:val="22"/>
                <w:lang w:val="pt-BR"/>
              </w:rPr>
            </w:pPr>
          </w:p>
        </w:tc>
      </w:tr>
      <w:tr w:rsidR="00A5387E" w:rsidRPr="00286B02" w14:paraId="68E011B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0EA7859"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CETIP21</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E17B4C3"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CETIP21 – Títulos e Valores Mobiliários, administrado e operacionalizado pela B3</w:t>
            </w:r>
          </w:p>
          <w:p w14:paraId="4E7E9327" w14:textId="77777777" w:rsidR="00A5387E" w:rsidRPr="00A5387E" w:rsidRDefault="00A5387E" w:rsidP="009C3C7C">
            <w:pPr>
              <w:spacing w:line="288" w:lineRule="auto"/>
              <w:rPr>
                <w:rFonts w:ascii="Georgia" w:hAnsi="Georgia"/>
                <w:sz w:val="22"/>
                <w:szCs w:val="22"/>
                <w:lang w:val="pt-BR"/>
              </w:rPr>
            </w:pPr>
          </w:p>
        </w:tc>
      </w:tr>
      <w:tr w:rsidR="00A5387E" w:rsidRPr="00A5387E" w14:paraId="37A6EC8A"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77155FF1"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CMN</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A0E8A0E"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Conselho Monetário Nacional</w:t>
            </w:r>
          </w:p>
          <w:p w14:paraId="6AD2E4F8" w14:textId="77777777" w:rsidR="00A5387E" w:rsidRPr="00A5387E" w:rsidRDefault="00A5387E" w:rsidP="009C3C7C">
            <w:pPr>
              <w:spacing w:line="288" w:lineRule="auto"/>
              <w:rPr>
                <w:rFonts w:ascii="Georgia" w:hAnsi="Georgia"/>
                <w:sz w:val="22"/>
                <w:szCs w:val="22"/>
                <w:lang w:val="pt-BR"/>
              </w:rPr>
            </w:pPr>
          </w:p>
        </w:tc>
      </w:tr>
      <w:tr w:rsidR="00A5387E" w:rsidRPr="00286B02" w14:paraId="332BBCC6"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tcPr>
          <w:p w14:paraId="19CD3A15"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bCs/>
                <w:sz w:val="22"/>
                <w:szCs w:val="22"/>
                <w:lang w:val="pt-BR"/>
              </w:rPr>
              <w:t>Código ANBIMA de Ofertas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13A0A32"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Código ANBIMA de Regulação e Melhores Práticas para Ofertas Públicas </w:t>
            </w:r>
          </w:p>
          <w:p w14:paraId="5AA626CF" w14:textId="77777777" w:rsidR="00A5387E" w:rsidRPr="00A5387E" w:rsidRDefault="00A5387E" w:rsidP="009C3C7C">
            <w:pPr>
              <w:spacing w:line="288" w:lineRule="auto"/>
              <w:rPr>
                <w:rFonts w:ascii="Georgia" w:hAnsi="Georgia"/>
                <w:sz w:val="22"/>
                <w:szCs w:val="22"/>
                <w:lang w:val="pt-BR"/>
              </w:rPr>
            </w:pPr>
          </w:p>
        </w:tc>
      </w:tr>
      <w:tr w:rsidR="00A5387E" w:rsidRPr="00286B02" w14:paraId="7FCC4559"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FF5CF26"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Conta Autorizada do Cedente</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418A8C5"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Conta </w:t>
            </w:r>
            <w:r w:rsidRPr="00A5387E">
              <w:rPr>
                <w:rFonts w:ascii="Georgia" w:hAnsi="Georgia"/>
                <w:bCs/>
                <w:sz w:val="22"/>
                <w:szCs w:val="22"/>
                <w:lang w:val="pt-BR"/>
              </w:rPr>
              <w:t>nº 99999-7, de titularidade do Cedente, mantida na agência nº 0001, do Banco BMG S.A. (318)</w:t>
            </w:r>
          </w:p>
          <w:p w14:paraId="410F3760" w14:textId="77777777" w:rsidR="00A5387E" w:rsidRPr="00A5387E" w:rsidRDefault="00A5387E" w:rsidP="009C3C7C">
            <w:pPr>
              <w:spacing w:line="288" w:lineRule="auto"/>
              <w:rPr>
                <w:rFonts w:ascii="Georgia" w:hAnsi="Georgia"/>
                <w:sz w:val="22"/>
                <w:szCs w:val="22"/>
                <w:lang w:val="pt-BR"/>
              </w:rPr>
            </w:pPr>
          </w:p>
        </w:tc>
      </w:tr>
      <w:tr w:rsidR="00A5387E" w:rsidRPr="00286B02" w14:paraId="51318968"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A8D619D"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Conta Centralizadora de Pagamentos Voluntários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CE6AEA8"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Conta corrente específica nº 24.731-6, de titularidade do Cedente, mantida na agência nº 2011, do Agente de Recebimento, e movimentada exclusivamente pelo Agente de Recebimento, conforme orientação do Agente de Conciliação, na qual são recebidos os recursos correspondentes aos Pagamentos Voluntários efetuados pelos Devedores ou por sua ordem</w:t>
            </w:r>
          </w:p>
          <w:p w14:paraId="38C74F14" w14:textId="77777777" w:rsidR="00A5387E" w:rsidRPr="00A5387E" w:rsidRDefault="00A5387E" w:rsidP="009C3C7C">
            <w:pPr>
              <w:spacing w:line="288" w:lineRule="auto"/>
              <w:rPr>
                <w:rFonts w:ascii="Georgia" w:hAnsi="Georgia"/>
                <w:sz w:val="22"/>
                <w:szCs w:val="22"/>
                <w:lang w:val="pt-BR"/>
              </w:rPr>
            </w:pPr>
          </w:p>
        </w:tc>
      </w:tr>
      <w:tr w:rsidR="00A5387E" w:rsidRPr="00286B02" w14:paraId="036B2455"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74713E22"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Conta Centralizadora de Repasse</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37699903"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Conta corrente específica nº 11.088-4, de titularidade do Cedente, mantida na agência nº 2011, do Agente de Recebimento, e movimentada exclusivamente pelo Agente de Recebimento, conforme orientação do Agente de Conciliação, na qual o INSS realiza o pagamento dos Valores Mínimos</w:t>
            </w:r>
          </w:p>
          <w:p w14:paraId="691FC8E7" w14:textId="77777777" w:rsidR="00A5387E" w:rsidRPr="00A5387E" w:rsidRDefault="00A5387E" w:rsidP="009C3C7C">
            <w:pPr>
              <w:spacing w:line="288" w:lineRule="auto"/>
              <w:rPr>
                <w:rFonts w:ascii="Georgia" w:hAnsi="Georgia"/>
                <w:sz w:val="22"/>
                <w:szCs w:val="22"/>
                <w:lang w:val="pt-BR"/>
              </w:rPr>
            </w:pPr>
          </w:p>
        </w:tc>
      </w:tr>
      <w:tr w:rsidR="00A5387E" w:rsidRPr="00286B02" w14:paraId="22239B97"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05D7F43"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Conta Vinculada da Emissora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DE7F186"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Conta corrente específica nº 5353-8, de titularidade da Emissora, mantida na agência nº 3396, do Agente de Recebimento, e movimentada exclusivamente pela Emissora em conjunto do Agente Fiduciário, para a qual serão transferidos os recursos </w:t>
            </w:r>
            <w:r w:rsidRPr="00A5387E">
              <w:rPr>
                <w:rFonts w:ascii="Georgia" w:hAnsi="Georgia"/>
                <w:b/>
                <w:sz w:val="22"/>
                <w:szCs w:val="22"/>
                <w:lang w:val="pt-BR"/>
              </w:rPr>
              <w:t>(a) </w:t>
            </w:r>
            <w:r w:rsidRPr="00A5387E">
              <w:rPr>
                <w:rFonts w:ascii="Georgia" w:hAnsi="Georgia"/>
                <w:sz w:val="22"/>
                <w:szCs w:val="22"/>
                <w:lang w:val="pt-BR"/>
              </w:rPr>
              <w:t xml:space="preserve">decorrentes da integralização das Debêntures; e </w:t>
            </w:r>
            <w:r w:rsidRPr="00A5387E">
              <w:rPr>
                <w:rFonts w:ascii="Georgia" w:hAnsi="Georgia"/>
                <w:b/>
                <w:sz w:val="22"/>
                <w:szCs w:val="22"/>
                <w:lang w:val="pt-BR"/>
              </w:rPr>
              <w:t>(b) </w:t>
            </w:r>
            <w:r w:rsidRPr="00A5387E">
              <w:rPr>
                <w:rFonts w:ascii="Georgia" w:hAnsi="Georgia"/>
                <w:sz w:val="22"/>
                <w:szCs w:val="22"/>
                <w:lang w:val="pt-BR"/>
              </w:rPr>
              <w:t>referentes aos Direitos Creditórios Cedidos e aos Ativos Financeiros. Os direitos sobre a Conta Vinculada da Emissora serão cedidos fiduciariamente aos Debenturistas</w:t>
            </w:r>
          </w:p>
          <w:p w14:paraId="262986C3" w14:textId="77777777" w:rsidR="00A5387E" w:rsidRPr="00A5387E" w:rsidRDefault="00A5387E" w:rsidP="009C3C7C">
            <w:pPr>
              <w:spacing w:line="288" w:lineRule="auto"/>
              <w:rPr>
                <w:rFonts w:ascii="Georgia" w:hAnsi="Georgia"/>
                <w:sz w:val="22"/>
                <w:szCs w:val="22"/>
                <w:lang w:val="pt-BR"/>
              </w:rPr>
            </w:pPr>
          </w:p>
        </w:tc>
      </w:tr>
      <w:tr w:rsidR="00A5387E" w:rsidRPr="00286B02" w14:paraId="4DCA2F2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B14C4E6"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Conta Vinculada de Pagamentos Voluntários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6D28B9C"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Conta corrente específica nº 11.486-3, de titularidade do Cedente, mantida na agência nº 2011, do Agente de Recebimento,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0642DAA2" w14:textId="77777777" w:rsidR="00A5387E" w:rsidRPr="00A5387E" w:rsidRDefault="00A5387E" w:rsidP="009C3C7C">
            <w:pPr>
              <w:spacing w:line="288" w:lineRule="auto"/>
              <w:rPr>
                <w:rFonts w:ascii="Georgia" w:hAnsi="Georgia"/>
                <w:sz w:val="22"/>
                <w:szCs w:val="22"/>
                <w:lang w:val="pt-BR"/>
              </w:rPr>
            </w:pPr>
          </w:p>
        </w:tc>
      </w:tr>
      <w:tr w:rsidR="00A5387E" w:rsidRPr="00286B02" w14:paraId="0A98434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0809F45"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Conta Vinculada de Repasse</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16B16AC"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Conta corrente específica nº 11.450-2, de titularidade do Cedente, mantida na agência nº 2011, do Agente de Recebimento,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4451A0F2" w14:textId="77777777" w:rsidR="00A5387E" w:rsidRPr="00A5387E" w:rsidRDefault="00A5387E" w:rsidP="009C3C7C">
            <w:pPr>
              <w:spacing w:line="288" w:lineRule="auto"/>
              <w:rPr>
                <w:rFonts w:ascii="Georgia" w:hAnsi="Georgia"/>
                <w:sz w:val="22"/>
                <w:szCs w:val="22"/>
                <w:lang w:val="pt-BR"/>
              </w:rPr>
            </w:pPr>
          </w:p>
        </w:tc>
      </w:tr>
      <w:tr w:rsidR="00A5387E" w:rsidRPr="00286B02" w14:paraId="2295A192"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tcPr>
          <w:p w14:paraId="0E5A9D38"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bCs/>
                <w:sz w:val="22"/>
                <w:szCs w:val="22"/>
                <w:lang w:val="pt-BR"/>
              </w:rPr>
              <w:t>Contrato de Agente de Cálculo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54E2251" w14:textId="77777777" w:rsidR="00A5387E" w:rsidRPr="00A5387E" w:rsidRDefault="00A5387E" w:rsidP="009C3C7C">
            <w:pPr>
              <w:spacing w:line="288" w:lineRule="auto"/>
              <w:rPr>
                <w:rFonts w:ascii="Georgia" w:hAnsi="Georgia" w:cs="Tahoma"/>
                <w:sz w:val="22"/>
                <w:szCs w:val="22"/>
                <w:lang w:val="pt-BR"/>
              </w:rPr>
            </w:pPr>
            <w:r w:rsidRPr="00A5387E">
              <w:rPr>
                <w:rFonts w:ascii="Georgia" w:hAnsi="Georgia"/>
                <w:sz w:val="22"/>
                <w:szCs w:val="22"/>
                <w:lang w:val="pt-BR"/>
              </w:rPr>
              <w:t>“</w:t>
            </w:r>
            <w:r w:rsidRPr="00A5387E">
              <w:rPr>
                <w:rFonts w:ascii="Georgia" w:hAnsi="Georgia" w:cs="Tahoma"/>
                <w:sz w:val="22"/>
                <w:szCs w:val="22"/>
                <w:lang w:val="pt-BR"/>
              </w:rPr>
              <w:t xml:space="preserve">Contrato de Prestação de Serviços de Desenvolvimento e Manutenção de </w:t>
            </w:r>
            <w:r w:rsidRPr="00A5387E">
              <w:rPr>
                <w:rFonts w:ascii="Georgia" w:hAnsi="Georgia" w:cs="Tahoma"/>
                <w:i/>
                <w:sz w:val="22"/>
                <w:szCs w:val="22"/>
                <w:lang w:val="pt-BR"/>
              </w:rPr>
              <w:t>Software</w:t>
            </w:r>
            <w:r w:rsidRPr="00A5387E">
              <w:rPr>
                <w:rFonts w:ascii="Georgia" w:hAnsi="Georgia" w:cs="Tahoma"/>
                <w:sz w:val="22"/>
                <w:szCs w:val="22"/>
                <w:lang w:val="pt-BR"/>
              </w:rPr>
              <w:t xml:space="preserve"> e Outras Avenças” a ser celebrado entre o Cedente e o Agente de Cálculo, com a interveniência da Emissora</w:t>
            </w:r>
          </w:p>
          <w:p w14:paraId="6187675F" w14:textId="77777777" w:rsidR="00A5387E" w:rsidRPr="00A5387E" w:rsidRDefault="00A5387E" w:rsidP="009C3C7C">
            <w:pPr>
              <w:spacing w:line="288" w:lineRule="auto"/>
              <w:rPr>
                <w:rFonts w:ascii="Georgia" w:hAnsi="Georgia"/>
                <w:sz w:val="22"/>
                <w:szCs w:val="22"/>
                <w:lang w:val="pt-BR"/>
              </w:rPr>
            </w:pPr>
          </w:p>
        </w:tc>
      </w:tr>
      <w:tr w:rsidR="00A5387E" w:rsidRPr="00286B02" w14:paraId="6DD7DFD7"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tcPr>
          <w:p w14:paraId="616433C1"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bCs/>
                <w:sz w:val="22"/>
                <w:szCs w:val="22"/>
                <w:lang w:val="pt-BR"/>
              </w:rPr>
              <w:t>Contrato de Agente de Conciliação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C226B86" w14:textId="77777777" w:rsidR="00A5387E" w:rsidRPr="00A5387E" w:rsidRDefault="00A5387E" w:rsidP="009C3C7C">
            <w:pPr>
              <w:spacing w:line="288" w:lineRule="auto"/>
              <w:rPr>
                <w:rFonts w:ascii="Georgia" w:hAnsi="Georgia" w:cs="Tahoma"/>
                <w:sz w:val="22"/>
                <w:szCs w:val="22"/>
                <w:lang w:val="pt-BR"/>
              </w:rPr>
            </w:pPr>
            <w:r w:rsidRPr="00A5387E">
              <w:rPr>
                <w:rFonts w:ascii="Georgia" w:hAnsi="Georgia" w:cs="Tahoma"/>
                <w:sz w:val="22"/>
                <w:szCs w:val="22"/>
                <w:lang w:val="pt-BR"/>
              </w:rPr>
              <w:t>“</w:t>
            </w:r>
            <w:r w:rsidRPr="00A5387E">
              <w:rPr>
                <w:rFonts w:ascii="Georgia" w:hAnsi="Georgia" w:cs="Arial"/>
                <w:sz w:val="22"/>
                <w:szCs w:val="22"/>
                <w:lang w:val="pt-BR"/>
              </w:rPr>
              <w:t>Contrato de Prestação de Serviços de Conciliação e Outras Avenças</w:t>
            </w:r>
            <w:r w:rsidRPr="00A5387E">
              <w:rPr>
                <w:rFonts w:ascii="Georgia" w:hAnsi="Georgia" w:cs="Tahoma"/>
                <w:sz w:val="22"/>
                <w:szCs w:val="22"/>
                <w:lang w:val="pt-BR"/>
              </w:rPr>
              <w:t>” a ser celebrado entre o Cedente e o Agente de Conciliação, com a interveniência do Agente de Cálculo e da Emissora</w:t>
            </w:r>
          </w:p>
          <w:p w14:paraId="2F83C98D" w14:textId="77777777" w:rsidR="00A5387E" w:rsidRPr="00A5387E" w:rsidRDefault="00A5387E" w:rsidP="009C3C7C">
            <w:pPr>
              <w:spacing w:line="288" w:lineRule="auto"/>
              <w:rPr>
                <w:rFonts w:ascii="Georgia" w:hAnsi="Georgia"/>
                <w:sz w:val="22"/>
                <w:szCs w:val="22"/>
                <w:lang w:val="pt-BR"/>
              </w:rPr>
            </w:pPr>
          </w:p>
        </w:tc>
      </w:tr>
      <w:tr w:rsidR="00A5387E" w:rsidRPr="00286B02" w14:paraId="1D890B18"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DB32F19"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Contrato de Cessão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2E228C74"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“Contrato de Cessão e Aquisição de Direitos Creditórios e Outras Avenças” a ser celebrado entre o Cedente e a Emissora, com a interveniência do Agente de Cálculo, do Agente de Conciliação e do Agente Fiduciário, por meio do qual o Cedente se comprometerá a ceder, e a Emissora se comprometerá a adquirir, os Direitos Creditórios Cedidos</w:t>
            </w:r>
          </w:p>
          <w:p w14:paraId="7E7304B8" w14:textId="77777777" w:rsidR="00A5387E" w:rsidRPr="00A5387E" w:rsidRDefault="00A5387E" w:rsidP="009C3C7C">
            <w:pPr>
              <w:spacing w:line="288" w:lineRule="auto"/>
              <w:rPr>
                <w:rFonts w:ascii="Georgia" w:hAnsi="Georgia"/>
                <w:sz w:val="22"/>
                <w:szCs w:val="22"/>
                <w:lang w:val="pt-BR"/>
              </w:rPr>
            </w:pPr>
          </w:p>
        </w:tc>
      </w:tr>
      <w:tr w:rsidR="00A5387E" w:rsidRPr="00286B02" w14:paraId="4FC2A1B3"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D7B6220"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Contrato de Cobrança de Inadimplidos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1702742"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“Contrato de Cobrança de Direitos Creditórios Inadimplidos” a ser celebrado entre a Emissora e o Agente de Cobrança, com a interveniência do Agente Fiduciário</w:t>
            </w:r>
          </w:p>
          <w:p w14:paraId="769F13AC" w14:textId="77777777" w:rsidR="00A5387E" w:rsidRPr="00A5387E" w:rsidRDefault="00A5387E" w:rsidP="009C3C7C">
            <w:pPr>
              <w:spacing w:line="288" w:lineRule="auto"/>
              <w:rPr>
                <w:rFonts w:ascii="Georgia" w:hAnsi="Georgia"/>
                <w:sz w:val="22"/>
                <w:szCs w:val="22"/>
                <w:lang w:val="pt-BR"/>
              </w:rPr>
            </w:pPr>
          </w:p>
        </w:tc>
      </w:tr>
      <w:tr w:rsidR="00A5387E" w:rsidRPr="00286B02" w14:paraId="7EF16049"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78C21F60"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Contrato de Contas Centralizadoras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A3A8D6D"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“Contrato de Prestação de Serviços de Depositário” celebrado, em 2 de junho de 2016, entre o Cedente e o Agente de Recebimento, conforme aditado de tempos em tempos</w:t>
            </w:r>
          </w:p>
          <w:p w14:paraId="435069A3" w14:textId="77777777" w:rsidR="00A5387E" w:rsidRPr="00A5387E" w:rsidRDefault="00A5387E" w:rsidP="009C3C7C">
            <w:pPr>
              <w:spacing w:line="288" w:lineRule="auto"/>
              <w:rPr>
                <w:rFonts w:ascii="Georgia" w:hAnsi="Georgia"/>
                <w:sz w:val="22"/>
                <w:szCs w:val="22"/>
                <w:lang w:val="pt-BR"/>
              </w:rPr>
            </w:pPr>
          </w:p>
        </w:tc>
      </w:tr>
      <w:tr w:rsidR="00A5387E" w:rsidRPr="00286B02" w14:paraId="1C497D17"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D07DB11"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Contrato de Contas Vinculadas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16BC91C" w14:textId="77777777" w:rsidR="00A5387E" w:rsidRPr="00A5387E" w:rsidRDefault="00A5387E" w:rsidP="009C3C7C">
            <w:pPr>
              <w:spacing w:line="288" w:lineRule="auto"/>
              <w:rPr>
                <w:rFonts w:ascii="Georgia" w:hAnsi="Georgia"/>
                <w:sz w:val="22"/>
                <w:szCs w:val="22"/>
                <w:lang w:val="pt-BR"/>
              </w:rPr>
            </w:pPr>
            <w:r w:rsidRPr="00A5387E">
              <w:rPr>
                <w:rFonts w:ascii="Georgia" w:hAnsi="Georgia"/>
                <w:bCs/>
                <w:sz w:val="22"/>
                <w:szCs w:val="22"/>
                <w:lang w:val="pt-BR"/>
              </w:rPr>
              <w:t>“</w:t>
            </w:r>
            <w:r w:rsidRPr="00A5387E">
              <w:rPr>
                <w:rFonts w:ascii="Georgia" w:hAnsi="Georgia"/>
                <w:sz w:val="22"/>
                <w:szCs w:val="22"/>
                <w:lang w:val="pt-BR"/>
              </w:rPr>
              <w:t>Contrato de Prestação de Serviços de Depositário” a ser celebrado entre o Agente de Recebimento, o Cedente e o Agente de Conciliação, com a interveniência da Emissora</w:t>
            </w:r>
          </w:p>
          <w:p w14:paraId="1F0EF7EA" w14:textId="77777777" w:rsidR="00A5387E" w:rsidRPr="00A5387E" w:rsidRDefault="00A5387E" w:rsidP="009C3C7C">
            <w:pPr>
              <w:spacing w:line="288" w:lineRule="auto"/>
              <w:rPr>
                <w:rFonts w:ascii="Georgia" w:hAnsi="Georgia"/>
                <w:sz w:val="22"/>
                <w:szCs w:val="22"/>
                <w:lang w:val="pt-BR"/>
              </w:rPr>
            </w:pPr>
          </w:p>
        </w:tc>
      </w:tr>
      <w:tr w:rsidR="00A5387E" w:rsidRPr="00286B02" w14:paraId="7E48E22E"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A50995C"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Contrato de Distribuição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11830E2" w14:textId="77777777" w:rsidR="00A5387E" w:rsidRPr="00A5387E" w:rsidRDefault="00A5387E" w:rsidP="009C3C7C">
            <w:pPr>
              <w:spacing w:line="288" w:lineRule="auto"/>
              <w:rPr>
                <w:rFonts w:ascii="Georgia" w:hAnsi="Georgia"/>
                <w:sz w:val="22"/>
                <w:szCs w:val="22"/>
                <w:lang w:val="pt-BR"/>
              </w:rPr>
            </w:pPr>
            <w:r w:rsidRPr="00A5387E">
              <w:rPr>
                <w:rFonts w:ascii="Georgia" w:hAnsi="Georgia"/>
                <w:i/>
                <w:sz w:val="22"/>
                <w:szCs w:val="22"/>
                <w:lang w:val="pt-BR"/>
              </w:rPr>
              <w:t>“</w:t>
            </w:r>
            <w:r w:rsidRPr="00A5387E">
              <w:rPr>
                <w:rFonts w:ascii="Georgia" w:hAnsi="Georgia"/>
                <w:sz w:val="22"/>
                <w:szCs w:val="22"/>
                <w:lang w:val="pt-BR"/>
              </w:rPr>
              <w:t xml:space="preserve">Contrato de Coordenação, Colocação e Distribuição Pública, com Esforços Restritos, de Debêntures Simples, Não </w:t>
            </w:r>
            <w:r w:rsidRPr="00A5387E">
              <w:rPr>
                <w:rFonts w:ascii="Georgia" w:hAnsi="Georgia"/>
                <w:sz w:val="22"/>
                <w:szCs w:val="22"/>
                <w:lang w:val="pt-BR"/>
              </w:rPr>
              <w:lastRenderedPageBreak/>
              <w:t xml:space="preserve">Conversíveis em Ações, da Espécie “Com Garantia Real”, em Série Única, da 1ª (Primeira) Emissão da Companhia Securitizadora de Créditos Financeiros </w:t>
            </w:r>
            <w:r w:rsidRPr="00A5387E">
              <w:rPr>
                <w:rFonts w:ascii="Georgia" w:hAnsi="Georgia"/>
                <w:iCs/>
                <w:sz w:val="22"/>
                <w:szCs w:val="22"/>
                <w:lang w:val="pt-BR"/>
              </w:rPr>
              <w:t>Cartões Consignados II</w:t>
            </w:r>
            <w:r w:rsidRPr="00A5387E">
              <w:rPr>
                <w:rFonts w:ascii="Georgia" w:hAnsi="Georgia"/>
                <w:sz w:val="22"/>
                <w:szCs w:val="22"/>
                <w:lang w:val="pt-BR"/>
              </w:rPr>
              <w:t>” a ser celebrado entre a Emissora e o Coordenador Líder, com a interveniência do Cedente</w:t>
            </w:r>
          </w:p>
          <w:p w14:paraId="681810C9" w14:textId="77777777" w:rsidR="00A5387E" w:rsidRPr="00A5387E" w:rsidRDefault="00A5387E" w:rsidP="009C3C7C">
            <w:pPr>
              <w:spacing w:line="288" w:lineRule="auto"/>
              <w:rPr>
                <w:rFonts w:ascii="Georgia" w:hAnsi="Georgia"/>
                <w:sz w:val="22"/>
                <w:szCs w:val="22"/>
                <w:lang w:val="pt-BR"/>
              </w:rPr>
            </w:pPr>
          </w:p>
        </w:tc>
      </w:tr>
      <w:tr w:rsidR="00A5387E" w:rsidRPr="00286B02" w14:paraId="6C6D292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D1A05E2"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Contrato de Garantia – Cedente</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A607CA6"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“Contrato de Cessão Fiduciária de Direitos Relativos às Contas Vinculadas e Outras Avenças” a ser celebrado entre o Cedente e o Agente Fiduciário, com a interveniência da Emissora</w:t>
            </w:r>
          </w:p>
          <w:p w14:paraId="629AEC6E" w14:textId="77777777" w:rsidR="00A5387E" w:rsidRPr="00A5387E" w:rsidRDefault="00A5387E" w:rsidP="009C3C7C">
            <w:pPr>
              <w:spacing w:line="288" w:lineRule="auto"/>
              <w:rPr>
                <w:rFonts w:ascii="Georgia" w:hAnsi="Georgia"/>
                <w:sz w:val="22"/>
                <w:szCs w:val="22"/>
                <w:lang w:val="pt-BR"/>
              </w:rPr>
            </w:pPr>
          </w:p>
        </w:tc>
      </w:tr>
      <w:tr w:rsidR="00A5387E" w:rsidRPr="00286B02" w14:paraId="503CA0F8"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2D18ECC"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Contrato de Garantia – Emissora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2C5FEDDF"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“Contrato de Cessão Fiduciária de Direitos Creditórios e Outras Avenças” a ser celebrado entre a Emissora e o Agente Fiduciário, com a interveniência do Cedente</w:t>
            </w:r>
          </w:p>
          <w:p w14:paraId="77353B9B" w14:textId="77777777" w:rsidR="00A5387E" w:rsidRPr="00A5387E" w:rsidRDefault="00A5387E" w:rsidP="009C3C7C">
            <w:pPr>
              <w:spacing w:line="288" w:lineRule="auto"/>
              <w:rPr>
                <w:rFonts w:ascii="Georgia" w:hAnsi="Georgia"/>
                <w:sz w:val="22"/>
                <w:szCs w:val="22"/>
                <w:lang w:val="pt-BR"/>
              </w:rPr>
            </w:pPr>
          </w:p>
        </w:tc>
      </w:tr>
      <w:tr w:rsidR="00A5387E" w:rsidRPr="00286B02" w14:paraId="539ACFC9"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0F82714"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Contrato dos Cartões BMG</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B001411"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“Regulamento de Utilização do Cartão de Crédito Consignado Emitido pelo Banco BMG (BMG Card e BMG Master)” registrado no 3º Oficial de Registro de Títulos e Documentos e Registro Civil de Pessoa Jurídica da Capital de São Paulo, sob </w:t>
            </w:r>
            <w:r w:rsidRPr="00A5387E">
              <w:rPr>
                <w:rFonts w:ascii="Georgia" w:hAnsi="Georgia" w:cs="Tahoma"/>
                <w:sz w:val="22"/>
                <w:szCs w:val="22"/>
                <w:lang w:val="pt-BR"/>
              </w:rPr>
              <w:t>nº 9.050.975, em 10 de setembro de 2020, à margem do registro nº</w:t>
            </w:r>
            <w:r w:rsidRPr="00A5387E">
              <w:rPr>
                <w:rFonts w:ascii="Georgia" w:hAnsi="Georgia"/>
                <w:sz w:val="22"/>
                <w:szCs w:val="22"/>
                <w:lang w:val="pt-BR"/>
              </w:rPr>
              <w:t> </w:t>
            </w:r>
            <w:r w:rsidRPr="00A5387E">
              <w:rPr>
                <w:rFonts w:ascii="Georgia" w:hAnsi="Georgia" w:cs="Tahoma"/>
                <w:sz w:val="22"/>
                <w:szCs w:val="22"/>
                <w:lang w:val="pt-BR"/>
              </w:rPr>
              <w:t>8905949, em 17 de abril de 2015, e suas posteriores alterações averbadas à margem do referido registro</w:t>
            </w:r>
            <w:r w:rsidRPr="00A5387E">
              <w:rPr>
                <w:rFonts w:ascii="Georgia" w:hAnsi="Georgia"/>
                <w:sz w:val="22"/>
                <w:szCs w:val="22"/>
                <w:lang w:val="pt-BR"/>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1D0E95F0" w14:textId="77777777" w:rsidR="00A5387E" w:rsidRPr="00A5387E" w:rsidRDefault="00A5387E" w:rsidP="009C3C7C">
            <w:pPr>
              <w:spacing w:line="288" w:lineRule="auto"/>
              <w:rPr>
                <w:rFonts w:ascii="Georgia" w:hAnsi="Georgia"/>
                <w:sz w:val="22"/>
                <w:szCs w:val="22"/>
                <w:lang w:val="pt-BR"/>
              </w:rPr>
            </w:pPr>
          </w:p>
        </w:tc>
      </w:tr>
      <w:tr w:rsidR="00A5387E" w:rsidRPr="00286B02" w14:paraId="50743FC8"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75222350"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Convênio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39B1B756"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Convênio celebrado entre o Cedente, o INSS e a Dataprev, para pagamento do Valor Mínimo, mediante desconto na folha de Benefício do respectivo Devedor, nos termos da Instrução Normativa </w:t>
            </w:r>
            <w:r w:rsidRPr="00A5387E">
              <w:rPr>
                <w:rFonts w:ascii="Georgia" w:hAnsi="Georgia"/>
                <w:sz w:val="22"/>
                <w:szCs w:val="22"/>
                <w:lang w:val="pt-BR"/>
              </w:rPr>
              <w:lastRenderedPageBreak/>
              <w:t>INSS/PREV nº 28, de 16 de maio de 2008, conforme aditado de tempos em tempos</w:t>
            </w:r>
          </w:p>
          <w:p w14:paraId="71D34112" w14:textId="77777777" w:rsidR="00A5387E" w:rsidRPr="00A5387E" w:rsidRDefault="00A5387E" w:rsidP="009C3C7C">
            <w:pPr>
              <w:spacing w:line="288" w:lineRule="auto"/>
              <w:rPr>
                <w:rFonts w:ascii="Georgia" w:hAnsi="Georgia"/>
                <w:sz w:val="22"/>
                <w:szCs w:val="22"/>
                <w:lang w:val="pt-BR"/>
              </w:rPr>
            </w:pPr>
          </w:p>
        </w:tc>
      </w:tr>
      <w:tr w:rsidR="00A5387E" w:rsidRPr="00286B02" w14:paraId="44E449A0"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6BFB965"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Coordenador Líder</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4381415"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Integral Access Distribuidora de Títulos e Valores Mobiliários Ltda., instituição financeira com sede na cidade de São Paulo, Estado de São Paulo, na Avenida Brigadeiro Faria Lima, nº 1.663, 3º andar, </w:t>
            </w:r>
            <w:r w:rsidRPr="00A5387E">
              <w:rPr>
                <w:rFonts w:ascii="Georgia" w:eastAsia="Arial Unicode MS" w:hAnsi="Georgia"/>
                <w:sz w:val="22"/>
                <w:szCs w:val="22"/>
                <w:lang w:val="pt-BR"/>
              </w:rPr>
              <w:t xml:space="preserve">Jardim Paulistano, </w:t>
            </w:r>
            <w:r w:rsidRPr="00A5387E">
              <w:rPr>
                <w:rFonts w:ascii="Georgia" w:hAnsi="Georgia"/>
                <w:sz w:val="22"/>
                <w:szCs w:val="22"/>
                <w:lang w:val="pt-BR"/>
              </w:rPr>
              <w:t>CEP </w:t>
            </w:r>
            <w:r w:rsidRPr="00A5387E">
              <w:rPr>
                <w:rFonts w:ascii="Georgia" w:eastAsia="Arial Unicode MS" w:hAnsi="Georgia"/>
                <w:sz w:val="22"/>
                <w:szCs w:val="22"/>
                <w:lang w:val="pt-BR"/>
              </w:rPr>
              <w:t>01452-001</w:t>
            </w:r>
            <w:r w:rsidRPr="00A5387E">
              <w:rPr>
                <w:rFonts w:ascii="Georgia" w:hAnsi="Georgia"/>
                <w:sz w:val="22"/>
                <w:szCs w:val="22"/>
                <w:lang w:val="pt-BR"/>
              </w:rPr>
              <w:t>, inscrita no CNPJ sob o nº 34.978.626/0001-99</w:t>
            </w:r>
          </w:p>
          <w:p w14:paraId="066752E8" w14:textId="77777777" w:rsidR="00A5387E" w:rsidRPr="00A5387E" w:rsidRDefault="00A5387E" w:rsidP="009C3C7C">
            <w:pPr>
              <w:spacing w:line="288" w:lineRule="auto"/>
              <w:rPr>
                <w:rFonts w:ascii="Georgia" w:hAnsi="Georgia"/>
                <w:sz w:val="22"/>
                <w:szCs w:val="22"/>
                <w:lang w:val="pt-BR"/>
              </w:rPr>
            </w:pPr>
          </w:p>
        </w:tc>
      </w:tr>
      <w:tr w:rsidR="00A5387E" w:rsidRPr="00286B02" w14:paraId="365B61D3"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4E95393"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Critérios de Elegibilidade</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637D6B8"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Critérios de elegibilidade estabelecidos no item 3.1 do Contrato de Cessão</w:t>
            </w:r>
          </w:p>
          <w:p w14:paraId="2734F9AE" w14:textId="77777777" w:rsidR="00A5387E" w:rsidRPr="00A5387E" w:rsidRDefault="00A5387E" w:rsidP="009C3C7C">
            <w:pPr>
              <w:spacing w:line="288" w:lineRule="auto"/>
              <w:rPr>
                <w:rFonts w:ascii="Georgia" w:hAnsi="Georgia"/>
                <w:sz w:val="22"/>
                <w:szCs w:val="22"/>
                <w:lang w:val="pt-BR"/>
              </w:rPr>
            </w:pPr>
          </w:p>
        </w:tc>
      </w:tr>
      <w:tr w:rsidR="00A5387E" w:rsidRPr="00A5387E" w14:paraId="31A01035"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AC4BEC8"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CVM</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8D7E469"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Comissão de Valores Mobiliários</w:t>
            </w:r>
          </w:p>
          <w:p w14:paraId="2D625D3F" w14:textId="77777777" w:rsidR="00A5387E" w:rsidRPr="00A5387E" w:rsidRDefault="00A5387E" w:rsidP="009C3C7C">
            <w:pPr>
              <w:spacing w:line="288" w:lineRule="auto"/>
              <w:rPr>
                <w:rFonts w:ascii="Georgia" w:hAnsi="Georgia"/>
                <w:sz w:val="22"/>
                <w:szCs w:val="22"/>
                <w:lang w:val="pt-BR"/>
              </w:rPr>
            </w:pPr>
          </w:p>
        </w:tc>
      </w:tr>
      <w:tr w:rsidR="00A5387E" w:rsidRPr="00286B02" w14:paraId="18ACB536"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49A7E52"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hAnsi="Georgia"/>
                <w:bCs/>
                <w:sz w:val="22"/>
                <w:szCs w:val="22"/>
                <w:lang w:val="pt-BR"/>
              </w:rPr>
              <w:t>“</w:t>
            </w:r>
            <w:r w:rsidRPr="00A5387E">
              <w:rPr>
                <w:rFonts w:ascii="Georgia" w:hAnsi="Georgia"/>
                <w:b/>
                <w:bCs/>
                <w:sz w:val="22"/>
                <w:szCs w:val="22"/>
                <w:lang w:val="pt-BR"/>
              </w:rPr>
              <w:t>Data de 1ª Integralização</w:t>
            </w:r>
            <w:r w:rsidRPr="00A5387E">
              <w:rPr>
                <w:rFonts w:ascii="Georgia" w:hAnsi="Georgia"/>
                <w:bCs/>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5ECEB0E"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Data em que ocorrer a 1ª (primeira) integralização das Debêntures</w:t>
            </w:r>
          </w:p>
          <w:p w14:paraId="3D0234B4" w14:textId="77777777" w:rsidR="00A5387E" w:rsidRPr="00A5387E" w:rsidRDefault="00A5387E" w:rsidP="009C3C7C">
            <w:pPr>
              <w:spacing w:line="288" w:lineRule="auto"/>
              <w:rPr>
                <w:rFonts w:ascii="Georgia" w:hAnsi="Georgia"/>
                <w:sz w:val="22"/>
                <w:szCs w:val="22"/>
                <w:lang w:val="pt-BR"/>
              </w:rPr>
            </w:pPr>
          </w:p>
        </w:tc>
      </w:tr>
      <w:tr w:rsidR="00A5387E" w:rsidRPr="00AF7043" w14:paraId="1CF7EBFB"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4B08799"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Data de Aquisição e Pagamento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34ECE26"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Cada Dia Útil em que ocorrer a celebração do Termo de Cessão e do Recibo de Cessão, conforme o caso, e o pagamento do Preço de Aquisição referente à cessão dos Direitos Creditórios Cedidos</w:t>
            </w:r>
          </w:p>
          <w:p w14:paraId="31477247" w14:textId="77777777" w:rsidR="00A5387E" w:rsidRPr="00A5387E" w:rsidRDefault="00A5387E" w:rsidP="009C3C7C">
            <w:pPr>
              <w:spacing w:line="288" w:lineRule="auto"/>
              <w:rPr>
                <w:rFonts w:ascii="Georgia" w:hAnsi="Georgia"/>
                <w:sz w:val="22"/>
                <w:szCs w:val="22"/>
                <w:lang w:val="pt-BR"/>
              </w:rPr>
            </w:pPr>
          </w:p>
        </w:tc>
      </w:tr>
      <w:tr w:rsidR="00A5387E" w:rsidRPr="00A5387E" w14:paraId="7A9E433A"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E24BC05"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Data de Cálculo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24E02BB" w14:textId="77777777" w:rsidR="00A5387E" w:rsidRPr="00A5387E" w:rsidRDefault="00A5387E" w:rsidP="009C3C7C">
            <w:pPr>
              <w:spacing w:line="288" w:lineRule="auto"/>
              <w:rPr>
                <w:rFonts w:ascii="Georgia" w:hAnsi="Georgia"/>
                <w:snapToGrid w:val="0"/>
                <w:sz w:val="22"/>
                <w:szCs w:val="22"/>
                <w:lang w:val="pt-BR"/>
              </w:rPr>
            </w:pPr>
            <w:r w:rsidRPr="00A5387E">
              <w:rPr>
                <w:rFonts w:ascii="Georgia" w:hAnsi="Georgia"/>
                <w:snapToGrid w:val="0"/>
                <w:sz w:val="22"/>
                <w:szCs w:val="22"/>
                <w:lang w:val="pt-BR"/>
              </w:rPr>
              <w:t>Todo Dia Útil</w:t>
            </w:r>
          </w:p>
          <w:p w14:paraId="55CB7D99" w14:textId="77777777" w:rsidR="00A5387E" w:rsidRPr="00A5387E" w:rsidRDefault="00A5387E" w:rsidP="009C3C7C">
            <w:pPr>
              <w:spacing w:line="288" w:lineRule="auto"/>
              <w:rPr>
                <w:rFonts w:ascii="Georgia" w:hAnsi="Georgia"/>
                <w:sz w:val="22"/>
                <w:szCs w:val="22"/>
                <w:lang w:val="pt-BR"/>
              </w:rPr>
            </w:pPr>
          </w:p>
        </w:tc>
      </w:tr>
      <w:tr w:rsidR="00A5387E" w:rsidRPr="00AF7043" w14:paraId="326EDE61"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485F073"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Data de Emissão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166204D"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Para todos os fins e efeitos legais, 16 de dezembro de 2020</w:t>
            </w:r>
          </w:p>
          <w:p w14:paraId="05F2107A" w14:textId="77777777" w:rsidR="00A5387E" w:rsidRPr="00A5387E" w:rsidRDefault="00A5387E" w:rsidP="009C3C7C">
            <w:pPr>
              <w:spacing w:line="288" w:lineRule="auto"/>
              <w:rPr>
                <w:rFonts w:ascii="Georgia" w:hAnsi="Georgia"/>
                <w:sz w:val="22"/>
                <w:szCs w:val="22"/>
                <w:lang w:val="pt-BR"/>
              </w:rPr>
            </w:pPr>
          </w:p>
        </w:tc>
      </w:tr>
      <w:tr w:rsidR="00A5387E" w:rsidRPr="00AF7043" w14:paraId="4C1867C1"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25602B5"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Data de Pagamento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8B2C0EF"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Data em que serão realizados a </w:t>
            </w:r>
            <w:bookmarkStart w:id="19" w:name="_Hlk39121793"/>
            <w:r w:rsidRPr="00A5387E">
              <w:rPr>
                <w:rFonts w:ascii="Georgia" w:hAnsi="Georgia"/>
                <w:sz w:val="22"/>
                <w:szCs w:val="22"/>
                <w:lang w:val="pt-BR"/>
              </w:rPr>
              <w:t>Amortização de Principal</w:t>
            </w:r>
            <w:bookmarkEnd w:id="19"/>
            <w:r w:rsidRPr="00A5387E">
              <w:rPr>
                <w:rFonts w:ascii="Georgia" w:hAnsi="Georgia"/>
                <w:sz w:val="22"/>
                <w:szCs w:val="22"/>
                <w:lang w:val="pt-BR"/>
              </w:rPr>
              <w:t xml:space="preserve"> e o pagamento da Remuneração, correspondente a cada uma das datas estipuladas no Anexo II à Escritura, sendo certo que se tal data não for um Dia Útil, a Data de Pagamento correspondente será o Dia Útil imediatamente subsequente</w:t>
            </w:r>
          </w:p>
          <w:p w14:paraId="1CA048E0" w14:textId="77777777" w:rsidR="00A5387E" w:rsidRPr="00A5387E" w:rsidRDefault="00A5387E" w:rsidP="009C3C7C">
            <w:pPr>
              <w:spacing w:line="288" w:lineRule="auto"/>
              <w:rPr>
                <w:rFonts w:ascii="Georgia" w:hAnsi="Georgia"/>
                <w:sz w:val="22"/>
                <w:szCs w:val="22"/>
                <w:lang w:val="pt-BR"/>
              </w:rPr>
            </w:pPr>
          </w:p>
        </w:tc>
      </w:tr>
      <w:tr w:rsidR="00A5387E" w:rsidRPr="00AF7043" w14:paraId="4997AD95"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F5141A9"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Data de Recebimento do INSS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B50D579" w14:textId="77777777" w:rsidR="00A5387E" w:rsidRPr="00A5387E" w:rsidRDefault="00A5387E" w:rsidP="009C3C7C">
            <w:pPr>
              <w:autoSpaceDE w:val="0"/>
              <w:autoSpaceDN w:val="0"/>
              <w:adjustRightInd w:val="0"/>
              <w:spacing w:line="288" w:lineRule="auto"/>
              <w:rPr>
                <w:rFonts w:ascii="Georgia" w:hAnsi="Georgia"/>
                <w:sz w:val="22"/>
                <w:szCs w:val="22"/>
                <w:lang w:val="pt-BR"/>
              </w:rPr>
            </w:pPr>
            <w:r w:rsidRPr="00A5387E">
              <w:rPr>
                <w:rFonts w:ascii="Georgia" w:hAnsi="Georgia"/>
                <w:sz w:val="22"/>
                <w:szCs w:val="22"/>
                <w:lang w:val="pt-BR"/>
              </w:rPr>
              <w:t xml:space="preserve">5ª (quinta) Data de Cálculo de cada mês-calendário, nos termos do Convênio e da regulamentação em vigor, conforme </w:t>
            </w:r>
            <w:r w:rsidRPr="00A5387E">
              <w:rPr>
                <w:rFonts w:ascii="Georgia" w:hAnsi="Georgia"/>
                <w:sz w:val="22"/>
                <w:szCs w:val="22"/>
                <w:lang w:val="pt-BR"/>
              </w:rPr>
              <w:lastRenderedPageBreak/>
              <w:t>alterada de tempos em tempos</w:t>
            </w:r>
          </w:p>
          <w:p w14:paraId="771A5E11" w14:textId="77777777" w:rsidR="00A5387E" w:rsidRPr="00A5387E" w:rsidRDefault="00A5387E" w:rsidP="009C3C7C">
            <w:pPr>
              <w:autoSpaceDE w:val="0"/>
              <w:autoSpaceDN w:val="0"/>
              <w:adjustRightInd w:val="0"/>
              <w:spacing w:line="288" w:lineRule="auto"/>
              <w:rPr>
                <w:rFonts w:ascii="Georgia" w:hAnsi="Georgia"/>
                <w:sz w:val="22"/>
                <w:szCs w:val="22"/>
                <w:highlight w:val="yellow"/>
                <w:lang w:val="pt-BR"/>
              </w:rPr>
            </w:pPr>
          </w:p>
        </w:tc>
      </w:tr>
      <w:tr w:rsidR="00A5387E" w:rsidRPr="00AF7043" w14:paraId="2DA86F7A"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AEB0D43"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hAnsi="Georgia"/>
                <w:spacing w:val="-3"/>
                <w:sz w:val="22"/>
                <w:szCs w:val="22"/>
                <w:lang w:val="pt-BR"/>
              </w:rPr>
              <w:lastRenderedPageBreak/>
              <w:t>“</w:t>
            </w:r>
            <w:r w:rsidRPr="00A5387E">
              <w:rPr>
                <w:rFonts w:ascii="Georgia" w:hAnsi="Georgia"/>
                <w:b/>
                <w:spacing w:val="-3"/>
                <w:sz w:val="22"/>
                <w:szCs w:val="22"/>
                <w:lang w:val="pt-BR"/>
              </w:rPr>
              <w:t>Data de Recompra dos Direitos Creditórios Cedidos</w:t>
            </w:r>
            <w:r w:rsidRPr="00A5387E">
              <w:rPr>
                <w:rFonts w:ascii="Georgia" w:hAnsi="Georgia"/>
                <w:spacing w:val="-3"/>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6689EE8" w14:textId="77777777" w:rsidR="00A5387E" w:rsidRPr="00A5387E" w:rsidRDefault="00A5387E" w:rsidP="009C3C7C">
            <w:pPr>
              <w:tabs>
                <w:tab w:val="left" w:pos="708"/>
                <w:tab w:val="center" w:pos="4419"/>
                <w:tab w:val="right" w:pos="8838"/>
              </w:tabs>
              <w:spacing w:line="288" w:lineRule="auto"/>
              <w:rPr>
                <w:rFonts w:ascii="Georgia" w:hAnsi="Georgia"/>
                <w:spacing w:val="-3"/>
                <w:sz w:val="22"/>
                <w:szCs w:val="22"/>
                <w:lang w:val="pt-BR"/>
              </w:rPr>
            </w:pPr>
            <w:r w:rsidRPr="00A5387E">
              <w:rPr>
                <w:rFonts w:ascii="Georgia" w:hAnsi="Georgia"/>
                <w:spacing w:val="-3"/>
                <w:sz w:val="22"/>
                <w:szCs w:val="22"/>
                <w:lang w:val="pt-BR"/>
              </w:rPr>
              <w:t>Data da recompra dos Direitos Creditórios Cedidos, nos termos da cláusula 13 do Contrato de Cessão, a qual deverá ocorrer no Dia Útil imediatamente anterior a uma Data de Pagamento</w:t>
            </w:r>
          </w:p>
          <w:p w14:paraId="76A4DC68"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p>
        </w:tc>
      </w:tr>
      <w:tr w:rsidR="00A5387E" w:rsidRPr="00AF7043" w14:paraId="2B83054B"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1C9722A"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hAnsi="Georgia"/>
                <w:sz w:val="22"/>
                <w:szCs w:val="22"/>
                <w:lang w:val="pt-BR"/>
              </w:rPr>
              <w:t>“</w:t>
            </w:r>
            <w:r w:rsidRPr="00A5387E">
              <w:rPr>
                <w:rFonts w:ascii="Georgia" w:hAnsi="Georgia"/>
                <w:b/>
                <w:sz w:val="22"/>
                <w:szCs w:val="22"/>
                <w:lang w:val="pt-BR"/>
              </w:rPr>
              <w:t>Data de Resgate Antecipado Facultativo</w:t>
            </w:r>
            <w:r w:rsidRPr="00A5387E">
              <w:rPr>
                <w:rFonts w:ascii="Georgia"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82D7CBE"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r w:rsidRPr="00A5387E">
              <w:rPr>
                <w:rFonts w:ascii="Georgia" w:hAnsi="Georgia"/>
                <w:bCs/>
                <w:sz w:val="22"/>
                <w:szCs w:val="22"/>
                <w:lang w:val="pt-BR"/>
              </w:rPr>
              <w:t>Data do Resgate Antecipado Facultativo, nos termos do item 8.5 da Escritura, que deverá ocorrer na Data de Pagamento imediatamente posterior à Data de Recompra dos Direitos Creditórios Cedidos</w:t>
            </w:r>
          </w:p>
          <w:p w14:paraId="24174371"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p>
        </w:tc>
      </w:tr>
      <w:tr w:rsidR="00A5387E" w:rsidRPr="00AF7043" w14:paraId="05AB6BD9"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C6ECD69"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Data de Vencimento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21CB13B5"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r w:rsidRPr="00A5387E">
              <w:rPr>
                <w:rFonts w:ascii="Georgia" w:hAnsi="Georgia"/>
                <w:bCs/>
                <w:sz w:val="22"/>
                <w:szCs w:val="22"/>
                <w:lang w:val="pt-BR"/>
              </w:rPr>
              <w:t>Data de vencimento das Debêntures, correspondente à última Data de Pagamento estipulada no Anexo II à Escritura, sendo certo que se tal data não for um Dia Útil, a Data de Vencimento será o Dia Útil imediatamente subsequente</w:t>
            </w:r>
          </w:p>
          <w:p w14:paraId="06BFC313" w14:textId="77777777" w:rsidR="00A5387E" w:rsidRPr="00A5387E" w:rsidRDefault="00A5387E" w:rsidP="009C3C7C">
            <w:pPr>
              <w:autoSpaceDE w:val="0"/>
              <w:autoSpaceDN w:val="0"/>
              <w:adjustRightInd w:val="0"/>
              <w:spacing w:line="288" w:lineRule="auto"/>
              <w:rPr>
                <w:rFonts w:ascii="Georgia" w:hAnsi="Georgia"/>
                <w:sz w:val="22"/>
                <w:szCs w:val="22"/>
                <w:highlight w:val="yellow"/>
                <w:lang w:val="pt-BR"/>
              </w:rPr>
            </w:pPr>
          </w:p>
        </w:tc>
      </w:tr>
      <w:tr w:rsidR="00A5387E" w:rsidRPr="00AF7043" w14:paraId="57DB8896"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C55234C"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Data de Verificação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937EEAF"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4ª (quarta) Data de Cálculo de cada mês-calendário, sendo certo que, em caso de alteração da Data de Recebimento do INSS, por qualquer motivo, a Data de Verificação deverá ser também alterada</w:t>
            </w:r>
          </w:p>
          <w:p w14:paraId="41CC5B68" w14:textId="77777777" w:rsidR="00A5387E" w:rsidRPr="00A5387E" w:rsidRDefault="00A5387E" w:rsidP="009C3C7C">
            <w:pPr>
              <w:spacing w:line="288" w:lineRule="auto"/>
              <w:rPr>
                <w:rFonts w:ascii="Georgia" w:hAnsi="Georgia"/>
                <w:sz w:val="22"/>
                <w:szCs w:val="22"/>
                <w:lang w:val="pt-BR"/>
              </w:rPr>
            </w:pPr>
          </w:p>
        </w:tc>
      </w:tr>
      <w:tr w:rsidR="00A5387E" w:rsidRPr="00AF7043" w14:paraId="27688B96"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C13BA3C"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Dataprev</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3BDC5E2C"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Empresa de Tecnologia e Informações da Previdência Social</w:t>
            </w:r>
          </w:p>
          <w:p w14:paraId="101597AD" w14:textId="77777777" w:rsidR="00A5387E" w:rsidRPr="00A5387E" w:rsidRDefault="00A5387E" w:rsidP="009C3C7C">
            <w:pPr>
              <w:spacing w:line="288" w:lineRule="auto"/>
              <w:rPr>
                <w:rFonts w:ascii="Georgia" w:hAnsi="Georgia"/>
                <w:sz w:val="22"/>
                <w:szCs w:val="22"/>
                <w:lang w:val="pt-BR"/>
              </w:rPr>
            </w:pPr>
          </w:p>
        </w:tc>
      </w:tr>
      <w:tr w:rsidR="00A5387E" w:rsidRPr="00AF7043" w14:paraId="507BB146"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70BFB4C2"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Debêntures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5866A52" w14:textId="77777777" w:rsidR="00A5387E" w:rsidRPr="00A5387E" w:rsidRDefault="00A5387E" w:rsidP="009C3C7C">
            <w:pPr>
              <w:tabs>
                <w:tab w:val="left" w:pos="708"/>
                <w:tab w:val="center" w:pos="4419"/>
                <w:tab w:val="right" w:pos="8838"/>
              </w:tabs>
              <w:spacing w:line="288" w:lineRule="auto"/>
              <w:rPr>
                <w:rFonts w:ascii="Georgia" w:hAnsi="Georgia"/>
                <w:sz w:val="22"/>
                <w:szCs w:val="22"/>
                <w:lang w:val="pt-BR"/>
              </w:rPr>
            </w:pPr>
            <w:r w:rsidRPr="00A5387E">
              <w:rPr>
                <w:rFonts w:ascii="Georgia" w:hAnsi="Georgia"/>
                <w:bCs/>
                <w:sz w:val="22"/>
                <w:szCs w:val="22"/>
                <w:lang w:val="pt-BR"/>
              </w:rPr>
              <w:t xml:space="preserve">Debêntures </w:t>
            </w:r>
            <w:r w:rsidRPr="00A5387E">
              <w:rPr>
                <w:rFonts w:ascii="Georgia" w:hAnsi="Georgia"/>
                <w:sz w:val="22"/>
                <w:szCs w:val="22"/>
                <w:lang w:val="pt-BR"/>
              </w:rPr>
              <w:t xml:space="preserve">simples, não conversíveis em ações, da espécie “com garantia real”, </w:t>
            </w:r>
            <w:r w:rsidRPr="00A5387E">
              <w:rPr>
                <w:rFonts w:ascii="Georgia" w:hAnsi="Georgia"/>
                <w:bCs/>
                <w:sz w:val="22"/>
                <w:szCs w:val="22"/>
                <w:lang w:val="pt-BR"/>
              </w:rPr>
              <w:t xml:space="preserve">em série única, </w:t>
            </w:r>
            <w:r w:rsidRPr="00A5387E">
              <w:rPr>
                <w:rFonts w:ascii="Georgia" w:hAnsi="Georgia"/>
                <w:sz w:val="22"/>
                <w:szCs w:val="22"/>
                <w:lang w:val="pt-BR"/>
              </w:rPr>
              <w:t xml:space="preserve">para distribuição pública com esforços restritos, nos termos da Instrução CVM nº 476/09, emitidas no âmbito </w:t>
            </w:r>
            <w:r w:rsidRPr="00A5387E">
              <w:rPr>
                <w:rFonts w:ascii="Georgia" w:hAnsi="Georgia"/>
                <w:bCs/>
                <w:sz w:val="22"/>
                <w:szCs w:val="22"/>
                <w:lang w:val="pt-BR"/>
              </w:rPr>
              <w:t>da Emissão</w:t>
            </w:r>
          </w:p>
          <w:p w14:paraId="10A97860" w14:textId="77777777" w:rsidR="00A5387E" w:rsidRPr="00A5387E" w:rsidRDefault="00A5387E" w:rsidP="009C3C7C">
            <w:pPr>
              <w:tabs>
                <w:tab w:val="left" w:pos="708"/>
                <w:tab w:val="center" w:pos="4419"/>
                <w:tab w:val="right" w:pos="8838"/>
              </w:tabs>
              <w:spacing w:line="288" w:lineRule="auto"/>
              <w:rPr>
                <w:rFonts w:ascii="Georgia" w:hAnsi="Georgia"/>
                <w:bCs/>
                <w:sz w:val="22"/>
                <w:szCs w:val="22"/>
                <w:lang w:val="pt-BR"/>
              </w:rPr>
            </w:pPr>
          </w:p>
        </w:tc>
      </w:tr>
      <w:tr w:rsidR="00A5387E" w:rsidRPr="00AF7043" w14:paraId="0334ABA5"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44C9F53"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Debêntures em Circulação para Fins de Apuração de Quórum</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A890545" w14:textId="77777777" w:rsidR="00A5387E" w:rsidRPr="00A5387E" w:rsidRDefault="00A5387E" w:rsidP="009C3C7C">
            <w:pPr>
              <w:tabs>
                <w:tab w:val="left" w:pos="708"/>
                <w:tab w:val="center" w:pos="4419"/>
                <w:tab w:val="right" w:pos="8838"/>
              </w:tabs>
              <w:spacing w:line="288" w:lineRule="auto"/>
              <w:rPr>
                <w:rFonts w:ascii="Georgia" w:hAnsi="Georgia"/>
                <w:sz w:val="22"/>
                <w:szCs w:val="22"/>
                <w:lang w:val="pt-BR"/>
              </w:rPr>
            </w:pPr>
            <w:r w:rsidRPr="00A5387E">
              <w:rPr>
                <w:rFonts w:ascii="Georgia" w:hAnsi="Georgia"/>
                <w:sz w:val="22"/>
                <w:szCs w:val="22"/>
                <w:lang w:val="pt-BR"/>
              </w:rPr>
              <w:t xml:space="preserve">Todas as Debêntures subscritas e integralizadas, excluídas aquelas </w:t>
            </w:r>
            <w:r w:rsidRPr="00A5387E">
              <w:rPr>
                <w:rFonts w:ascii="Georgia" w:hAnsi="Georgia"/>
                <w:b/>
                <w:sz w:val="22"/>
                <w:szCs w:val="22"/>
                <w:lang w:val="pt-BR"/>
              </w:rPr>
              <w:t>(a) </w:t>
            </w:r>
            <w:r w:rsidRPr="00A5387E">
              <w:rPr>
                <w:rFonts w:ascii="Georgia" w:hAnsi="Georgia"/>
                <w:sz w:val="22"/>
                <w:szCs w:val="22"/>
                <w:lang w:val="pt-BR"/>
              </w:rPr>
              <w:t xml:space="preserve">mantidas em tesouraria ou, de outra forma, de titularidade da Emissora ou do Cedente; ou </w:t>
            </w:r>
            <w:r w:rsidRPr="00A5387E">
              <w:rPr>
                <w:rFonts w:ascii="Georgia" w:hAnsi="Georgia"/>
                <w:b/>
                <w:sz w:val="22"/>
                <w:szCs w:val="22"/>
                <w:lang w:val="pt-BR"/>
              </w:rPr>
              <w:t>(b) </w:t>
            </w:r>
            <w:r w:rsidRPr="00A5387E">
              <w:rPr>
                <w:rFonts w:ascii="Georgia" w:hAnsi="Georgia"/>
                <w:sz w:val="22"/>
                <w:szCs w:val="22"/>
                <w:lang w:val="pt-BR"/>
              </w:rPr>
              <w:t xml:space="preserve">de titularidade </w:t>
            </w:r>
            <w:r w:rsidRPr="00A5387E">
              <w:rPr>
                <w:rFonts w:ascii="Georgia" w:hAnsi="Georgia"/>
                <w:b/>
                <w:sz w:val="22"/>
                <w:szCs w:val="22"/>
                <w:lang w:val="pt-BR"/>
              </w:rPr>
              <w:t>(1) </w:t>
            </w:r>
            <w:r w:rsidRPr="00A5387E">
              <w:rPr>
                <w:rFonts w:ascii="Georgia" w:hAnsi="Georgia"/>
                <w:bCs/>
                <w:sz w:val="22"/>
                <w:szCs w:val="22"/>
                <w:lang w:val="pt-BR"/>
              </w:rPr>
              <w:t xml:space="preserve">direta ou indiretamente, </w:t>
            </w:r>
            <w:r w:rsidRPr="00A5387E">
              <w:rPr>
                <w:rFonts w:ascii="Georgia" w:hAnsi="Georgia"/>
                <w:sz w:val="22"/>
                <w:szCs w:val="22"/>
                <w:lang w:val="pt-BR"/>
              </w:rPr>
              <w:t xml:space="preserve">de integrantes do Grupo </w:t>
            </w:r>
            <w:r w:rsidRPr="00A5387E">
              <w:rPr>
                <w:rFonts w:ascii="Georgia" w:hAnsi="Georgia"/>
                <w:sz w:val="22"/>
                <w:szCs w:val="22"/>
                <w:lang w:val="pt-BR"/>
              </w:rPr>
              <w:lastRenderedPageBreak/>
              <w:t xml:space="preserve">Econômico da Emissora ou do Cedente, de Pessoas ligadas à Emissora ou ao Cedente ou de fundos de investimento administrados por Pessoas ligadas à Emissora ou ao Cedente; </w:t>
            </w:r>
            <w:r w:rsidRPr="00A5387E">
              <w:rPr>
                <w:rFonts w:ascii="Georgia" w:hAnsi="Georgia"/>
                <w:b/>
                <w:sz w:val="22"/>
                <w:szCs w:val="22"/>
                <w:lang w:val="pt-BR"/>
              </w:rPr>
              <w:t>(2) </w:t>
            </w:r>
            <w:r w:rsidRPr="00A5387E">
              <w:rPr>
                <w:rFonts w:ascii="Georgia" w:hAnsi="Georgia"/>
                <w:sz w:val="22"/>
                <w:szCs w:val="22"/>
                <w:lang w:val="pt-BR"/>
              </w:rPr>
              <w:t xml:space="preserve">dos Representantes da Emissora, do Cedente ou de integrantes do Grupo Econômico da Emissora ou do Cedente; </w:t>
            </w:r>
            <w:r w:rsidRPr="00A5387E">
              <w:rPr>
                <w:rFonts w:ascii="Georgia" w:hAnsi="Georgia"/>
                <w:b/>
                <w:sz w:val="22"/>
                <w:szCs w:val="22"/>
                <w:lang w:val="pt-BR"/>
              </w:rPr>
              <w:t>(3) </w:t>
            </w:r>
            <w:r w:rsidRPr="00A5387E">
              <w:rPr>
                <w:rFonts w:ascii="Georgia" w:hAnsi="Georgia"/>
                <w:sz w:val="22"/>
                <w:szCs w:val="22"/>
                <w:lang w:val="pt-BR"/>
              </w:rPr>
              <w:t xml:space="preserve">de Pessoas, direta ou indiretamente, relacionadas a qualquer das Pessoas referidas anteriormente, incluindo os seus cônjuges, companheiros, ascendentes, descendentes, colaterais e parentes até o 2º (segundo) grau; e </w:t>
            </w:r>
            <w:r w:rsidRPr="00A5387E">
              <w:rPr>
                <w:rFonts w:ascii="Georgia" w:hAnsi="Georgia"/>
                <w:b/>
                <w:bCs/>
                <w:sz w:val="22"/>
                <w:szCs w:val="22"/>
                <w:lang w:val="pt-BR"/>
              </w:rPr>
              <w:t>(4)</w:t>
            </w:r>
            <w:r w:rsidRPr="00A5387E">
              <w:rPr>
                <w:rFonts w:ascii="Georgia" w:hAnsi="Georgia"/>
                <w:sz w:val="22"/>
                <w:szCs w:val="22"/>
                <w:lang w:val="pt-BR"/>
              </w:rPr>
              <w:t> de Pessoas que, de qualquer outra forma, se encontrem em situação de conflito de interesses</w:t>
            </w:r>
          </w:p>
          <w:p w14:paraId="759C2B43" w14:textId="77777777" w:rsidR="00A5387E" w:rsidRPr="00A5387E" w:rsidRDefault="00A5387E" w:rsidP="009C3C7C">
            <w:pPr>
              <w:spacing w:line="288" w:lineRule="auto"/>
              <w:rPr>
                <w:rFonts w:ascii="Georgia" w:hAnsi="Georgia"/>
                <w:sz w:val="22"/>
                <w:szCs w:val="22"/>
                <w:lang w:val="pt-BR"/>
              </w:rPr>
            </w:pPr>
          </w:p>
        </w:tc>
      </w:tr>
      <w:tr w:rsidR="00A5387E" w:rsidRPr="00AF7043" w14:paraId="2DBFFD03"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6A987A0"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Debenturistas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0C4BED4" w14:textId="77777777" w:rsidR="00A5387E" w:rsidRPr="00A5387E" w:rsidRDefault="00A5387E" w:rsidP="009C3C7C">
            <w:pPr>
              <w:tabs>
                <w:tab w:val="left" w:pos="708"/>
                <w:tab w:val="center" w:pos="4419"/>
                <w:tab w:val="right" w:pos="8838"/>
              </w:tabs>
              <w:spacing w:line="288" w:lineRule="auto"/>
              <w:rPr>
                <w:rFonts w:ascii="Georgia" w:hAnsi="Georgia"/>
                <w:sz w:val="22"/>
                <w:szCs w:val="22"/>
                <w:lang w:val="pt-BR"/>
              </w:rPr>
            </w:pPr>
            <w:r w:rsidRPr="00A5387E">
              <w:rPr>
                <w:rFonts w:ascii="Georgia" w:hAnsi="Georgia"/>
                <w:sz w:val="22"/>
                <w:szCs w:val="22"/>
                <w:lang w:val="pt-BR"/>
              </w:rPr>
              <w:t>Os titulares das Debêntures, a qualquer tempo</w:t>
            </w:r>
          </w:p>
          <w:p w14:paraId="16D969E4" w14:textId="77777777" w:rsidR="00A5387E" w:rsidRPr="00A5387E" w:rsidRDefault="00A5387E" w:rsidP="009C3C7C">
            <w:pPr>
              <w:spacing w:line="288" w:lineRule="auto"/>
              <w:rPr>
                <w:rFonts w:ascii="Georgia" w:hAnsi="Georgia"/>
                <w:sz w:val="22"/>
                <w:szCs w:val="22"/>
                <w:lang w:val="pt-BR"/>
              </w:rPr>
            </w:pPr>
          </w:p>
        </w:tc>
      </w:tr>
      <w:tr w:rsidR="00A5387E" w:rsidRPr="00AF7043" w14:paraId="29A83F72"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95A2F60"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i/>
                <w:sz w:val="22"/>
                <w:szCs w:val="22"/>
                <w:lang w:val="pt-BR"/>
              </w:rPr>
              <w:t>Déficit</w:t>
            </w:r>
            <w:r w:rsidRPr="00A5387E">
              <w:rPr>
                <w:rFonts w:ascii="Georgia" w:eastAsia="Arial Unicode MS" w:hAnsi="Georgia"/>
                <w:b/>
                <w:sz w:val="22"/>
                <w:szCs w:val="22"/>
                <w:lang w:val="pt-BR"/>
              </w:rPr>
              <w:t xml:space="preserve"> de Reposição de Direitos Creditórios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3D83873" w14:textId="77777777" w:rsidR="00A5387E" w:rsidRPr="00A5387E" w:rsidRDefault="00A5387E" w:rsidP="009C3C7C">
            <w:pPr>
              <w:autoSpaceDE w:val="0"/>
              <w:autoSpaceDN w:val="0"/>
              <w:adjustRightInd w:val="0"/>
              <w:spacing w:line="288" w:lineRule="auto"/>
              <w:rPr>
                <w:rFonts w:ascii="Georgia" w:hAnsi="Georgia"/>
                <w:sz w:val="22"/>
                <w:szCs w:val="22"/>
                <w:lang w:val="pt-BR"/>
              </w:rPr>
            </w:pPr>
            <w:r w:rsidRPr="00A5387E">
              <w:rPr>
                <w:rFonts w:ascii="Georgia" w:hAnsi="Georgia"/>
                <w:sz w:val="22"/>
                <w:szCs w:val="22"/>
                <w:lang w:val="pt-BR"/>
              </w:rPr>
              <w:t xml:space="preserve">Com relação a cada Data de Verificação e considerados </w:t>
            </w:r>
            <w:r w:rsidRPr="00A5387E">
              <w:rPr>
                <w:rFonts w:ascii="Georgia" w:hAnsi="Georgia"/>
                <w:i/>
                <w:sz w:val="22"/>
                <w:szCs w:val="22"/>
                <w:lang w:val="pt-BR"/>
              </w:rPr>
              <w:t>pro forma</w:t>
            </w:r>
            <w:r w:rsidRPr="00A5387E">
              <w:rPr>
                <w:rFonts w:ascii="Georgia" w:hAnsi="Georgia"/>
                <w:sz w:val="22"/>
                <w:szCs w:val="22"/>
                <w:lang w:val="pt-BR"/>
              </w:rPr>
              <w:t xml:space="preserve"> os pagamentos a serem realizados na Data de Pagamento imediatamente seguinte (com exceção da Amortização de Cessão Extraordinária), significa o maior entre </w:t>
            </w:r>
            <w:r w:rsidRPr="00A5387E">
              <w:rPr>
                <w:rFonts w:ascii="Georgia" w:hAnsi="Georgia"/>
                <w:b/>
                <w:sz w:val="22"/>
                <w:szCs w:val="22"/>
                <w:lang w:val="pt-BR"/>
              </w:rPr>
              <w:t>(a) </w:t>
            </w:r>
            <w:r w:rsidRPr="00A5387E">
              <w:rPr>
                <w:rFonts w:ascii="Georgia" w:hAnsi="Georgia"/>
                <w:sz w:val="22"/>
                <w:szCs w:val="22"/>
                <w:lang w:val="pt-BR"/>
              </w:rPr>
              <w:t xml:space="preserve">0 (zero); e </w:t>
            </w:r>
            <w:r w:rsidRPr="00A5387E">
              <w:rPr>
                <w:rFonts w:ascii="Georgia" w:hAnsi="Georgia"/>
                <w:b/>
                <w:sz w:val="22"/>
                <w:szCs w:val="22"/>
                <w:lang w:val="pt-BR"/>
              </w:rPr>
              <w:t>(b) </w:t>
            </w:r>
            <w:r w:rsidRPr="00A5387E">
              <w:rPr>
                <w:rFonts w:ascii="Georgia" w:hAnsi="Georgia"/>
                <w:sz w:val="22"/>
                <w:szCs w:val="22"/>
                <w:lang w:val="pt-BR"/>
              </w:rPr>
              <w:t xml:space="preserve">a diferença entre </w:t>
            </w:r>
            <w:r w:rsidRPr="00A5387E">
              <w:rPr>
                <w:rFonts w:ascii="Georgia" w:hAnsi="Georgia"/>
                <w:b/>
                <w:sz w:val="22"/>
                <w:szCs w:val="22"/>
                <w:lang w:val="pt-BR"/>
              </w:rPr>
              <w:t>(1) </w:t>
            </w:r>
            <w:r w:rsidRPr="00A5387E">
              <w:rPr>
                <w:rFonts w:ascii="Georgia" w:hAnsi="Georgia"/>
                <w:sz w:val="22"/>
                <w:szCs w:val="22"/>
                <w:lang w:val="pt-BR"/>
              </w:rPr>
              <w:t xml:space="preserve">o Saldo Devedor das Debêntures; e </w:t>
            </w:r>
            <w:r w:rsidRPr="00A5387E">
              <w:rPr>
                <w:rFonts w:ascii="Georgia" w:hAnsi="Georgia"/>
                <w:b/>
                <w:sz w:val="22"/>
                <w:szCs w:val="22"/>
                <w:lang w:val="pt-BR"/>
              </w:rPr>
              <w:t>(2) </w:t>
            </w:r>
            <w:r w:rsidRPr="00A5387E">
              <w:rPr>
                <w:rFonts w:ascii="Georgia" w:hAnsi="Georgia"/>
                <w:sz w:val="22"/>
                <w:szCs w:val="22"/>
                <w:lang w:val="pt-BR"/>
              </w:rPr>
              <w:t xml:space="preserve">o produto </w:t>
            </w:r>
            <w:r w:rsidRPr="00A5387E">
              <w:rPr>
                <w:rFonts w:ascii="Georgia" w:hAnsi="Georgia"/>
                <w:b/>
                <w:sz w:val="22"/>
                <w:szCs w:val="22"/>
                <w:lang w:val="pt-BR"/>
              </w:rPr>
              <w:t>(i) </w:t>
            </w:r>
            <w:r w:rsidRPr="00A5387E">
              <w:rPr>
                <w:rFonts w:ascii="Georgia" w:hAnsi="Georgia"/>
                <w:sz w:val="22"/>
                <w:szCs w:val="22"/>
                <w:lang w:val="pt-BR"/>
              </w:rPr>
              <w:t xml:space="preserve">do Saldo Ajustado dos Direitos Creditórios Cedidos Até Vencimento; e </w:t>
            </w:r>
            <w:r w:rsidRPr="00A5387E">
              <w:rPr>
                <w:rFonts w:ascii="Georgia" w:hAnsi="Georgia"/>
                <w:b/>
                <w:sz w:val="22"/>
                <w:szCs w:val="22"/>
                <w:lang w:val="pt-BR"/>
              </w:rPr>
              <w:t>(ii) </w:t>
            </w:r>
            <w:r w:rsidRPr="00A5387E">
              <w:rPr>
                <w:rFonts w:ascii="Georgia" w:hAnsi="Georgia"/>
                <w:sz w:val="22"/>
                <w:szCs w:val="22"/>
                <w:lang w:val="pt-BR"/>
              </w:rPr>
              <w:t>do Fator de Ponderação</w:t>
            </w:r>
          </w:p>
          <w:p w14:paraId="28FA6959" w14:textId="77777777" w:rsidR="00A5387E" w:rsidRPr="00A5387E" w:rsidRDefault="00A5387E" w:rsidP="009C3C7C">
            <w:pPr>
              <w:spacing w:line="288" w:lineRule="auto"/>
              <w:rPr>
                <w:rFonts w:ascii="Georgia" w:hAnsi="Georgia"/>
                <w:sz w:val="22"/>
                <w:szCs w:val="22"/>
                <w:lang w:val="pt-BR"/>
              </w:rPr>
            </w:pPr>
          </w:p>
        </w:tc>
      </w:tr>
      <w:tr w:rsidR="00A5387E" w:rsidRPr="00AF7043" w14:paraId="3652929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696B029"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Demanda de Caixa Agregada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DF0F421"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Com relação a uma Data de Verificação, significa a soma </w:t>
            </w:r>
            <w:r w:rsidRPr="00A5387E">
              <w:rPr>
                <w:rFonts w:ascii="Georgia" w:hAnsi="Georgia"/>
                <w:b/>
                <w:sz w:val="22"/>
                <w:szCs w:val="22"/>
                <w:lang w:val="pt-BR"/>
              </w:rPr>
              <w:t>(a) </w:t>
            </w:r>
            <w:r w:rsidRPr="00A5387E">
              <w:rPr>
                <w:rFonts w:ascii="Georgia" w:hAnsi="Georgia"/>
                <w:sz w:val="22"/>
                <w:szCs w:val="22"/>
                <w:lang w:val="pt-BR"/>
              </w:rPr>
              <w:t xml:space="preserve">da Demanda de Caixa Ordinária; e </w:t>
            </w:r>
            <w:r w:rsidRPr="00A5387E">
              <w:rPr>
                <w:rFonts w:ascii="Georgia" w:hAnsi="Georgia"/>
                <w:b/>
                <w:sz w:val="22"/>
                <w:szCs w:val="22"/>
                <w:lang w:val="pt-BR"/>
              </w:rPr>
              <w:t>(b) </w:t>
            </w:r>
            <w:r w:rsidRPr="00A5387E">
              <w:rPr>
                <w:rFonts w:ascii="Georgia" w:hAnsi="Georgia"/>
                <w:sz w:val="22"/>
                <w:szCs w:val="22"/>
                <w:lang w:val="pt-BR"/>
              </w:rPr>
              <w:t>da Demanda de Caixa Extraordinária</w:t>
            </w:r>
          </w:p>
          <w:p w14:paraId="2FD26AA9" w14:textId="77777777" w:rsidR="00A5387E" w:rsidRPr="00A5387E" w:rsidRDefault="00A5387E" w:rsidP="009C3C7C">
            <w:pPr>
              <w:spacing w:line="288" w:lineRule="auto"/>
              <w:rPr>
                <w:rFonts w:ascii="Georgia" w:hAnsi="Georgia"/>
                <w:sz w:val="22"/>
                <w:szCs w:val="22"/>
                <w:lang w:val="pt-BR"/>
              </w:rPr>
            </w:pPr>
          </w:p>
        </w:tc>
      </w:tr>
      <w:tr w:rsidR="00A5387E" w:rsidRPr="00AF7043" w14:paraId="7FD523B9"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8CF53E0"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Demanda de Caixa Extraordinária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64D16CBF"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Com relação a uma Data de Verificação, significa a soma </w:t>
            </w:r>
            <w:r w:rsidRPr="00A5387E">
              <w:rPr>
                <w:rFonts w:ascii="Georgia" w:hAnsi="Georgia"/>
                <w:b/>
                <w:sz w:val="22"/>
                <w:szCs w:val="22"/>
                <w:lang w:val="pt-BR"/>
              </w:rPr>
              <w:t>(a) </w:t>
            </w:r>
            <w:r w:rsidRPr="00A5387E">
              <w:rPr>
                <w:rFonts w:ascii="Georgia" w:hAnsi="Georgia"/>
                <w:sz w:val="22"/>
                <w:szCs w:val="22"/>
                <w:lang w:val="pt-BR"/>
              </w:rPr>
              <w:t xml:space="preserve">do </w:t>
            </w:r>
            <w:r w:rsidRPr="00A5387E">
              <w:rPr>
                <w:rFonts w:ascii="Georgia" w:hAnsi="Georgia"/>
                <w:i/>
                <w:sz w:val="22"/>
                <w:szCs w:val="22"/>
                <w:lang w:val="pt-BR"/>
              </w:rPr>
              <w:t>Déficit</w:t>
            </w:r>
            <w:r w:rsidRPr="00A5387E">
              <w:rPr>
                <w:rFonts w:ascii="Georgia" w:hAnsi="Georgia"/>
                <w:sz w:val="22"/>
                <w:szCs w:val="22"/>
                <w:lang w:val="pt-BR"/>
              </w:rPr>
              <w:t xml:space="preserve"> de Reposição de Direitos Creditórios; e </w:t>
            </w:r>
            <w:r w:rsidRPr="00A5387E">
              <w:rPr>
                <w:rFonts w:ascii="Georgia" w:hAnsi="Georgia"/>
                <w:b/>
                <w:sz w:val="22"/>
                <w:szCs w:val="22"/>
                <w:lang w:val="pt-BR"/>
              </w:rPr>
              <w:t>(b) </w:t>
            </w:r>
            <w:r w:rsidRPr="00A5387E">
              <w:rPr>
                <w:rFonts w:ascii="Georgia" w:hAnsi="Georgia"/>
                <w:sz w:val="22"/>
                <w:szCs w:val="22"/>
                <w:lang w:val="pt-BR"/>
              </w:rPr>
              <w:t>da Amortização de Cessão Voluntária</w:t>
            </w:r>
          </w:p>
          <w:p w14:paraId="5145DA51" w14:textId="77777777" w:rsidR="00A5387E" w:rsidRPr="00A5387E" w:rsidRDefault="00A5387E" w:rsidP="009C3C7C">
            <w:pPr>
              <w:spacing w:line="288" w:lineRule="auto"/>
              <w:rPr>
                <w:rFonts w:ascii="Georgia" w:hAnsi="Georgia"/>
                <w:sz w:val="22"/>
                <w:szCs w:val="22"/>
                <w:lang w:val="pt-BR"/>
              </w:rPr>
            </w:pPr>
          </w:p>
        </w:tc>
      </w:tr>
      <w:tr w:rsidR="00A5387E" w:rsidRPr="00AF7043" w14:paraId="27D9B097"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EC8694B"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Demanda de Caixa Ordinária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97C2A1A"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Com relação a uma Data de Cálculo, </w:t>
            </w:r>
            <w:r w:rsidRPr="00A5387E">
              <w:rPr>
                <w:rFonts w:ascii="Georgia" w:hAnsi="Georgia"/>
                <w:sz w:val="22"/>
                <w:szCs w:val="22"/>
                <w:lang w:val="pt-BR"/>
              </w:rPr>
              <w:lastRenderedPageBreak/>
              <w:t xml:space="preserve">significa a somatória entre </w:t>
            </w:r>
            <w:r w:rsidRPr="00A5387E">
              <w:rPr>
                <w:rFonts w:ascii="Georgia" w:hAnsi="Georgia"/>
                <w:b/>
                <w:sz w:val="22"/>
                <w:szCs w:val="22"/>
                <w:lang w:val="pt-BR"/>
              </w:rPr>
              <w:t>(a) </w:t>
            </w:r>
            <w:r w:rsidRPr="00A5387E">
              <w:rPr>
                <w:rFonts w:ascii="Georgia" w:hAnsi="Georgia"/>
                <w:sz w:val="22"/>
                <w:szCs w:val="22"/>
                <w:lang w:val="pt-BR"/>
              </w:rPr>
              <w:t xml:space="preserve">a Meta de Amortização; </w:t>
            </w:r>
            <w:r w:rsidRPr="00A5387E">
              <w:rPr>
                <w:rFonts w:ascii="Georgia" w:hAnsi="Georgia"/>
                <w:b/>
                <w:sz w:val="22"/>
                <w:szCs w:val="22"/>
                <w:lang w:val="pt-BR"/>
              </w:rPr>
              <w:t>(b) </w:t>
            </w:r>
            <w:r w:rsidRPr="00A5387E">
              <w:rPr>
                <w:rFonts w:ascii="Georgia" w:hAnsi="Georgia"/>
                <w:sz w:val="22"/>
                <w:szCs w:val="22"/>
                <w:lang w:val="pt-BR"/>
              </w:rPr>
              <w:t xml:space="preserve">a Meta de Remuneração; </w:t>
            </w:r>
            <w:r w:rsidRPr="00A5387E">
              <w:rPr>
                <w:rFonts w:ascii="Georgia" w:hAnsi="Georgia"/>
                <w:b/>
                <w:sz w:val="22"/>
                <w:szCs w:val="22"/>
                <w:lang w:val="pt-BR"/>
              </w:rPr>
              <w:t>(c) </w:t>
            </w:r>
            <w:r w:rsidRPr="00A5387E">
              <w:rPr>
                <w:rFonts w:ascii="Georgia" w:hAnsi="Georgia"/>
                <w:sz w:val="22"/>
                <w:szCs w:val="22"/>
                <w:lang w:val="pt-BR"/>
              </w:rPr>
              <w:t xml:space="preserve">a Estimativa de Despesas e Encargos; e </w:t>
            </w:r>
            <w:r w:rsidRPr="00A5387E">
              <w:rPr>
                <w:rFonts w:ascii="Georgia" w:hAnsi="Georgia"/>
                <w:b/>
                <w:sz w:val="22"/>
                <w:szCs w:val="22"/>
                <w:lang w:val="pt-BR"/>
              </w:rPr>
              <w:t>(d) </w:t>
            </w:r>
            <w:r w:rsidRPr="00A5387E">
              <w:rPr>
                <w:rFonts w:ascii="Georgia" w:hAnsi="Georgia"/>
                <w:sz w:val="22"/>
                <w:szCs w:val="22"/>
                <w:lang w:val="pt-BR"/>
              </w:rPr>
              <w:t>a Meta de Recomposição da Reserva de Pagamentos.</w:t>
            </w:r>
          </w:p>
          <w:p w14:paraId="0B6808B5" w14:textId="77777777" w:rsidR="00A5387E" w:rsidRPr="00A5387E" w:rsidRDefault="00A5387E" w:rsidP="009C3C7C">
            <w:pPr>
              <w:spacing w:line="288" w:lineRule="auto"/>
              <w:rPr>
                <w:rFonts w:ascii="Georgia" w:hAnsi="Georgia"/>
                <w:sz w:val="22"/>
                <w:szCs w:val="22"/>
                <w:lang w:val="pt-BR"/>
              </w:rPr>
            </w:pPr>
          </w:p>
          <w:p w14:paraId="3122B264"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Para fins de determinação da Demanda de Caixa Ordinária:</w:t>
            </w:r>
          </w:p>
          <w:p w14:paraId="1B22675E" w14:textId="77777777" w:rsidR="00A5387E" w:rsidRPr="00A5387E" w:rsidRDefault="00A5387E" w:rsidP="009C3C7C">
            <w:pPr>
              <w:spacing w:line="288" w:lineRule="auto"/>
              <w:rPr>
                <w:rFonts w:ascii="Georgia" w:hAnsi="Georgia"/>
                <w:sz w:val="22"/>
                <w:szCs w:val="22"/>
                <w:lang w:val="pt-BR"/>
              </w:rPr>
            </w:pPr>
          </w:p>
          <w:p w14:paraId="11E44E1A" w14:textId="77777777" w:rsidR="00A5387E" w:rsidRPr="00A5387E" w:rsidRDefault="00A5387E" w:rsidP="00A5387E">
            <w:pPr>
              <w:widowControl/>
              <w:numPr>
                <w:ilvl w:val="0"/>
                <w:numId w:val="13"/>
              </w:numPr>
              <w:autoSpaceDE w:val="0"/>
              <w:autoSpaceDN w:val="0"/>
              <w:adjustRightInd w:val="0"/>
              <w:spacing w:line="288" w:lineRule="auto"/>
              <w:ind w:left="709" w:hanging="709"/>
              <w:rPr>
                <w:rFonts w:ascii="Georgia" w:hAnsi="Georgia"/>
                <w:sz w:val="22"/>
                <w:szCs w:val="22"/>
                <w:lang w:val="pt-BR"/>
              </w:rPr>
            </w:pPr>
            <w:r w:rsidRPr="00A5387E">
              <w:rPr>
                <w:rFonts w:ascii="Georgia" w:hAnsi="Georgia"/>
                <w:sz w:val="22"/>
                <w:szCs w:val="22"/>
                <w:lang w:val="pt-BR"/>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Capitalização posteriores; e</w:t>
            </w:r>
          </w:p>
          <w:p w14:paraId="7E9503D3" w14:textId="77777777" w:rsidR="00A5387E" w:rsidRPr="00A5387E" w:rsidRDefault="00A5387E" w:rsidP="009C3C7C">
            <w:pPr>
              <w:spacing w:line="288" w:lineRule="auto"/>
              <w:rPr>
                <w:rFonts w:ascii="Georgia" w:hAnsi="Georgia"/>
                <w:sz w:val="22"/>
                <w:szCs w:val="22"/>
                <w:lang w:val="pt-BR"/>
              </w:rPr>
            </w:pPr>
          </w:p>
          <w:p w14:paraId="35C0A153" w14:textId="77777777" w:rsidR="00A5387E" w:rsidRPr="00A5387E" w:rsidRDefault="00A5387E" w:rsidP="00A5387E">
            <w:pPr>
              <w:widowControl/>
              <w:numPr>
                <w:ilvl w:val="0"/>
                <w:numId w:val="13"/>
              </w:numPr>
              <w:autoSpaceDE w:val="0"/>
              <w:autoSpaceDN w:val="0"/>
              <w:adjustRightInd w:val="0"/>
              <w:spacing w:line="288" w:lineRule="auto"/>
              <w:ind w:left="709" w:hanging="709"/>
              <w:rPr>
                <w:rFonts w:ascii="Georgia" w:hAnsi="Georgia"/>
                <w:sz w:val="22"/>
                <w:szCs w:val="22"/>
                <w:lang w:val="pt-BR"/>
              </w:rPr>
            </w:pPr>
            <w:r w:rsidRPr="00A5387E">
              <w:rPr>
                <w:rFonts w:ascii="Georgia" w:hAnsi="Georgia"/>
                <w:sz w:val="22"/>
                <w:szCs w:val="22"/>
                <w:lang w:val="pt-BR"/>
              </w:rPr>
              <w:t>a Meta de Remuneração deverá ser recalculada diariamente considerando, como Taxa DI aplicável a períodos futuros, a mais recente Taxa DI divulgada.</w:t>
            </w:r>
          </w:p>
          <w:p w14:paraId="39F9C7BE" w14:textId="77777777" w:rsidR="00A5387E" w:rsidRPr="00A5387E" w:rsidRDefault="00A5387E" w:rsidP="009C3C7C">
            <w:pPr>
              <w:spacing w:line="288" w:lineRule="auto"/>
              <w:rPr>
                <w:rFonts w:ascii="Georgia" w:hAnsi="Georgia"/>
                <w:sz w:val="22"/>
                <w:szCs w:val="22"/>
                <w:lang w:val="pt-BR"/>
              </w:rPr>
            </w:pPr>
          </w:p>
          <w:p w14:paraId="3E708EA7" w14:textId="77777777" w:rsidR="00A5387E" w:rsidRPr="00A5387E" w:rsidRDefault="00A5387E" w:rsidP="009C3C7C">
            <w:pPr>
              <w:spacing w:line="288" w:lineRule="auto"/>
              <w:rPr>
                <w:rFonts w:ascii="Georgia" w:hAnsi="Georgia"/>
                <w:b/>
                <w:smallCaps/>
                <w:sz w:val="22"/>
                <w:szCs w:val="22"/>
                <w:lang w:val="pt-BR"/>
              </w:rPr>
            </w:pPr>
            <w:r w:rsidRPr="00A5387E">
              <w:rPr>
                <w:rFonts w:ascii="Georgia" w:hAnsi="Georgia"/>
                <w:sz w:val="22"/>
                <w:szCs w:val="22"/>
                <w:lang w:val="pt-BR"/>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7F1D7335" w14:textId="77777777" w:rsidR="00A5387E" w:rsidRPr="00A5387E" w:rsidRDefault="00A5387E" w:rsidP="009C3C7C">
            <w:pPr>
              <w:spacing w:line="288" w:lineRule="auto"/>
              <w:rPr>
                <w:rFonts w:ascii="Georgia" w:hAnsi="Georgia"/>
                <w:sz w:val="22"/>
                <w:szCs w:val="22"/>
                <w:lang w:val="pt-BR"/>
              </w:rPr>
            </w:pPr>
          </w:p>
        </w:tc>
      </w:tr>
      <w:tr w:rsidR="00A5387E" w:rsidRPr="00AF7043" w14:paraId="520B43E1"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5585FE7"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Despesas Iniciais da Emissão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A6412F6"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Montante necessário para composição da 1ª (primeira) Reserva de Pagamentos e para pagamento das despesas iniciais da Emissão, conforme tabela constante do </w:t>
            </w:r>
            <w:r w:rsidRPr="00A5387E">
              <w:rPr>
                <w:rFonts w:ascii="Georgia" w:hAnsi="Georgia"/>
                <w:b/>
                <w:bCs/>
                <w:sz w:val="22"/>
                <w:szCs w:val="22"/>
                <w:lang w:val="pt-BR"/>
              </w:rPr>
              <w:t>Anexo III</w:t>
            </w:r>
            <w:r w:rsidRPr="00A5387E">
              <w:rPr>
                <w:rFonts w:ascii="Georgia" w:hAnsi="Georgia"/>
                <w:sz w:val="22"/>
                <w:szCs w:val="22"/>
                <w:lang w:val="pt-BR"/>
              </w:rPr>
              <w:t xml:space="preserve"> à Escritura</w:t>
            </w:r>
          </w:p>
          <w:p w14:paraId="3C382C60" w14:textId="77777777" w:rsidR="00A5387E" w:rsidRPr="00A5387E" w:rsidRDefault="00A5387E" w:rsidP="009C3C7C">
            <w:pPr>
              <w:spacing w:line="288" w:lineRule="auto"/>
              <w:rPr>
                <w:rFonts w:ascii="Georgia" w:hAnsi="Georgia"/>
                <w:sz w:val="22"/>
                <w:szCs w:val="22"/>
                <w:lang w:val="pt-BR"/>
              </w:rPr>
            </w:pPr>
          </w:p>
        </w:tc>
      </w:tr>
      <w:tr w:rsidR="00A5387E" w:rsidRPr="00AF7043" w14:paraId="154C9715"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537E2E3"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Devedor</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C07D145"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Qualquer pessoa, pensionista ou aposentada, </w:t>
            </w:r>
            <w:r w:rsidRPr="00A5387E">
              <w:rPr>
                <w:rFonts w:ascii="Georgia" w:hAnsi="Georgia"/>
                <w:b/>
                <w:sz w:val="22"/>
                <w:szCs w:val="22"/>
                <w:lang w:val="pt-BR"/>
              </w:rPr>
              <w:t>(a) </w:t>
            </w:r>
            <w:r w:rsidRPr="00A5387E">
              <w:rPr>
                <w:rFonts w:ascii="Georgia" w:hAnsi="Georgia"/>
                <w:sz w:val="22"/>
                <w:szCs w:val="22"/>
                <w:lang w:val="pt-BR"/>
              </w:rPr>
              <w:t xml:space="preserve">que recebe Benefício pago pelo INSS e é titular do Cartão de Crédito; </w:t>
            </w:r>
            <w:r w:rsidRPr="00A5387E">
              <w:rPr>
                <w:rFonts w:ascii="Georgia" w:hAnsi="Georgia"/>
                <w:b/>
                <w:sz w:val="22"/>
                <w:szCs w:val="22"/>
                <w:lang w:val="pt-BR"/>
              </w:rPr>
              <w:t>(b) </w:t>
            </w:r>
            <w:r w:rsidRPr="00A5387E">
              <w:rPr>
                <w:rFonts w:ascii="Georgia" w:hAnsi="Georgia"/>
                <w:sz w:val="22"/>
                <w:szCs w:val="22"/>
                <w:lang w:val="pt-BR"/>
              </w:rPr>
              <w:t xml:space="preserve">que assinou ou venha a assinar o Termo de Adesão e Autorização; e </w:t>
            </w:r>
            <w:r w:rsidRPr="00A5387E">
              <w:rPr>
                <w:rFonts w:ascii="Georgia" w:hAnsi="Georgia"/>
                <w:b/>
                <w:sz w:val="22"/>
                <w:szCs w:val="22"/>
                <w:lang w:val="pt-BR"/>
              </w:rPr>
              <w:t>(c) </w:t>
            </w:r>
            <w:r w:rsidRPr="00A5387E">
              <w:rPr>
                <w:rFonts w:ascii="Georgia" w:hAnsi="Georgia"/>
                <w:sz w:val="22"/>
                <w:szCs w:val="22"/>
                <w:lang w:val="pt-BR"/>
              </w:rPr>
              <w:t>que solicitou ou venha a solicitar, ao Cedente, a liberação do respectivo limite de crédito</w:t>
            </w:r>
          </w:p>
          <w:p w14:paraId="72F3FD62" w14:textId="77777777" w:rsidR="00A5387E" w:rsidRPr="00A5387E" w:rsidRDefault="00A5387E" w:rsidP="009C3C7C">
            <w:pPr>
              <w:spacing w:line="288" w:lineRule="auto"/>
              <w:rPr>
                <w:rFonts w:ascii="Georgia" w:hAnsi="Georgia"/>
                <w:sz w:val="22"/>
                <w:szCs w:val="22"/>
                <w:lang w:val="pt-BR"/>
              </w:rPr>
            </w:pPr>
          </w:p>
        </w:tc>
      </w:tr>
      <w:tr w:rsidR="00A5387E" w:rsidRPr="00AF7043" w14:paraId="0DA49765"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64CCB7C"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Devedor Cedido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vAlign w:val="center"/>
          </w:tcPr>
          <w:p w14:paraId="3B271922" w14:textId="77777777" w:rsidR="00A5387E" w:rsidRPr="00A5387E" w:rsidRDefault="00A5387E" w:rsidP="009C3C7C">
            <w:pPr>
              <w:autoSpaceDE w:val="0"/>
              <w:autoSpaceDN w:val="0"/>
              <w:adjustRightInd w:val="0"/>
              <w:spacing w:line="288" w:lineRule="auto"/>
              <w:rPr>
                <w:rFonts w:ascii="Georgia" w:hAnsi="Georgia"/>
                <w:sz w:val="22"/>
                <w:szCs w:val="22"/>
                <w:lang w:val="pt-BR"/>
              </w:rPr>
            </w:pPr>
            <w:r w:rsidRPr="00A5387E">
              <w:rPr>
                <w:rFonts w:ascii="Georgia" w:hAnsi="Georgia" w:cs="Tahoma"/>
                <w:sz w:val="22"/>
                <w:szCs w:val="22"/>
                <w:lang w:val="pt-BR"/>
              </w:rPr>
              <w:t xml:space="preserve">Devedor identificado, por número de Benefício, número de contrato e número de CPF, em um Termo de Cessão. Nos termos do Contrato de Cessão, </w:t>
            </w:r>
            <w:r w:rsidRPr="00A5387E">
              <w:rPr>
                <w:rFonts w:ascii="Georgia" w:hAnsi="Georgia" w:cs="Tahoma"/>
                <w:bCs/>
                <w:sz w:val="22"/>
                <w:szCs w:val="22"/>
                <w:lang w:val="pt-BR"/>
              </w:rPr>
              <w:t>em cada Data de Aquisição e Pagamento,</w:t>
            </w:r>
            <w:r w:rsidRPr="00A5387E">
              <w:rPr>
                <w:rFonts w:ascii="Georgia" w:hAnsi="Georgia" w:cs="Tahoma"/>
                <w:sz w:val="22"/>
                <w:szCs w:val="22"/>
                <w:lang w:val="pt-BR"/>
              </w:rPr>
              <w:t xml:space="preserve"> será cedida a totalidade dos Direitos Creditórios devidos por um Devedor Cedido, de acordo com o número de CPF, ou seja, os Direitos Creditórios relacionados a todos os números de Benefícios do respectivo Devedor</w:t>
            </w:r>
          </w:p>
          <w:p w14:paraId="65FBF2F5" w14:textId="77777777" w:rsidR="00A5387E" w:rsidRPr="00A5387E" w:rsidRDefault="00A5387E" w:rsidP="009C3C7C">
            <w:pPr>
              <w:spacing w:line="288" w:lineRule="auto"/>
              <w:rPr>
                <w:rFonts w:ascii="Georgia" w:hAnsi="Georgia"/>
                <w:sz w:val="22"/>
                <w:szCs w:val="22"/>
                <w:lang w:val="pt-BR"/>
              </w:rPr>
            </w:pPr>
          </w:p>
        </w:tc>
      </w:tr>
      <w:tr w:rsidR="00A5387E" w:rsidRPr="00AF7043" w14:paraId="556FC872"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7E50B0DD"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Dia Útil</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89E10CF" w14:textId="77777777" w:rsidR="00A5387E" w:rsidRPr="00A5387E" w:rsidRDefault="00A5387E" w:rsidP="009C3C7C">
            <w:pPr>
              <w:autoSpaceDE w:val="0"/>
              <w:autoSpaceDN w:val="0"/>
              <w:adjustRightInd w:val="0"/>
              <w:spacing w:line="288" w:lineRule="auto"/>
              <w:rPr>
                <w:rFonts w:ascii="Georgia" w:hAnsi="Georgia"/>
                <w:sz w:val="22"/>
                <w:szCs w:val="22"/>
                <w:lang w:val="pt-BR"/>
              </w:rPr>
            </w:pPr>
            <w:r w:rsidRPr="00A5387E">
              <w:rPr>
                <w:rFonts w:ascii="Georgia" w:hAnsi="Georgia"/>
                <w:b/>
                <w:sz w:val="22"/>
                <w:szCs w:val="22"/>
                <w:lang w:val="pt-BR"/>
              </w:rPr>
              <w:t>(a) </w:t>
            </w:r>
            <w:r w:rsidRPr="00A5387E">
              <w:rPr>
                <w:rFonts w:ascii="Georgia" w:hAnsi="Georgia"/>
                <w:sz w:val="22"/>
                <w:szCs w:val="22"/>
                <w:lang w:val="pt-BR"/>
              </w:rPr>
              <w:t xml:space="preserve">com relação a qualquer obrigação pecuniária que seja cumprida por meio da B3, qualquer dia que não seja sábado, domingo, feriado nacional ou data em que, por qualquer motivo, não haja expediente na B3; </w:t>
            </w:r>
            <w:r w:rsidRPr="00A5387E">
              <w:rPr>
                <w:rFonts w:ascii="Georgia" w:hAnsi="Georgia"/>
                <w:b/>
                <w:sz w:val="22"/>
                <w:szCs w:val="22"/>
                <w:lang w:val="pt-BR"/>
              </w:rPr>
              <w:t>(b) </w:t>
            </w:r>
            <w:r w:rsidRPr="00A5387E">
              <w:rPr>
                <w:rFonts w:ascii="Georgia" w:hAnsi="Georgia"/>
                <w:sz w:val="22"/>
                <w:szCs w:val="22"/>
                <w:lang w:val="pt-BR"/>
              </w:rPr>
              <w:t xml:space="preserve">com relação a qualquer obrigação pecuniária que não seja cumprida por meio da B3, qualquer dia que não seja sábado ou domingo e no qual haja expediente nos bancos comerciais na cidade de São Paulo, Estado de São Paulo; e </w:t>
            </w:r>
            <w:r w:rsidRPr="00A5387E">
              <w:rPr>
                <w:rFonts w:ascii="Georgia" w:hAnsi="Georgia"/>
                <w:b/>
                <w:sz w:val="22"/>
                <w:szCs w:val="22"/>
                <w:lang w:val="pt-BR"/>
              </w:rPr>
              <w:t>(c) </w:t>
            </w:r>
            <w:r w:rsidRPr="00A5387E">
              <w:rPr>
                <w:rFonts w:ascii="Georgia" w:hAnsi="Georgia"/>
                <w:sz w:val="22"/>
                <w:szCs w:val="22"/>
                <w:lang w:val="pt-BR"/>
              </w:rPr>
              <w:t>com relação a qualquer obrigação não pecuniária prevista na Escritura, qualquer dia que não seja sábado, domingo ou feriado na cidade de São Paulo, Estado de São Paulo</w:t>
            </w:r>
          </w:p>
          <w:p w14:paraId="62F7BF39"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p>
        </w:tc>
      </w:tr>
      <w:tr w:rsidR="00A5387E" w:rsidRPr="00AF7043" w14:paraId="00E9A46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C6995FB"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Direitos Creditórios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39AB8C7C"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Todos os direitos creditórios, presentes e futuros, de titularidade do Cedente, na qualidade de emissor dos Cartões de Crédito, contra os Devedores, decorrentes da utilização, a qualquer tempo, dos Cartões de Crédito, incluindo para saques </w:t>
            </w:r>
            <w:r w:rsidRPr="00A5387E">
              <w:rPr>
                <w:rFonts w:ascii="Georgia" w:hAnsi="Georgia"/>
                <w:sz w:val="22"/>
                <w:szCs w:val="22"/>
                <w:lang w:val="pt-BR"/>
              </w:rPr>
              <w:lastRenderedPageBreak/>
              <w:t>e/ou compras, e de quaisquer outros valores devidos por tais Devedores nos termos do Contrato dos Cartões BMG</w:t>
            </w:r>
          </w:p>
          <w:p w14:paraId="053943C6" w14:textId="77777777" w:rsidR="00A5387E" w:rsidRPr="00A5387E" w:rsidRDefault="00A5387E" w:rsidP="009C3C7C">
            <w:pPr>
              <w:spacing w:line="288" w:lineRule="auto"/>
              <w:rPr>
                <w:rFonts w:ascii="Georgia" w:hAnsi="Georgia"/>
                <w:sz w:val="22"/>
                <w:szCs w:val="22"/>
                <w:lang w:val="pt-BR"/>
              </w:rPr>
            </w:pPr>
          </w:p>
        </w:tc>
      </w:tr>
      <w:tr w:rsidR="00A5387E" w:rsidRPr="00AF7043" w14:paraId="73756527"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E55A47E"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Direitos Creditórios Cedidos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69446C5" w14:textId="77777777" w:rsidR="00A5387E" w:rsidRPr="00A5387E" w:rsidRDefault="00A5387E" w:rsidP="009C3C7C">
            <w:pPr>
              <w:autoSpaceDE w:val="0"/>
              <w:autoSpaceDN w:val="0"/>
              <w:adjustRightInd w:val="0"/>
              <w:spacing w:line="288" w:lineRule="auto"/>
              <w:rPr>
                <w:rFonts w:ascii="Georgia" w:hAnsi="Georgia"/>
                <w:sz w:val="22"/>
                <w:szCs w:val="22"/>
                <w:lang w:val="pt-BR"/>
              </w:rPr>
            </w:pPr>
            <w:r w:rsidRPr="00A5387E">
              <w:rPr>
                <w:rFonts w:ascii="Georgia" w:hAnsi="Georgia"/>
                <w:sz w:val="22"/>
                <w:szCs w:val="22"/>
                <w:lang w:val="pt-BR"/>
              </w:rPr>
              <w:t>Direitos Creditórios vincendos, atuais e futuros, cujos Devedores sejam identificados, por número de Benefício, número de contrato e número de CPF, nos Termos de Cessão, respeitado o disposto no Contrato de Cessão, notadamente no seu item 2.2</w:t>
            </w:r>
          </w:p>
          <w:p w14:paraId="116BE679" w14:textId="77777777" w:rsidR="00A5387E" w:rsidRPr="00A5387E" w:rsidRDefault="00A5387E" w:rsidP="009C3C7C">
            <w:pPr>
              <w:spacing w:line="288" w:lineRule="auto"/>
              <w:rPr>
                <w:rFonts w:ascii="Georgia" w:hAnsi="Georgia"/>
                <w:sz w:val="22"/>
                <w:szCs w:val="22"/>
                <w:lang w:val="pt-BR"/>
              </w:rPr>
            </w:pPr>
          </w:p>
        </w:tc>
      </w:tr>
      <w:tr w:rsidR="00A5387E" w:rsidRPr="00AF7043" w14:paraId="3248C891"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79B68805"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Disponibilidades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6A8D1596" w14:textId="77777777" w:rsidR="00A5387E" w:rsidRPr="00A5387E" w:rsidRDefault="00A5387E" w:rsidP="009C3C7C">
            <w:pPr>
              <w:autoSpaceDE w:val="0"/>
              <w:autoSpaceDN w:val="0"/>
              <w:adjustRightInd w:val="0"/>
              <w:spacing w:line="288" w:lineRule="auto"/>
              <w:rPr>
                <w:rFonts w:ascii="Georgia" w:hAnsi="Georgia"/>
                <w:sz w:val="22"/>
                <w:szCs w:val="22"/>
                <w:lang w:val="pt-BR"/>
              </w:rPr>
            </w:pPr>
            <w:r w:rsidRPr="00A5387E">
              <w:rPr>
                <w:rFonts w:ascii="Georgia" w:hAnsi="Georgia"/>
                <w:sz w:val="22"/>
                <w:szCs w:val="22"/>
                <w:lang w:val="pt-BR"/>
              </w:rPr>
              <w:t xml:space="preserve">São, em conjunto, </w:t>
            </w:r>
            <w:r w:rsidRPr="00A5387E">
              <w:rPr>
                <w:rFonts w:ascii="Georgia" w:hAnsi="Georgia"/>
                <w:b/>
                <w:sz w:val="22"/>
                <w:szCs w:val="22"/>
                <w:lang w:val="pt-BR"/>
              </w:rPr>
              <w:t>(a) </w:t>
            </w:r>
            <w:r w:rsidRPr="00A5387E">
              <w:rPr>
                <w:rFonts w:ascii="Georgia" w:hAnsi="Georgia"/>
                <w:bCs/>
                <w:sz w:val="22"/>
                <w:szCs w:val="22"/>
                <w:lang w:val="pt-BR"/>
              </w:rPr>
              <w:t xml:space="preserve">os </w:t>
            </w:r>
            <w:r w:rsidRPr="00A5387E">
              <w:rPr>
                <w:rFonts w:ascii="Georgia" w:hAnsi="Georgia"/>
                <w:sz w:val="22"/>
                <w:szCs w:val="22"/>
                <w:lang w:val="pt-BR"/>
              </w:rPr>
              <w:t xml:space="preserve">recursos em caixa da Emissora; </w:t>
            </w:r>
            <w:r w:rsidRPr="00A5387E">
              <w:rPr>
                <w:rFonts w:ascii="Georgia" w:hAnsi="Georgia"/>
                <w:b/>
                <w:sz w:val="22"/>
                <w:szCs w:val="22"/>
                <w:lang w:val="pt-BR"/>
              </w:rPr>
              <w:t>(b) </w:t>
            </w:r>
            <w:r w:rsidRPr="00A5387E">
              <w:rPr>
                <w:rFonts w:ascii="Georgia" w:hAnsi="Georgia"/>
                <w:sz w:val="22"/>
                <w:szCs w:val="22"/>
                <w:lang w:val="pt-BR"/>
              </w:rPr>
              <w:t xml:space="preserve">os depósitos bancários à vista em Instituição Autorizada mantidos pela Emissora; e </w:t>
            </w:r>
            <w:r w:rsidRPr="00A5387E">
              <w:rPr>
                <w:rFonts w:ascii="Georgia" w:hAnsi="Georgia"/>
                <w:b/>
                <w:sz w:val="22"/>
                <w:szCs w:val="22"/>
                <w:lang w:val="pt-BR"/>
              </w:rPr>
              <w:t>(c) </w:t>
            </w:r>
            <w:r w:rsidRPr="00A5387E">
              <w:rPr>
                <w:rFonts w:ascii="Georgia" w:hAnsi="Georgia"/>
                <w:sz w:val="22"/>
                <w:szCs w:val="22"/>
                <w:lang w:val="pt-BR"/>
              </w:rPr>
              <w:t>os demais Ativos Financeiros de titularidade da Emissora</w:t>
            </w:r>
          </w:p>
          <w:p w14:paraId="4181F961" w14:textId="77777777" w:rsidR="00A5387E" w:rsidRPr="00A5387E" w:rsidRDefault="00A5387E" w:rsidP="009C3C7C">
            <w:pPr>
              <w:spacing w:line="288" w:lineRule="auto"/>
              <w:rPr>
                <w:rFonts w:ascii="Georgia" w:hAnsi="Georgia"/>
                <w:sz w:val="22"/>
                <w:szCs w:val="22"/>
                <w:lang w:val="pt-BR"/>
              </w:rPr>
            </w:pPr>
          </w:p>
        </w:tc>
      </w:tr>
      <w:tr w:rsidR="00A5387E" w:rsidRPr="00AF7043" w14:paraId="0D2E9DA6"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D4343B6"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Documentos Comprobatórios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8895937"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Documentos que evidenciam o lastro dos Direitos Creditórios, quais sejam: </w:t>
            </w:r>
            <w:r w:rsidRPr="00A5387E">
              <w:rPr>
                <w:rFonts w:ascii="Georgia" w:hAnsi="Georgia"/>
                <w:b/>
                <w:sz w:val="22"/>
                <w:szCs w:val="22"/>
                <w:lang w:val="pt-BR"/>
              </w:rPr>
              <w:t>(a) </w:t>
            </w:r>
            <w:r w:rsidRPr="00A5387E">
              <w:rPr>
                <w:rFonts w:ascii="Georgia" w:hAnsi="Georgia"/>
                <w:sz w:val="22"/>
                <w:szCs w:val="22"/>
                <w:lang w:val="pt-BR"/>
              </w:rPr>
              <w:t xml:space="preserve">o Contrato dos Cartões BMG; </w:t>
            </w:r>
            <w:r w:rsidRPr="00A5387E">
              <w:rPr>
                <w:rFonts w:ascii="Georgia" w:hAnsi="Georgia"/>
                <w:b/>
                <w:sz w:val="22"/>
                <w:szCs w:val="22"/>
                <w:lang w:val="pt-BR"/>
              </w:rPr>
              <w:t>(b) </w:t>
            </w:r>
            <w:r w:rsidRPr="00A5387E">
              <w:rPr>
                <w:rFonts w:ascii="Georgia" w:hAnsi="Georgia"/>
                <w:sz w:val="22"/>
                <w:szCs w:val="22"/>
                <w:lang w:val="pt-BR"/>
              </w:rPr>
              <w:t xml:space="preserve">o Arquivo de Prévia; e </w:t>
            </w:r>
            <w:r w:rsidRPr="00A5387E">
              <w:rPr>
                <w:rFonts w:ascii="Georgia" w:hAnsi="Georgia"/>
                <w:b/>
                <w:sz w:val="22"/>
                <w:szCs w:val="22"/>
                <w:lang w:val="pt-BR"/>
              </w:rPr>
              <w:t>(c) </w:t>
            </w:r>
            <w:r w:rsidRPr="00A5387E">
              <w:rPr>
                <w:rFonts w:ascii="Georgia" w:hAnsi="Georgia"/>
                <w:sz w:val="22"/>
                <w:szCs w:val="22"/>
                <w:lang w:val="pt-BR"/>
              </w:rPr>
              <w:t>o Arquivo Retorno</w:t>
            </w:r>
          </w:p>
          <w:p w14:paraId="18303A05" w14:textId="77777777" w:rsidR="00A5387E" w:rsidRPr="00A5387E" w:rsidRDefault="00A5387E" w:rsidP="009C3C7C">
            <w:pPr>
              <w:spacing w:line="288" w:lineRule="auto"/>
              <w:rPr>
                <w:rFonts w:ascii="Georgia" w:hAnsi="Georgia"/>
                <w:sz w:val="22"/>
                <w:szCs w:val="22"/>
                <w:lang w:val="pt-BR"/>
              </w:rPr>
            </w:pPr>
          </w:p>
        </w:tc>
      </w:tr>
      <w:tr w:rsidR="00A5387E" w:rsidRPr="00AF7043" w14:paraId="5C01B8E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06295E3"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Documentos da Emissão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11D0239" w14:textId="77777777" w:rsidR="00A5387E" w:rsidRPr="00A5387E" w:rsidRDefault="00A5387E" w:rsidP="009C3C7C">
            <w:pPr>
              <w:autoSpaceDE w:val="0"/>
              <w:autoSpaceDN w:val="0"/>
              <w:adjustRightInd w:val="0"/>
              <w:spacing w:line="288" w:lineRule="auto"/>
              <w:rPr>
                <w:rFonts w:ascii="Georgia" w:hAnsi="Georgia"/>
                <w:sz w:val="22"/>
                <w:szCs w:val="22"/>
                <w:lang w:val="pt-BR"/>
              </w:rPr>
            </w:pPr>
            <w:r w:rsidRPr="00A5387E">
              <w:rPr>
                <w:rFonts w:ascii="Georgia" w:hAnsi="Georgia"/>
                <w:sz w:val="22"/>
                <w:szCs w:val="22"/>
                <w:lang w:val="pt-BR"/>
              </w:rPr>
              <w:t>Em conjunto, a Escritura, o Contrato de Cessão, o Contrato de Garantia – Cedente, o Contrato de Garantia – Emissora, o Contrato de Cobrança de Inadimplidos, o Contrato de Agente de Cálculo, o Contrato de Agente de Conciliação, o Contrato de Contas Centralizadoras, o Contrato de Contas Vinculadas e o Contrato de Distribuição</w:t>
            </w:r>
          </w:p>
          <w:p w14:paraId="00EB3FF8" w14:textId="77777777" w:rsidR="00A5387E" w:rsidRPr="00A5387E" w:rsidRDefault="00A5387E" w:rsidP="009C3C7C">
            <w:pPr>
              <w:spacing w:line="288" w:lineRule="auto"/>
              <w:rPr>
                <w:rFonts w:ascii="Georgia" w:hAnsi="Georgia"/>
                <w:sz w:val="22"/>
                <w:szCs w:val="22"/>
                <w:lang w:val="pt-BR"/>
              </w:rPr>
            </w:pPr>
          </w:p>
        </w:tc>
      </w:tr>
      <w:tr w:rsidR="00A5387E" w:rsidRPr="00AF7043" w14:paraId="417CBD9A"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9203FE7"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Efeito Adverso Relevante</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540641F" w14:textId="77777777" w:rsidR="00A5387E" w:rsidRPr="00A5387E" w:rsidRDefault="00A5387E" w:rsidP="009C3C7C">
            <w:pPr>
              <w:autoSpaceDE w:val="0"/>
              <w:autoSpaceDN w:val="0"/>
              <w:adjustRightInd w:val="0"/>
              <w:spacing w:line="288" w:lineRule="auto"/>
              <w:rPr>
                <w:rFonts w:ascii="Georgia" w:hAnsi="Georgia"/>
                <w:sz w:val="22"/>
                <w:szCs w:val="22"/>
                <w:lang w:val="pt-BR"/>
              </w:rPr>
            </w:pPr>
            <w:r w:rsidRPr="00A5387E">
              <w:rPr>
                <w:rFonts w:ascii="Georgia" w:hAnsi="Georgia"/>
                <w:sz w:val="22"/>
                <w:szCs w:val="22"/>
                <w:lang w:val="pt-BR"/>
              </w:rPr>
              <w:t xml:space="preserve">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w:t>
            </w:r>
            <w:r w:rsidRPr="00A5387E">
              <w:rPr>
                <w:rFonts w:ascii="Georgia" w:hAnsi="Georgia"/>
                <w:sz w:val="22"/>
                <w:szCs w:val="22"/>
                <w:lang w:val="pt-BR"/>
              </w:rPr>
              <w:lastRenderedPageBreak/>
              <w:t>Documentos da Emissão, da Emissão e/ou da Oferta Restrita</w:t>
            </w:r>
          </w:p>
          <w:p w14:paraId="424DE5FC" w14:textId="77777777" w:rsidR="00A5387E" w:rsidRPr="00A5387E" w:rsidRDefault="00A5387E" w:rsidP="009C3C7C">
            <w:pPr>
              <w:spacing w:line="288" w:lineRule="auto"/>
              <w:rPr>
                <w:rFonts w:ascii="Georgia" w:hAnsi="Georgia"/>
                <w:sz w:val="22"/>
                <w:szCs w:val="22"/>
                <w:lang w:val="pt-BR"/>
              </w:rPr>
            </w:pPr>
          </w:p>
        </w:tc>
      </w:tr>
      <w:tr w:rsidR="00A5387E" w:rsidRPr="00AF7043" w14:paraId="47662FDE"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9829A9A"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Emissão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2720818" w14:textId="77777777" w:rsidR="00A5387E" w:rsidRPr="00A5387E" w:rsidRDefault="00A5387E" w:rsidP="009C3C7C">
            <w:pPr>
              <w:autoSpaceDE w:val="0"/>
              <w:autoSpaceDN w:val="0"/>
              <w:adjustRightInd w:val="0"/>
              <w:spacing w:line="288" w:lineRule="auto"/>
              <w:rPr>
                <w:rFonts w:ascii="Georgia" w:hAnsi="Georgia"/>
                <w:sz w:val="22"/>
                <w:szCs w:val="22"/>
                <w:lang w:val="pt-BR"/>
              </w:rPr>
            </w:pPr>
            <w:r w:rsidRPr="00A5387E">
              <w:rPr>
                <w:rFonts w:ascii="Georgia" w:hAnsi="Georgia"/>
                <w:sz w:val="22"/>
                <w:szCs w:val="22"/>
                <w:lang w:val="pt-BR"/>
              </w:rPr>
              <w:t>1ª (primeira) emissão das Debêntures pela Emissora, no montante total de R$1.500.000.000,00 (um bilhão e quinhentos milhões de reais)</w:t>
            </w:r>
          </w:p>
          <w:p w14:paraId="7BAD6E1C" w14:textId="77777777" w:rsidR="00A5387E" w:rsidRPr="00A5387E" w:rsidRDefault="00A5387E" w:rsidP="009C3C7C">
            <w:pPr>
              <w:spacing w:line="288" w:lineRule="auto"/>
              <w:rPr>
                <w:rFonts w:ascii="Georgia" w:hAnsi="Georgia"/>
                <w:sz w:val="22"/>
                <w:szCs w:val="22"/>
                <w:lang w:val="pt-BR"/>
              </w:rPr>
            </w:pPr>
          </w:p>
        </w:tc>
      </w:tr>
      <w:tr w:rsidR="00A5387E" w:rsidRPr="00AF7043" w14:paraId="5B1A562C"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6472FB1"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Emissora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63FD5D2F" w14:textId="77777777" w:rsidR="00A5387E" w:rsidRPr="00A5387E" w:rsidRDefault="00A5387E" w:rsidP="009C3C7C">
            <w:pPr>
              <w:autoSpaceDE w:val="0"/>
              <w:autoSpaceDN w:val="0"/>
              <w:adjustRightInd w:val="0"/>
              <w:spacing w:line="288" w:lineRule="auto"/>
              <w:rPr>
                <w:rFonts w:ascii="Georgia" w:hAnsi="Georgia"/>
                <w:sz w:val="22"/>
                <w:szCs w:val="22"/>
                <w:lang w:val="pt-BR"/>
              </w:rPr>
            </w:pPr>
            <w:r w:rsidRPr="00A5387E">
              <w:rPr>
                <w:rFonts w:ascii="Georgia" w:hAnsi="Georgia"/>
                <w:sz w:val="22"/>
                <w:szCs w:val="22"/>
                <w:lang w:val="pt-BR"/>
              </w:rPr>
              <w:t xml:space="preserve">Companhia Securitizadora de Créditos Financeiros </w:t>
            </w:r>
            <w:r w:rsidRPr="00A5387E">
              <w:rPr>
                <w:rFonts w:ascii="Georgia" w:hAnsi="Georgia"/>
                <w:iCs/>
                <w:sz w:val="22"/>
                <w:szCs w:val="22"/>
                <w:lang w:val="pt-BR"/>
              </w:rPr>
              <w:t>Cartões Consignados II</w:t>
            </w:r>
            <w:r w:rsidRPr="00A5387E">
              <w:rPr>
                <w:rFonts w:ascii="Georgia" w:hAnsi="Georgia"/>
                <w:sz w:val="22"/>
                <w:szCs w:val="22"/>
                <w:lang w:val="pt-BR"/>
              </w:rPr>
              <w:t>, sociedade anônima com sede na cidade de São Paulo, Estado de São Paulo, na Rua Cardeal Arcoverde, nº 2.365, 7º andar, Pinheiros, CEP 05407-003, inscrita no CNPJ sob o nº 35.522.178/0001-87</w:t>
            </w:r>
          </w:p>
          <w:p w14:paraId="09ECC3A5" w14:textId="77777777" w:rsidR="00A5387E" w:rsidRPr="00A5387E" w:rsidRDefault="00A5387E" w:rsidP="009C3C7C">
            <w:pPr>
              <w:spacing w:line="288" w:lineRule="auto"/>
              <w:rPr>
                <w:rFonts w:ascii="Georgia" w:hAnsi="Georgia"/>
                <w:sz w:val="22"/>
                <w:szCs w:val="22"/>
                <w:lang w:val="pt-BR"/>
              </w:rPr>
            </w:pPr>
          </w:p>
        </w:tc>
      </w:tr>
      <w:tr w:rsidR="00A5387E" w:rsidRPr="00AF7043" w14:paraId="00149996"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C68CFE5"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Encargos Moratórios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BFC4BF8" w14:textId="77777777" w:rsidR="00A5387E" w:rsidRPr="00A5387E" w:rsidRDefault="00A5387E" w:rsidP="009C3C7C">
            <w:pPr>
              <w:autoSpaceDE w:val="0"/>
              <w:autoSpaceDN w:val="0"/>
              <w:adjustRightInd w:val="0"/>
              <w:spacing w:line="288" w:lineRule="auto"/>
              <w:rPr>
                <w:rFonts w:ascii="Georgia" w:hAnsi="Georgia"/>
                <w:sz w:val="22"/>
                <w:szCs w:val="22"/>
                <w:lang w:val="pt-BR"/>
              </w:rPr>
            </w:pPr>
            <w:r w:rsidRPr="00A5387E">
              <w:rPr>
                <w:rFonts w:ascii="Georgia" w:hAnsi="Georgia"/>
                <w:sz w:val="22"/>
                <w:szCs w:val="22"/>
                <w:lang w:val="pt-BR"/>
              </w:rPr>
              <w:t>Encargos incidentes sobre os débitos em atraso, nos termos do item 5.16 da Escritura</w:t>
            </w:r>
          </w:p>
          <w:p w14:paraId="18FB69C0" w14:textId="77777777" w:rsidR="00A5387E" w:rsidRPr="00A5387E" w:rsidRDefault="00A5387E" w:rsidP="009C3C7C">
            <w:pPr>
              <w:spacing w:line="288" w:lineRule="auto"/>
              <w:rPr>
                <w:rFonts w:ascii="Georgia" w:hAnsi="Georgia"/>
                <w:sz w:val="22"/>
                <w:szCs w:val="22"/>
                <w:lang w:val="pt-BR"/>
              </w:rPr>
            </w:pPr>
          </w:p>
        </w:tc>
      </w:tr>
      <w:tr w:rsidR="00A5387E" w:rsidRPr="00AF7043" w14:paraId="3829D1A3"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154B0C3"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Escritura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90DF532"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“Instrumento Particular de Escritura da 1ª (Primeira) Emissão de Debêntures Simples, Não Conversíveis em Ações, da Espécie “Com Garantia Real”, em Série Única, para Distribuição Pública com Esforços Restritos, da Companhia Securitizadora de Créditos Financeiros </w:t>
            </w:r>
            <w:r w:rsidRPr="00A5387E">
              <w:rPr>
                <w:rFonts w:ascii="Georgia" w:hAnsi="Georgia"/>
                <w:iCs/>
                <w:sz w:val="22"/>
                <w:szCs w:val="22"/>
                <w:lang w:val="pt-BR"/>
              </w:rPr>
              <w:t>Cartões Consignados II</w:t>
            </w:r>
            <w:r w:rsidRPr="00A5387E">
              <w:rPr>
                <w:rFonts w:ascii="Georgia" w:hAnsi="Georgia"/>
                <w:sz w:val="22"/>
                <w:szCs w:val="22"/>
                <w:lang w:val="pt-BR"/>
              </w:rPr>
              <w:t>” celebrado, em 15 de dezembro de 2020, entre a Emissora e o Agente Fiduciário, com a interveniência do Cedente, do Agente de Cálculo e do Agente de Conciliação, conforme aditado de tempos em tempos</w:t>
            </w:r>
          </w:p>
          <w:p w14:paraId="478443CC" w14:textId="77777777" w:rsidR="00A5387E" w:rsidRPr="00A5387E" w:rsidRDefault="00A5387E" w:rsidP="009C3C7C">
            <w:pPr>
              <w:spacing w:line="288" w:lineRule="auto"/>
              <w:rPr>
                <w:rFonts w:ascii="Georgia" w:hAnsi="Georgia"/>
                <w:sz w:val="22"/>
                <w:szCs w:val="22"/>
                <w:lang w:val="pt-BR"/>
              </w:rPr>
            </w:pPr>
          </w:p>
        </w:tc>
      </w:tr>
      <w:tr w:rsidR="00A5387E" w:rsidRPr="00AF7043" w14:paraId="7AE12068"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75C1C9A"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Escriturador</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63C2173C" w14:textId="77777777" w:rsidR="00A5387E" w:rsidRPr="00A5387E" w:rsidRDefault="00A5387E" w:rsidP="009C3C7C">
            <w:pPr>
              <w:spacing w:line="288" w:lineRule="auto"/>
              <w:rPr>
                <w:rFonts w:ascii="Georgia" w:eastAsia="Arial Unicode MS" w:hAnsi="Georgia"/>
                <w:sz w:val="22"/>
                <w:szCs w:val="22"/>
                <w:lang w:val="pt-BR"/>
              </w:rPr>
            </w:pPr>
            <w:r w:rsidRPr="00A5387E">
              <w:rPr>
                <w:rFonts w:ascii="Georgia" w:eastAsia="Arial Unicode MS" w:hAnsi="Georgia"/>
                <w:sz w:val="22"/>
                <w:szCs w:val="22"/>
                <w:lang w:val="pt-BR"/>
              </w:rPr>
              <w:t xml:space="preserve">Banco Bradesco S.A., instituição financeira </w:t>
            </w:r>
            <w:r w:rsidRPr="00A5387E">
              <w:rPr>
                <w:rFonts w:ascii="Georgia" w:hAnsi="Georgia"/>
                <w:sz w:val="22"/>
                <w:szCs w:val="22"/>
                <w:lang w:val="pt-BR"/>
              </w:rPr>
              <w:t xml:space="preserve">com sede na cidade de </w:t>
            </w:r>
            <w:r w:rsidRPr="00A5387E">
              <w:rPr>
                <w:rFonts w:ascii="Georgia" w:eastAsia="Arial Unicode MS" w:hAnsi="Georgia"/>
                <w:sz w:val="22"/>
                <w:szCs w:val="22"/>
                <w:lang w:val="pt-BR"/>
              </w:rPr>
              <w:t>Osasco</w:t>
            </w:r>
            <w:r w:rsidRPr="00A5387E">
              <w:rPr>
                <w:rFonts w:ascii="Georgia" w:hAnsi="Georgia"/>
                <w:sz w:val="22"/>
                <w:szCs w:val="22"/>
                <w:lang w:val="pt-BR"/>
              </w:rPr>
              <w:t xml:space="preserve">, Estado de </w:t>
            </w:r>
            <w:r w:rsidRPr="00A5387E">
              <w:rPr>
                <w:rFonts w:ascii="Georgia" w:eastAsia="Arial Unicode MS" w:hAnsi="Georgia"/>
                <w:sz w:val="22"/>
                <w:szCs w:val="22"/>
                <w:lang w:val="pt-BR"/>
              </w:rPr>
              <w:t>São Paulo</w:t>
            </w:r>
            <w:r w:rsidRPr="00A5387E">
              <w:rPr>
                <w:rFonts w:ascii="Georgia" w:hAnsi="Georgia"/>
                <w:sz w:val="22"/>
                <w:szCs w:val="22"/>
                <w:lang w:val="pt-BR"/>
              </w:rPr>
              <w:t xml:space="preserve">, </w:t>
            </w:r>
            <w:r w:rsidRPr="00A5387E">
              <w:rPr>
                <w:rFonts w:ascii="Georgia" w:eastAsia="Arial Unicode MS" w:hAnsi="Georgia"/>
                <w:sz w:val="22"/>
                <w:szCs w:val="22"/>
                <w:lang w:val="pt-BR"/>
              </w:rPr>
              <w:t>no Núcleo Cidade de Deus, s/nº, Vila Yara, CEP 06029-900, inscrito no CNPJ sob o nº 60.746.948/0001-12, ou seu sucessor a qualquer título</w:t>
            </w:r>
          </w:p>
          <w:p w14:paraId="28024A17" w14:textId="77777777" w:rsidR="00A5387E" w:rsidRPr="00A5387E" w:rsidRDefault="00A5387E" w:rsidP="009C3C7C">
            <w:pPr>
              <w:spacing w:line="288" w:lineRule="auto"/>
              <w:rPr>
                <w:rFonts w:ascii="Georgia" w:hAnsi="Georgia"/>
                <w:sz w:val="22"/>
                <w:szCs w:val="22"/>
                <w:lang w:val="pt-BR"/>
              </w:rPr>
            </w:pPr>
          </w:p>
        </w:tc>
      </w:tr>
      <w:tr w:rsidR="00A5387E" w:rsidRPr="00AF7043" w14:paraId="33F32B68"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9A51DA2"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Estimativa de Despesas e Encargos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3E6EA066"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Montante estimado de despesas e encargos de responsabilidade da Emissora, referentes à Emissão, conforme </w:t>
            </w:r>
            <w:r w:rsidRPr="00A5387E">
              <w:rPr>
                <w:rFonts w:ascii="Georgia" w:hAnsi="Georgia"/>
                <w:sz w:val="22"/>
                <w:szCs w:val="22"/>
                <w:lang w:val="pt-BR"/>
              </w:rPr>
              <w:lastRenderedPageBreak/>
              <w:t>determinado pela Emissora em cada Data de Verificação, referente ao Período de Cálculo imediatamente subsequente</w:t>
            </w:r>
          </w:p>
          <w:p w14:paraId="350C4D03" w14:textId="77777777" w:rsidR="00A5387E" w:rsidRPr="00A5387E" w:rsidRDefault="00A5387E" w:rsidP="009C3C7C">
            <w:pPr>
              <w:spacing w:line="288" w:lineRule="auto"/>
              <w:rPr>
                <w:rFonts w:ascii="Georgia" w:hAnsi="Georgia"/>
                <w:sz w:val="22"/>
                <w:szCs w:val="22"/>
                <w:lang w:val="pt-BR"/>
              </w:rPr>
            </w:pPr>
          </w:p>
        </w:tc>
      </w:tr>
      <w:tr w:rsidR="00A5387E" w:rsidRPr="00AF7043" w14:paraId="45695761"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2D4FAEB" w14:textId="77777777" w:rsidR="00A5387E" w:rsidRPr="00A5387E" w:rsidRDefault="00A5387E" w:rsidP="009C3C7C">
            <w:pPr>
              <w:spacing w:line="288" w:lineRule="auto"/>
              <w:jc w:val="left"/>
              <w:rPr>
                <w:rFonts w:ascii="Georgia" w:eastAsia="Arial Unicode MS" w:hAnsi="Georgia"/>
                <w:b/>
                <w:sz w:val="22"/>
                <w:szCs w:val="22"/>
                <w:highlight w:val="yellow"/>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Estimativa de Montante de Recebimento do INSS com base no Histórico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FAABD73"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O menor valor entre </w:t>
            </w:r>
            <w:r w:rsidRPr="00A5387E">
              <w:rPr>
                <w:rFonts w:ascii="Georgia" w:hAnsi="Georgia"/>
                <w:b/>
                <w:sz w:val="22"/>
                <w:szCs w:val="22"/>
                <w:lang w:val="pt-BR"/>
              </w:rPr>
              <w:t>(a) </w:t>
            </w:r>
            <w:r w:rsidRPr="00A5387E">
              <w:rPr>
                <w:rFonts w:ascii="Georgia" w:hAnsi="Georgia"/>
                <w:sz w:val="22"/>
                <w:szCs w:val="22"/>
                <w:lang w:val="pt-BR"/>
              </w:rPr>
              <w:t xml:space="preserve">o montante total pago pelo INSS na última Data de Recebimento do INSS; e </w:t>
            </w:r>
            <w:r w:rsidRPr="00A5387E">
              <w:rPr>
                <w:rFonts w:ascii="Georgia" w:hAnsi="Georgia"/>
                <w:b/>
                <w:sz w:val="22"/>
                <w:szCs w:val="22"/>
                <w:lang w:val="pt-BR"/>
              </w:rPr>
              <w:t>(b) </w:t>
            </w:r>
            <w:r w:rsidRPr="00A5387E">
              <w:rPr>
                <w:rFonts w:ascii="Georgia" w:hAnsi="Georgia"/>
                <w:sz w:val="22"/>
                <w:szCs w:val="22"/>
                <w:lang w:val="pt-BR"/>
              </w:rPr>
              <w:t>a média entre os pagamentos realizados pelo INSS nos 3 (três) últimos meses, em qualquer dos casos, exclusivamente com referência aos Direitos Creditórios Cedidos</w:t>
            </w:r>
          </w:p>
          <w:p w14:paraId="2432A179" w14:textId="77777777" w:rsidR="00A5387E" w:rsidRPr="00A5387E" w:rsidRDefault="00A5387E" w:rsidP="009C3C7C">
            <w:pPr>
              <w:spacing w:line="288" w:lineRule="auto"/>
              <w:rPr>
                <w:rFonts w:ascii="Georgia" w:hAnsi="Georgia"/>
                <w:sz w:val="22"/>
                <w:szCs w:val="22"/>
                <w:lang w:val="pt-BR"/>
              </w:rPr>
            </w:pPr>
          </w:p>
        </w:tc>
      </w:tr>
      <w:tr w:rsidR="00A5387E" w:rsidRPr="00AF7043" w14:paraId="0C6CDF3A"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7549F575"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Evento de Desalavancagem</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315A85D0" w14:textId="77777777" w:rsidR="00A5387E" w:rsidRPr="00A5387E" w:rsidRDefault="00A5387E" w:rsidP="009C3C7C">
            <w:pPr>
              <w:autoSpaceDE w:val="0"/>
              <w:autoSpaceDN w:val="0"/>
              <w:adjustRightInd w:val="0"/>
              <w:spacing w:line="288" w:lineRule="auto"/>
              <w:rPr>
                <w:rFonts w:ascii="Georgia" w:hAnsi="Georgia"/>
                <w:sz w:val="22"/>
                <w:szCs w:val="22"/>
                <w:lang w:val="pt-BR"/>
              </w:rPr>
            </w:pPr>
            <w:r w:rsidRPr="00A5387E">
              <w:rPr>
                <w:rFonts w:ascii="Georgia" w:hAnsi="Georgia"/>
                <w:b/>
                <w:sz w:val="22"/>
                <w:szCs w:val="22"/>
                <w:lang w:val="pt-BR"/>
              </w:rPr>
              <w:t>(a) </w:t>
            </w:r>
            <w:r w:rsidRPr="00A5387E">
              <w:rPr>
                <w:rFonts w:ascii="Georgia" w:hAnsi="Georgia"/>
                <w:sz w:val="22"/>
                <w:szCs w:val="22"/>
                <w:lang w:val="pt-BR"/>
              </w:rPr>
              <w:t xml:space="preserve">verificação, pelo Agente de Conciliação, com base em informações disponibilizadas pelo Agente de Cálculo, em uma Data de Verificação, de que o Índice de Cobertura e/ou o Índice de Liquidez são menores que 1,00 (um inteiro); </w:t>
            </w:r>
            <w:r w:rsidRPr="00A5387E">
              <w:rPr>
                <w:rFonts w:ascii="Georgia" w:hAnsi="Georgia"/>
                <w:b/>
                <w:sz w:val="22"/>
                <w:szCs w:val="22"/>
                <w:lang w:val="pt-BR"/>
              </w:rPr>
              <w:t>(b) </w:t>
            </w:r>
            <w:r w:rsidRPr="00A5387E">
              <w:rPr>
                <w:rFonts w:ascii="Georgia" w:hAnsi="Georgia"/>
                <w:sz w:val="22"/>
                <w:szCs w:val="22"/>
                <w:lang w:val="pt-BR"/>
              </w:rPr>
              <w:t xml:space="preserve">não recebimento do Arquivo Retorno referente a uma Data de Recebimento do INSS, enviado pela Dataprev, até a Data de Verificação correspondente; ou </w:t>
            </w:r>
            <w:r w:rsidRPr="00A5387E">
              <w:rPr>
                <w:rFonts w:ascii="Georgia" w:hAnsi="Georgia"/>
                <w:b/>
                <w:sz w:val="22"/>
                <w:szCs w:val="22"/>
                <w:lang w:val="pt-BR"/>
              </w:rPr>
              <w:t>(c) </w:t>
            </w:r>
            <w:r w:rsidRPr="00A5387E">
              <w:rPr>
                <w:rFonts w:ascii="Georgia" w:hAnsi="Georgia"/>
                <w:sz w:val="22"/>
                <w:szCs w:val="22"/>
                <w:lang w:val="pt-BR"/>
              </w:rPr>
              <w:t>não recebimento do Arquivo de Prévia, enviado pela Processadora, até a Data de Verificação correspondente.</w:t>
            </w:r>
          </w:p>
          <w:p w14:paraId="78CC3D39" w14:textId="77777777" w:rsidR="00A5387E" w:rsidRPr="00A5387E" w:rsidRDefault="00A5387E" w:rsidP="009C3C7C">
            <w:pPr>
              <w:autoSpaceDE w:val="0"/>
              <w:autoSpaceDN w:val="0"/>
              <w:adjustRightInd w:val="0"/>
              <w:spacing w:line="288" w:lineRule="auto"/>
              <w:rPr>
                <w:rFonts w:ascii="Georgia" w:hAnsi="Georgia"/>
                <w:sz w:val="22"/>
                <w:szCs w:val="22"/>
                <w:lang w:val="pt-BR"/>
              </w:rPr>
            </w:pPr>
          </w:p>
          <w:p w14:paraId="4E55AA8B" w14:textId="77777777" w:rsidR="00A5387E" w:rsidRPr="00A5387E" w:rsidRDefault="00A5387E" w:rsidP="009C3C7C">
            <w:pPr>
              <w:autoSpaceDE w:val="0"/>
              <w:autoSpaceDN w:val="0"/>
              <w:adjustRightInd w:val="0"/>
              <w:spacing w:line="288" w:lineRule="auto"/>
              <w:rPr>
                <w:rFonts w:ascii="Georgia" w:hAnsi="Georgia"/>
                <w:sz w:val="22"/>
                <w:szCs w:val="22"/>
                <w:lang w:val="pt-BR"/>
              </w:rPr>
            </w:pPr>
            <w:r w:rsidRPr="00A5387E">
              <w:rPr>
                <w:rFonts w:ascii="Georgia" w:hAnsi="Georgia"/>
                <w:sz w:val="22"/>
                <w:szCs w:val="22"/>
                <w:lang w:val="pt-BR"/>
              </w:rPr>
              <w:t xml:space="preserve">A ocorrência do Evento de Desalavancagem enseja a mudança do regime de amortização da Amortização </w:t>
            </w:r>
            <w:r w:rsidRPr="00A5387E">
              <w:rPr>
                <w:rFonts w:ascii="Georgia" w:hAnsi="Georgia"/>
                <w:i/>
                <w:iCs/>
                <w:sz w:val="22"/>
                <w:szCs w:val="22"/>
                <w:lang w:val="pt-BR"/>
              </w:rPr>
              <w:t>Pro Rata</w:t>
            </w:r>
            <w:r w:rsidRPr="00A5387E">
              <w:rPr>
                <w:rFonts w:ascii="Georgia" w:hAnsi="Georgia"/>
                <w:sz w:val="22"/>
                <w:szCs w:val="22"/>
                <w:lang w:val="pt-BR"/>
              </w:rPr>
              <w:t xml:space="preserve"> para a Amortização Sequencial</w:t>
            </w:r>
          </w:p>
          <w:p w14:paraId="477C73A2" w14:textId="77777777" w:rsidR="00A5387E" w:rsidRPr="00A5387E" w:rsidRDefault="00A5387E" w:rsidP="009C3C7C">
            <w:pPr>
              <w:spacing w:line="288" w:lineRule="auto"/>
              <w:rPr>
                <w:rFonts w:ascii="Georgia" w:hAnsi="Georgia"/>
                <w:sz w:val="22"/>
                <w:szCs w:val="22"/>
                <w:lang w:val="pt-BR"/>
              </w:rPr>
            </w:pPr>
          </w:p>
        </w:tc>
      </w:tr>
      <w:tr w:rsidR="00A5387E" w:rsidRPr="00AF7043" w14:paraId="12FEB051"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7BC7196"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Evento de Realavancagem</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235E6634" w14:textId="77777777" w:rsidR="00A5387E" w:rsidRPr="00A5387E" w:rsidRDefault="00A5387E" w:rsidP="009C3C7C">
            <w:pPr>
              <w:autoSpaceDE w:val="0"/>
              <w:autoSpaceDN w:val="0"/>
              <w:adjustRightInd w:val="0"/>
              <w:spacing w:line="288" w:lineRule="auto"/>
              <w:rPr>
                <w:rFonts w:ascii="Georgia" w:eastAsia="Arial Unicode MS" w:hAnsi="Georgia"/>
                <w:bCs/>
                <w:sz w:val="22"/>
                <w:szCs w:val="22"/>
                <w:lang w:val="pt-BR"/>
              </w:rPr>
            </w:pPr>
            <w:r w:rsidRPr="00A5387E">
              <w:rPr>
                <w:rFonts w:ascii="Georgia" w:eastAsia="Arial Unicode MS" w:hAnsi="Georgia"/>
                <w:bCs/>
                <w:sz w:val="22"/>
                <w:szCs w:val="22"/>
                <w:lang w:val="pt-BR"/>
              </w:rPr>
              <w:t>Caso o Evento de Desalavancagem esteja em curso, o Evento de Realavancagem será considerado como tendo ocorrido nas seguintes hipóteses:</w:t>
            </w:r>
          </w:p>
          <w:p w14:paraId="7783A324" w14:textId="77777777" w:rsidR="00A5387E" w:rsidRPr="00A5387E" w:rsidRDefault="00A5387E" w:rsidP="009C3C7C">
            <w:pPr>
              <w:autoSpaceDE w:val="0"/>
              <w:autoSpaceDN w:val="0"/>
              <w:adjustRightInd w:val="0"/>
              <w:spacing w:line="288" w:lineRule="auto"/>
              <w:rPr>
                <w:rFonts w:ascii="Georgia" w:eastAsia="Arial Unicode MS" w:hAnsi="Georgia"/>
                <w:bCs/>
                <w:sz w:val="22"/>
                <w:szCs w:val="22"/>
                <w:lang w:val="pt-BR"/>
              </w:rPr>
            </w:pPr>
          </w:p>
          <w:p w14:paraId="10169C82" w14:textId="77777777" w:rsidR="00A5387E" w:rsidRPr="00A5387E" w:rsidRDefault="00A5387E" w:rsidP="00A5387E">
            <w:pPr>
              <w:widowControl/>
              <w:numPr>
                <w:ilvl w:val="5"/>
                <w:numId w:val="12"/>
              </w:numPr>
              <w:tabs>
                <w:tab w:val="num" w:pos="722"/>
              </w:tabs>
              <w:autoSpaceDE w:val="0"/>
              <w:autoSpaceDN w:val="0"/>
              <w:adjustRightInd w:val="0"/>
              <w:spacing w:line="288" w:lineRule="auto"/>
              <w:ind w:left="709"/>
              <w:rPr>
                <w:rFonts w:ascii="Georgia" w:eastAsia="Calibri" w:hAnsi="Georgia"/>
                <w:sz w:val="22"/>
                <w:szCs w:val="22"/>
                <w:lang w:val="pt-BR"/>
              </w:rPr>
            </w:pPr>
            <w:r w:rsidRPr="00A5387E">
              <w:rPr>
                <w:rFonts w:ascii="Georgia" w:eastAsia="Calibri" w:hAnsi="Georgia"/>
                <w:sz w:val="22"/>
                <w:szCs w:val="22"/>
                <w:lang w:val="pt-BR"/>
              </w:rPr>
              <w:t xml:space="preserve">caso tenha ocorrido o evento previsto na alínea (a) da definição de “Evento de Desalavancagem”, verificação, pelo Agente de Cálculo, em uma Data de Verificação, de que o Índice de Cobertura e o Índice de </w:t>
            </w:r>
            <w:r w:rsidRPr="00A5387E">
              <w:rPr>
                <w:rFonts w:ascii="Georgia" w:eastAsia="Calibri" w:hAnsi="Georgia"/>
                <w:sz w:val="22"/>
                <w:szCs w:val="22"/>
                <w:lang w:val="pt-BR"/>
              </w:rPr>
              <w:lastRenderedPageBreak/>
              <w:t>Liquidez são maiores que 1,02 (um inteiro e dois centésimos);</w:t>
            </w:r>
          </w:p>
          <w:p w14:paraId="4E7EE797" w14:textId="77777777" w:rsidR="00A5387E" w:rsidRPr="00A5387E" w:rsidRDefault="00A5387E" w:rsidP="009C3C7C">
            <w:pPr>
              <w:autoSpaceDE w:val="0"/>
              <w:autoSpaceDN w:val="0"/>
              <w:adjustRightInd w:val="0"/>
              <w:spacing w:line="288" w:lineRule="auto"/>
              <w:rPr>
                <w:rFonts w:ascii="Georgia" w:eastAsia="Arial Unicode MS" w:hAnsi="Georgia"/>
                <w:bCs/>
                <w:sz w:val="22"/>
                <w:szCs w:val="22"/>
                <w:lang w:val="pt-BR"/>
              </w:rPr>
            </w:pPr>
          </w:p>
          <w:p w14:paraId="758766D1" w14:textId="77777777" w:rsidR="00A5387E" w:rsidRPr="00A5387E" w:rsidRDefault="00A5387E" w:rsidP="00A5387E">
            <w:pPr>
              <w:widowControl/>
              <w:numPr>
                <w:ilvl w:val="5"/>
                <w:numId w:val="12"/>
              </w:numPr>
              <w:tabs>
                <w:tab w:val="num" w:pos="722"/>
              </w:tabs>
              <w:autoSpaceDE w:val="0"/>
              <w:autoSpaceDN w:val="0"/>
              <w:adjustRightInd w:val="0"/>
              <w:spacing w:line="288" w:lineRule="auto"/>
              <w:ind w:left="709"/>
              <w:rPr>
                <w:rFonts w:ascii="Georgia" w:eastAsia="Calibri" w:hAnsi="Georgia"/>
                <w:sz w:val="22"/>
                <w:szCs w:val="22"/>
                <w:lang w:val="pt-BR"/>
              </w:rPr>
            </w:pPr>
            <w:r w:rsidRPr="00A5387E">
              <w:rPr>
                <w:rFonts w:ascii="Georgia" w:eastAsia="Calibri" w:hAnsi="Georgia"/>
                <w:sz w:val="22"/>
                <w:szCs w:val="22"/>
                <w:lang w:val="pt-BR"/>
              </w:rPr>
              <w:t>caso tenha ocorrido o evento previsto na alínea (b) da definição de “Evento de Desalavancagem”, regularização do envio do Arquivo Retorno pela Dataprev, até a Data de Verificação imediatamente seguinte, conforme verificado pelo Agente de Cálculo; e</w:t>
            </w:r>
          </w:p>
          <w:p w14:paraId="66804D65" w14:textId="77777777" w:rsidR="00A5387E" w:rsidRPr="00A5387E" w:rsidRDefault="00A5387E" w:rsidP="009C3C7C">
            <w:pPr>
              <w:spacing w:line="288" w:lineRule="auto"/>
              <w:ind w:left="709"/>
              <w:rPr>
                <w:rFonts w:ascii="Georgia" w:eastAsia="Calibri" w:hAnsi="Georgia"/>
                <w:sz w:val="22"/>
                <w:szCs w:val="22"/>
                <w:lang w:val="pt-BR"/>
              </w:rPr>
            </w:pPr>
          </w:p>
          <w:p w14:paraId="63260411" w14:textId="77777777" w:rsidR="00A5387E" w:rsidRPr="00A5387E" w:rsidRDefault="00A5387E" w:rsidP="00A5387E">
            <w:pPr>
              <w:widowControl/>
              <w:numPr>
                <w:ilvl w:val="5"/>
                <w:numId w:val="12"/>
              </w:numPr>
              <w:tabs>
                <w:tab w:val="num" w:pos="722"/>
              </w:tabs>
              <w:autoSpaceDE w:val="0"/>
              <w:autoSpaceDN w:val="0"/>
              <w:adjustRightInd w:val="0"/>
              <w:spacing w:line="288" w:lineRule="auto"/>
              <w:ind w:left="709"/>
              <w:rPr>
                <w:rFonts w:ascii="Georgia" w:eastAsia="Calibri" w:hAnsi="Georgia"/>
                <w:sz w:val="22"/>
                <w:szCs w:val="22"/>
                <w:lang w:val="pt-BR"/>
              </w:rPr>
            </w:pPr>
            <w:r w:rsidRPr="00A5387E">
              <w:rPr>
                <w:rFonts w:ascii="Georgia" w:eastAsia="Calibri" w:hAnsi="Georgia"/>
                <w:sz w:val="22"/>
                <w:szCs w:val="22"/>
                <w:lang w:val="pt-BR"/>
              </w:rPr>
              <w:t>caso tenha ocorrido o evento previsto na alínea (c) da definição de “Evento de Desalavancagem”, regularização do envio do Arquivo de Prévia pela Processadora, até a Data de Verificação imediatamente seguinte, conforme verificado pelo Agente de Cálculo.</w:t>
            </w:r>
          </w:p>
          <w:p w14:paraId="4476DAFD" w14:textId="77777777" w:rsidR="00A5387E" w:rsidRPr="00A5387E" w:rsidRDefault="00A5387E" w:rsidP="009C3C7C">
            <w:pPr>
              <w:autoSpaceDE w:val="0"/>
              <w:autoSpaceDN w:val="0"/>
              <w:adjustRightInd w:val="0"/>
              <w:spacing w:line="288" w:lineRule="auto"/>
              <w:rPr>
                <w:rFonts w:ascii="Georgia" w:eastAsia="Arial Unicode MS" w:hAnsi="Georgia"/>
                <w:bCs/>
                <w:sz w:val="22"/>
                <w:szCs w:val="22"/>
                <w:lang w:val="pt-BR"/>
              </w:rPr>
            </w:pPr>
          </w:p>
          <w:p w14:paraId="1EBBFB72" w14:textId="77777777" w:rsidR="00A5387E" w:rsidRPr="00A5387E" w:rsidRDefault="00A5387E" w:rsidP="009C3C7C">
            <w:pPr>
              <w:autoSpaceDE w:val="0"/>
              <w:autoSpaceDN w:val="0"/>
              <w:adjustRightInd w:val="0"/>
              <w:spacing w:line="288" w:lineRule="auto"/>
              <w:rPr>
                <w:rFonts w:ascii="Georgia" w:eastAsia="Arial Unicode MS" w:hAnsi="Georgia"/>
                <w:bCs/>
                <w:sz w:val="22"/>
                <w:szCs w:val="22"/>
                <w:lang w:val="pt-BR"/>
              </w:rPr>
            </w:pPr>
            <w:r w:rsidRPr="00A5387E">
              <w:rPr>
                <w:rFonts w:ascii="Georgia" w:eastAsia="Arial Unicode MS" w:hAnsi="Georgia"/>
                <w:bCs/>
                <w:sz w:val="22"/>
                <w:szCs w:val="22"/>
                <w:lang w:val="pt-BR"/>
              </w:rPr>
              <w:t>Fica esclarecido que o Evento de Realavancagem não será considerado como tendo ocorrido caso um Evento de Aceleração de Vencimento ou um Evento de Vencimento Antecipado tenha ocorrido</w:t>
            </w:r>
          </w:p>
          <w:p w14:paraId="2CAA0E98" w14:textId="77777777" w:rsidR="00A5387E" w:rsidRPr="00A5387E" w:rsidRDefault="00A5387E" w:rsidP="009C3C7C">
            <w:pPr>
              <w:spacing w:line="288" w:lineRule="auto"/>
              <w:rPr>
                <w:rFonts w:ascii="Georgia" w:hAnsi="Georgia"/>
                <w:sz w:val="22"/>
                <w:szCs w:val="22"/>
                <w:lang w:val="pt-BR"/>
              </w:rPr>
            </w:pPr>
          </w:p>
        </w:tc>
      </w:tr>
      <w:tr w:rsidR="00A5387E" w:rsidRPr="00AF7043" w14:paraId="1AC313B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FBED7C2"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Eventos de Aceleração de Vencimento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6768207D" w14:textId="77777777" w:rsidR="00A5387E" w:rsidRPr="00A5387E" w:rsidRDefault="00A5387E" w:rsidP="009C3C7C">
            <w:pPr>
              <w:spacing w:line="288" w:lineRule="auto"/>
              <w:rPr>
                <w:rFonts w:ascii="Georgia" w:eastAsia="Arial Unicode MS" w:hAnsi="Georgia"/>
                <w:sz w:val="22"/>
                <w:szCs w:val="22"/>
                <w:lang w:val="pt-BR"/>
              </w:rPr>
            </w:pPr>
            <w:r w:rsidRPr="00A5387E">
              <w:rPr>
                <w:rFonts w:ascii="Georgia" w:eastAsia="Arial Unicode MS" w:hAnsi="Georgia"/>
                <w:sz w:val="22"/>
                <w:szCs w:val="22"/>
                <w:lang w:val="pt-BR"/>
              </w:rPr>
              <w:t xml:space="preserve">Eventos previstos no item 9.1 da Escritura, cuja ocorrência enseja a </w:t>
            </w:r>
            <w:r w:rsidRPr="00A5387E">
              <w:rPr>
                <w:rFonts w:ascii="Georgia" w:hAnsi="Georgia"/>
                <w:sz w:val="22"/>
                <w:szCs w:val="22"/>
                <w:lang w:val="pt-BR"/>
              </w:rPr>
              <w:t>mudança</w:t>
            </w:r>
            <w:r w:rsidRPr="00A5387E">
              <w:rPr>
                <w:rFonts w:ascii="Georgia" w:eastAsia="Arial Unicode MS" w:hAnsi="Georgia"/>
                <w:sz w:val="22"/>
                <w:szCs w:val="22"/>
                <w:lang w:val="pt-BR"/>
              </w:rPr>
              <w:t xml:space="preserve"> do regime de amortização da Amortização </w:t>
            </w:r>
            <w:r w:rsidRPr="00A5387E">
              <w:rPr>
                <w:rFonts w:ascii="Georgia" w:eastAsia="Arial Unicode MS" w:hAnsi="Georgia"/>
                <w:i/>
                <w:iCs/>
                <w:sz w:val="22"/>
                <w:szCs w:val="22"/>
                <w:lang w:val="pt-BR"/>
              </w:rPr>
              <w:t>Pro Rata</w:t>
            </w:r>
            <w:r w:rsidRPr="00A5387E">
              <w:rPr>
                <w:rFonts w:ascii="Georgia" w:eastAsia="Arial Unicode MS" w:hAnsi="Georgia"/>
                <w:sz w:val="22"/>
                <w:szCs w:val="22"/>
                <w:lang w:val="pt-BR"/>
              </w:rPr>
              <w:t xml:space="preserve"> para a Amortização Sequencial, de forma definitiva, independentemente de deliberação pela Assembleia Geral</w:t>
            </w:r>
          </w:p>
          <w:p w14:paraId="20B354A5" w14:textId="77777777" w:rsidR="00A5387E" w:rsidRPr="00A5387E" w:rsidRDefault="00A5387E" w:rsidP="009C3C7C">
            <w:pPr>
              <w:autoSpaceDE w:val="0"/>
              <w:autoSpaceDN w:val="0"/>
              <w:adjustRightInd w:val="0"/>
              <w:spacing w:line="288" w:lineRule="auto"/>
              <w:rPr>
                <w:rFonts w:ascii="Georgia" w:eastAsia="Arial Unicode MS" w:hAnsi="Georgia"/>
                <w:bCs/>
                <w:sz w:val="22"/>
                <w:szCs w:val="22"/>
                <w:lang w:val="pt-BR"/>
              </w:rPr>
            </w:pPr>
          </w:p>
        </w:tc>
      </w:tr>
      <w:tr w:rsidR="00A5387E" w:rsidRPr="00AF7043" w14:paraId="2F3EC30E"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8D8EC50"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Eventos de Retenção dos Pagamentos Voluntários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4EE8ACF" w14:textId="77777777" w:rsidR="00A5387E" w:rsidRPr="00A5387E" w:rsidRDefault="00A5387E" w:rsidP="009C3C7C">
            <w:pPr>
              <w:autoSpaceDE w:val="0"/>
              <w:autoSpaceDN w:val="0"/>
              <w:adjustRightInd w:val="0"/>
              <w:spacing w:line="288" w:lineRule="auto"/>
              <w:rPr>
                <w:rFonts w:ascii="Georgia" w:hAnsi="Georgia"/>
                <w:sz w:val="22"/>
                <w:szCs w:val="22"/>
                <w:lang w:val="pt-BR"/>
              </w:rPr>
            </w:pPr>
            <w:r w:rsidRPr="00A5387E">
              <w:rPr>
                <w:rFonts w:ascii="Georgia" w:hAnsi="Georgia"/>
                <w:sz w:val="22"/>
                <w:szCs w:val="22"/>
                <w:lang w:val="pt-BR"/>
              </w:rPr>
              <w:t xml:space="preserve">Verificação, pelo Agente de Conciliação, com base em informações disponibilizadas pelo Agente de Cálculo, em uma Data de Cálculo, de que </w:t>
            </w:r>
            <w:r w:rsidRPr="00A5387E">
              <w:rPr>
                <w:rFonts w:ascii="Georgia" w:hAnsi="Georgia"/>
                <w:b/>
                <w:sz w:val="22"/>
                <w:szCs w:val="22"/>
                <w:lang w:val="pt-BR"/>
              </w:rPr>
              <w:t>(a) </w:t>
            </w:r>
            <w:r w:rsidRPr="00A5387E">
              <w:rPr>
                <w:rFonts w:ascii="Georgia" w:hAnsi="Georgia"/>
                <w:sz w:val="22"/>
                <w:szCs w:val="22"/>
                <w:lang w:val="pt-BR"/>
              </w:rPr>
              <w:t xml:space="preserve">a Demanda de Caixa Ordinária é superior à Projeção de Montante de Recebimento do INSS do Mês; ou </w:t>
            </w:r>
            <w:r w:rsidRPr="00A5387E">
              <w:rPr>
                <w:rFonts w:ascii="Georgia" w:hAnsi="Georgia"/>
                <w:b/>
                <w:sz w:val="22"/>
                <w:szCs w:val="22"/>
                <w:lang w:val="pt-BR"/>
              </w:rPr>
              <w:t>(b) </w:t>
            </w:r>
            <w:r w:rsidRPr="00A5387E">
              <w:rPr>
                <w:rFonts w:ascii="Georgia" w:hAnsi="Georgia"/>
                <w:sz w:val="22"/>
                <w:szCs w:val="22"/>
                <w:lang w:val="pt-BR"/>
              </w:rPr>
              <w:t>o Índice de Cobertura é menor que 1,00 (um inteiro)</w:t>
            </w:r>
          </w:p>
          <w:p w14:paraId="0E50078F" w14:textId="77777777" w:rsidR="00A5387E" w:rsidRPr="00A5387E" w:rsidRDefault="00A5387E" w:rsidP="009C3C7C">
            <w:pPr>
              <w:autoSpaceDE w:val="0"/>
              <w:autoSpaceDN w:val="0"/>
              <w:adjustRightInd w:val="0"/>
              <w:spacing w:line="288" w:lineRule="auto"/>
              <w:rPr>
                <w:rFonts w:ascii="Georgia" w:eastAsia="Arial Unicode MS" w:hAnsi="Georgia"/>
                <w:bCs/>
                <w:sz w:val="22"/>
                <w:szCs w:val="22"/>
                <w:lang w:val="pt-BR"/>
              </w:rPr>
            </w:pPr>
          </w:p>
        </w:tc>
      </w:tr>
      <w:tr w:rsidR="00A5387E" w:rsidRPr="00AF7043" w14:paraId="37BD0020"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5CDBC37"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Eventos de Vencimento Antecipado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0BA5270" w14:textId="77777777" w:rsidR="00A5387E" w:rsidRPr="00A5387E" w:rsidRDefault="00A5387E" w:rsidP="009C3C7C">
            <w:pPr>
              <w:autoSpaceDE w:val="0"/>
              <w:autoSpaceDN w:val="0"/>
              <w:adjustRightInd w:val="0"/>
              <w:spacing w:line="288" w:lineRule="auto"/>
              <w:rPr>
                <w:rFonts w:ascii="Georgia" w:eastAsia="Arial Unicode MS" w:hAnsi="Georgia"/>
                <w:bCs/>
                <w:sz w:val="22"/>
                <w:szCs w:val="22"/>
                <w:lang w:val="pt-BR"/>
              </w:rPr>
            </w:pPr>
            <w:r w:rsidRPr="00A5387E">
              <w:rPr>
                <w:rFonts w:ascii="Georgia" w:eastAsia="Arial Unicode MS" w:hAnsi="Georgia"/>
                <w:bCs/>
                <w:sz w:val="22"/>
                <w:szCs w:val="22"/>
                <w:lang w:val="pt-BR"/>
              </w:rPr>
              <w:t>Eventos previstos no item 9.2 da Escritura, cuja ocorrência enseja o vencimento antecipado das Debêntures</w:t>
            </w:r>
          </w:p>
          <w:p w14:paraId="56F95EF7" w14:textId="77777777" w:rsidR="00A5387E" w:rsidRPr="00A5387E" w:rsidRDefault="00A5387E" w:rsidP="009C3C7C">
            <w:pPr>
              <w:spacing w:line="288" w:lineRule="auto"/>
              <w:rPr>
                <w:rFonts w:ascii="Georgia" w:hAnsi="Georgia"/>
                <w:snapToGrid w:val="0"/>
                <w:sz w:val="22"/>
                <w:szCs w:val="22"/>
                <w:lang w:val="pt-BR"/>
              </w:rPr>
            </w:pPr>
          </w:p>
        </w:tc>
      </w:tr>
      <w:tr w:rsidR="00A5387E" w:rsidRPr="00AF7043" w14:paraId="686D43EB"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8BA8FA8"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Fator de Ponderação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8261D89" w14:textId="77777777" w:rsidR="00A5387E" w:rsidRPr="00A5387E" w:rsidRDefault="00A5387E" w:rsidP="009C3C7C">
            <w:pPr>
              <w:spacing w:line="288" w:lineRule="auto"/>
              <w:rPr>
                <w:rFonts w:ascii="Georgia" w:hAnsi="Georgia"/>
                <w:bCs/>
                <w:snapToGrid w:val="0"/>
                <w:sz w:val="22"/>
                <w:szCs w:val="22"/>
                <w:lang w:val="pt-BR"/>
              </w:rPr>
            </w:pPr>
            <w:r w:rsidRPr="00A5387E">
              <w:rPr>
                <w:rFonts w:ascii="Georgia" w:hAnsi="Georgia"/>
                <w:bCs/>
                <w:snapToGrid w:val="0"/>
                <w:sz w:val="22"/>
                <w:szCs w:val="22"/>
                <w:lang w:val="pt-BR"/>
              </w:rPr>
              <w:t>83,3333% (oitenta e três inteiros e três mil trezentos e trinta e três décimos milésimos por cento)</w:t>
            </w:r>
          </w:p>
          <w:p w14:paraId="4947F420" w14:textId="77777777" w:rsidR="00A5387E" w:rsidRPr="00A5387E" w:rsidRDefault="00A5387E" w:rsidP="009C3C7C">
            <w:pPr>
              <w:spacing w:line="288" w:lineRule="auto"/>
              <w:rPr>
                <w:rFonts w:ascii="Georgia" w:hAnsi="Georgia"/>
                <w:snapToGrid w:val="0"/>
                <w:sz w:val="22"/>
                <w:szCs w:val="22"/>
                <w:lang w:val="pt-BR"/>
              </w:rPr>
            </w:pPr>
          </w:p>
        </w:tc>
      </w:tr>
      <w:tr w:rsidR="00A5387E" w:rsidRPr="00AF7043" w14:paraId="01FDE88C"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2D37579"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Gravame</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54E7A66"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6EBA73EB" w14:textId="77777777" w:rsidR="00A5387E" w:rsidRPr="00A5387E" w:rsidRDefault="00A5387E" w:rsidP="009C3C7C">
            <w:pPr>
              <w:spacing w:line="288" w:lineRule="auto"/>
              <w:rPr>
                <w:rFonts w:ascii="Georgia" w:hAnsi="Georgia"/>
                <w:sz w:val="22"/>
                <w:szCs w:val="22"/>
                <w:lang w:val="pt-BR"/>
              </w:rPr>
            </w:pPr>
          </w:p>
        </w:tc>
      </w:tr>
      <w:tr w:rsidR="00A5387E" w:rsidRPr="00AF7043" w14:paraId="40055FC0"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4CF052D"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Grupo Econômico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5063950"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Em relação a determinada Pessoa, o grupo constituído por tal Pessoa</w:t>
            </w:r>
            <w:r w:rsidRPr="00A5387E">
              <w:rPr>
                <w:rFonts w:ascii="Georgia" w:hAnsi="Georgia" w:cs="Tahoma"/>
                <w:sz w:val="22"/>
                <w:szCs w:val="22"/>
                <w:lang w:val="pt-BR"/>
              </w:rPr>
              <w:t>, por seus controladores (inclusive pertencentes ao grupo de controle) e pelas Pessoas, direta ou indiretamente, controladas, coligadas ou sob controle comum da referida Pessoas</w:t>
            </w:r>
          </w:p>
          <w:p w14:paraId="2AD171BE" w14:textId="77777777" w:rsidR="00A5387E" w:rsidRPr="00A5387E" w:rsidRDefault="00A5387E" w:rsidP="009C3C7C">
            <w:pPr>
              <w:spacing w:line="288" w:lineRule="auto"/>
              <w:rPr>
                <w:rFonts w:ascii="Georgia" w:hAnsi="Georgia"/>
                <w:sz w:val="22"/>
                <w:szCs w:val="22"/>
                <w:lang w:val="pt-BR"/>
              </w:rPr>
            </w:pPr>
          </w:p>
        </w:tc>
      </w:tr>
      <w:tr w:rsidR="00A5387E" w:rsidRPr="00AF7043" w14:paraId="5D9B6F04"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9372327"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Horizonte de Liquidez</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34C5B98"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r w:rsidRPr="00A5387E">
              <w:rPr>
                <w:rFonts w:ascii="Georgia" w:hAnsi="Georgia"/>
                <w:bCs/>
                <w:sz w:val="22"/>
                <w:szCs w:val="22"/>
                <w:lang w:val="pt-BR"/>
              </w:rPr>
              <w:t>Com relação a cada Data de Verificação, intervalo de tempo entre a Data de Verificação em questão (inclusive) e a 12ª (décima segunda) Data de Pagamento (inclusive) subsequente ao mês em questão</w:t>
            </w:r>
          </w:p>
          <w:p w14:paraId="6362BA8C" w14:textId="77777777" w:rsidR="00A5387E" w:rsidRPr="00A5387E" w:rsidRDefault="00A5387E" w:rsidP="009C3C7C">
            <w:pPr>
              <w:spacing w:line="288" w:lineRule="auto"/>
              <w:rPr>
                <w:rFonts w:ascii="Georgia" w:hAnsi="Georgia"/>
                <w:sz w:val="22"/>
                <w:szCs w:val="22"/>
                <w:lang w:val="pt-BR"/>
              </w:rPr>
            </w:pPr>
          </w:p>
        </w:tc>
      </w:tr>
      <w:tr w:rsidR="00A5387E" w:rsidRPr="00AF7043" w14:paraId="6390DDE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EFEC458"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Índice de Cobertura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EBF4047"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r w:rsidRPr="00A5387E">
              <w:rPr>
                <w:rFonts w:ascii="Georgia" w:hAnsi="Georgia"/>
                <w:bCs/>
                <w:sz w:val="22"/>
                <w:szCs w:val="22"/>
                <w:lang w:val="pt-BR"/>
              </w:rPr>
              <w:t>Índice calculado pelo Agente de Cálculo, em cada Data de Cálculo, conforme a fórmula abaixo:</w:t>
            </w:r>
          </w:p>
          <w:p w14:paraId="0A11DB9B"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p>
          <w:p w14:paraId="6A228DDE" w14:textId="77777777" w:rsidR="00A5387E" w:rsidRPr="00A5387E" w:rsidRDefault="00A5387E" w:rsidP="009C3C7C">
            <w:pPr>
              <w:autoSpaceDE w:val="0"/>
              <w:autoSpaceDN w:val="0"/>
              <w:adjustRightInd w:val="0"/>
              <w:spacing w:line="288" w:lineRule="auto"/>
              <w:jc w:val="center"/>
              <w:rPr>
                <w:rFonts w:ascii="Georgia" w:hAnsi="Georgia"/>
                <w:bCs/>
                <w:sz w:val="22"/>
                <w:szCs w:val="22"/>
                <w:lang w:val="pt-BR"/>
              </w:rPr>
            </w:pPr>
            <w:r w:rsidRPr="00A5387E">
              <w:rPr>
                <w:rFonts w:ascii="Georgia" w:hAnsi="Georgia"/>
                <w:bCs/>
                <w:sz w:val="22"/>
                <w:szCs w:val="22"/>
                <w:lang w:val="pt-BR"/>
              </w:rPr>
              <w:t>(Saldo Ajustado dos Direitos Creditórios Cedidos Até Vencimento × Fator de Ponderação + Valor das Disponibilidades) / Saldo Devedor das Debêntures</w:t>
            </w:r>
          </w:p>
          <w:p w14:paraId="4AA95F34"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p>
          <w:p w14:paraId="5EB63AC3"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r w:rsidRPr="00A5387E">
              <w:rPr>
                <w:rFonts w:ascii="Georgia" w:hAnsi="Georgia"/>
                <w:bCs/>
                <w:sz w:val="22"/>
                <w:szCs w:val="22"/>
                <w:lang w:val="pt-BR"/>
              </w:rPr>
              <w:lastRenderedPageBreak/>
              <w:t xml:space="preserve">O Índice de Cobertura deverá ser igual ou maior que 1,00 (um inteiro). O Agente de Cálculo informará o resultado da verificação do Índice de Cobertura ao Cedente, à Emissora </w:t>
            </w:r>
            <w:r w:rsidRPr="00A5387E">
              <w:rPr>
                <w:rFonts w:ascii="Georgia" w:hAnsi="Georgia"/>
                <w:bCs/>
                <w:snapToGrid w:val="0"/>
                <w:sz w:val="22"/>
                <w:szCs w:val="22"/>
                <w:lang w:val="pt-BR"/>
              </w:rPr>
              <w:t>e ao Agente Fiduciário</w:t>
            </w:r>
            <w:r w:rsidRPr="00A5387E">
              <w:rPr>
                <w:rFonts w:ascii="Georgia" w:hAnsi="Georgia"/>
                <w:bCs/>
                <w:sz w:val="22"/>
                <w:szCs w:val="22"/>
                <w:lang w:val="pt-BR"/>
              </w:rPr>
              <w:t>, por meio eletrônico, em formato previamente acordado, em cada Data de Verificação</w:t>
            </w:r>
          </w:p>
          <w:p w14:paraId="0FF921C3" w14:textId="77777777" w:rsidR="00A5387E" w:rsidRPr="00A5387E" w:rsidRDefault="00A5387E" w:rsidP="009C3C7C">
            <w:pPr>
              <w:autoSpaceDE w:val="0"/>
              <w:autoSpaceDN w:val="0"/>
              <w:adjustRightInd w:val="0"/>
              <w:spacing w:line="288" w:lineRule="auto"/>
              <w:rPr>
                <w:rFonts w:ascii="Georgia" w:hAnsi="Georgia"/>
                <w:b/>
                <w:bCs/>
                <w:sz w:val="22"/>
                <w:szCs w:val="22"/>
                <w:lang w:val="pt-BR"/>
              </w:rPr>
            </w:pPr>
          </w:p>
        </w:tc>
      </w:tr>
      <w:tr w:rsidR="00A5387E" w:rsidRPr="00AF7043" w14:paraId="514E89A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79EADC1"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Índice de Liquidez</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2D7CAB18"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Índice calculado pelo Agente de Cálculo, em cada Data de Verificação, como o menor entre os Índices de Liquidez Mensais.</w:t>
            </w:r>
          </w:p>
          <w:p w14:paraId="22BC735D" w14:textId="77777777" w:rsidR="00A5387E" w:rsidRPr="00A5387E" w:rsidRDefault="00A5387E" w:rsidP="009C3C7C">
            <w:pPr>
              <w:spacing w:line="288" w:lineRule="auto"/>
              <w:rPr>
                <w:rFonts w:ascii="Georgia" w:hAnsi="Georgia"/>
                <w:sz w:val="22"/>
                <w:szCs w:val="22"/>
                <w:lang w:val="pt-BR"/>
              </w:rPr>
            </w:pPr>
          </w:p>
          <w:p w14:paraId="32A280BE"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r w:rsidRPr="00A5387E">
              <w:rPr>
                <w:rFonts w:ascii="Georgia" w:hAnsi="Georgia"/>
                <w:bCs/>
                <w:sz w:val="22"/>
                <w:szCs w:val="22"/>
                <w:lang w:val="pt-BR"/>
              </w:rPr>
              <w:t xml:space="preserve">O Índice de Liquidez deverá ser igual ou maior que 1,00 (um inteiro). O Agente de Cálculo informará o resultado da verificação do Índice de Liquidez ao Cedente, à Emissora </w:t>
            </w:r>
            <w:r w:rsidRPr="00A5387E">
              <w:rPr>
                <w:rFonts w:ascii="Georgia" w:hAnsi="Georgia"/>
                <w:bCs/>
                <w:snapToGrid w:val="0"/>
                <w:sz w:val="22"/>
                <w:szCs w:val="22"/>
                <w:lang w:val="pt-BR"/>
              </w:rPr>
              <w:t>e ao Agente Fiduciário</w:t>
            </w:r>
            <w:r w:rsidRPr="00A5387E">
              <w:rPr>
                <w:rFonts w:ascii="Georgia" w:hAnsi="Georgia"/>
                <w:bCs/>
                <w:sz w:val="22"/>
                <w:szCs w:val="22"/>
                <w:lang w:val="pt-BR"/>
              </w:rPr>
              <w:t>, por meio eletrônico, em formato previamente acordado, em cada Data de Verificação</w:t>
            </w:r>
          </w:p>
          <w:p w14:paraId="1F31B737" w14:textId="77777777" w:rsidR="00A5387E" w:rsidRPr="00A5387E" w:rsidRDefault="00A5387E" w:rsidP="009C3C7C">
            <w:pPr>
              <w:spacing w:line="288" w:lineRule="auto"/>
              <w:rPr>
                <w:rFonts w:ascii="Georgia" w:hAnsi="Georgia"/>
                <w:sz w:val="22"/>
                <w:szCs w:val="22"/>
                <w:lang w:val="pt-BR"/>
              </w:rPr>
            </w:pPr>
          </w:p>
        </w:tc>
      </w:tr>
      <w:tr w:rsidR="00A5387E" w:rsidRPr="00A5387E" w14:paraId="300064E8"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D04A3BD"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Índice de Liquidez Mensal</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60A6718"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Índice calculado pelo Agente de Cálculo, em cada Data de Verificação, com relação a cada um dos “</w:t>
            </w:r>
            <w:r w:rsidRPr="00A5387E">
              <w:rPr>
                <w:rFonts w:ascii="Georgia" w:hAnsi="Georgia"/>
                <w:b/>
                <w:sz w:val="22"/>
                <w:szCs w:val="22"/>
                <w:lang w:val="pt-BR"/>
              </w:rPr>
              <w:t>N</w:t>
            </w:r>
            <w:r w:rsidRPr="00A5387E">
              <w:rPr>
                <w:rFonts w:ascii="Georgia" w:hAnsi="Georgia"/>
                <w:sz w:val="22"/>
                <w:szCs w:val="22"/>
                <w:lang w:val="pt-BR"/>
              </w:rPr>
              <w:t>” meses dentro do Horizonte de Liquidez, conforme fórmula a seguir:</w:t>
            </w:r>
          </w:p>
          <w:p w14:paraId="1821F0F8" w14:textId="77777777" w:rsidR="00A5387E" w:rsidRPr="00A5387E" w:rsidRDefault="00A5387E" w:rsidP="009C3C7C">
            <w:pPr>
              <w:spacing w:line="288" w:lineRule="auto"/>
              <w:rPr>
                <w:rFonts w:ascii="Georgia" w:hAnsi="Georgia"/>
                <w:sz w:val="22"/>
                <w:szCs w:val="22"/>
                <w:lang w:val="pt-BR"/>
              </w:rPr>
            </w:pPr>
          </w:p>
          <w:p w14:paraId="69260720" w14:textId="77777777" w:rsidR="00A5387E" w:rsidRPr="00A5387E" w:rsidRDefault="00A5387E" w:rsidP="009C3C7C">
            <w:pPr>
              <w:spacing w:line="288" w:lineRule="auto"/>
              <w:jc w:val="center"/>
              <w:rPr>
                <w:rFonts w:ascii="Georgia" w:hAnsi="Georgia"/>
                <w:sz w:val="22"/>
                <w:szCs w:val="22"/>
                <w:lang w:val="pt-BR"/>
              </w:rPr>
            </w:pPr>
            <w:r w:rsidRPr="00A5387E">
              <w:rPr>
                <w:rFonts w:ascii="Georgia" w:hAnsi="Georgia"/>
                <w:sz w:val="22"/>
                <w:szCs w:val="22"/>
                <w:lang w:val="pt-BR"/>
              </w:rPr>
              <w:t>(Valor Presente a CDI das Projeções Ajustadas de Fluxo de Caixa dos Direitos Creditórios até o N-ésimo Mês ×</w:t>
            </w:r>
          </w:p>
          <w:p w14:paraId="72EC36D5" w14:textId="77777777" w:rsidR="00A5387E" w:rsidRPr="00A5387E" w:rsidRDefault="00A5387E" w:rsidP="009C3C7C">
            <w:pPr>
              <w:spacing w:line="288" w:lineRule="auto"/>
              <w:jc w:val="center"/>
              <w:rPr>
                <w:rFonts w:ascii="Georgia" w:hAnsi="Georgia"/>
                <w:sz w:val="22"/>
                <w:szCs w:val="22"/>
                <w:lang w:val="pt-BR"/>
              </w:rPr>
            </w:pPr>
            <w:r w:rsidRPr="00A5387E">
              <w:rPr>
                <w:rFonts w:ascii="Georgia" w:hAnsi="Georgia"/>
                <w:sz w:val="22"/>
                <w:szCs w:val="22"/>
                <w:lang w:val="pt-BR"/>
              </w:rPr>
              <w:t>Fator de Ponderação +</w:t>
            </w:r>
          </w:p>
          <w:p w14:paraId="6B006BE8" w14:textId="77777777" w:rsidR="00A5387E" w:rsidRPr="00A5387E" w:rsidRDefault="00A5387E" w:rsidP="009C3C7C">
            <w:pPr>
              <w:spacing w:line="288" w:lineRule="auto"/>
              <w:jc w:val="center"/>
              <w:rPr>
                <w:rFonts w:ascii="Georgia" w:hAnsi="Georgia"/>
                <w:sz w:val="22"/>
                <w:szCs w:val="22"/>
                <w:lang w:val="pt-BR"/>
              </w:rPr>
            </w:pPr>
            <w:r w:rsidRPr="00A5387E">
              <w:rPr>
                <w:rFonts w:ascii="Georgia" w:hAnsi="Georgia"/>
                <w:sz w:val="22"/>
                <w:szCs w:val="22"/>
                <w:lang w:val="pt-BR"/>
              </w:rPr>
              <w:t>Valor das Disponibilidades -</w:t>
            </w:r>
          </w:p>
          <w:p w14:paraId="0A389E18" w14:textId="77777777" w:rsidR="00A5387E" w:rsidRPr="00A5387E" w:rsidRDefault="00A5387E" w:rsidP="009C3C7C">
            <w:pPr>
              <w:spacing w:line="288" w:lineRule="auto"/>
              <w:jc w:val="center"/>
              <w:rPr>
                <w:rFonts w:ascii="Georgia" w:hAnsi="Georgia" w:cs="Arial"/>
                <w:sz w:val="22"/>
                <w:szCs w:val="22"/>
                <w:lang w:val="pt-BR"/>
              </w:rPr>
            </w:pPr>
            <w:r w:rsidRPr="00A5387E">
              <w:rPr>
                <w:rFonts w:ascii="Georgia" w:hAnsi="Georgia" w:cs="Arial"/>
                <w:iCs/>
                <w:sz w:val="22"/>
                <w:szCs w:val="22"/>
                <w:lang w:val="pt-BR"/>
              </w:rPr>
              <w:t>N</w:t>
            </w:r>
            <w:r w:rsidRPr="00A5387E">
              <w:rPr>
                <w:rFonts w:ascii="Georgia" w:hAnsi="Georgia" w:cs="Arial"/>
                <w:sz w:val="22"/>
                <w:szCs w:val="22"/>
                <w:lang w:val="pt-BR"/>
              </w:rPr>
              <w:t xml:space="preserve"> × Estimativa de Despesas e Encargos)</w:t>
            </w:r>
          </w:p>
          <w:p w14:paraId="3915A71B" w14:textId="77777777" w:rsidR="00A5387E" w:rsidRPr="00A5387E" w:rsidRDefault="00A5387E" w:rsidP="009C3C7C">
            <w:pPr>
              <w:spacing w:line="288" w:lineRule="auto"/>
              <w:jc w:val="center"/>
              <w:rPr>
                <w:rFonts w:ascii="Georgia" w:hAnsi="Georgia" w:cs="Arial"/>
                <w:sz w:val="22"/>
                <w:szCs w:val="22"/>
                <w:lang w:val="pt-BR"/>
              </w:rPr>
            </w:pPr>
            <w:r w:rsidRPr="00A5387E">
              <w:rPr>
                <w:rFonts w:ascii="Georgia" w:hAnsi="Georgia" w:cs="Arial"/>
                <w:sz w:val="22"/>
                <w:szCs w:val="22"/>
                <w:lang w:val="pt-BR"/>
              </w:rPr>
              <w:t>÷</w:t>
            </w:r>
          </w:p>
          <w:p w14:paraId="0EB88CFB" w14:textId="77777777" w:rsidR="00A5387E" w:rsidRPr="00A5387E" w:rsidRDefault="00A5387E" w:rsidP="009C3C7C">
            <w:pPr>
              <w:spacing w:line="288" w:lineRule="auto"/>
              <w:jc w:val="center"/>
              <w:rPr>
                <w:rFonts w:ascii="Georgia" w:hAnsi="Georgia" w:cs="Arial"/>
                <w:sz w:val="22"/>
                <w:szCs w:val="22"/>
                <w:lang w:val="pt-BR"/>
              </w:rPr>
            </w:pPr>
            <w:r w:rsidRPr="00A5387E">
              <w:rPr>
                <w:rFonts w:ascii="Georgia" w:hAnsi="Georgia" w:cs="Arial"/>
                <w:sz w:val="22"/>
                <w:szCs w:val="22"/>
                <w:lang w:val="pt-BR"/>
              </w:rPr>
              <w:t>Valor Presente a CDI das Projeções de Fluxo de Caixa das</w:t>
            </w:r>
            <w:r w:rsidRPr="00A5387E">
              <w:rPr>
                <w:rFonts w:ascii="Georgia" w:hAnsi="Georgia"/>
                <w:sz w:val="22"/>
                <w:szCs w:val="22"/>
                <w:lang w:val="pt-BR"/>
              </w:rPr>
              <w:t xml:space="preserve"> </w:t>
            </w:r>
            <w:r w:rsidRPr="00A5387E">
              <w:rPr>
                <w:rFonts w:ascii="Georgia" w:hAnsi="Georgia" w:cs="Arial"/>
                <w:sz w:val="22"/>
                <w:szCs w:val="22"/>
                <w:lang w:val="pt-BR"/>
              </w:rPr>
              <w:t>Debêntures até o</w:t>
            </w:r>
          </w:p>
          <w:p w14:paraId="59052850" w14:textId="77777777" w:rsidR="00A5387E" w:rsidRPr="00A5387E" w:rsidRDefault="00A5387E" w:rsidP="009C3C7C">
            <w:pPr>
              <w:spacing w:line="288" w:lineRule="auto"/>
              <w:jc w:val="center"/>
              <w:rPr>
                <w:rFonts w:ascii="Georgia" w:hAnsi="Georgia" w:cs="Arial"/>
                <w:sz w:val="22"/>
                <w:szCs w:val="22"/>
                <w:lang w:val="pt-BR"/>
              </w:rPr>
            </w:pPr>
            <w:r w:rsidRPr="00A5387E">
              <w:rPr>
                <w:rFonts w:ascii="Georgia" w:hAnsi="Georgia" w:cs="Arial"/>
                <w:sz w:val="22"/>
                <w:szCs w:val="22"/>
                <w:lang w:val="pt-BR"/>
              </w:rPr>
              <w:t>N-ésimo Mês</w:t>
            </w:r>
          </w:p>
          <w:p w14:paraId="35E86891" w14:textId="77777777" w:rsidR="00A5387E" w:rsidRPr="00A5387E" w:rsidRDefault="00A5387E" w:rsidP="009C3C7C">
            <w:pPr>
              <w:spacing w:line="288" w:lineRule="auto"/>
              <w:rPr>
                <w:rFonts w:ascii="Georgia" w:hAnsi="Georgia"/>
                <w:sz w:val="22"/>
                <w:szCs w:val="22"/>
                <w:lang w:val="pt-BR"/>
              </w:rPr>
            </w:pPr>
          </w:p>
        </w:tc>
      </w:tr>
      <w:tr w:rsidR="00A5387E" w:rsidRPr="00AF7043" w14:paraId="0EB72BCB"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A2BF725" w14:textId="77777777" w:rsidR="00A5387E" w:rsidRPr="00A5387E" w:rsidRDefault="00A5387E" w:rsidP="009C3C7C">
            <w:pPr>
              <w:spacing w:line="288" w:lineRule="auto"/>
              <w:jc w:val="left"/>
              <w:rPr>
                <w:rFonts w:ascii="Georgia" w:eastAsia="Arial Unicode MS" w:hAnsi="Georgia"/>
                <w:b/>
                <w:sz w:val="22"/>
                <w:szCs w:val="22"/>
                <w:highlight w:val="yellow"/>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Informações Confidenciais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23B4F845"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Todos os documentos e informações a que as Partes e os Intervenientes tiverem acesso por meio ou no âmbito da negociação ou do cumprimento das obrigações estabelecidas </w:t>
            </w:r>
            <w:r w:rsidRPr="00A5387E">
              <w:rPr>
                <w:rFonts w:ascii="Georgia" w:hAnsi="Georgia"/>
                <w:sz w:val="22"/>
                <w:szCs w:val="22"/>
                <w:lang w:val="pt-BR"/>
              </w:rPr>
              <w:lastRenderedPageBreak/>
              <w:t>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70A540E3" w14:textId="77777777" w:rsidR="00A5387E" w:rsidRPr="00A5387E" w:rsidRDefault="00A5387E" w:rsidP="009C3C7C">
            <w:pPr>
              <w:spacing w:line="288" w:lineRule="auto"/>
              <w:rPr>
                <w:rFonts w:ascii="Georgia" w:hAnsi="Georgia"/>
                <w:sz w:val="22"/>
                <w:szCs w:val="22"/>
                <w:lang w:val="pt-BR"/>
              </w:rPr>
            </w:pPr>
          </w:p>
        </w:tc>
      </w:tr>
      <w:tr w:rsidR="00A5387E" w:rsidRPr="00A5387E" w14:paraId="3E292D00"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417D0CE"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INSS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0B2424E"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Instituto Nacional do Seguro Social</w:t>
            </w:r>
          </w:p>
          <w:p w14:paraId="11A69184" w14:textId="77777777" w:rsidR="00A5387E" w:rsidRPr="00A5387E" w:rsidRDefault="00A5387E" w:rsidP="009C3C7C">
            <w:pPr>
              <w:spacing w:line="288" w:lineRule="auto"/>
              <w:rPr>
                <w:rFonts w:ascii="Georgia" w:hAnsi="Georgia"/>
                <w:sz w:val="22"/>
                <w:szCs w:val="22"/>
                <w:lang w:val="pt-BR"/>
              </w:rPr>
            </w:pPr>
          </w:p>
        </w:tc>
      </w:tr>
      <w:tr w:rsidR="00A5387E" w:rsidRPr="00AF7043" w14:paraId="2BC92469"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CB02DBE"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Instituições Autorizadas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DD7BC93"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Qualquer das Instituições Elegíveis que possua classificação de risco de crédito de longo prazo, atribuída pela Agência de Classificação de Risco, igual ou superior </w:t>
            </w:r>
            <w:r w:rsidRPr="00A5387E">
              <w:rPr>
                <w:rFonts w:ascii="Georgia" w:hAnsi="Georgia"/>
                <w:b/>
                <w:sz w:val="22"/>
                <w:szCs w:val="22"/>
                <w:lang w:val="pt-BR"/>
              </w:rPr>
              <w:t>(a) </w:t>
            </w:r>
            <w:r w:rsidRPr="00A5387E">
              <w:rPr>
                <w:rFonts w:ascii="Georgia" w:hAnsi="Georgia"/>
                <w:sz w:val="22"/>
                <w:szCs w:val="22"/>
                <w:lang w:val="pt-BR"/>
              </w:rPr>
              <w:t xml:space="preserve">à classificação de risco mais elevada dentre as Instituições Elegíveis; ou </w:t>
            </w:r>
            <w:r w:rsidRPr="00A5387E">
              <w:rPr>
                <w:rFonts w:ascii="Georgia" w:hAnsi="Georgia"/>
                <w:b/>
                <w:sz w:val="22"/>
                <w:szCs w:val="22"/>
                <w:lang w:val="pt-BR"/>
              </w:rPr>
              <w:t>(b) </w:t>
            </w:r>
            <w:r w:rsidRPr="00A5387E">
              <w:rPr>
                <w:rFonts w:ascii="Georgia" w:hAnsi="Georgia"/>
                <w:sz w:val="22"/>
                <w:szCs w:val="22"/>
                <w:lang w:val="pt-BR"/>
              </w:rPr>
              <w:t>à classificação de risco conferida às Debêntures, o que for maior.</w:t>
            </w:r>
          </w:p>
          <w:p w14:paraId="786A121D" w14:textId="77777777" w:rsidR="00A5387E" w:rsidRPr="00A5387E" w:rsidRDefault="00A5387E" w:rsidP="009C3C7C">
            <w:pPr>
              <w:spacing w:line="288" w:lineRule="auto"/>
              <w:rPr>
                <w:rFonts w:ascii="Georgia" w:hAnsi="Georgia"/>
                <w:sz w:val="22"/>
                <w:szCs w:val="22"/>
                <w:lang w:val="pt-BR"/>
              </w:rPr>
            </w:pPr>
          </w:p>
          <w:p w14:paraId="1845E404" w14:textId="77777777" w:rsidR="00A5387E" w:rsidRPr="00A5387E" w:rsidRDefault="00A5387E" w:rsidP="009C3C7C">
            <w:pPr>
              <w:spacing w:line="288" w:lineRule="auto"/>
              <w:rPr>
                <w:rFonts w:ascii="Georgia" w:hAnsi="Georgia"/>
                <w:sz w:val="22"/>
                <w:szCs w:val="22"/>
                <w:lang w:val="pt-BR"/>
              </w:rPr>
            </w:pPr>
            <w:r w:rsidRPr="00A5387E">
              <w:rPr>
                <w:rFonts w:ascii="Georgia" w:eastAsia="Arial Unicode MS" w:hAnsi="Georgia" w:cs="Tahoma"/>
                <w:sz w:val="22"/>
                <w:szCs w:val="22"/>
                <w:lang w:val="pt-BR"/>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4C491C22" w14:textId="77777777" w:rsidR="00A5387E" w:rsidRPr="00A5387E" w:rsidRDefault="00A5387E" w:rsidP="009C3C7C">
            <w:pPr>
              <w:spacing w:line="288" w:lineRule="auto"/>
              <w:rPr>
                <w:rFonts w:ascii="Georgia" w:hAnsi="Georgia"/>
                <w:sz w:val="22"/>
                <w:szCs w:val="22"/>
                <w:lang w:val="pt-BR"/>
              </w:rPr>
            </w:pPr>
          </w:p>
        </w:tc>
      </w:tr>
      <w:tr w:rsidR="00A5387E" w:rsidRPr="00AF7043" w14:paraId="67717F67"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E86A4BD"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Instituições Elegíveis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6E6AC345"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Qualquer das seguintes instituições financeiras: </w:t>
            </w:r>
            <w:r w:rsidRPr="00A5387E">
              <w:rPr>
                <w:rFonts w:ascii="Georgia" w:hAnsi="Georgia"/>
                <w:b/>
                <w:sz w:val="22"/>
                <w:szCs w:val="22"/>
                <w:lang w:val="pt-BR"/>
              </w:rPr>
              <w:t>(a) </w:t>
            </w:r>
            <w:r w:rsidRPr="00A5387E">
              <w:rPr>
                <w:rFonts w:ascii="Georgia" w:hAnsi="Georgia"/>
                <w:sz w:val="22"/>
                <w:szCs w:val="22"/>
                <w:lang w:val="pt-BR"/>
              </w:rPr>
              <w:t xml:space="preserve">Itaú Unibanco S.A.; </w:t>
            </w:r>
            <w:r w:rsidRPr="00A5387E">
              <w:rPr>
                <w:rFonts w:ascii="Georgia" w:hAnsi="Georgia"/>
                <w:b/>
                <w:sz w:val="22"/>
                <w:szCs w:val="22"/>
                <w:lang w:val="pt-BR"/>
              </w:rPr>
              <w:t>(b) </w:t>
            </w:r>
            <w:r w:rsidRPr="00A5387E">
              <w:rPr>
                <w:rFonts w:ascii="Georgia" w:hAnsi="Georgia"/>
                <w:sz w:val="22"/>
                <w:szCs w:val="22"/>
                <w:lang w:val="pt-BR"/>
              </w:rPr>
              <w:t xml:space="preserve">Banco Bradesco S.A.; </w:t>
            </w:r>
            <w:r w:rsidRPr="00A5387E">
              <w:rPr>
                <w:rFonts w:ascii="Georgia" w:hAnsi="Georgia"/>
                <w:b/>
                <w:sz w:val="22"/>
                <w:szCs w:val="22"/>
                <w:lang w:val="pt-BR"/>
              </w:rPr>
              <w:t>(c) </w:t>
            </w:r>
            <w:r w:rsidRPr="00A5387E">
              <w:rPr>
                <w:rFonts w:ascii="Georgia" w:hAnsi="Georgia"/>
                <w:sz w:val="22"/>
                <w:szCs w:val="22"/>
                <w:lang w:val="pt-BR"/>
              </w:rPr>
              <w:t xml:space="preserve">Banco Santander (Brasil) S.A.; </w:t>
            </w:r>
            <w:r w:rsidRPr="00A5387E">
              <w:rPr>
                <w:rFonts w:ascii="Georgia" w:hAnsi="Georgia"/>
                <w:b/>
                <w:sz w:val="22"/>
                <w:szCs w:val="22"/>
                <w:lang w:val="pt-BR"/>
              </w:rPr>
              <w:t>(d) </w:t>
            </w:r>
            <w:r w:rsidRPr="00A5387E">
              <w:rPr>
                <w:rFonts w:ascii="Georgia" w:hAnsi="Georgia"/>
                <w:sz w:val="22"/>
                <w:szCs w:val="22"/>
                <w:lang w:val="pt-BR"/>
              </w:rPr>
              <w:t xml:space="preserve">Banco do Brasil S.A.; ou </w:t>
            </w:r>
            <w:r w:rsidRPr="00A5387E">
              <w:rPr>
                <w:rFonts w:ascii="Georgia" w:hAnsi="Georgia"/>
                <w:b/>
                <w:sz w:val="22"/>
                <w:szCs w:val="22"/>
                <w:lang w:val="pt-BR"/>
              </w:rPr>
              <w:t>(e) </w:t>
            </w:r>
            <w:r w:rsidRPr="00A5387E">
              <w:rPr>
                <w:rFonts w:ascii="Georgia" w:hAnsi="Georgia"/>
                <w:sz w:val="22"/>
                <w:szCs w:val="22"/>
                <w:lang w:val="pt-BR"/>
              </w:rPr>
              <w:t>Caixa Econômica Federal</w:t>
            </w:r>
          </w:p>
          <w:p w14:paraId="10D21B64" w14:textId="77777777" w:rsidR="00A5387E" w:rsidRPr="00A5387E" w:rsidRDefault="00A5387E" w:rsidP="009C3C7C">
            <w:pPr>
              <w:spacing w:line="288" w:lineRule="auto"/>
              <w:rPr>
                <w:rFonts w:ascii="Georgia" w:hAnsi="Georgia"/>
                <w:sz w:val="22"/>
                <w:szCs w:val="22"/>
                <w:lang w:val="pt-BR"/>
              </w:rPr>
            </w:pPr>
          </w:p>
        </w:tc>
      </w:tr>
      <w:tr w:rsidR="00A5387E" w:rsidRPr="00AF7043" w14:paraId="03C871D5"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831757A"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Interveniente</w:t>
            </w:r>
            <w:r w:rsidRPr="00A5387E">
              <w:rPr>
                <w:rFonts w:ascii="Georgia" w:eastAsia="Arial Unicode MS" w:hAnsi="Georgia"/>
                <w:sz w:val="22"/>
                <w:szCs w:val="22"/>
                <w:lang w:val="pt-BR"/>
              </w:rPr>
              <w:t>” ou “</w:t>
            </w:r>
            <w:r w:rsidRPr="00A5387E">
              <w:rPr>
                <w:rFonts w:ascii="Georgia" w:eastAsia="Arial Unicode MS" w:hAnsi="Georgia"/>
                <w:b/>
                <w:sz w:val="22"/>
                <w:szCs w:val="22"/>
                <w:lang w:val="pt-BR"/>
              </w:rPr>
              <w:t>Intervenientes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6C7481BD"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Tem o significado que é atribuído no preâmbulo do presente instrumento, conforme aplicável</w:t>
            </w:r>
          </w:p>
          <w:p w14:paraId="4CA2273F" w14:textId="77777777" w:rsidR="00A5387E" w:rsidRPr="00A5387E" w:rsidRDefault="00A5387E" w:rsidP="009C3C7C">
            <w:pPr>
              <w:spacing w:line="288" w:lineRule="auto"/>
              <w:rPr>
                <w:rFonts w:ascii="Georgia" w:hAnsi="Georgia"/>
                <w:sz w:val="22"/>
                <w:szCs w:val="22"/>
                <w:lang w:val="pt-BR"/>
              </w:rPr>
            </w:pPr>
          </w:p>
        </w:tc>
      </w:tr>
      <w:tr w:rsidR="00A5387E" w:rsidRPr="00AF7043" w14:paraId="09EE825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BC3B8F8"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Investidores Profissionais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E9BCB99"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r w:rsidRPr="00A5387E">
              <w:rPr>
                <w:rFonts w:ascii="Georgia" w:hAnsi="Georgia"/>
                <w:bCs/>
                <w:sz w:val="22"/>
                <w:szCs w:val="22"/>
                <w:lang w:val="pt-BR"/>
              </w:rPr>
              <w:t>Investidores profissionais, conforme definidos no artigo 9º-A da Instrução CVM nº 539, de 13 de janeiro de 2013</w:t>
            </w:r>
          </w:p>
          <w:p w14:paraId="19DE8DB1"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p>
        </w:tc>
      </w:tr>
      <w:tr w:rsidR="00A5387E" w:rsidRPr="00AF7043" w14:paraId="733D10E9"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tcPr>
          <w:p w14:paraId="1E0BF311"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Investidores Qualificados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B789F61"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r w:rsidRPr="00A5387E">
              <w:rPr>
                <w:rFonts w:ascii="Georgia" w:hAnsi="Georgia"/>
                <w:bCs/>
                <w:sz w:val="22"/>
                <w:szCs w:val="22"/>
                <w:lang w:val="pt-BR"/>
              </w:rPr>
              <w:t>Investidores qualificados, conforme definidos no artigo 9º-B da Instrução CVM nº 539/13</w:t>
            </w:r>
          </w:p>
          <w:p w14:paraId="6D871BA9"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p>
        </w:tc>
      </w:tr>
      <w:tr w:rsidR="00A5387E" w:rsidRPr="00AF7043" w14:paraId="1B154B9F"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8BEB7DA"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JUCESP</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79FEDC1"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r w:rsidRPr="00A5387E">
              <w:rPr>
                <w:rFonts w:ascii="Georgia" w:hAnsi="Georgia"/>
                <w:bCs/>
                <w:sz w:val="22"/>
                <w:szCs w:val="22"/>
                <w:lang w:val="pt-BR"/>
              </w:rPr>
              <w:t>Junta Comercial do Estado de São Paulo</w:t>
            </w:r>
          </w:p>
          <w:p w14:paraId="6D70CA7F"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p>
        </w:tc>
      </w:tr>
      <w:tr w:rsidR="00A5387E" w:rsidRPr="00AF7043" w14:paraId="5EAC83A3"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B02D261"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Leis Anticorrupção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64D8EE1"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r w:rsidRPr="00A5387E">
              <w:rPr>
                <w:rFonts w:ascii="Georgia" w:hAnsi="Georgia"/>
                <w:bCs/>
                <w:sz w:val="22"/>
                <w:szCs w:val="22"/>
                <w:lang w:val="pt-BR"/>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A5387E">
              <w:rPr>
                <w:rFonts w:ascii="Georgia" w:hAnsi="Georgia"/>
                <w:bCs/>
                <w:i/>
                <w:sz w:val="22"/>
                <w:szCs w:val="22"/>
                <w:lang w:val="pt-BR"/>
              </w:rPr>
              <w:t>US Foreign Corrupt Practices Act (FCPA)</w:t>
            </w:r>
            <w:r w:rsidRPr="00A5387E">
              <w:rPr>
                <w:rFonts w:ascii="Georgia" w:hAnsi="Georgia"/>
                <w:bCs/>
                <w:sz w:val="22"/>
                <w:szCs w:val="22"/>
                <w:lang w:val="pt-BR"/>
              </w:rPr>
              <w:t xml:space="preserve"> e o </w:t>
            </w:r>
            <w:r w:rsidRPr="00A5387E">
              <w:rPr>
                <w:rFonts w:ascii="Georgia" w:hAnsi="Georgia"/>
                <w:bCs/>
                <w:i/>
                <w:sz w:val="22"/>
                <w:szCs w:val="22"/>
                <w:lang w:val="pt-BR"/>
              </w:rPr>
              <w:t>UK Bribery Act</w:t>
            </w:r>
          </w:p>
          <w:p w14:paraId="786F3E0D" w14:textId="77777777" w:rsidR="00A5387E" w:rsidRPr="00A5387E" w:rsidRDefault="00A5387E" w:rsidP="009C3C7C">
            <w:pPr>
              <w:spacing w:line="288" w:lineRule="auto"/>
              <w:rPr>
                <w:rFonts w:ascii="Georgia" w:hAnsi="Georgia"/>
                <w:sz w:val="22"/>
                <w:szCs w:val="22"/>
                <w:lang w:val="pt-BR"/>
              </w:rPr>
            </w:pPr>
          </w:p>
        </w:tc>
      </w:tr>
      <w:tr w:rsidR="00A5387E" w:rsidRPr="00AF7043" w14:paraId="565B516F"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B42FB6E"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Limite de Amortização Extraordinária Compulsória</w:t>
            </w:r>
            <w:r w:rsidRPr="00A5387E">
              <w:rPr>
                <w:rFonts w:ascii="Georgia" w:hAnsi="Georgia"/>
                <w:sz w:val="22"/>
                <w:szCs w:val="22"/>
                <w:lang w:val="pt-BR"/>
              </w:rPr>
              <w:t xml:space="preserve"> </w:t>
            </w:r>
            <w:r w:rsidRPr="00A5387E">
              <w:rPr>
                <w:rFonts w:ascii="Georgia" w:hAnsi="Georgia"/>
                <w:b/>
                <w:sz w:val="22"/>
                <w:szCs w:val="22"/>
                <w:lang w:val="pt-BR"/>
              </w:rPr>
              <w:t>das Debêntures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3B45E0F"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r w:rsidRPr="00A5387E">
              <w:rPr>
                <w:rFonts w:ascii="Georgia" w:hAnsi="Georgia"/>
                <w:bCs/>
                <w:sz w:val="22"/>
                <w:szCs w:val="22"/>
                <w:lang w:val="pt-BR"/>
              </w:rPr>
              <w:t>Montante máximo que poderá ser objeto da Amortização Extraordinária Compulsória</w:t>
            </w:r>
            <w:r w:rsidRPr="00A5387E">
              <w:rPr>
                <w:rFonts w:ascii="Georgia" w:hAnsi="Georgia"/>
                <w:b/>
                <w:bCs/>
                <w:sz w:val="22"/>
                <w:szCs w:val="22"/>
                <w:lang w:val="pt-BR"/>
              </w:rPr>
              <w:t xml:space="preserve"> </w:t>
            </w:r>
            <w:r w:rsidRPr="00A5387E">
              <w:rPr>
                <w:rFonts w:ascii="Georgia" w:hAnsi="Georgia"/>
                <w:bCs/>
                <w:sz w:val="22"/>
                <w:szCs w:val="22"/>
                <w:lang w:val="pt-BR"/>
              </w:rPr>
              <w:t>das Debêntures, em uma Data de Pagamento, correspondente a 98% (noventa e oito por cento) do Saldo Devedor das Debêntures</w:t>
            </w:r>
          </w:p>
          <w:p w14:paraId="69896101"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p>
        </w:tc>
      </w:tr>
      <w:tr w:rsidR="00A5387E" w:rsidRPr="00AF7043" w14:paraId="749457E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84FE2A6"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MDA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BB6AD2D" w14:textId="77777777" w:rsidR="00A5387E" w:rsidRPr="00A5387E" w:rsidRDefault="00A5387E" w:rsidP="009C3C7C">
            <w:pPr>
              <w:autoSpaceDE w:val="0"/>
              <w:autoSpaceDN w:val="0"/>
              <w:adjustRightInd w:val="0"/>
              <w:spacing w:line="288" w:lineRule="auto"/>
              <w:rPr>
                <w:rFonts w:ascii="Georgia" w:hAnsi="Georgia"/>
                <w:bCs/>
                <w:sz w:val="22"/>
                <w:szCs w:val="22"/>
                <w:lang w:val="pt-BR"/>
              </w:rPr>
            </w:pPr>
            <w:r w:rsidRPr="00A5387E">
              <w:rPr>
                <w:rFonts w:ascii="Georgia" w:hAnsi="Georgia"/>
                <w:bCs/>
                <w:sz w:val="22"/>
                <w:szCs w:val="22"/>
                <w:lang w:val="pt-BR"/>
              </w:rPr>
              <w:t xml:space="preserve">Módulo de Distribuição de Ativos, administrado e operacionalizado pela </w:t>
            </w:r>
            <w:r w:rsidRPr="00A5387E">
              <w:rPr>
                <w:rFonts w:ascii="Georgia" w:hAnsi="Georgia"/>
                <w:sz w:val="22"/>
                <w:szCs w:val="22"/>
                <w:lang w:val="pt-BR"/>
              </w:rPr>
              <w:t>B3</w:t>
            </w:r>
          </w:p>
          <w:p w14:paraId="2A1EA45D" w14:textId="77777777" w:rsidR="00A5387E" w:rsidRPr="00A5387E" w:rsidRDefault="00A5387E" w:rsidP="009C3C7C">
            <w:pPr>
              <w:spacing w:line="288" w:lineRule="auto"/>
              <w:rPr>
                <w:rFonts w:ascii="Georgia" w:hAnsi="Georgia"/>
                <w:sz w:val="22"/>
                <w:szCs w:val="22"/>
                <w:lang w:val="pt-BR"/>
              </w:rPr>
            </w:pPr>
          </w:p>
        </w:tc>
      </w:tr>
      <w:tr w:rsidR="00A5387E" w:rsidRPr="00AF7043" w14:paraId="67EFE1EE"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79FE1E9F"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Meta de Amortização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24E9BFF6"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Montante a ser pago em cada Data de Pagamento, a título de Amortização de Principal, determinado nos termos do item 5.10 da Escritura</w:t>
            </w:r>
          </w:p>
          <w:p w14:paraId="36760022" w14:textId="77777777" w:rsidR="00A5387E" w:rsidRPr="00A5387E" w:rsidRDefault="00A5387E" w:rsidP="009C3C7C">
            <w:pPr>
              <w:spacing w:line="288" w:lineRule="auto"/>
              <w:rPr>
                <w:rFonts w:ascii="Georgia" w:hAnsi="Georgia"/>
                <w:sz w:val="22"/>
                <w:szCs w:val="22"/>
                <w:lang w:val="pt-BR"/>
              </w:rPr>
            </w:pPr>
          </w:p>
        </w:tc>
      </w:tr>
      <w:tr w:rsidR="00A5387E" w:rsidRPr="00AF7043" w14:paraId="5DF430A1"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78BB4F88"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Meta de Remuneração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4E72013"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Com relação a uma Data de Cálculo, significa o valor projetado da Remuneração, referente ao Período de Cálculo que se encerra na Data de Pagamento imediatamente subsequente</w:t>
            </w:r>
          </w:p>
          <w:p w14:paraId="71C6428E" w14:textId="77777777" w:rsidR="00A5387E" w:rsidRPr="00A5387E" w:rsidRDefault="00A5387E" w:rsidP="009C3C7C">
            <w:pPr>
              <w:spacing w:line="288" w:lineRule="auto"/>
              <w:rPr>
                <w:rFonts w:ascii="Georgia" w:hAnsi="Georgia"/>
                <w:sz w:val="22"/>
                <w:szCs w:val="22"/>
                <w:lang w:val="pt-BR"/>
              </w:rPr>
            </w:pPr>
          </w:p>
        </w:tc>
      </w:tr>
      <w:tr w:rsidR="00A5387E" w:rsidRPr="00AF7043" w14:paraId="42340342"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tcPr>
          <w:p w14:paraId="7BFA71D1"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Meta de Recomposição da Reserva de Pagamentos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1ED5D41"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Valor necessário para que o valor da Reserva de Pagamentos seja recomposto ao seu valor estipulado nos termos da </w:t>
            </w:r>
            <w:r w:rsidRPr="00A5387E">
              <w:rPr>
                <w:rFonts w:ascii="Georgia" w:hAnsi="Georgia"/>
                <w:sz w:val="22"/>
                <w:szCs w:val="22"/>
                <w:lang w:val="pt-BR"/>
              </w:rPr>
              <w:lastRenderedPageBreak/>
              <w:t>Escritura</w:t>
            </w:r>
          </w:p>
          <w:p w14:paraId="1A1F6A0C" w14:textId="77777777" w:rsidR="00A5387E" w:rsidRPr="00A5387E" w:rsidRDefault="00A5387E" w:rsidP="009C3C7C">
            <w:pPr>
              <w:spacing w:line="288" w:lineRule="auto"/>
              <w:rPr>
                <w:rFonts w:ascii="Georgia" w:hAnsi="Georgia"/>
                <w:sz w:val="22"/>
                <w:szCs w:val="22"/>
                <w:lang w:val="pt-BR"/>
              </w:rPr>
            </w:pPr>
          </w:p>
        </w:tc>
      </w:tr>
      <w:tr w:rsidR="00A5387E" w:rsidRPr="00AF7043" w14:paraId="4D36E47E"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06DDDF5"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Montante de Pagamentos Voluntários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1E8D7D1"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Com relação a uma Data de Cálculo, significa o valor agregado dos Pagamentos Voluntários recebidos na Conta Centralizadora de Pagamentos Voluntários</w:t>
            </w:r>
            <w:r w:rsidRPr="00A5387E">
              <w:rPr>
                <w:rFonts w:ascii="Georgia" w:hAnsi="Georgia" w:cs="Tahoma"/>
                <w:sz w:val="22"/>
                <w:szCs w:val="22"/>
                <w:lang w:val="pt-BR"/>
              </w:rPr>
              <w:t>, desde a data de recebimento do último Arquivo de Prévia disponibilizado pela Processadora até a Data de Cálculo imediatamente anterior</w:t>
            </w:r>
          </w:p>
          <w:p w14:paraId="0CAC68A3" w14:textId="77777777" w:rsidR="00A5387E" w:rsidRPr="00A5387E" w:rsidRDefault="00A5387E" w:rsidP="009C3C7C">
            <w:pPr>
              <w:spacing w:line="288" w:lineRule="auto"/>
              <w:rPr>
                <w:rFonts w:ascii="Georgia" w:hAnsi="Georgia"/>
                <w:sz w:val="22"/>
                <w:szCs w:val="22"/>
                <w:lang w:val="pt-BR"/>
              </w:rPr>
            </w:pPr>
          </w:p>
        </w:tc>
      </w:tr>
      <w:tr w:rsidR="00A5387E" w:rsidRPr="00AF7043" w14:paraId="55386189"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DE8A737"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Montante de Pagamentos Voluntários Liberado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163C2F7"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Com relação a uma Data de Cálculo, significa o valor agregado dos Pagamentos Voluntários transferidos para a Conta Autorizada do Cedente</w:t>
            </w:r>
            <w:r w:rsidRPr="00A5387E">
              <w:rPr>
                <w:rFonts w:ascii="Georgia" w:hAnsi="Georgia" w:cs="Tahoma"/>
                <w:sz w:val="22"/>
                <w:szCs w:val="22"/>
                <w:lang w:val="pt-BR"/>
              </w:rPr>
              <w:t>, desde a data de recebimento do último Arquivo de Prévia disponibilizado pela Processadora até a Data de Cálculo imediatamente anterior</w:t>
            </w:r>
          </w:p>
          <w:p w14:paraId="1B3B83B4" w14:textId="77777777" w:rsidR="00A5387E" w:rsidRPr="00A5387E" w:rsidRDefault="00A5387E" w:rsidP="009C3C7C">
            <w:pPr>
              <w:spacing w:line="288" w:lineRule="auto"/>
              <w:rPr>
                <w:rFonts w:ascii="Georgia" w:hAnsi="Georgia"/>
                <w:sz w:val="22"/>
                <w:szCs w:val="22"/>
                <w:lang w:val="pt-BR"/>
              </w:rPr>
            </w:pPr>
          </w:p>
        </w:tc>
      </w:tr>
      <w:tr w:rsidR="00A5387E" w:rsidRPr="00AF7043" w14:paraId="52220EEF"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F02BA1B" w14:textId="77777777" w:rsidR="00A5387E" w:rsidRPr="00A5387E" w:rsidRDefault="00A5387E" w:rsidP="009C3C7C">
            <w:pPr>
              <w:spacing w:line="288" w:lineRule="auto"/>
              <w:jc w:val="left"/>
              <w:rPr>
                <w:rFonts w:ascii="Georgia" w:eastAsia="Arial Unicode MS" w:hAnsi="Georgia"/>
                <w:b/>
                <w:sz w:val="22"/>
                <w:szCs w:val="22"/>
                <w:highlight w:val="yellow"/>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Número Dias Úteis Mês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6AA88E1"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Número de Dias Úteis em um determinado Período de Cálculo</w:t>
            </w:r>
          </w:p>
          <w:p w14:paraId="67520F4E" w14:textId="77777777" w:rsidR="00A5387E" w:rsidRPr="00A5387E" w:rsidRDefault="00A5387E" w:rsidP="009C3C7C">
            <w:pPr>
              <w:spacing w:line="288" w:lineRule="auto"/>
              <w:rPr>
                <w:rFonts w:ascii="Georgia" w:hAnsi="Georgia"/>
                <w:sz w:val="22"/>
                <w:szCs w:val="22"/>
                <w:lang w:val="pt-BR"/>
              </w:rPr>
            </w:pPr>
          </w:p>
        </w:tc>
      </w:tr>
      <w:tr w:rsidR="00A5387E" w:rsidRPr="00AF7043" w14:paraId="71FE3DA0"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7FA3BA5E"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Obrigações Anticorrupção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731964B"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Obrigações de</w:t>
            </w:r>
            <w:r w:rsidRPr="00A5387E">
              <w:rPr>
                <w:rFonts w:ascii="Georgia" w:hAnsi="Georgia"/>
                <w:b/>
                <w:sz w:val="22"/>
                <w:szCs w:val="22"/>
                <w:lang w:val="pt-BR"/>
              </w:rPr>
              <w:t xml:space="preserve"> (a) </w:t>
            </w:r>
            <w:r w:rsidRPr="00A5387E">
              <w:rPr>
                <w:rFonts w:ascii="Georgia" w:hAnsi="Georgia"/>
                <w:sz w:val="22"/>
                <w:szCs w:val="22"/>
                <w:lang w:val="pt-BR"/>
              </w:rPr>
              <w:t xml:space="preserve">conduzir os negócios em conformidade com as Leis Anticorrupção aplicáveis; e </w:t>
            </w:r>
            <w:r w:rsidRPr="00A5387E">
              <w:rPr>
                <w:rFonts w:ascii="Georgia" w:hAnsi="Georgia"/>
                <w:b/>
                <w:sz w:val="22"/>
                <w:szCs w:val="22"/>
                <w:lang w:val="pt-BR"/>
              </w:rPr>
              <w:t>(b) </w:t>
            </w:r>
            <w:r w:rsidRPr="00A5387E">
              <w:rPr>
                <w:rFonts w:ascii="Georgia" w:hAnsi="Georgia"/>
                <w:sz w:val="22"/>
                <w:szCs w:val="22"/>
                <w:lang w:val="pt-BR"/>
              </w:rPr>
              <w:t>instituir e manter políticas e procedimentos elaborados para garantir a contínua conformidade com as Leis Anticorrupção aplicáveis</w:t>
            </w:r>
          </w:p>
          <w:p w14:paraId="545F95AF" w14:textId="77777777" w:rsidR="00A5387E" w:rsidRPr="00A5387E" w:rsidRDefault="00A5387E" w:rsidP="009C3C7C">
            <w:pPr>
              <w:spacing w:line="288" w:lineRule="auto"/>
              <w:rPr>
                <w:rFonts w:ascii="Georgia" w:hAnsi="Georgia"/>
                <w:sz w:val="22"/>
                <w:szCs w:val="22"/>
                <w:lang w:val="pt-BR"/>
              </w:rPr>
            </w:pPr>
          </w:p>
        </w:tc>
      </w:tr>
      <w:tr w:rsidR="00A5387E" w:rsidRPr="00AF7043" w14:paraId="47C1A384"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18F2846"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Obrigações Garantidas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2C08D6BA"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6A227A7B" w14:textId="77777777" w:rsidR="00A5387E" w:rsidRPr="00A5387E" w:rsidRDefault="00A5387E" w:rsidP="009C3C7C">
            <w:pPr>
              <w:spacing w:line="288" w:lineRule="auto"/>
              <w:rPr>
                <w:rFonts w:ascii="Georgia" w:hAnsi="Georgia"/>
                <w:sz w:val="22"/>
                <w:szCs w:val="22"/>
                <w:lang w:val="pt-BR"/>
              </w:rPr>
            </w:pPr>
          </w:p>
        </w:tc>
      </w:tr>
      <w:tr w:rsidR="00A5387E" w:rsidRPr="00AF7043" w14:paraId="59B45460"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AAAC8D5"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Oferta Restrita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34E770F7"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Distribuição pública, com esforços restritos </w:t>
            </w:r>
            <w:r w:rsidRPr="00A5387E">
              <w:rPr>
                <w:rFonts w:ascii="Georgia" w:hAnsi="Georgia"/>
                <w:sz w:val="22"/>
                <w:szCs w:val="22"/>
                <w:lang w:val="pt-BR"/>
              </w:rPr>
              <w:lastRenderedPageBreak/>
              <w:t>de colocação, das Debêntures, nos termos da Instrução CVM nº 476/09</w:t>
            </w:r>
          </w:p>
          <w:p w14:paraId="2DE5888D" w14:textId="77777777" w:rsidR="00A5387E" w:rsidRPr="00A5387E" w:rsidRDefault="00A5387E" w:rsidP="009C3C7C">
            <w:pPr>
              <w:spacing w:line="288" w:lineRule="auto"/>
              <w:rPr>
                <w:rFonts w:ascii="Georgia" w:hAnsi="Georgia"/>
                <w:sz w:val="22"/>
                <w:szCs w:val="22"/>
                <w:lang w:val="pt-BR"/>
              </w:rPr>
            </w:pPr>
          </w:p>
        </w:tc>
      </w:tr>
      <w:tr w:rsidR="00A5387E" w:rsidRPr="00AF7043" w14:paraId="47529A4F"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7615C7D4"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Opção de Compra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3CA011DE"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Opção de compra da totalidade das ações de emissão da Emissora, a ser exercida pelo Cedente, ou por quem este indicar, nos termos do instrumento próprio, e desde que mediante prévia e expressa aprovação da Assembleia Geral</w:t>
            </w:r>
          </w:p>
          <w:p w14:paraId="63DA433E" w14:textId="77777777" w:rsidR="00A5387E" w:rsidRPr="00A5387E" w:rsidRDefault="00A5387E" w:rsidP="009C3C7C">
            <w:pPr>
              <w:spacing w:line="288" w:lineRule="auto"/>
              <w:rPr>
                <w:rFonts w:ascii="Georgia" w:hAnsi="Georgia"/>
                <w:sz w:val="22"/>
                <w:szCs w:val="22"/>
                <w:lang w:val="pt-BR"/>
              </w:rPr>
            </w:pPr>
          </w:p>
        </w:tc>
      </w:tr>
      <w:tr w:rsidR="00A5387E" w:rsidRPr="00AF7043" w14:paraId="0DE8E419"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6F69B0C"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Ordem de Alocação dos Recursos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DA6E6BC"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Ordem de alocação dos recursos decorrentes do pagamento dos Direitos Creditórios Cedidos e dos Ativos Financeiros, definida </w:t>
            </w:r>
            <w:r w:rsidRPr="00A5387E">
              <w:rPr>
                <w:rFonts w:ascii="Georgia" w:eastAsia="Arial Unicode MS" w:hAnsi="Georgia"/>
                <w:sz w:val="22"/>
                <w:szCs w:val="22"/>
                <w:lang w:val="pt-BR"/>
              </w:rPr>
              <w:t>no item 5.11.1 da Escritura</w:t>
            </w:r>
          </w:p>
          <w:p w14:paraId="06EEB02A" w14:textId="77777777" w:rsidR="00A5387E" w:rsidRPr="00A5387E" w:rsidRDefault="00A5387E" w:rsidP="009C3C7C">
            <w:pPr>
              <w:spacing w:line="288" w:lineRule="auto"/>
              <w:rPr>
                <w:rFonts w:ascii="Georgia" w:hAnsi="Georgia"/>
                <w:sz w:val="22"/>
                <w:szCs w:val="22"/>
                <w:lang w:val="pt-BR"/>
              </w:rPr>
            </w:pPr>
          </w:p>
        </w:tc>
      </w:tr>
      <w:tr w:rsidR="00A5387E" w:rsidRPr="00AF7043" w14:paraId="5BD563C9"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A834655"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Pagamentos Voluntários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92E0E02"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Pagamentos voluntários, totais ou parciais, pelos Devedores ou por sua ordem, via boleto bancário, das faturas dos Cartões de Crédito</w:t>
            </w:r>
          </w:p>
          <w:p w14:paraId="56DC487A" w14:textId="77777777" w:rsidR="00A5387E" w:rsidRPr="00A5387E" w:rsidRDefault="00A5387E" w:rsidP="009C3C7C">
            <w:pPr>
              <w:spacing w:line="288" w:lineRule="auto"/>
              <w:rPr>
                <w:rFonts w:ascii="Georgia" w:hAnsi="Georgia"/>
                <w:sz w:val="22"/>
                <w:szCs w:val="22"/>
                <w:lang w:val="pt-BR"/>
              </w:rPr>
            </w:pPr>
          </w:p>
        </w:tc>
      </w:tr>
      <w:tr w:rsidR="00A5387E" w:rsidRPr="00AF7043" w14:paraId="76CC115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461EC57"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Parte</w:t>
            </w:r>
            <w:r w:rsidRPr="00A5387E">
              <w:rPr>
                <w:rFonts w:ascii="Georgia" w:eastAsia="Arial Unicode MS" w:hAnsi="Georgia"/>
                <w:sz w:val="22"/>
                <w:szCs w:val="22"/>
                <w:lang w:val="pt-BR"/>
              </w:rPr>
              <w:t>” ou “</w:t>
            </w:r>
            <w:r w:rsidRPr="00A5387E">
              <w:rPr>
                <w:rFonts w:ascii="Georgia" w:eastAsia="Arial Unicode MS" w:hAnsi="Georgia"/>
                <w:b/>
                <w:sz w:val="22"/>
                <w:szCs w:val="22"/>
                <w:lang w:val="pt-BR"/>
              </w:rPr>
              <w:t>Partes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BB482AC"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Tem o significado que é atribuído no preâmbulo do presente instrumento</w:t>
            </w:r>
          </w:p>
          <w:p w14:paraId="3705DBBF" w14:textId="77777777" w:rsidR="00A5387E" w:rsidRPr="00A5387E" w:rsidRDefault="00A5387E" w:rsidP="009C3C7C">
            <w:pPr>
              <w:spacing w:line="288" w:lineRule="auto"/>
              <w:rPr>
                <w:rFonts w:ascii="Georgia" w:hAnsi="Georgia"/>
                <w:sz w:val="22"/>
                <w:szCs w:val="22"/>
                <w:lang w:val="pt-BR"/>
              </w:rPr>
            </w:pPr>
          </w:p>
        </w:tc>
      </w:tr>
      <w:tr w:rsidR="00A5387E" w:rsidRPr="00AF7043" w14:paraId="711CFF10"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DC31AF8"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Período de Cálculo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0EE4B14" w14:textId="77777777" w:rsidR="00A5387E" w:rsidRPr="00A5387E" w:rsidRDefault="00A5387E" w:rsidP="009C3C7C">
            <w:pPr>
              <w:spacing w:line="288" w:lineRule="auto"/>
              <w:rPr>
                <w:rFonts w:ascii="Georgia" w:hAnsi="Georgia"/>
                <w:sz w:val="22"/>
                <w:szCs w:val="22"/>
                <w:lang w:val="pt-BR"/>
              </w:rPr>
            </w:pPr>
            <w:r w:rsidRPr="00A5387E">
              <w:rPr>
                <w:rFonts w:ascii="Georgia" w:hAnsi="Georgia"/>
                <w:b/>
                <w:sz w:val="22"/>
                <w:szCs w:val="22"/>
                <w:lang w:val="pt-BR"/>
              </w:rPr>
              <w:t>(a) </w:t>
            </w:r>
            <w:r w:rsidRPr="00A5387E">
              <w:rPr>
                <w:rFonts w:ascii="Georgia" w:hAnsi="Georgia"/>
                <w:sz w:val="22"/>
                <w:szCs w:val="22"/>
                <w:lang w:val="pt-BR"/>
              </w:rPr>
              <w:t xml:space="preserve">para o 1º (primeiro) Período de Cálculo, considerar-se-á o intervalo de tempo que se inicia na Data de 1ª Integralização e termina na 1ª (primeira) Data de Pagamento; e </w:t>
            </w:r>
            <w:r w:rsidRPr="00A5387E">
              <w:rPr>
                <w:rFonts w:ascii="Georgia" w:hAnsi="Georgia"/>
                <w:b/>
                <w:sz w:val="22"/>
                <w:szCs w:val="22"/>
                <w:lang w:val="pt-BR"/>
              </w:rPr>
              <w:t>(b) </w:t>
            </w:r>
            <w:r w:rsidRPr="00A5387E">
              <w:rPr>
                <w:rFonts w:ascii="Georgia" w:hAnsi="Georgia"/>
                <w:sz w:val="22"/>
                <w:szCs w:val="22"/>
                <w:lang w:val="pt-BR"/>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p>
          <w:p w14:paraId="20C2ED79" w14:textId="77777777" w:rsidR="00A5387E" w:rsidRPr="00A5387E" w:rsidRDefault="00A5387E" w:rsidP="009C3C7C">
            <w:pPr>
              <w:spacing w:line="288" w:lineRule="auto"/>
              <w:rPr>
                <w:rFonts w:ascii="Georgia" w:eastAsia="Calibri" w:hAnsi="Georgia"/>
                <w:sz w:val="22"/>
                <w:szCs w:val="22"/>
                <w:lang w:val="pt-BR"/>
              </w:rPr>
            </w:pPr>
          </w:p>
        </w:tc>
      </w:tr>
      <w:tr w:rsidR="00A5387E" w:rsidRPr="00AF7043" w14:paraId="49BC6FB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0720D4A"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Pessoa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327488C1" w14:textId="77777777" w:rsidR="00A5387E" w:rsidRPr="00A5387E" w:rsidRDefault="00A5387E" w:rsidP="009C3C7C">
            <w:pPr>
              <w:spacing w:line="288" w:lineRule="auto"/>
              <w:rPr>
                <w:rFonts w:ascii="Georgia" w:eastAsia="Arial Unicode MS" w:hAnsi="Georgia"/>
                <w:sz w:val="22"/>
                <w:szCs w:val="22"/>
                <w:lang w:val="pt-BR"/>
              </w:rPr>
            </w:pPr>
            <w:r w:rsidRPr="00A5387E">
              <w:rPr>
                <w:rFonts w:ascii="Georgia" w:hAnsi="Georgia"/>
                <w:sz w:val="22"/>
                <w:szCs w:val="22"/>
                <w:lang w:val="pt-BR"/>
              </w:rPr>
              <w:t xml:space="preserve">Qualquer pessoa natural, pessoa jurídica (de direito público ou privado), personificada ou não, associação, parceria, sociedade de fato ou sem personalidade </w:t>
            </w:r>
            <w:r w:rsidRPr="00A5387E">
              <w:rPr>
                <w:rFonts w:ascii="Georgia" w:hAnsi="Georgia"/>
                <w:sz w:val="22"/>
                <w:szCs w:val="22"/>
                <w:lang w:val="pt-BR"/>
              </w:rPr>
              <w:lastRenderedPageBreak/>
              <w:t xml:space="preserve">jurídica, fundo de investimento, condomínio, </w:t>
            </w:r>
            <w:r w:rsidRPr="00A5387E">
              <w:rPr>
                <w:rFonts w:ascii="Georgia" w:hAnsi="Georgia"/>
                <w:i/>
                <w:sz w:val="22"/>
                <w:szCs w:val="22"/>
                <w:lang w:val="pt-BR"/>
              </w:rPr>
              <w:t>trust</w:t>
            </w:r>
            <w:r w:rsidRPr="00A5387E">
              <w:rPr>
                <w:rFonts w:ascii="Georgia" w:hAnsi="Georgia"/>
                <w:sz w:val="22"/>
                <w:szCs w:val="22"/>
                <w:lang w:val="pt-BR"/>
              </w:rPr>
              <w:t xml:space="preserve">, </w:t>
            </w:r>
            <w:r w:rsidRPr="00A5387E">
              <w:rPr>
                <w:rFonts w:ascii="Georgia" w:hAnsi="Georgia"/>
                <w:i/>
                <w:sz w:val="22"/>
                <w:szCs w:val="22"/>
                <w:lang w:val="pt-BR"/>
              </w:rPr>
              <w:t>joint venture</w:t>
            </w:r>
            <w:r w:rsidRPr="00A5387E">
              <w:rPr>
                <w:rFonts w:ascii="Georgia" w:hAnsi="Georgia"/>
                <w:sz w:val="22"/>
                <w:szCs w:val="22"/>
                <w:lang w:val="pt-BR"/>
              </w:rPr>
              <w:t>,</w:t>
            </w:r>
            <w:r w:rsidRPr="00A5387E">
              <w:rPr>
                <w:rFonts w:ascii="Georgia" w:hAnsi="Georgia"/>
                <w:i/>
                <w:sz w:val="22"/>
                <w:szCs w:val="22"/>
                <w:lang w:val="pt-BR"/>
              </w:rPr>
              <w:t xml:space="preserve"> </w:t>
            </w:r>
            <w:r w:rsidRPr="00A5387E">
              <w:rPr>
                <w:rFonts w:ascii="Georgia" w:hAnsi="Georgia"/>
                <w:sz w:val="22"/>
                <w:szCs w:val="22"/>
                <w:lang w:val="pt-BR"/>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3BAF28C9" w14:textId="77777777" w:rsidR="00A5387E" w:rsidRPr="00A5387E" w:rsidRDefault="00A5387E" w:rsidP="009C3C7C">
            <w:pPr>
              <w:tabs>
                <w:tab w:val="left" w:pos="708"/>
                <w:tab w:val="center" w:pos="4419"/>
                <w:tab w:val="right" w:pos="8838"/>
              </w:tabs>
              <w:spacing w:line="288" w:lineRule="auto"/>
              <w:rPr>
                <w:rFonts w:ascii="Georgia" w:hAnsi="Georgia"/>
                <w:sz w:val="22"/>
                <w:szCs w:val="22"/>
                <w:lang w:val="pt-BR"/>
              </w:rPr>
            </w:pPr>
          </w:p>
        </w:tc>
      </w:tr>
      <w:tr w:rsidR="00A5387E" w:rsidRPr="00AF7043" w14:paraId="2BA7F298"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D17772E"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Plano de Distribuição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68441186" w14:textId="77777777" w:rsidR="00A5387E" w:rsidRPr="00A5387E" w:rsidRDefault="00A5387E" w:rsidP="009C3C7C">
            <w:pPr>
              <w:tabs>
                <w:tab w:val="left" w:pos="708"/>
                <w:tab w:val="center" w:pos="4419"/>
                <w:tab w:val="right" w:pos="8838"/>
              </w:tabs>
              <w:spacing w:line="288" w:lineRule="auto"/>
              <w:rPr>
                <w:rFonts w:ascii="Georgia" w:hAnsi="Georgia"/>
                <w:sz w:val="22"/>
                <w:szCs w:val="22"/>
                <w:lang w:val="pt-BR"/>
              </w:rPr>
            </w:pPr>
            <w:r w:rsidRPr="00A5387E">
              <w:rPr>
                <w:rFonts w:ascii="Georgia" w:hAnsi="Georgia"/>
                <w:sz w:val="22"/>
                <w:szCs w:val="22"/>
                <w:lang w:val="pt-BR"/>
              </w:rPr>
              <w:t>Plano de distribuição das Debêntures, no âmbito da Oferta Restrita, conforme descrito no Contrato de Distribuição</w:t>
            </w:r>
          </w:p>
          <w:p w14:paraId="16613E83" w14:textId="77777777" w:rsidR="00A5387E" w:rsidRPr="00A5387E" w:rsidRDefault="00A5387E" w:rsidP="009C3C7C">
            <w:pPr>
              <w:spacing w:line="288" w:lineRule="auto"/>
              <w:rPr>
                <w:rFonts w:ascii="Georgia" w:eastAsia="Calibri" w:hAnsi="Georgia"/>
                <w:sz w:val="22"/>
                <w:szCs w:val="22"/>
                <w:lang w:val="pt-BR"/>
              </w:rPr>
            </w:pPr>
          </w:p>
        </w:tc>
      </w:tr>
      <w:tr w:rsidR="00A5387E" w:rsidRPr="00AF7043" w14:paraId="716A2870"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512843D"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Preço de Aquisição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267FBE5" w14:textId="77777777" w:rsidR="00A5387E" w:rsidRPr="00A5387E" w:rsidRDefault="00A5387E" w:rsidP="009C3C7C">
            <w:pPr>
              <w:spacing w:line="288" w:lineRule="auto"/>
              <w:rPr>
                <w:rFonts w:ascii="Georgia" w:eastAsia="Calibri" w:hAnsi="Georgia"/>
                <w:sz w:val="22"/>
                <w:szCs w:val="22"/>
                <w:lang w:val="pt-BR"/>
              </w:rPr>
            </w:pPr>
            <w:r w:rsidRPr="00A5387E">
              <w:rPr>
                <w:rFonts w:ascii="Georgia" w:eastAsia="Calibri" w:hAnsi="Georgia"/>
                <w:sz w:val="22"/>
                <w:szCs w:val="22"/>
                <w:lang w:val="pt-BR"/>
              </w:rPr>
              <w:t>Preço de aquisição dos Direitos Creditórios Cedidos, a ser pago pela Emissora ao Cedente em cada Data de Aquisição e Pagamento, calculado pelo Agente de Cálculo conforme a fórmula prevista no item 5.1 do Contrato de Cessão</w:t>
            </w:r>
          </w:p>
          <w:p w14:paraId="3A372A9A" w14:textId="77777777" w:rsidR="00A5387E" w:rsidRPr="00A5387E" w:rsidRDefault="00A5387E" w:rsidP="009C3C7C">
            <w:pPr>
              <w:spacing w:line="288" w:lineRule="auto"/>
              <w:rPr>
                <w:rFonts w:ascii="Georgia" w:hAnsi="Georgia"/>
                <w:sz w:val="22"/>
                <w:szCs w:val="22"/>
                <w:lang w:val="pt-BR"/>
              </w:rPr>
            </w:pPr>
          </w:p>
        </w:tc>
      </w:tr>
      <w:tr w:rsidR="00A5387E" w:rsidRPr="00AF7043" w14:paraId="1D4CBEA3"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09E505E"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hAnsi="Georgia"/>
                <w:spacing w:val="-3"/>
                <w:sz w:val="22"/>
                <w:szCs w:val="22"/>
                <w:lang w:val="pt-BR"/>
              </w:rPr>
              <w:t>“</w:t>
            </w:r>
            <w:r w:rsidRPr="00A5387E">
              <w:rPr>
                <w:rFonts w:ascii="Georgia" w:hAnsi="Georgia"/>
                <w:b/>
                <w:spacing w:val="-3"/>
                <w:sz w:val="22"/>
                <w:szCs w:val="22"/>
                <w:lang w:val="pt-BR"/>
              </w:rPr>
              <w:t>Preço de Recompra Facultativa</w:t>
            </w:r>
            <w:r w:rsidRPr="00A5387E">
              <w:rPr>
                <w:rFonts w:ascii="Georgia" w:hAnsi="Georgia"/>
                <w:spacing w:val="-3"/>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247DED68" w14:textId="77777777" w:rsidR="00A5387E" w:rsidRPr="00A5387E" w:rsidRDefault="00A5387E" w:rsidP="009C3C7C">
            <w:pPr>
              <w:tabs>
                <w:tab w:val="left" w:pos="708"/>
                <w:tab w:val="center" w:pos="4419"/>
                <w:tab w:val="right" w:pos="8838"/>
              </w:tabs>
              <w:spacing w:line="288" w:lineRule="auto"/>
              <w:rPr>
                <w:rFonts w:ascii="Georgia" w:hAnsi="Georgia"/>
                <w:spacing w:val="-3"/>
                <w:sz w:val="22"/>
                <w:szCs w:val="22"/>
                <w:lang w:val="pt-BR"/>
              </w:rPr>
            </w:pPr>
            <w:r w:rsidRPr="00A5387E">
              <w:rPr>
                <w:rFonts w:ascii="Georgia" w:hAnsi="Georgia"/>
                <w:spacing w:val="-3"/>
                <w:sz w:val="22"/>
                <w:szCs w:val="22"/>
                <w:lang w:val="pt-BR"/>
              </w:rPr>
              <w:t>Preço da Recompra Facultativa, definido nos termos do item 13.1.1 do Contrato de Cessão</w:t>
            </w:r>
          </w:p>
          <w:p w14:paraId="0E097EA8" w14:textId="77777777" w:rsidR="00A5387E" w:rsidRPr="00A5387E" w:rsidRDefault="00A5387E" w:rsidP="009C3C7C">
            <w:pPr>
              <w:spacing w:line="288" w:lineRule="auto"/>
              <w:rPr>
                <w:rFonts w:ascii="Georgia" w:hAnsi="Georgia"/>
                <w:sz w:val="22"/>
                <w:szCs w:val="22"/>
                <w:lang w:val="pt-BR"/>
              </w:rPr>
            </w:pPr>
          </w:p>
        </w:tc>
      </w:tr>
      <w:tr w:rsidR="00A5387E" w:rsidRPr="00AF7043" w14:paraId="7A7571A5"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43A3142"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Processadora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678073BC" w14:textId="77777777" w:rsidR="00A5387E" w:rsidRPr="00A5387E" w:rsidRDefault="00A5387E" w:rsidP="009C3C7C">
            <w:pPr>
              <w:spacing w:line="288" w:lineRule="auto"/>
              <w:rPr>
                <w:rFonts w:ascii="Georgia" w:hAnsi="Georgia"/>
                <w:sz w:val="22"/>
                <w:szCs w:val="22"/>
                <w:lang w:val="pt-BR"/>
              </w:rPr>
            </w:pPr>
            <w:r w:rsidRPr="00A5387E">
              <w:rPr>
                <w:rFonts w:ascii="Georgia" w:hAnsi="Georgia"/>
                <w:b/>
                <w:sz w:val="22"/>
                <w:szCs w:val="22"/>
                <w:lang w:val="pt-BR"/>
              </w:rPr>
              <w:t>(a) </w:t>
            </w:r>
            <w:r w:rsidRPr="00A5387E">
              <w:rPr>
                <w:rFonts w:ascii="Georgia" w:hAnsi="Georgia"/>
                <w:sz w:val="22"/>
                <w:szCs w:val="22"/>
                <w:lang w:val="pt-BR"/>
              </w:rPr>
              <w:t xml:space="preserve">Conductor Tecnologia S.A., com sede na cidade de Barueri, Estado de São Paulo, na Avenida Tamboré, nº 267, Bloco Sul, 27º andar, conjunto 271-A, Tamboré, CEP 06460-000, inscrita no CNPJ sob o nº 03.645.772/0001-79; e/ou </w:t>
            </w:r>
            <w:r w:rsidRPr="00A5387E">
              <w:rPr>
                <w:rFonts w:ascii="Georgia" w:hAnsi="Georgia"/>
                <w:b/>
                <w:sz w:val="22"/>
                <w:szCs w:val="22"/>
                <w:lang w:val="pt-BR"/>
              </w:rPr>
              <w:t>(b) </w:t>
            </w:r>
            <w:r w:rsidRPr="00A5387E">
              <w:rPr>
                <w:rFonts w:ascii="Georgia" w:hAnsi="Georgia"/>
                <w:sz w:val="22"/>
                <w:szCs w:val="22"/>
                <w:lang w:val="pt-BR"/>
              </w:rPr>
              <w:t>qualquer outra empresa que venha a ser contratada pelo Cedente para prestar os serviços de processamento das faturas dos Cartões de Crédito</w:t>
            </w:r>
          </w:p>
          <w:p w14:paraId="45E4ED6E" w14:textId="77777777" w:rsidR="00A5387E" w:rsidRPr="00A5387E" w:rsidRDefault="00A5387E" w:rsidP="009C3C7C">
            <w:pPr>
              <w:spacing w:line="288" w:lineRule="auto"/>
              <w:rPr>
                <w:rFonts w:ascii="Georgia" w:hAnsi="Georgia"/>
                <w:sz w:val="22"/>
                <w:szCs w:val="22"/>
                <w:lang w:val="pt-BR"/>
              </w:rPr>
            </w:pPr>
          </w:p>
        </w:tc>
      </w:tr>
      <w:tr w:rsidR="00A5387E" w:rsidRPr="00AF7043" w14:paraId="4DC83715"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695BB3C"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Projeção Ajustada de Fluxo de Caixa dos Direitos Creditórios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393C9CAD" w14:textId="77777777" w:rsidR="00A5387E" w:rsidRPr="00A5387E" w:rsidRDefault="00A5387E" w:rsidP="009C3C7C">
            <w:pPr>
              <w:spacing w:line="288" w:lineRule="auto"/>
              <w:rPr>
                <w:rFonts w:ascii="Georgia" w:eastAsia="Arial Unicode MS" w:hAnsi="Georgia"/>
                <w:sz w:val="22"/>
                <w:szCs w:val="22"/>
                <w:lang w:val="pt-BR"/>
              </w:rPr>
            </w:pPr>
            <w:r w:rsidRPr="00A5387E">
              <w:rPr>
                <w:rFonts w:ascii="Georgia" w:eastAsia="Arial Unicode MS" w:hAnsi="Georgia"/>
                <w:sz w:val="22"/>
                <w:szCs w:val="22"/>
                <w:lang w:val="pt-BR"/>
              </w:rPr>
              <w:t xml:space="preserve">Com relação a cada Devedor Cedido e cada Data de Pagamento vincenda, significa o produto de </w:t>
            </w:r>
            <w:r w:rsidRPr="00A5387E">
              <w:rPr>
                <w:rFonts w:ascii="Georgia" w:eastAsia="Arial Unicode MS" w:hAnsi="Georgia"/>
                <w:b/>
                <w:sz w:val="22"/>
                <w:szCs w:val="22"/>
                <w:lang w:val="pt-BR"/>
              </w:rPr>
              <w:t>(a) </w:t>
            </w:r>
            <w:r w:rsidRPr="00A5387E">
              <w:rPr>
                <w:rFonts w:ascii="Georgia" w:eastAsia="Arial Unicode MS" w:hAnsi="Georgia"/>
                <w:sz w:val="22"/>
                <w:szCs w:val="22"/>
                <w:lang w:val="pt-BR"/>
              </w:rPr>
              <w:t xml:space="preserve">(100% – </w:t>
            </w:r>
            <w:r w:rsidRPr="00A5387E">
              <w:rPr>
                <w:rFonts w:ascii="Georgia" w:eastAsia="Arial Unicode MS" w:hAnsi="Georgia" w:cs="Tahoma"/>
                <w:sz w:val="22"/>
                <w:szCs w:val="22"/>
                <w:lang w:val="pt-BR"/>
              </w:rPr>
              <w:t>Provisão para Inadimplência Individual</w:t>
            </w:r>
            <w:r w:rsidRPr="00A5387E">
              <w:rPr>
                <w:rFonts w:ascii="Georgia" w:eastAsia="Arial Unicode MS" w:hAnsi="Georgia"/>
                <w:sz w:val="22"/>
                <w:szCs w:val="22"/>
                <w:lang w:val="pt-BR"/>
              </w:rPr>
              <w:t xml:space="preserve">); e </w:t>
            </w:r>
            <w:r w:rsidRPr="00A5387E">
              <w:rPr>
                <w:rFonts w:ascii="Georgia" w:eastAsia="Arial Unicode MS" w:hAnsi="Georgia"/>
                <w:b/>
                <w:sz w:val="22"/>
                <w:szCs w:val="22"/>
                <w:lang w:val="pt-BR"/>
              </w:rPr>
              <w:t>(b) </w:t>
            </w:r>
            <w:r w:rsidRPr="00A5387E">
              <w:rPr>
                <w:rFonts w:ascii="Georgia" w:eastAsia="Arial Unicode MS" w:hAnsi="Georgia"/>
                <w:sz w:val="22"/>
                <w:szCs w:val="22"/>
                <w:lang w:val="pt-BR"/>
              </w:rPr>
              <w:t>a Projeção de Pagamento Mensal referente ao mês de tal Data de Pagamento</w:t>
            </w:r>
          </w:p>
          <w:p w14:paraId="6553754F" w14:textId="77777777" w:rsidR="00A5387E" w:rsidRPr="00A5387E" w:rsidRDefault="00A5387E" w:rsidP="009C3C7C">
            <w:pPr>
              <w:spacing w:line="288" w:lineRule="auto"/>
              <w:rPr>
                <w:rFonts w:ascii="Georgia" w:hAnsi="Georgia"/>
                <w:sz w:val="22"/>
                <w:szCs w:val="22"/>
                <w:lang w:val="pt-BR"/>
              </w:rPr>
            </w:pPr>
          </w:p>
        </w:tc>
      </w:tr>
      <w:tr w:rsidR="00A5387E" w:rsidRPr="00AF7043" w14:paraId="3551A13B"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4F6033D"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 xml:space="preserve">Projeção de Montante de </w:t>
            </w:r>
            <w:r w:rsidRPr="00A5387E">
              <w:rPr>
                <w:rFonts w:ascii="Georgia" w:eastAsia="Arial Unicode MS" w:hAnsi="Georgia"/>
                <w:b/>
                <w:sz w:val="22"/>
                <w:szCs w:val="22"/>
                <w:lang w:val="pt-BR"/>
              </w:rPr>
              <w:lastRenderedPageBreak/>
              <w:t>Recebimento do INSS do Mês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3CE6F023"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lastRenderedPageBreak/>
              <w:t xml:space="preserve">Caso o Arquivo Retorno ainda não tenha </w:t>
            </w:r>
            <w:r w:rsidRPr="00A5387E">
              <w:rPr>
                <w:rFonts w:ascii="Georgia" w:hAnsi="Georgia"/>
                <w:sz w:val="22"/>
                <w:szCs w:val="22"/>
                <w:lang w:val="pt-BR"/>
              </w:rPr>
              <w:lastRenderedPageBreak/>
              <w:t>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0297324E" w14:textId="77777777" w:rsidR="00A5387E" w:rsidRPr="00A5387E" w:rsidRDefault="00A5387E" w:rsidP="009C3C7C">
            <w:pPr>
              <w:spacing w:line="288" w:lineRule="auto"/>
              <w:rPr>
                <w:rFonts w:ascii="Georgia" w:hAnsi="Georgia"/>
                <w:sz w:val="22"/>
                <w:szCs w:val="22"/>
                <w:lang w:val="pt-BR"/>
              </w:rPr>
            </w:pPr>
          </w:p>
          <w:p w14:paraId="7D7187AA"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Caso o Arquivo Retorno tenha sido recebido, montante correspondente ao valor a ser pago pelo INSS na próxima Data de Recebimento do INSS, referente aos Direitos Creditórios Cedidos, conforme informado pelo Agente de Cálculo</w:t>
            </w:r>
          </w:p>
          <w:p w14:paraId="076E80D8" w14:textId="77777777" w:rsidR="00A5387E" w:rsidRPr="00A5387E" w:rsidRDefault="00A5387E" w:rsidP="009C3C7C">
            <w:pPr>
              <w:spacing w:line="288" w:lineRule="auto"/>
              <w:rPr>
                <w:rFonts w:ascii="Georgia" w:hAnsi="Georgia"/>
                <w:sz w:val="22"/>
                <w:szCs w:val="22"/>
                <w:lang w:val="pt-BR"/>
              </w:rPr>
            </w:pPr>
          </w:p>
        </w:tc>
      </w:tr>
      <w:tr w:rsidR="00A5387E" w:rsidRPr="00AF7043" w14:paraId="0E881A8E"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7A32835"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Projeção de Pagamento das Debêntures no Horizonte de Liquidez</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694A2F93" w14:textId="77777777" w:rsidR="00A5387E" w:rsidRPr="00A5387E" w:rsidRDefault="00A5387E" w:rsidP="009C3C7C">
            <w:pPr>
              <w:spacing w:line="288" w:lineRule="auto"/>
              <w:rPr>
                <w:rFonts w:ascii="Georgia" w:eastAsia="Arial Unicode MS" w:hAnsi="Georgia"/>
                <w:sz w:val="22"/>
                <w:szCs w:val="22"/>
                <w:lang w:val="pt-BR"/>
              </w:rPr>
            </w:pPr>
            <w:r w:rsidRPr="00A5387E">
              <w:rPr>
                <w:rFonts w:ascii="Georgia" w:eastAsia="Arial Unicode MS" w:hAnsi="Georgia"/>
                <w:sz w:val="22"/>
                <w:szCs w:val="22"/>
                <w:lang w:val="pt-BR"/>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p>
          <w:p w14:paraId="5E100EB1" w14:textId="77777777" w:rsidR="00A5387E" w:rsidRPr="00A5387E" w:rsidRDefault="00A5387E" w:rsidP="009C3C7C">
            <w:pPr>
              <w:spacing w:line="288" w:lineRule="auto"/>
              <w:rPr>
                <w:rFonts w:ascii="Georgia" w:eastAsia="Arial Unicode MS" w:hAnsi="Georgia"/>
                <w:sz w:val="22"/>
                <w:szCs w:val="22"/>
                <w:lang w:val="pt-BR"/>
              </w:rPr>
            </w:pPr>
          </w:p>
          <w:p w14:paraId="2910728C" w14:textId="77777777" w:rsidR="00A5387E" w:rsidRPr="00A5387E" w:rsidRDefault="00A5387E" w:rsidP="00A5387E">
            <w:pPr>
              <w:widowControl/>
              <w:numPr>
                <w:ilvl w:val="8"/>
                <w:numId w:val="12"/>
              </w:numPr>
              <w:autoSpaceDE w:val="0"/>
              <w:autoSpaceDN w:val="0"/>
              <w:adjustRightInd w:val="0"/>
              <w:spacing w:line="288" w:lineRule="auto"/>
              <w:ind w:left="709" w:hanging="709"/>
              <w:rPr>
                <w:rFonts w:ascii="Georgia" w:eastAsia="Calibri" w:hAnsi="Georgia"/>
                <w:sz w:val="22"/>
                <w:szCs w:val="22"/>
                <w:lang w:val="pt-BR"/>
              </w:rPr>
            </w:pPr>
            <w:r w:rsidRPr="00A5387E">
              <w:rPr>
                <w:rFonts w:ascii="Georgia" w:eastAsia="Calibri" w:hAnsi="Georgia"/>
                <w:sz w:val="22"/>
                <w:szCs w:val="22"/>
                <w:lang w:val="pt-BR"/>
              </w:rPr>
              <w:t xml:space="preserve">a Amortização de Principal deverá corresponder à Meta de Amortização, determinada conforme o cronograma do Anexo II à Escritura, considerando a Amortização </w:t>
            </w:r>
            <w:r w:rsidRPr="00A5387E">
              <w:rPr>
                <w:rFonts w:ascii="Georgia" w:eastAsia="Calibri" w:hAnsi="Georgia"/>
                <w:i/>
                <w:iCs/>
                <w:sz w:val="22"/>
                <w:szCs w:val="22"/>
                <w:lang w:val="pt-BR"/>
              </w:rPr>
              <w:t>Pro Rata</w:t>
            </w:r>
            <w:r w:rsidRPr="00A5387E">
              <w:rPr>
                <w:rFonts w:ascii="Georgia" w:eastAsia="Calibri" w:hAnsi="Georgia"/>
                <w:sz w:val="22"/>
                <w:szCs w:val="22"/>
                <w:lang w:val="pt-BR"/>
              </w:rPr>
              <w:t>;</w:t>
            </w:r>
          </w:p>
          <w:p w14:paraId="77071AF4" w14:textId="77777777" w:rsidR="00A5387E" w:rsidRPr="00A5387E" w:rsidRDefault="00A5387E" w:rsidP="009C3C7C">
            <w:pPr>
              <w:spacing w:line="288" w:lineRule="auto"/>
              <w:rPr>
                <w:rFonts w:ascii="Georgia" w:eastAsia="Calibri" w:hAnsi="Georgia"/>
                <w:sz w:val="22"/>
                <w:szCs w:val="22"/>
                <w:lang w:val="pt-BR"/>
              </w:rPr>
            </w:pPr>
          </w:p>
          <w:p w14:paraId="66A20863" w14:textId="77777777" w:rsidR="00A5387E" w:rsidRPr="00A5387E" w:rsidRDefault="00A5387E" w:rsidP="00A5387E">
            <w:pPr>
              <w:widowControl/>
              <w:numPr>
                <w:ilvl w:val="8"/>
                <w:numId w:val="12"/>
              </w:numPr>
              <w:autoSpaceDE w:val="0"/>
              <w:autoSpaceDN w:val="0"/>
              <w:adjustRightInd w:val="0"/>
              <w:spacing w:line="288" w:lineRule="auto"/>
              <w:ind w:left="709" w:hanging="709"/>
              <w:rPr>
                <w:rFonts w:ascii="Georgia" w:eastAsia="Arial Unicode MS" w:hAnsi="Georgia"/>
                <w:sz w:val="22"/>
                <w:szCs w:val="22"/>
                <w:lang w:val="pt-BR"/>
              </w:rPr>
            </w:pPr>
            <w:r w:rsidRPr="00A5387E">
              <w:rPr>
                <w:rFonts w:ascii="Georgia" w:eastAsia="Calibri" w:hAnsi="Georgia"/>
                <w:sz w:val="22"/>
                <w:szCs w:val="22"/>
                <w:lang w:val="pt-BR"/>
              </w:rPr>
              <w:t xml:space="preserve">a Remuneração, a ser paga em cada Data de Pagamento no Horizonte de Liquidez, será calculada </w:t>
            </w:r>
            <w:r w:rsidRPr="00A5387E">
              <w:rPr>
                <w:rFonts w:ascii="Georgia" w:eastAsia="Calibri" w:hAnsi="Georgia"/>
                <w:i/>
                <w:sz w:val="22"/>
                <w:szCs w:val="22"/>
                <w:lang w:val="pt-BR"/>
              </w:rPr>
              <w:t>pro rata temporis</w:t>
            </w:r>
            <w:r w:rsidRPr="00A5387E">
              <w:rPr>
                <w:rFonts w:ascii="Georgia" w:eastAsia="Calibri" w:hAnsi="Georgia"/>
                <w:sz w:val="22"/>
                <w:szCs w:val="22"/>
                <w:lang w:val="pt-BR"/>
              </w:rPr>
              <w:t xml:space="preserve"> desde a </w:t>
            </w:r>
            <w:r w:rsidRPr="00A5387E">
              <w:rPr>
                <w:rFonts w:ascii="Georgia" w:eastAsia="Calibri" w:hAnsi="Georgia"/>
                <w:bCs/>
                <w:sz w:val="22"/>
                <w:szCs w:val="22"/>
                <w:lang w:val="pt-BR"/>
              </w:rPr>
              <w:t xml:space="preserve">Data de 1ª Integralização </w:t>
            </w:r>
            <w:r w:rsidRPr="00A5387E">
              <w:rPr>
                <w:rFonts w:ascii="Georgia" w:eastAsia="Calibri" w:hAnsi="Georgia"/>
                <w:sz w:val="22"/>
                <w:szCs w:val="22"/>
                <w:lang w:val="pt-BR"/>
              </w:rPr>
              <w:t>ou a Data de Pagamento imediatamente anterior, o que tiver ocorrido por último, até a Data de Pagamento em questão; e</w:t>
            </w:r>
          </w:p>
          <w:p w14:paraId="7128A0A5" w14:textId="77777777" w:rsidR="00A5387E" w:rsidRPr="00A5387E" w:rsidRDefault="00A5387E" w:rsidP="009C3C7C">
            <w:pPr>
              <w:spacing w:line="288" w:lineRule="auto"/>
              <w:rPr>
                <w:rFonts w:ascii="Georgia" w:hAnsi="Georgia"/>
                <w:sz w:val="22"/>
                <w:szCs w:val="22"/>
                <w:lang w:val="pt-BR"/>
              </w:rPr>
            </w:pPr>
          </w:p>
          <w:p w14:paraId="3EA7BC3F" w14:textId="77777777" w:rsidR="00A5387E" w:rsidRPr="00A5387E" w:rsidRDefault="00A5387E" w:rsidP="00A5387E">
            <w:pPr>
              <w:widowControl/>
              <w:numPr>
                <w:ilvl w:val="8"/>
                <w:numId w:val="12"/>
              </w:numPr>
              <w:autoSpaceDE w:val="0"/>
              <w:autoSpaceDN w:val="0"/>
              <w:adjustRightInd w:val="0"/>
              <w:spacing w:line="288" w:lineRule="auto"/>
              <w:ind w:left="709" w:hanging="709"/>
              <w:rPr>
                <w:rFonts w:ascii="Georgia" w:eastAsia="Arial Unicode MS" w:hAnsi="Georgia"/>
                <w:sz w:val="22"/>
                <w:szCs w:val="22"/>
                <w:lang w:val="pt-BR"/>
              </w:rPr>
            </w:pPr>
            <w:r w:rsidRPr="00A5387E">
              <w:rPr>
                <w:rFonts w:ascii="Georgia" w:eastAsia="Calibri" w:hAnsi="Georgia"/>
                <w:sz w:val="22"/>
                <w:szCs w:val="22"/>
                <w:lang w:val="pt-BR"/>
              </w:rPr>
              <w:t>para efeito desse cálculo, considerar-se-á, como Taxa DI aplicável a períodos futuros, a mais recente Taxa DI divulgada</w:t>
            </w:r>
          </w:p>
          <w:p w14:paraId="43EDA2B7" w14:textId="77777777" w:rsidR="00A5387E" w:rsidRPr="00A5387E" w:rsidRDefault="00A5387E" w:rsidP="009C3C7C">
            <w:pPr>
              <w:spacing w:line="288" w:lineRule="auto"/>
              <w:rPr>
                <w:rFonts w:ascii="Georgia" w:eastAsia="Arial Unicode MS" w:hAnsi="Georgia"/>
                <w:sz w:val="22"/>
                <w:szCs w:val="22"/>
                <w:lang w:val="pt-BR"/>
              </w:rPr>
            </w:pPr>
          </w:p>
        </w:tc>
      </w:tr>
      <w:tr w:rsidR="00A5387E" w:rsidRPr="00AF7043" w14:paraId="2756E83B"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66F656C"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Projeção de Pagamento Mensal</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A929DAD" w14:textId="77777777" w:rsidR="00A5387E" w:rsidRPr="00A5387E" w:rsidRDefault="00A5387E" w:rsidP="009C3C7C">
            <w:pPr>
              <w:spacing w:line="288" w:lineRule="auto"/>
              <w:rPr>
                <w:rFonts w:ascii="Georgia" w:eastAsia="Arial Unicode MS" w:hAnsi="Georgia"/>
                <w:sz w:val="22"/>
                <w:szCs w:val="22"/>
                <w:lang w:val="pt-BR"/>
              </w:rPr>
            </w:pPr>
            <w:r w:rsidRPr="00A5387E">
              <w:rPr>
                <w:rFonts w:ascii="Georgia" w:eastAsia="Arial Unicode MS" w:hAnsi="Georgia"/>
                <w:sz w:val="22"/>
                <w:szCs w:val="22"/>
                <w:lang w:val="pt-BR"/>
              </w:rPr>
              <w:t xml:space="preserve">Em cada Data de Verificação, com relação a cada Devedor Cedido e cada mês, significa o menor entre </w:t>
            </w:r>
            <w:r w:rsidRPr="00A5387E">
              <w:rPr>
                <w:rFonts w:ascii="Georgia" w:eastAsia="Arial Unicode MS" w:hAnsi="Georgia"/>
                <w:b/>
                <w:sz w:val="22"/>
                <w:szCs w:val="22"/>
                <w:lang w:val="pt-BR"/>
              </w:rPr>
              <w:t>(a) </w:t>
            </w:r>
            <w:r w:rsidRPr="00A5387E">
              <w:rPr>
                <w:rFonts w:ascii="Georgia" w:eastAsia="Arial Unicode MS" w:hAnsi="Georgia"/>
                <w:sz w:val="22"/>
                <w:szCs w:val="22"/>
                <w:lang w:val="pt-BR"/>
              </w:rPr>
              <w:t xml:space="preserve">o Valor Mínimo; e </w:t>
            </w:r>
            <w:r w:rsidRPr="00A5387E">
              <w:rPr>
                <w:rFonts w:ascii="Georgia" w:eastAsia="Arial Unicode MS" w:hAnsi="Georgia"/>
                <w:b/>
                <w:sz w:val="22"/>
                <w:szCs w:val="22"/>
                <w:lang w:val="pt-BR"/>
              </w:rPr>
              <w:t>(b) </w:t>
            </w:r>
            <w:r w:rsidRPr="00A5387E">
              <w:rPr>
                <w:rFonts w:ascii="Georgia" w:eastAsia="Arial Unicode MS" w:hAnsi="Georgia"/>
                <w:sz w:val="22"/>
                <w:szCs w:val="22"/>
                <w:lang w:val="pt-BR"/>
              </w:rPr>
              <w:t>a Projeção de Saldo Remanescente</w:t>
            </w:r>
          </w:p>
          <w:p w14:paraId="75B7CD96" w14:textId="77777777" w:rsidR="00A5387E" w:rsidRPr="00A5387E" w:rsidRDefault="00A5387E" w:rsidP="009C3C7C">
            <w:pPr>
              <w:spacing w:line="288" w:lineRule="auto"/>
              <w:rPr>
                <w:rFonts w:ascii="Georgia" w:hAnsi="Georgia"/>
                <w:sz w:val="22"/>
                <w:szCs w:val="22"/>
                <w:lang w:val="pt-BR"/>
              </w:rPr>
            </w:pPr>
          </w:p>
        </w:tc>
      </w:tr>
      <w:tr w:rsidR="00A5387E" w:rsidRPr="00AF7043" w14:paraId="4A15C9F8"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C17F946"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Projeção de Saldo Remanescente</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EC2C41A" w14:textId="77777777" w:rsidR="00A5387E" w:rsidRPr="00A5387E" w:rsidRDefault="00A5387E" w:rsidP="009C3C7C">
            <w:pPr>
              <w:spacing w:line="288" w:lineRule="auto"/>
              <w:rPr>
                <w:rFonts w:ascii="Georgia" w:eastAsia="Arial Unicode MS" w:hAnsi="Georgia"/>
                <w:sz w:val="22"/>
                <w:szCs w:val="22"/>
                <w:lang w:val="pt-BR"/>
              </w:rPr>
            </w:pPr>
            <w:r w:rsidRPr="00A5387E">
              <w:rPr>
                <w:rFonts w:ascii="Georgia" w:eastAsia="Arial Unicode MS" w:hAnsi="Georgia"/>
                <w:sz w:val="22"/>
                <w:szCs w:val="22"/>
                <w:lang w:val="pt-BR"/>
              </w:rPr>
              <w:t xml:space="preserve">Em cada Data de Verificação, com relação a cada Devedor Cedido e cada mês subsequente, significa a projeção de saldo remanescente do Devedor imediatamente antes da amortização do mês subsequente em questão, considerando </w:t>
            </w:r>
            <w:r w:rsidRPr="00A5387E">
              <w:rPr>
                <w:rFonts w:ascii="Georgia" w:eastAsia="Arial Unicode MS" w:hAnsi="Georgia"/>
                <w:b/>
                <w:sz w:val="22"/>
                <w:szCs w:val="22"/>
                <w:lang w:val="pt-BR"/>
              </w:rPr>
              <w:t>(a) </w:t>
            </w:r>
            <w:r w:rsidRPr="00A5387E">
              <w:rPr>
                <w:rFonts w:ascii="Georgia" w:eastAsia="Arial Unicode MS" w:hAnsi="Georgia"/>
                <w:sz w:val="22"/>
                <w:szCs w:val="22"/>
                <w:lang w:val="pt-BR"/>
              </w:rPr>
              <w:t xml:space="preserve">como saldo inicial, aquele informado no Arquivo de Prévia correspondente à Data de Verificação; </w:t>
            </w:r>
            <w:r w:rsidRPr="00A5387E">
              <w:rPr>
                <w:rFonts w:ascii="Georgia" w:eastAsia="Arial Unicode MS" w:hAnsi="Georgia"/>
                <w:b/>
                <w:sz w:val="22"/>
                <w:szCs w:val="22"/>
                <w:lang w:val="pt-BR"/>
              </w:rPr>
              <w:t>(b) </w:t>
            </w:r>
            <w:r w:rsidRPr="00A5387E">
              <w:rPr>
                <w:rFonts w:ascii="Georgia" w:eastAsia="Arial Unicode MS" w:hAnsi="Georgia"/>
                <w:sz w:val="22"/>
                <w:szCs w:val="22"/>
                <w:lang w:val="pt-BR"/>
              </w:rPr>
              <w:t xml:space="preserve">os pagamentos futuros equivalentes ao Valor Mínimo; e </w:t>
            </w:r>
            <w:r w:rsidRPr="00A5387E">
              <w:rPr>
                <w:rFonts w:ascii="Georgia" w:eastAsia="Arial Unicode MS" w:hAnsi="Georgia"/>
                <w:b/>
                <w:sz w:val="22"/>
                <w:szCs w:val="22"/>
                <w:lang w:val="pt-BR"/>
              </w:rPr>
              <w:t>(c) </w:t>
            </w:r>
            <w:r w:rsidRPr="00A5387E">
              <w:rPr>
                <w:rFonts w:ascii="Georgia" w:eastAsia="Arial Unicode MS" w:hAnsi="Georgia"/>
                <w:sz w:val="22"/>
                <w:szCs w:val="22"/>
                <w:lang w:val="pt-BR"/>
              </w:rPr>
              <w:t>os juros conforme a Taxa de Juros dos Cartões de Crédito</w:t>
            </w:r>
          </w:p>
          <w:p w14:paraId="20E9F2D6" w14:textId="77777777" w:rsidR="00A5387E" w:rsidRPr="00A5387E" w:rsidRDefault="00A5387E" w:rsidP="009C3C7C">
            <w:pPr>
              <w:spacing w:line="288" w:lineRule="auto"/>
              <w:rPr>
                <w:rFonts w:ascii="Georgia" w:hAnsi="Georgia"/>
                <w:sz w:val="22"/>
                <w:szCs w:val="22"/>
                <w:lang w:val="pt-BR"/>
              </w:rPr>
            </w:pPr>
          </w:p>
        </w:tc>
      </w:tr>
      <w:tr w:rsidR="00A5387E" w:rsidRPr="00AF7043" w14:paraId="56D43A26"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0F1FAD9" w14:textId="77777777" w:rsidR="00A5387E" w:rsidRPr="00A5387E" w:rsidRDefault="00A5387E" w:rsidP="009C3C7C">
            <w:pPr>
              <w:spacing w:line="288" w:lineRule="auto"/>
              <w:jc w:val="left"/>
              <w:rPr>
                <w:rFonts w:ascii="Georgia" w:eastAsia="Arial Unicode MS" w:hAnsi="Georgia"/>
                <w:bCs/>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Provisão para Inadimplência Individual</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E3122D0" w14:textId="77777777" w:rsidR="00A5387E" w:rsidRPr="00A5387E" w:rsidRDefault="00A5387E" w:rsidP="009C3C7C">
            <w:pPr>
              <w:spacing w:line="288" w:lineRule="auto"/>
              <w:rPr>
                <w:rFonts w:ascii="Georgia" w:eastAsia="Arial Unicode MS" w:hAnsi="Georgia"/>
                <w:sz w:val="22"/>
                <w:szCs w:val="22"/>
                <w:lang w:val="pt-BR"/>
              </w:rPr>
            </w:pPr>
            <w:r w:rsidRPr="00A5387E">
              <w:rPr>
                <w:rFonts w:ascii="Georgia" w:eastAsia="Arial Unicode MS" w:hAnsi="Georgia" w:cs="Tahoma"/>
                <w:sz w:val="22"/>
                <w:szCs w:val="22"/>
                <w:lang w:val="pt-BR"/>
              </w:rPr>
              <w:t>Em cada Data de Verificação, significa o percentual de 100% (cem por cento) aplicável a cada Devedor Cedido com relação ao qual o pagamento de quaisquer Direitos Creditórios Cedidos não conste do último Arquivo Retorno disponibilizado pela Dataprev</w:t>
            </w:r>
          </w:p>
          <w:p w14:paraId="5E114014" w14:textId="77777777" w:rsidR="00A5387E" w:rsidRPr="00A5387E" w:rsidRDefault="00A5387E" w:rsidP="009C3C7C">
            <w:pPr>
              <w:spacing w:line="288" w:lineRule="auto"/>
              <w:rPr>
                <w:rFonts w:ascii="Georgia" w:hAnsi="Georgia"/>
                <w:sz w:val="22"/>
                <w:szCs w:val="22"/>
                <w:lang w:val="pt-BR"/>
              </w:rPr>
            </w:pPr>
          </w:p>
        </w:tc>
      </w:tr>
      <w:tr w:rsidR="00A5387E" w:rsidRPr="00AF7043" w14:paraId="7D89AC77"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6C79973"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Quantidade Mínima Mensal</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2569BDB"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Em cada Data de Verificação, a Quantidade Mínima Mensal será determinada, pelo Agente de Cálculo, como sendo o menor valor entre </w:t>
            </w:r>
            <w:r w:rsidRPr="00A5387E">
              <w:rPr>
                <w:rFonts w:ascii="Georgia" w:hAnsi="Georgia"/>
                <w:b/>
                <w:sz w:val="22"/>
                <w:szCs w:val="22"/>
                <w:lang w:val="pt-BR"/>
              </w:rPr>
              <w:t>(a) </w:t>
            </w:r>
            <w:r w:rsidRPr="00A5387E">
              <w:rPr>
                <w:rFonts w:ascii="Georgia" w:hAnsi="Georgia"/>
                <w:sz w:val="22"/>
                <w:szCs w:val="22"/>
                <w:lang w:val="pt-BR"/>
              </w:rPr>
              <w:t xml:space="preserve">a Demanda de Caixa Agregada; e </w:t>
            </w:r>
            <w:r w:rsidRPr="00A5387E">
              <w:rPr>
                <w:rFonts w:ascii="Georgia" w:hAnsi="Georgia"/>
                <w:b/>
                <w:sz w:val="22"/>
                <w:szCs w:val="22"/>
                <w:lang w:val="pt-BR"/>
              </w:rPr>
              <w:t>(b) </w:t>
            </w:r>
            <w:r w:rsidRPr="00A5387E">
              <w:rPr>
                <w:rFonts w:ascii="Georgia" w:hAnsi="Georgia"/>
                <w:sz w:val="22"/>
                <w:szCs w:val="22"/>
                <w:lang w:val="pt-BR"/>
              </w:rPr>
              <w:t xml:space="preserve">a soma </w:t>
            </w:r>
            <w:r w:rsidRPr="00A5387E">
              <w:rPr>
                <w:rFonts w:ascii="Georgia" w:hAnsi="Georgia"/>
                <w:b/>
                <w:sz w:val="22"/>
                <w:szCs w:val="22"/>
                <w:lang w:val="pt-BR"/>
              </w:rPr>
              <w:t>(1) </w:t>
            </w:r>
            <w:r w:rsidRPr="00A5387E">
              <w:rPr>
                <w:rFonts w:ascii="Georgia" w:hAnsi="Georgia"/>
                <w:sz w:val="22"/>
                <w:szCs w:val="22"/>
                <w:lang w:val="pt-BR"/>
              </w:rPr>
              <w:t xml:space="preserve">da Projeção de Montante de Recebimento do INSS do Mês; e </w:t>
            </w:r>
            <w:r w:rsidRPr="00A5387E">
              <w:rPr>
                <w:rFonts w:ascii="Georgia" w:hAnsi="Georgia"/>
                <w:b/>
                <w:sz w:val="22"/>
                <w:szCs w:val="22"/>
                <w:lang w:val="pt-BR"/>
              </w:rPr>
              <w:t>(2) </w:t>
            </w:r>
            <w:r w:rsidRPr="00A5387E">
              <w:rPr>
                <w:rFonts w:ascii="Georgia" w:hAnsi="Georgia"/>
                <w:sz w:val="22"/>
                <w:szCs w:val="22"/>
                <w:lang w:val="pt-BR"/>
              </w:rPr>
              <w:t>dos montantes mantidos na Conta Vinculada de Pagamentos Voluntários e na Conta Vinculada de Repasse</w:t>
            </w:r>
          </w:p>
          <w:p w14:paraId="5FA5FA8C" w14:textId="77777777" w:rsidR="00A5387E" w:rsidRPr="00A5387E" w:rsidRDefault="00A5387E" w:rsidP="009C3C7C">
            <w:pPr>
              <w:spacing w:line="288" w:lineRule="auto"/>
              <w:rPr>
                <w:rFonts w:ascii="Georgia" w:hAnsi="Georgia"/>
                <w:sz w:val="22"/>
                <w:szCs w:val="22"/>
                <w:lang w:val="pt-BR"/>
              </w:rPr>
            </w:pPr>
          </w:p>
        </w:tc>
      </w:tr>
      <w:tr w:rsidR="00A5387E" w:rsidRPr="00AF7043" w14:paraId="644E9D23"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5AA48BE"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RCA da Emissora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0B57013"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Reunião do conselho de administração da Emissora, realizada em 15 de dezembro de 2020, que aprovou a constituição da garantia real pela Emissora, nos termos do Contrato de Garantia – Emissora</w:t>
            </w:r>
          </w:p>
          <w:p w14:paraId="1B995495" w14:textId="77777777" w:rsidR="00A5387E" w:rsidRPr="00A5387E" w:rsidRDefault="00A5387E" w:rsidP="009C3C7C">
            <w:pPr>
              <w:spacing w:line="288" w:lineRule="auto"/>
              <w:rPr>
                <w:rFonts w:ascii="Georgia" w:hAnsi="Georgia"/>
                <w:sz w:val="22"/>
                <w:szCs w:val="22"/>
                <w:lang w:val="pt-BR"/>
              </w:rPr>
            </w:pPr>
          </w:p>
        </w:tc>
      </w:tr>
      <w:tr w:rsidR="00A5387E" w:rsidRPr="00AF7043" w14:paraId="76848195"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6EF2CB8"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Recibo de Cessão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09362FE"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Recibo de cessão elaborado conforme modelo constante do Anexo III ao Contrato de Cessão</w:t>
            </w:r>
          </w:p>
          <w:p w14:paraId="01495D14" w14:textId="77777777" w:rsidR="00A5387E" w:rsidRPr="00A5387E" w:rsidRDefault="00A5387E" w:rsidP="009C3C7C">
            <w:pPr>
              <w:spacing w:line="288" w:lineRule="auto"/>
              <w:rPr>
                <w:rFonts w:ascii="Georgia" w:hAnsi="Georgia"/>
                <w:sz w:val="22"/>
                <w:szCs w:val="22"/>
                <w:lang w:val="pt-BR"/>
              </w:rPr>
            </w:pPr>
          </w:p>
        </w:tc>
      </w:tr>
      <w:tr w:rsidR="00A5387E" w:rsidRPr="00AF7043" w14:paraId="326418C3"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46C2F9C"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Recibo de Resolução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56B4A10"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Recibo de resolução da cessão elaborado conforme modelo constante do Anexo V ao Contrato de Cessão</w:t>
            </w:r>
          </w:p>
          <w:p w14:paraId="10053237" w14:textId="77777777" w:rsidR="00A5387E" w:rsidRPr="00A5387E" w:rsidRDefault="00A5387E" w:rsidP="009C3C7C">
            <w:pPr>
              <w:spacing w:line="288" w:lineRule="auto"/>
              <w:rPr>
                <w:rFonts w:ascii="Georgia" w:hAnsi="Georgia"/>
                <w:sz w:val="22"/>
                <w:szCs w:val="22"/>
                <w:lang w:val="pt-BR"/>
              </w:rPr>
            </w:pPr>
          </w:p>
        </w:tc>
      </w:tr>
      <w:tr w:rsidR="00A5387E" w:rsidRPr="00AF7043" w14:paraId="3D9C82EF"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516ADD5"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Recompra Facultativa</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21798AD" w14:textId="77777777" w:rsidR="00A5387E" w:rsidRPr="00A5387E" w:rsidRDefault="00A5387E" w:rsidP="009C3C7C">
            <w:pPr>
              <w:spacing w:line="288" w:lineRule="auto"/>
              <w:rPr>
                <w:rFonts w:ascii="Georgia" w:hAnsi="Georgia"/>
                <w:spacing w:val="-2"/>
                <w:sz w:val="22"/>
                <w:szCs w:val="22"/>
                <w:lang w:val="pt-BR"/>
              </w:rPr>
            </w:pPr>
            <w:r w:rsidRPr="00A5387E">
              <w:rPr>
                <w:rFonts w:ascii="Georgia" w:hAnsi="Georgia"/>
                <w:spacing w:val="-2"/>
                <w:sz w:val="22"/>
                <w:szCs w:val="22"/>
                <w:lang w:val="pt-BR"/>
              </w:rPr>
              <w:t>Hipótese de recompra facultativa da totalidade dos Direitos Creditórios Cedidos pelo Cedente, conforme prevista no item 13.1 do Contrato de Cessão</w:t>
            </w:r>
          </w:p>
          <w:p w14:paraId="2E48E596" w14:textId="77777777" w:rsidR="00A5387E" w:rsidRPr="00A5387E" w:rsidRDefault="00A5387E" w:rsidP="009C3C7C">
            <w:pPr>
              <w:spacing w:line="288" w:lineRule="auto"/>
              <w:rPr>
                <w:rFonts w:ascii="Georgia" w:eastAsia="Arial Unicode MS" w:hAnsi="Georgia"/>
                <w:sz w:val="22"/>
                <w:szCs w:val="22"/>
                <w:lang w:val="pt-BR"/>
              </w:rPr>
            </w:pPr>
          </w:p>
        </w:tc>
      </w:tr>
      <w:tr w:rsidR="00A5387E" w:rsidRPr="00AF7043" w14:paraId="5FC77048"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857E3B1"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Remuneração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EC6C11D" w14:textId="77777777" w:rsidR="00A5387E" w:rsidRPr="00A5387E" w:rsidRDefault="00A5387E" w:rsidP="009C3C7C">
            <w:pPr>
              <w:tabs>
                <w:tab w:val="left" w:pos="708"/>
                <w:tab w:val="center" w:pos="4419"/>
                <w:tab w:val="right" w:pos="8838"/>
              </w:tabs>
              <w:spacing w:line="288" w:lineRule="auto"/>
              <w:rPr>
                <w:rFonts w:ascii="Georgia" w:hAnsi="Georgia"/>
                <w:sz w:val="22"/>
                <w:szCs w:val="22"/>
                <w:lang w:val="pt-BR"/>
              </w:rPr>
            </w:pPr>
            <w:r w:rsidRPr="00A5387E">
              <w:rPr>
                <w:rFonts w:ascii="Georgia" w:eastAsia="Arial Unicode MS" w:hAnsi="Georgia"/>
                <w:sz w:val="22"/>
                <w:szCs w:val="22"/>
                <w:lang w:val="pt-BR"/>
              </w:rPr>
              <w:t>Com relação a cada Data de Pagamento, os juros remuneratórios incidentes sobre o Valor Nominal Unitário ou o saldo do Valor Nominal Unitário</w:t>
            </w:r>
            <w:r w:rsidRPr="00A5387E">
              <w:rPr>
                <w:rFonts w:ascii="Georgia" w:hAnsi="Georgia"/>
                <w:sz w:val="22"/>
                <w:szCs w:val="22"/>
                <w:lang w:val="pt-BR"/>
              </w:rPr>
              <w:t xml:space="preserve">, </w:t>
            </w:r>
            <w:r w:rsidRPr="00A5387E">
              <w:rPr>
                <w:rFonts w:ascii="Georgia" w:eastAsia="Arial Unicode MS" w:hAnsi="Georgia"/>
                <w:sz w:val="22"/>
                <w:szCs w:val="22"/>
                <w:lang w:val="pt-BR"/>
              </w:rPr>
              <w:t>calculados na forma do item 5.8.1 da Escritura, efetivamente pagos em tal Data de Pagamento</w:t>
            </w:r>
          </w:p>
          <w:p w14:paraId="49EB37C6" w14:textId="77777777" w:rsidR="00A5387E" w:rsidRPr="00A5387E" w:rsidRDefault="00A5387E" w:rsidP="009C3C7C">
            <w:pPr>
              <w:tabs>
                <w:tab w:val="left" w:pos="708"/>
                <w:tab w:val="center" w:pos="4419"/>
                <w:tab w:val="right" w:pos="8838"/>
              </w:tabs>
              <w:spacing w:line="288" w:lineRule="auto"/>
              <w:rPr>
                <w:rFonts w:ascii="Georgia" w:hAnsi="Georgia"/>
                <w:sz w:val="22"/>
                <w:szCs w:val="22"/>
                <w:lang w:val="pt-BR"/>
              </w:rPr>
            </w:pPr>
          </w:p>
        </w:tc>
      </w:tr>
      <w:tr w:rsidR="00A5387E" w:rsidRPr="00AF7043" w14:paraId="57EAA8E3"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12B73B2"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Representantes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B02189A" w14:textId="77777777" w:rsidR="00A5387E" w:rsidRPr="00A5387E" w:rsidRDefault="00A5387E" w:rsidP="009C3C7C">
            <w:pPr>
              <w:tabs>
                <w:tab w:val="left" w:pos="708"/>
                <w:tab w:val="center" w:pos="4419"/>
                <w:tab w:val="right" w:pos="8838"/>
              </w:tabs>
              <w:spacing w:line="288" w:lineRule="auto"/>
              <w:rPr>
                <w:rFonts w:ascii="Georgia" w:hAnsi="Georgia"/>
                <w:sz w:val="22"/>
                <w:szCs w:val="22"/>
                <w:lang w:val="pt-BR"/>
              </w:rPr>
            </w:pPr>
            <w:r w:rsidRPr="00A5387E">
              <w:rPr>
                <w:rFonts w:ascii="Georgia" w:hAnsi="Georgia"/>
                <w:sz w:val="22"/>
                <w:szCs w:val="22"/>
                <w:lang w:val="pt-BR"/>
              </w:rPr>
              <w:t xml:space="preserve">Em relação a determinada </w:t>
            </w:r>
            <w:r w:rsidRPr="00A5387E">
              <w:rPr>
                <w:rFonts w:ascii="Georgia" w:hAnsi="Georgia" w:cs="Tahoma"/>
                <w:sz w:val="22"/>
                <w:szCs w:val="22"/>
                <w:lang w:val="pt-BR"/>
              </w:rPr>
              <w:t>Pessoas</w:t>
            </w:r>
            <w:r w:rsidRPr="00A5387E">
              <w:rPr>
                <w:rFonts w:ascii="Georgia" w:hAnsi="Georgia"/>
                <w:sz w:val="22"/>
                <w:szCs w:val="22"/>
                <w:lang w:val="pt-BR"/>
              </w:rPr>
              <w:t xml:space="preserve">, seus sócios, administradores, procuradores, empregados, prepostos, assessores e prestadores de serviços, presentes ou futuros, que atuem em nome da </w:t>
            </w:r>
            <w:r w:rsidRPr="00A5387E">
              <w:rPr>
                <w:rFonts w:ascii="Georgia" w:hAnsi="Georgia" w:cs="Tahoma"/>
                <w:sz w:val="22"/>
                <w:szCs w:val="22"/>
                <w:lang w:val="pt-BR"/>
              </w:rPr>
              <w:t>Pessoas</w:t>
            </w:r>
            <w:r w:rsidRPr="00A5387E">
              <w:rPr>
                <w:rFonts w:ascii="Georgia" w:hAnsi="Georgia"/>
                <w:sz w:val="22"/>
                <w:szCs w:val="22"/>
                <w:lang w:val="pt-BR"/>
              </w:rPr>
              <w:t xml:space="preserve"> em questão</w:t>
            </w:r>
          </w:p>
          <w:p w14:paraId="1A76BAD8" w14:textId="77777777" w:rsidR="00A5387E" w:rsidRPr="00A5387E" w:rsidRDefault="00A5387E" w:rsidP="009C3C7C">
            <w:pPr>
              <w:spacing w:line="288" w:lineRule="auto"/>
              <w:rPr>
                <w:rFonts w:ascii="Georgia" w:hAnsi="Georgia"/>
                <w:spacing w:val="-2"/>
                <w:sz w:val="22"/>
                <w:szCs w:val="22"/>
                <w:lang w:val="pt-BR"/>
              </w:rPr>
            </w:pPr>
          </w:p>
        </w:tc>
      </w:tr>
      <w:tr w:rsidR="00A5387E" w:rsidRPr="00AF7043" w14:paraId="48054E47"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tcPr>
          <w:p w14:paraId="605E040C"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Reserva de Pagamentos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1CE3CAB" w14:textId="77777777" w:rsidR="00A5387E" w:rsidRPr="00A5387E" w:rsidRDefault="00A5387E" w:rsidP="009C3C7C">
            <w:pPr>
              <w:spacing w:line="288" w:lineRule="auto"/>
              <w:rPr>
                <w:rFonts w:ascii="Georgia" w:hAnsi="Georgia"/>
                <w:spacing w:val="-2"/>
                <w:sz w:val="22"/>
                <w:szCs w:val="22"/>
                <w:lang w:val="pt-BR"/>
              </w:rPr>
            </w:pPr>
            <w:r w:rsidRPr="00A5387E">
              <w:rPr>
                <w:rFonts w:ascii="Georgia" w:hAnsi="Georgia"/>
                <w:spacing w:val="-2"/>
                <w:sz w:val="22"/>
                <w:szCs w:val="22"/>
                <w:lang w:val="pt-BR"/>
              </w:rPr>
              <w:t>Corresponde ao maior entre os seguintes valores, conforme determinado pelo Agente de Cálculo em uma Data de Verificação, com relação ao Período de Cálculo subsequente:</w:t>
            </w:r>
          </w:p>
          <w:p w14:paraId="2FFA2CB6" w14:textId="77777777" w:rsidR="00A5387E" w:rsidRPr="00A5387E" w:rsidRDefault="00A5387E" w:rsidP="009C3C7C">
            <w:pPr>
              <w:spacing w:line="288" w:lineRule="auto"/>
              <w:rPr>
                <w:rFonts w:ascii="Georgia" w:hAnsi="Georgia"/>
                <w:spacing w:val="-2"/>
                <w:sz w:val="22"/>
                <w:szCs w:val="22"/>
                <w:lang w:val="pt-BR"/>
              </w:rPr>
            </w:pPr>
          </w:p>
          <w:p w14:paraId="2B920BA0" w14:textId="77777777" w:rsidR="00A5387E" w:rsidRPr="00A5387E" w:rsidRDefault="00A5387E" w:rsidP="00A5387E">
            <w:pPr>
              <w:pStyle w:val="PargrafodaLista"/>
              <w:numPr>
                <w:ilvl w:val="1"/>
                <w:numId w:val="45"/>
              </w:numPr>
              <w:autoSpaceDE w:val="0"/>
              <w:autoSpaceDN w:val="0"/>
              <w:adjustRightInd w:val="0"/>
              <w:rPr>
                <w:rFonts w:ascii="Georgia" w:hAnsi="Georgia"/>
                <w:spacing w:val="-2"/>
              </w:rPr>
            </w:pPr>
            <w:r w:rsidRPr="00A5387E">
              <w:rPr>
                <w:rFonts w:ascii="Georgia" w:hAnsi="Georgia"/>
                <w:b/>
                <w:bCs/>
                <w:spacing w:val="-2"/>
              </w:rPr>
              <w:t>(1)</w:t>
            </w:r>
            <w:r w:rsidRPr="00A5387E">
              <w:rPr>
                <w:rFonts w:ascii="Georgia" w:hAnsi="Georgia"/>
                <w:spacing w:val="-2"/>
              </w:rPr>
              <w:t xml:space="preserve"> montante necessário para pagamento das despesas e dos encargos relacionados à Emissão, relativos ao período de 2 (dois) meses; ou </w:t>
            </w:r>
            <w:r w:rsidRPr="00A5387E">
              <w:rPr>
                <w:rFonts w:ascii="Georgia" w:hAnsi="Georgia"/>
                <w:b/>
                <w:bCs/>
                <w:spacing w:val="-2"/>
              </w:rPr>
              <w:t>(2)</w:t>
            </w:r>
            <w:r w:rsidRPr="00A5387E">
              <w:rPr>
                <w:rFonts w:ascii="Georgia" w:hAnsi="Georgia"/>
                <w:spacing w:val="-2"/>
              </w:rPr>
              <w:t> R$100.000,00 (cem mil reais), o que for maior; e</w:t>
            </w:r>
          </w:p>
          <w:p w14:paraId="1CD4B3DF" w14:textId="77777777" w:rsidR="00A5387E" w:rsidRPr="00A5387E" w:rsidRDefault="00A5387E" w:rsidP="009C3C7C">
            <w:pPr>
              <w:spacing w:line="288" w:lineRule="auto"/>
              <w:ind w:left="709" w:hanging="709"/>
              <w:rPr>
                <w:rFonts w:ascii="Georgia" w:hAnsi="Georgia"/>
                <w:spacing w:val="-2"/>
                <w:sz w:val="22"/>
                <w:szCs w:val="22"/>
                <w:lang w:val="pt-BR"/>
              </w:rPr>
            </w:pPr>
          </w:p>
          <w:p w14:paraId="27053513" w14:textId="77777777" w:rsidR="00A5387E" w:rsidRPr="00A5387E" w:rsidRDefault="00A5387E" w:rsidP="00A5387E">
            <w:pPr>
              <w:pStyle w:val="PargrafodaLista"/>
              <w:numPr>
                <w:ilvl w:val="1"/>
                <w:numId w:val="45"/>
              </w:numPr>
              <w:autoSpaceDE w:val="0"/>
              <w:autoSpaceDN w:val="0"/>
              <w:adjustRightInd w:val="0"/>
              <w:rPr>
                <w:rFonts w:ascii="Georgia" w:hAnsi="Georgia"/>
                <w:spacing w:val="-2"/>
              </w:rPr>
            </w:pPr>
            <w:r w:rsidRPr="00A5387E">
              <w:rPr>
                <w:rFonts w:ascii="Georgia" w:hAnsi="Georgia"/>
                <w:spacing w:val="-2"/>
              </w:rPr>
              <w:t xml:space="preserve">valor necessário para que o Índice de Liquidez se mantenha igual ou superior a 1,00 (um inteiro). </w:t>
            </w:r>
          </w:p>
          <w:p w14:paraId="0DD1E330" w14:textId="77777777" w:rsidR="00A5387E" w:rsidRPr="00A5387E" w:rsidRDefault="00A5387E" w:rsidP="009C3C7C">
            <w:pPr>
              <w:tabs>
                <w:tab w:val="left" w:pos="708"/>
                <w:tab w:val="num" w:pos="1418"/>
              </w:tabs>
              <w:spacing w:line="288" w:lineRule="auto"/>
              <w:rPr>
                <w:rFonts w:ascii="Georgia" w:eastAsia="Calibri" w:hAnsi="Georgia"/>
                <w:spacing w:val="-2"/>
                <w:sz w:val="22"/>
                <w:szCs w:val="22"/>
                <w:lang w:val="pt-BR"/>
              </w:rPr>
            </w:pPr>
          </w:p>
        </w:tc>
      </w:tr>
      <w:tr w:rsidR="00A5387E" w:rsidRPr="00AF7043" w14:paraId="40966194"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E98C938"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Resgate Antecipado Compulsório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66C3181" w14:textId="77777777" w:rsidR="00A5387E" w:rsidRPr="00A5387E" w:rsidRDefault="00A5387E" w:rsidP="009C3C7C">
            <w:pPr>
              <w:tabs>
                <w:tab w:val="left" w:pos="708"/>
                <w:tab w:val="center" w:pos="4419"/>
                <w:tab w:val="right" w:pos="8838"/>
              </w:tabs>
              <w:spacing w:line="288" w:lineRule="auto"/>
              <w:rPr>
                <w:rFonts w:ascii="Georgia" w:hAnsi="Georgia"/>
                <w:spacing w:val="-3"/>
                <w:sz w:val="22"/>
                <w:szCs w:val="22"/>
                <w:lang w:val="pt-BR"/>
              </w:rPr>
            </w:pPr>
            <w:r w:rsidRPr="00A5387E">
              <w:rPr>
                <w:rFonts w:ascii="Georgia" w:hAnsi="Georgia"/>
                <w:spacing w:val="-3"/>
                <w:sz w:val="22"/>
                <w:szCs w:val="22"/>
                <w:lang w:val="pt-BR"/>
              </w:rPr>
              <w:t>Resgate antecipado compulsório da totalidade das Debêntures, nos termos do item 8.4 da Escritura</w:t>
            </w:r>
          </w:p>
          <w:p w14:paraId="4FB3D244" w14:textId="77777777" w:rsidR="00A5387E" w:rsidRPr="00A5387E" w:rsidRDefault="00A5387E" w:rsidP="009C3C7C">
            <w:pPr>
              <w:spacing w:line="288" w:lineRule="auto"/>
              <w:rPr>
                <w:rFonts w:ascii="Georgia" w:hAnsi="Georgia"/>
                <w:spacing w:val="-2"/>
                <w:sz w:val="22"/>
                <w:szCs w:val="22"/>
                <w:lang w:val="pt-BR"/>
              </w:rPr>
            </w:pPr>
          </w:p>
        </w:tc>
      </w:tr>
      <w:tr w:rsidR="00A5387E" w:rsidRPr="00AF7043" w14:paraId="3745A362"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42A53AA"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Resgate Antecipado Facultativo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46D885FC" w14:textId="77777777" w:rsidR="00A5387E" w:rsidRPr="00A5387E" w:rsidRDefault="00A5387E" w:rsidP="009C3C7C">
            <w:pPr>
              <w:tabs>
                <w:tab w:val="left" w:pos="708"/>
                <w:tab w:val="center" w:pos="4419"/>
                <w:tab w:val="right" w:pos="8838"/>
              </w:tabs>
              <w:spacing w:line="288" w:lineRule="auto"/>
              <w:rPr>
                <w:rFonts w:ascii="Georgia" w:hAnsi="Georgia"/>
                <w:spacing w:val="-3"/>
                <w:sz w:val="22"/>
                <w:szCs w:val="22"/>
                <w:lang w:val="pt-BR"/>
              </w:rPr>
            </w:pPr>
            <w:r w:rsidRPr="00A5387E">
              <w:rPr>
                <w:rFonts w:ascii="Georgia" w:hAnsi="Georgia"/>
                <w:spacing w:val="-3"/>
                <w:sz w:val="22"/>
                <w:szCs w:val="22"/>
                <w:lang w:val="pt-BR"/>
              </w:rPr>
              <w:t>Resgate antecipado facultativo da totalidade das Debêntures, nos termos do item 8.5 da Escritura</w:t>
            </w:r>
          </w:p>
          <w:p w14:paraId="7B98FD98" w14:textId="77777777" w:rsidR="00A5387E" w:rsidRPr="00A5387E" w:rsidRDefault="00A5387E" w:rsidP="009C3C7C">
            <w:pPr>
              <w:tabs>
                <w:tab w:val="left" w:pos="708"/>
                <w:tab w:val="center" w:pos="4419"/>
                <w:tab w:val="right" w:pos="8838"/>
              </w:tabs>
              <w:spacing w:line="288" w:lineRule="auto"/>
              <w:rPr>
                <w:rFonts w:ascii="Georgia" w:hAnsi="Georgia"/>
                <w:spacing w:val="-3"/>
                <w:sz w:val="22"/>
                <w:szCs w:val="22"/>
                <w:lang w:val="pt-BR"/>
              </w:rPr>
            </w:pPr>
          </w:p>
        </w:tc>
      </w:tr>
      <w:tr w:rsidR="00A5387E" w:rsidRPr="00AF7043" w14:paraId="2FAEB8F2"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599C77D"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Resolução Parcial Compulsória da Cessão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786B490" w14:textId="77777777" w:rsidR="00A5387E" w:rsidRPr="00A5387E" w:rsidRDefault="00A5387E" w:rsidP="009C3C7C">
            <w:pPr>
              <w:spacing w:line="288" w:lineRule="auto"/>
              <w:rPr>
                <w:rFonts w:ascii="Georgia" w:hAnsi="Georgia"/>
                <w:spacing w:val="-2"/>
                <w:sz w:val="22"/>
                <w:szCs w:val="22"/>
                <w:lang w:val="pt-BR"/>
              </w:rPr>
            </w:pPr>
            <w:r w:rsidRPr="00A5387E">
              <w:rPr>
                <w:rFonts w:ascii="Georgia" w:hAnsi="Georgia"/>
                <w:spacing w:val="-2"/>
                <w:sz w:val="22"/>
                <w:szCs w:val="22"/>
                <w:lang w:val="pt-BR"/>
              </w:rPr>
              <w:t>Hipóteses de resolução parcial compulsória da cessão dos Direitos Creditórios Cedidos, conforme previstas no item 11.2 do Contrato de Cessão</w:t>
            </w:r>
          </w:p>
          <w:p w14:paraId="05C9F453" w14:textId="77777777" w:rsidR="00A5387E" w:rsidRPr="00A5387E" w:rsidRDefault="00A5387E" w:rsidP="009C3C7C">
            <w:pPr>
              <w:spacing w:line="288" w:lineRule="auto"/>
              <w:rPr>
                <w:rFonts w:ascii="Georgia" w:hAnsi="Georgia"/>
                <w:spacing w:val="-2"/>
                <w:sz w:val="22"/>
                <w:szCs w:val="22"/>
                <w:lang w:val="pt-BR"/>
              </w:rPr>
            </w:pPr>
          </w:p>
        </w:tc>
      </w:tr>
      <w:tr w:rsidR="00A5387E" w:rsidRPr="00AF7043" w14:paraId="29D22BD1"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CF9D682"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Resolução Parcial Voluntária da Cessão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7A714B6" w14:textId="77777777" w:rsidR="00A5387E" w:rsidRPr="00A5387E" w:rsidRDefault="00A5387E" w:rsidP="009C3C7C">
            <w:pPr>
              <w:spacing w:line="288" w:lineRule="auto"/>
              <w:rPr>
                <w:rFonts w:ascii="Georgia" w:hAnsi="Georgia"/>
                <w:sz w:val="22"/>
                <w:szCs w:val="22"/>
                <w:lang w:val="pt-BR"/>
              </w:rPr>
            </w:pPr>
            <w:r w:rsidRPr="00A5387E">
              <w:rPr>
                <w:rFonts w:ascii="Georgia" w:hAnsi="Georgia"/>
                <w:spacing w:val="-2"/>
                <w:sz w:val="22"/>
                <w:szCs w:val="22"/>
                <w:lang w:val="pt-BR"/>
              </w:rPr>
              <w:t xml:space="preserve">Hipótese de resolução </w:t>
            </w:r>
            <w:r w:rsidRPr="00A5387E">
              <w:rPr>
                <w:rFonts w:ascii="Georgia" w:hAnsi="Georgia"/>
                <w:sz w:val="22"/>
                <w:szCs w:val="22"/>
                <w:lang w:val="pt-BR"/>
              </w:rPr>
              <w:t>parcial voluntária da cessão dos Direitos Creditórios Cedidos</w:t>
            </w:r>
            <w:r w:rsidRPr="00A5387E">
              <w:rPr>
                <w:rFonts w:ascii="Georgia" w:hAnsi="Georgia"/>
                <w:spacing w:val="-2"/>
                <w:sz w:val="22"/>
                <w:szCs w:val="22"/>
                <w:lang w:val="pt-BR"/>
              </w:rPr>
              <w:t>, conforme prevista no item 11.3 do Contrato de Cessão</w:t>
            </w:r>
          </w:p>
          <w:p w14:paraId="5FD28200" w14:textId="77777777" w:rsidR="00A5387E" w:rsidRPr="00A5387E" w:rsidRDefault="00A5387E" w:rsidP="009C3C7C">
            <w:pPr>
              <w:spacing w:line="288" w:lineRule="auto"/>
              <w:rPr>
                <w:rFonts w:ascii="Georgia" w:hAnsi="Georgia"/>
                <w:spacing w:val="-2"/>
                <w:sz w:val="22"/>
                <w:szCs w:val="22"/>
                <w:lang w:val="pt-BR"/>
              </w:rPr>
            </w:pPr>
          </w:p>
        </w:tc>
      </w:tr>
      <w:tr w:rsidR="00A5387E" w:rsidRPr="00AF7043" w14:paraId="2242182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7EE7C764"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Resolução Total da Cessão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1CD938B2" w14:textId="77777777" w:rsidR="00A5387E" w:rsidRPr="00A5387E" w:rsidRDefault="00A5387E" w:rsidP="009C3C7C">
            <w:pPr>
              <w:spacing w:line="288" w:lineRule="auto"/>
              <w:rPr>
                <w:rFonts w:ascii="Georgia" w:hAnsi="Georgia"/>
                <w:spacing w:val="-2"/>
                <w:sz w:val="22"/>
                <w:szCs w:val="22"/>
                <w:lang w:val="pt-BR"/>
              </w:rPr>
            </w:pPr>
            <w:r w:rsidRPr="00A5387E">
              <w:rPr>
                <w:rFonts w:ascii="Georgia" w:hAnsi="Georgia"/>
                <w:spacing w:val="-2"/>
                <w:sz w:val="22"/>
                <w:szCs w:val="22"/>
                <w:lang w:val="pt-BR"/>
              </w:rPr>
              <w:t>Hipótese de resolução total da cessão dos Direitos Creditórios Cedidos, conforme prevista no item 11.1 do Contrato de Cessão</w:t>
            </w:r>
          </w:p>
          <w:p w14:paraId="5460D7C2" w14:textId="77777777" w:rsidR="00A5387E" w:rsidRPr="00A5387E" w:rsidRDefault="00A5387E" w:rsidP="009C3C7C">
            <w:pPr>
              <w:spacing w:line="288" w:lineRule="auto"/>
              <w:rPr>
                <w:rFonts w:ascii="Georgia" w:hAnsi="Georgia"/>
                <w:sz w:val="22"/>
                <w:szCs w:val="22"/>
                <w:lang w:val="pt-BR"/>
              </w:rPr>
            </w:pPr>
          </w:p>
        </w:tc>
      </w:tr>
      <w:tr w:rsidR="00A5387E" w:rsidRPr="00AF7043" w14:paraId="44F82898"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CA642FF"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Saldo Ajustado dos Direitos Creditórios Cedidos Até Vencimento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16529DE" w14:textId="77777777" w:rsidR="00A5387E" w:rsidRPr="00A5387E" w:rsidRDefault="00A5387E" w:rsidP="009C3C7C">
            <w:pPr>
              <w:spacing w:line="288" w:lineRule="auto"/>
              <w:rPr>
                <w:rFonts w:ascii="Georgia" w:hAnsi="Georgia"/>
                <w:sz w:val="22"/>
                <w:szCs w:val="22"/>
                <w:lang w:val="pt-BR"/>
              </w:rPr>
            </w:pPr>
            <w:r w:rsidRPr="00A5387E">
              <w:rPr>
                <w:rFonts w:ascii="Georgia" w:hAnsi="Georgia" w:cs="Tahoma"/>
                <w:sz w:val="22"/>
                <w:szCs w:val="22"/>
                <w:lang w:val="pt-BR"/>
              </w:rPr>
              <w:t xml:space="preserve">Valor presente </w:t>
            </w:r>
            <w:bookmarkStart w:id="20" w:name="OLE_LINK2"/>
            <w:r w:rsidRPr="00A5387E">
              <w:rPr>
                <w:rFonts w:ascii="Georgia" w:hAnsi="Georgia" w:cs="Tahoma"/>
                <w:sz w:val="22"/>
                <w:szCs w:val="22"/>
                <w:lang w:val="pt-BR"/>
              </w:rPr>
              <w:t>agregado das Projeções Ajustadas de Fluxo de Caixa dos Direitos Creditórios</w:t>
            </w:r>
            <w:bookmarkEnd w:id="20"/>
            <w:r w:rsidRPr="00A5387E">
              <w:rPr>
                <w:rFonts w:ascii="Georgia" w:hAnsi="Georgia" w:cs="Tahoma"/>
                <w:sz w:val="22"/>
                <w:szCs w:val="22"/>
                <w:lang w:val="pt-BR"/>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510425CE" w14:textId="77777777" w:rsidR="00A5387E" w:rsidRPr="00A5387E" w:rsidRDefault="00A5387E" w:rsidP="009C3C7C">
            <w:pPr>
              <w:spacing w:line="288" w:lineRule="auto"/>
              <w:rPr>
                <w:rFonts w:ascii="Georgia" w:hAnsi="Georgia"/>
                <w:sz w:val="22"/>
                <w:szCs w:val="22"/>
                <w:lang w:val="pt-BR"/>
              </w:rPr>
            </w:pPr>
          </w:p>
          <w:p w14:paraId="272B28ED" w14:textId="77777777" w:rsidR="00A5387E" w:rsidRPr="00A5387E" w:rsidRDefault="00A5387E" w:rsidP="009C3C7C">
            <w:pPr>
              <w:autoSpaceDE w:val="0"/>
              <w:autoSpaceDN w:val="0"/>
              <w:adjustRightInd w:val="0"/>
              <w:spacing w:line="288" w:lineRule="auto"/>
              <w:rPr>
                <w:rFonts w:ascii="Georgia" w:hAnsi="Georgia" w:cs="Tahoma"/>
                <w:sz w:val="22"/>
                <w:szCs w:val="22"/>
                <w:lang w:val="pt-BR"/>
              </w:rPr>
            </w:pPr>
            <w:r w:rsidRPr="00A5387E">
              <w:rPr>
                <w:rFonts w:ascii="Georgia" w:hAnsi="Georgia" w:cs="Tahoma"/>
                <w:sz w:val="22"/>
                <w:szCs w:val="22"/>
                <w:lang w:val="pt-BR"/>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3DCDE4D0" w14:textId="77777777" w:rsidR="00A5387E" w:rsidRPr="00A5387E" w:rsidRDefault="00A5387E" w:rsidP="009C3C7C">
            <w:pPr>
              <w:autoSpaceDE w:val="0"/>
              <w:autoSpaceDN w:val="0"/>
              <w:adjustRightInd w:val="0"/>
              <w:spacing w:line="288" w:lineRule="auto"/>
              <w:rPr>
                <w:rFonts w:ascii="Georgia" w:hAnsi="Georgia" w:cs="Tahoma"/>
                <w:sz w:val="22"/>
                <w:szCs w:val="22"/>
                <w:lang w:val="pt-BR"/>
              </w:rPr>
            </w:pPr>
          </w:p>
          <w:p w14:paraId="1ECFDBCD" w14:textId="77777777" w:rsidR="00A5387E" w:rsidRPr="00A5387E" w:rsidRDefault="00A5387E" w:rsidP="009C3C7C">
            <w:pPr>
              <w:autoSpaceDE w:val="0"/>
              <w:autoSpaceDN w:val="0"/>
              <w:adjustRightInd w:val="0"/>
              <w:spacing w:line="288" w:lineRule="auto"/>
              <w:rPr>
                <w:rFonts w:ascii="Georgia" w:hAnsi="Georgia" w:cs="Tahoma"/>
                <w:sz w:val="22"/>
                <w:szCs w:val="22"/>
                <w:lang w:val="pt-BR"/>
              </w:rPr>
            </w:pPr>
            <w:r w:rsidRPr="00A5387E">
              <w:rPr>
                <w:rFonts w:ascii="Georgia" w:hAnsi="Georgia" w:cs="Tahoma"/>
                <w:sz w:val="22"/>
                <w:szCs w:val="22"/>
                <w:lang w:val="pt-BR"/>
              </w:rPr>
              <w:t xml:space="preserve">O valor presente agregado das Projeções Ajustadas de Fluxo de Caixa dos Direitos </w:t>
            </w:r>
            <w:r w:rsidRPr="00A5387E">
              <w:rPr>
                <w:rFonts w:ascii="Georgia" w:hAnsi="Georgia" w:cs="Tahoma"/>
                <w:sz w:val="22"/>
                <w:szCs w:val="22"/>
                <w:lang w:val="pt-BR"/>
              </w:rPr>
              <w:lastRenderedPageBreak/>
              <w:t>Creditórios determinado deverá vigorar até a próxima Data de Recebimento do INSS.</w:t>
            </w:r>
          </w:p>
          <w:p w14:paraId="273011F4" w14:textId="77777777" w:rsidR="00A5387E" w:rsidRPr="00A5387E" w:rsidRDefault="00A5387E" w:rsidP="009C3C7C">
            <w:pPr>
              <w:autoSpaceDE w:val="0"/>
              <w:autoSpaceDN w:val="0"/>
              <w:adjustRightInd w:val="0"/>
              <w:spacing w:line="288" w:lineRule="auto"/>
              <w:rPr>
                <w:rFonts w:ascii="Georgia" w:hAnsi="Georgia" w:cs="Tahoma"/>
                <w:sz w:val="22"/>
                <w:szCs w:val="22"/>
                <w:lang w:val="pt-BR"/>
              </w:rPr>
            </w:pPr>
          </w:p>
          <w:p w14:paraId="7A2D863E" w14:textId="77777777" w:rsidR="00A5387E" w:rsidRPr="00A5387E" w:rsidRDefault="00A5387E" w:rsidP="009C3C7C">
            <w:pPr>
              <w:spacing w:line="288" w:lineRule="auto"/>
              <w:rPr>
                <w:rFonts w:ascii="Georgia" w:hAnsi="Georgia"/>
                <w:b/>
                <w:sz w:val="22"/>
                <w:szCs w:val="22"/>
                <w:lang w:val="pt-BR"/>
              </w:rPr>
            </w:pPr>
            <w:r w:rsidRPr="00A5387E">
              <w:rPr>
                <w:rFonts w:ascii="Georgia" w:hAnsi="Georgia" w:cs="Tahoma"/>
                <w:sz w:val="22"/>
                <w:szCs w:val="22"/>
                <w:lang w:val="pt-BR"/>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3F83F91A" w14:textId="77777777" w:rsidR="00A5387E" w:rsidRPr="00A5387E" w:rsidRDefault="00A5387E" w:rsidP="009C3C7C">
            <w:pPr>
              <w:spacing w:line="288" w:lineRule="auto"/>
              <w:rPr>
                <w:rFonts w:ascii="Georgia" w:hAnsi="Georgia"/>
                <w:sz w:val="22"/>
                <w:szCs w:val="22"/>
                <w:lang w:val="pt-BR"/>
              </w:rPr>
            </w:pPr>
          </w:p>
        </w:tc>
      </w:tr>
      <w:tr w:rsidR="00A5387E" w:rsidRPr="00AF7043" w14:paraId="1D214222"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7F3A3A5D"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Saldo de Cessão Ajustado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7DDF83E"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Na 1ª (primeira) Data de Aquisição e Pagamento, o Saldo de Cessão Ajustado corresponderá à soma </w:t>
            </w:r>
            <w:r w:rsidRPr="00A5387E">
              <w:rPr>
                <w:rFonts w:ascii="Georgia" w:hAnsi="Georgia"/>
                <w:b/>
                <w:sz w:val="22"/>
                <w:szCs w:val="22"/>
                <w:lang w:val="pt-BR"/>
              </w:rPr>
              <w:t>(a) </w:t>
            </w:r>
            <w:r w:rsidRPr="00A5387E">
              <w:rPr>
                <w:rFonts w:ascii="Georgia" w:hAnsi="Georgia"/>
                <w:sz w:val="22"/>
                <w:szCs w:val="22"/>
                <w:lang w:val="pt-BR"/>
              </w:rPr>
              <w:t xml:space="preserve">do Preço de Aquisição; e </w:t>
            </w:r>
            <w:r w:rsidRPr="00A5387E">
              <w:rPr>
                <w:rFonts w:ascii="Georgia" w:hAnsi="Georgia"/>
                <w:b/>
                <w:sz w:val="22"/>
                <w:szCs w:val="22"/>
                <w:lang w:val="pt-BR"/>
              </w:rPr>
              <w:t>(b) </w:t>
            </w:r>
            <w:r w:rsidRPr="00A5387E">
              <w:rPr>
                <w:rFonts w:ascii="Georgia" w:hAnsi="Georgia"/>
                <w:sz w:val="22"/>
                <w:szCs w:val="22"/>
                <w:lang w:val="pt-BR"/>
              </w:rPr>
              <w:t>das Despesas Iniciais da Emissão.</w:t>
            </w:r>
          </w:p>
          <w:p w14:paraId="19896979" w14:textId="77777777" w:rsidR="00A5387E" w:rsidRPr="00A5387E" w:rsidRDefault="00A5387E" w:rsidP="009C3C7C">
            <w:pPr>
              <w:spacing w:line="288" w:lineRule="auto"/>
              <w:rPr>
                <w:rFonts w:ascii="Georgia" w:hAnsi="Georgia"/>
                <w:sz w:val="22"/>
                <w:szCs w:val="22"/>
                <w:lang w:val="pt-BR"/>
              </w:rPr>
            </w:pPr>
          </w:p>
          <w:p w14:paraId="479FFFAD"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Em todas as datas posteriores, o Saldo de Cessão Ajustado será determinado diariamente de acordo com o resultado da fórmula a seguir:</w:t>
            </w:r>
          </w:p>
          <w:p w14:paraId="60207CF1" w14:textId="77777777" w:rsidR="00A5387E" w:rsidRPr="00A5387E" w:rsidRDefault="00A5387E" w:rsidP="009C3C7C">
            <w:pPr>
              <w:spacing w:line="288" w:lineRule="auto"/>
              <w:rPr>
                <w:rFonts w:ascii="Georgia" w:hAnsi="Georgia"/>
                <w:sz w:val="22"/>
                <w:szCs w:val="22"/>
                <w:lang w:val="pt-BR"/>
              </w:rPr>
            </w:pPr>
          </w:p>
          <w:p w14:paraId="5966155F" w14:textId="77777777" w:rsidR="00A5387E" w:rsidRPr="00A5387E" w:rsidRDefault="00A5387E" w:rsidP="009C3C7C">
            <w:pPr>
              <w:spacing w:line="288" w:lineRule="auto"/>
              <w:jc w:val="center"/>
              <w:rPr>
                <w:rFonts w:ascii="Georgia" w:hAnsi="Georgia"/>
                <w:sz w:val="22"/>
                <w:szCs w:val="22"/>
                <w:lang w:val="pt-BR"/>
              </w:rPr>
            </w:pPr>
            <w:r w:rsidRPr="00A5387E">
              <w:rPr>
                <w:rFonts w:ascii="Georgia" w:hAnsi="Georgia"/>
                <w:sz w:val="22"/>
                <w:szCs w:val="22"/>
                <w:lang w:val="pt-BR"/>
              </w:rPr>
              <w:t>Saldo de Cessão Ajustado Anterior × (1 + Apropriação Percentual da Cessão)</w:t>
            </w:r>
            <w:r w:rsidRPr="00A5387E">
              <w:rPr>
                <w:rFonts w:ascii="Georgia" w:hAnsi="Georgia"/>
                <w:sz w:val="22"/>
                <w:szCs w:val="22"/>
                <w:vertAlign w:val="superscript"/>
                <w:lang w:val="pt-BR"/>
              </w:rPr>
              <w:t>1/Número Dias Úteis Mês</w:t>
            </w:r>
            <w:r w:rsidRPr="00A5387E">
              <w:rPr>
                <w:rFonts w:ascii="Georgia" w:hAnsi="Georgia"/>
                <w:sz w:val="22"/>
                <w:szCs w:val="22"/>
                <w:lang w:val="pt-BR"/>
              </w:rPr>
              <w:t xml:space="preserve"> + </w:t>
            </w:r>
          </w:p>
          <w:p w14:paraId="3C4EC5F6" w14:textId="77777777" w:rsidR="00A5387E" w:rsidRPr="00A5387E" w:rsidRDefault="00A5387E" w:rsidP="009C3C7C">
            <w:pPr>
              <w:spacing w:line="288" w:lineRule="auto"/>
              <w:jc w:val="center"/>
              <w:rPr>
                <w:rFonts w:ascii="Georgia" w:hAnsi="Georgia"/>
                <w:sz w:val="22"/>
                <w:szCs w:val="22"/>
                <w:lang w:val="pt-BR"/>
              </w:rPr>
            </w:pPr>
            <w:r w:rsidRPr="00A5387E">
              <w:rPr>
                <w:rFonts w:ascii="Georgia" w:hAnsi="Georgia"/>
                <w:sz w:val="22"/>
                <w:szCs w:val="22"/>
                <w:lang w:val="pt-BR"/>
              </w:rPr>
              <w:t>Preço de Aquisição efetivamente pago na Data de Cálculo em questão –</w:t>
            </w:r>
          </w:p>
          <w:p w14:paraId="350D5026" w14:textId="77777777" w:rsidR="00A5387E" w:rsidRPr="00A5387E" w:rsidRDefault="00A5387E" w:rsidP="009C3C7C">
            <w:pPr>
              <w:spacing w:line="288" w:lineRule="auto"/>
              <w:jc w:val="center"/>
              <w:rPr>
                <w:rFonts w:ascii="Georgia" w:hAnsi="Georgia"/>
                <w:sz w:val="22"/>
                <w:szCs w:val="22"/>
                <w:lang w:val="pt-BR"/>
              </w:rPr>
            </w:pPr>
            <w:r w:rsidRPr="00A5387E">
              <w:rPr>
                <w:rFonts w:ascii="Georgia" w:hAnsi="Georgia"/>
                <w:snapToGrid w:val="0"/>
                <w:sz w:val="22"/>
                <w:szCs w:val="22"/>
                <w:lang w:val="pt-BR"/>
              </w:rPr>
              <w:t xml:space="preserve">Amortização de Cessão </w:t>
            </w:r>
            <w:r w:rsidRPr="00A5387E">
              <w:rPr>
                <w:rFonts w:ascii="Georgia" w:hAnsi="Georgia"/>
                <w:sz w:val="22"/>
                <w:szCs w:val="22"/>
                <w:lang w:val="pt-BR"/>
              </w:rPr>
              <w:t>efetivamente realizada na Data de Cálculo em questão –</w:t>
            </w:r>
          </w:p>
          <w:p w14:paraId="5AC89D37" w14:textId="77777777" w:rsidR="00A5387E" w:rsidRPr="00A5387E" w:rsidRDefault="00A5387E" w:rsidP="009C3C7C">
            <w:pPr>
              <w:spacing w:line="288" w:lineRule="auto"/>
              <w:jc w:val="center"/>
              <w:rPr>
                <w:rFonts w:ascii="Georgia" w:hAnsi="Georgia"/>
                <w:sz w:val="22"/>
                <w:szCs w:val="22"/>
                <w:lang w:val="pt-BR"/>
              </w:rPr>
            </w:pPr>
            <w:r w:rsidRPr="00A5387E">
              <w:rPr>
                <w:rFonts w:ascii="Georgia" w:hAnsi="Georgia"/>
                <w:sz w:val="22"/>
                <w:szCs w:val="22"/>
                <w:lang w:val="pt-BR"/>
              </w:rPr>
              <w:t>valores efetivamente recebidos pela Emissora em razão da Resolução Parcial Compulsória da Cessão e/ou da recompra dos Direitos Creditórios Cedidos, nos termos da cláusula 13 do Contrato de Cessão, na Data de Cálculo em questão</w:t>
            </w:r>
          </w:p>
          <w:p w14:paraId="5D4437E5" w14:textId="77777777" w:rsidR="00A5387E" w:rsidRPr="00A5387E" w:rsidRDefault="00A5387E" w:rsidP="009C3C7C">
            <w:pPr>
              <w:spacing w:line="288" w:lineRule="auto"/>
              <w:rPr>
                <w:rFonts w:ascii="Georgia" w:hAnsi="Georgia"/>
                <w:sz w:val="22"/>
                <w:szCs w:val="22"/>
                <w:lang w:val="pt-BR"/>
              </w:rPr>
            </w:pPr>
          </w:p>
        </w:tc>
      </w:tr>
      <w:tr w:rsidR="00A5387E" w:rsidRPr="00AF7043" w14:paraId="794D0E99"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FF2C215"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Saldo de Cessão Ajustado Anterior</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3F0C6E27"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Com relação a qualquer Data de Cálculo </w:t>
            </w:r>
            <w:r w:rsidRPr="00A5387E">
              <w:rPr>
                <w:rFonts w:ascii="Georgia" w:hAnsi="Georgia"/>
                <w:sz w:val="22"/>
                <w:szCs w:val="22"/>
                <w:lang w:val="pt-BR"/>
              </w:rPr>
              <w:lastRenderedPageBreak/>
              <w:t>posterior à 1ª (primeira) Data de Aquisição e Pagamento, o Saldo de Cessão Ajustado na Data de Cálculo imediatamente anterior</w:t>
            </w:r>
          </w:p>
          <w:p w14:paraId="5AEAB5CB" w14:textId="77777777" w:rsidR="00A5387E" w:rsidRPr="00A5387E" w:rsidRDefault="00A5387E" w:rsidP="009C3C7C">
            <w:pPr>
              <w:spacing w:line="288" w:lineRule="auto"/>
              <w:rPr>
                <w:rFonts w:ascii="Georgia" w:hAnsi="Georgia"/>
                <w:sz w:val="22"/>
                <w:szCs w:val="22"/>
                <w:lang w:val="pt-BR"/>
              </w:rPr>
            </w:pPr>
          </w:p>
        </w:tc>
      </w:tr>
      <w:tr w:rsidR="00A5387E" w:rsidRPr="00AF7043" w14:paraId="071D7789"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C360C54"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Saldo Devedor das Debêntures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6083B906" w14:textId="77777777" w:rsidR="00A5387E" w:rsidRPr="00A5387E" w:rsidRDefault="00A5387E" w:rsidP="009C3C7C">
            <w:pPr>
              <w:tabs>
                <w:tab w:val="left" w:pos="708"/>
                <w:tab w:val="center" w:pos="4419"/>
                <w:tab w:val="right" w:pos="8838"/>
              </w:tabs>
              <w:spacing w:line="288" w:lineRule="auto"/>
              <w:rPr>
                <w:rFonts w:ascii="Georgia" w:hAnsi="Georgia"/>
                <w:sz w:val="22"/>
                <w:szCs w:val="22"/>
                <w:lang w:val="pt-BR"/>
              </w:rPr>
            </w:pPr>
            <w:r w:rsidRPr="00A5387E">
              <w:rPr>
                <w:rFonts w:ascii="Georgia" w:hAnsi="Georgia"/>
                <w:sz w:val="22"/>
                <w:szCs w:val="22"/>
                <w:lang w:val="pt-BR"/>
              </w:rPr>
              <w:t xml:space="preserve">Com relação a cada Data de Cálculo, o saldo do Valor Nominal Unitário da totalidade das Debêntures, acrescido da Remuneração, calculada </w:t>
            </w:r>
            <w:r w:rsidRPr="00A5387E">
              <w:rPr>
                <w:rFonts w:ascii="Georgia" w:hAnsi="Georgia"/>
                <w:i/>
                <w:sz w:val="22"/>
                <w:szCs w:val="22"/>
                <w:lang w:val="pt-BR"/>
              </w:rPr>
              <w:t>pro rata temporis</w:t>
            </w:r>
            <w:r w:rsidRPr="00A5387E">
              <w:rPr>
                <w:rFonts w:ascii="Georgia" w:hAnsi="Georgia"/>
                <w:sz w:val="22"/>
                <w:szCs w:val="22"/>
                <w:lang w:val="pt-BR"/>
              </w:rPr>
              <w:t xml:space="preserve"> desde a </w:t>
            </w:r>
            <w:r w:rsidRPr="00A5387E">
              <w:rPr>
                <w:rFonts w:ascii="Georgia" w:hAnsi="Georgia"/>
                <w:bCs/>
                <w:sz w:val="22"/>
                <w:szCs w:val="22"/>
                <w:lang w:val="pt-BR"/>
              </w:rPr>
              <w:t xml:space="preserve">Data de 1ª Integralização </w:t>
            </w:r>
            <w:r w:rsidRPr="00A5387E">
              <w:rPr>
                <w:rFonts w:ascii="Georgia" w:hAnsi="Georgia"/>
                <w:sz w:val="22"/>
                <w:szCs w:val="22"/>
                <w:lang w:val="pt-BR"/>
              </w:rPr>
              <w:t>ou a Data de Pagamento imediatamente anterior, o que tiver ocorrido por último, até a Data de Cálculo em questão</w:t>
            </w:r>
          </w:p>
          <w:p w14:paraId="385DF219" w14:textId="77777777" w:rsidR="00A5387E" w:rsidRPr="00A5387E" w:rsidRDefault="00A5387E" w:rsidP="009C3C7C">
            <w:pPr>
              <w:spacing w:line="288" w:lineRule="auto"/>
              <w:rPr>
                <w:rFonts w:ascii="Georgia" w:hAnsi="Georgia"/>
                <w:sz w:val="22"/>
                <w:szCs w:val="22"/>
                <w:lang w:val="pt-BR"/>
              </w:rPr>
            </w:pPr>
          </w:p>
        </w:tc>
      </w:tr>
      <w:tr w:rsidR="00A5387E" w:rsidRPr="00AF7043" w14:paraId="53194548"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07F7D11"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Taxa de Juros dos Cartões de Crédito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5EDB4CB"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Taxa de juros mensal aplicável aos saldos devidos pelos Devedores, conforme informado pelo Cedente</w:t>
            </w:r>
          </w:p>
          <w:p w14:paraId="0B3D8B64" w14:textId="77777777" w:rsidR="00A5387E" w:rsidRPr="00A5387E" w:rsidRDefault="00A5387E" w:rsidP="009C3C7C">
            <w:pPr>
              <w:spacing w:line="288" w:lineRule="auto"/>
              <w:rPr>
                <w:rFonts w:ascii="Georgia" w:hAnsi="Georgia"/>
                <w:sz w:val="22"/>
                <w:szCs w:val="22"/>
                <w:lang w:val="pt-BR"/>
              </w:rPr>
            </w:pPr>
          </w:p>
        </w:tc>
      </w:tr>
      <w:tr w:rsidR="00A5387E" w:rsidRPr="00AF7043" w14:paraId="6EF4C993"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B83BFB7"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Taxa DI</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85E79D0"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Com relação a cada Data de Cálculo, a taxa média referencial dos depósitos interfinanceiros (CDI Extra-Grupo), expressa na forma percentual e calculada diariamente sob a forma de capitalização composta, com base em um ano de 252 (duzentos e cinquenta e dois) Dias Úteis, apurada e divulgada pela B3</w:t>
            </w:r>
          </w:p>
          <w:p w14:paraId="3B741274" w14:textId="77777777" w:rsidR="00A5387E" w:rsidRPr="00A5387E" w:rsidRDefault="00A5387E" w:rsidP="009C3C7C">
            <w:pPr>
              <w:spacing w:line="288" w:lineRule="auto"/>
              <w:rPr>
                <w:rFonts w:ascii="Georgia" w:hAnsi="Georgia"/>
                <w:sz w:val="22"/>
                <w:szCs w:val="22"/>
                <w:lang w:val="pt-BR"/>
              </w:rPr>
            </w:pPr>
          </w:p>
        </w:tc>
      </w:tr>
      <w:tr w:rsidR="00A5387E" w:rsidRPr="00AF7043" w14:paraId="3FAFD7B1"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FE5F9A6"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Taxa Máxima de Juros dos Cartões de Crédito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4A728D9"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Taxa máxima mensal permitida por lei ou regulamentação aplicável aos Cartões de Crédito.</w:t>
            </w:r>
          </w:p>
          <w:p w14:paraId="4BD6FAFA" w14:textId="77777777" w:rsidR="00A5387E" w:rsidRPr="00A5387E" w:rsidRDefault="00A5387E" w:rsidP="009C3C7C">
            <w:pPr>
              <w:spacing w:line="288" w:lineRule="auto"/>
              <w:rPr>
                <w:rFonts w:ascii="Georgia" w:hAnsi="Georgia"/>
                <w:sz w:val="22"/>
                <w:szCs w:val="22"/>
                <w:lang w:val="pt-BR"/>
              </w:rPr>
            </w:pPr>
          </w:p>
          <w:p w14:paraId="11672343" w14:textId="77777777" w:rsidR="00A5387E" w:rsidRPr="00A5387E" w:rsidRDefault="00A5387E" w:rsidP="009C3C7C">
            <w:pPr>
              <w:spacing w:line="288" w:lineRule="auto"/>
              <w:rPr>
                <w:rFonts w:ascii="Georgia" w:hAnsi="Georgia"/>
                <w:sz w:val="22"/>
                <w:szCs w:val="22"/>
                <w:lang w:val="pt-BR"/>
              </w:rPr>
            </w:pPr>
            <w:r w:rsidRPr="00A5387E">
              <w:rPr>
                <w:rFonts w:ascii="Georgia" w:hAnsi="Georgia" w:cs="Tahoma"/>
                <w:sz w:val="22"/>
                <w:szCs w:val="22"/>
                <w:lang w:val="pt-BR"/>
              </w:rPr>
              <w:t>Nos termos da Instrução Normativa INSS/PRES nº 28/08, conforme aditada pela Instrução Normativa INSS/PRES nº 106, de 18 de março de 2020, a Taxa Máxima de Juros dos Cartões de Crédito vigente, na data da Escritura, é 2,70% (dois inteiros e setenta centésimos por cento)</w:t>
            </w:r>
          </w:p>
          <w:p w14:paraId="3CC07E08" w14:textId="77777777" w:rsidR="00A5387E" w:rsidRPr="00A5387E" w:rsidRDefault="00A5387E" w:rsidP="009C3C7C">
            <w:pPr>
              <w:spacing w:line="288" w:lineRule="auto"/>
              <w:rPr>
                <w:rFonts w:ascii="Georgia" w:hAnsi="Georgia"/>
                <w:sz w:val="22"/>
                <w:szCs w:val="22"/>
                <w:lang w:val="pt-BR"/>
              </w:rPr>
            </w:pPr>
          </w:p>
        </w:tc>
      </w:tr>
      <w:tr w:rsidR="00A5387E" w:rsidRPr="00AF7043" w14:paraId="3181BBF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7F27286"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Taxa Mínima de Juros dos Cartões de Crédito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B2054A0"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90% (noventa por cento) da Taxa Máxima de Juros dos Cartões de Crédito</w:t>
            </w:r>
          </w:p>
          <w:p w14:paraId="725B3EB6" w14:textId="77777777" w:rsidR="00A5387E" w:rsidRPr="00A5387E" w:rsidRDefault="00A5387E" w:rsidP="009C3C7C">
            <w:pPr>
              <w:spacing w:line="288" w:lineRule="auto"/>
              <w:rPr>
                <w:rFonts w:ascii="Georgia" w:hAnsi="Georgia"/>
                <w:sz w:val="22"/>
                <w:szCs w:val="22"/>
                <w:lang w:val="pt-BR"/>
              </w:rPr>
            </w:pPr>
          </w:p>
        </w:tc>
      </w:tr>
      <w:tr w:rsidR="00A5387E" w:rsidRPr="00AF7043" w14:paraId="06160569"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91593BA"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Termo de Adesão e Autorização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2BD136F7"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 xml:space="preserve">“Termo de Adesão ao Cartão de Crédito Consignado Banco BMG e Autorização para </w:t>
            </w:r>
            <w:r w:rsidRPr="00A5387E">
              <w:rPr>
                <w:rFonts w:ascii="Georgia" w:hAnsi="Georgia"/>
                <w:sz w:val="22"/>
                <w:szCs w:val="22"/>
                <w:lang w:val="pt-BR"/>
              </w:rPr>
              <w:lastRenderedPageBreak/>
              <w:t>Desconto em Folha de Pagamento”</w:t>
            </w:r>
          </w:p>
          <w:p w14:paraId="143666E4" w14:textId="77777777" w:rsidR="00A5387E" w:rsidRPr="00A5387E" w:rsidRDefault="00A5387E" w:rsidP="009C3C7C">
            <w:pPr>
              <w:spacing w:line="288" w:lineRule="auto"/>
              <w:rPr>
                <w:rFonts w:ascii="Georgia" w:hAnsi="Georgia"/>
                <w:sz w:val="22"/>
                <w:szCs w:val="22"/>
                <w:lang w:val="pt-BR"/>
              </w:rPr>
            </w:pPr>
          </w:p>
        </w:tc>
      </w:tr>
      <w:tr w:rsidR="00A5387E" w:rsidRPr="00AF7043" w14:paraId="17877112"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5DA32B0"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Termo de Cessão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6ED73D7C"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Termo de cessão dos Direitos Creditórios Cedidos elaborado na forma do Anexo II ao Contrato de Cessão</w:t>
            </w:r>
          </w:p>
          <w:p w14:paraId="525EBD0D" w14:textId="77777777" w:rsidR="00A5387E" w:rsidRPr="00A5387E" w:rsidRDefault="00A5387E" w:rsidP="009C3C7C">
            <w:pPr>
              <w:spacing w:line="288" w:lineRule="auto"/>
              <w:rPr>
                <w:rFonts w:ascii="Georgia" w:hAnsi="Georgia"/>
                <w:sz w:val="22"/>
                <w:szCs w:val="22"/>
                <w:lang w:val="pt-BR"/>
              </w:rPr>
            </w:pPr>
          </w:p>
        </w:tc>
      </w:tr>
      <w:tr w:rsidR="00A5387E" w:rsidRPr="00AF7043" w14:paraId="4285BF1F"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42096EBE"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Termo de Resolução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EEA597E"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Termo de resolução da cessão dos Direitos Creditórios Cedidos, nos moldes do Anexo IV ao Contrato de Cessão</w:t>
            </w:r>
          </w:p>
          <w:p w14:paraId="7F783B3E" w14:textId="77777777" w:rsidR="00A5387E" w:rsidRPr="00A5387E" w:rsidRDefault="00A5387E" w:rsidP="009C3C7C">
            <w:pPr>
              <w:spacing w:line="288" w:lineRule="auto"/>
              <w:rPr>
                <w:rFonts w:ascii="Georgia" w:hAnsi="Georgia"/>
                <w:sz w:val="22"/>
                <w:szCs w:val="22"/>
                <w:lang w:val="pt-BR"/>
              </w:rPr>
            </w:pPr>
          </w:p>
        </w:tc>
      </w:tr>
      <w:tr w:rsidR="00A5387E" w:rsidRPr="00AF7043" w14:paraId="2203A853"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001DD02"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Valor das Disponibilidades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028859EA"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O valor agregado das Disponibilidades, após deduzidas eventuais provisões aplicáveis a tais ativos</w:t>
            </w:r>
          </w:p>
          <w:p w14:paraId="43EE24B9" w14:textId="77777777" w:rsidR="00A5387E" w:rsidRPr="00A5387E" w:rsidRDefault="00A5387E" w:rsidP="009C3C7C">
            <w:pPr>
              <w:spacing w:line="288" w:lineRule="auto"/>
              <w:rPr>
                <w:rFonts w:ascii="Georgia" w:hAnsi="Georgia"/>
                <w:sz w:val="22"/>
                <w:szCs w:val="22"/>
                <w:lang w:val="pt-BR"/>
              </w:rPr>
            </w:pPr>
          </w:p>
        </w:tc>
      </w:tr>
      <w:tr w:rsidR="00A5387E" w:rsidRPr="00AF7043" w14:paraId="4A380A8E"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015D3DD7"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Valor Mínimo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11A11BB"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Valor mínimo a ser pago mensalmente, referente aos Direitos Creditórios devidos por cada Devedor, conforme solicitado pelo Cedente no Arquivo Remessa e confirmado pela Dataprev no Arquivo Retorno, e que, como regra geral, deverá ser pago pelo INSS, mediante desconto na folha de Benefício do Devedor</w:t>
            </w:r>
          </w:p>
          <w:p w14:paraId="10272EB8" w14:textId="77777777" w:rsidR="00A5387E" w:rsidRPr="00A5387E" w:rsidRDefault="00A5387E" w:rsidP="009C3C7C">
            <w:pPr>
              <w:spacing w:line="288" w:lineRule="auto"/>
              <w:rPr>
                <w:rFonts w:ascii="Georgia" w:hAnsi="Georgia"/>
                <w:sz w:val="22"/>
                <w:szCs w:val="22"/>
                <w:lang w:val="pt-BR"/>
              </w:rPr>
            </w:pPr>
          </w:p>
        </w:tc>
      </w:tr>
      <w:tr w:rsidR="00A5387E" w:rsidRPr="00A5387E" w14:paraId="0D2E23C1"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62F9CEE3"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Valor Nominal Unitário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2482CA7C"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Valor nominal unitário das Debêntures</w:t>
            </w:r>
          </w:p>
          <w:p w14:paraId="489EBFBA" w14:textId="77777777" w:rsidR="00A5387E" w:rsidRPr="00A5387E" w:rsidRDefault="00A5387E" w:rsidP="009C3C7C">
            <w:pPr>
              <w:spacing w:line="288" w:lineRule="auto"/>
              <w:rPr>
                <w:rFonts w:ascii="Georgia" w:hAnsi="Georgia"/>
                <w:sz w:val="22"/>
                <w:szCs w:val="22"/>
                <w:lang w:val="pt-BR"/>
              </w:rPr>
            </w:pPr>
          </w:p>
        </w:tc>
      </w:tr>
      <w:tr w:rsidR="00A5387E" w:rsidRPr="00AF7043" w14:paraId="139A3196"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3E1E6D25"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Valor Presente a CDI das Projeções Ajustadas de Fluxo de Caixa dos Direitos Creditórios até o N-ésimo Mês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304DE99A"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Com relação a uma Data de Verificação e a um índice de mês “</w:t>
            </w:r>
            <w:r w:rsidRPr="00A5387E">
              <w:rPr>
                <w:rFonts w:ascii="Georgia" w:hAnsi="Georgia"/>
                <w:b/>
                <w:sz w:val="22"/>
                <w:szCs w:val="22"/>
                <w:lang w:val="pt-BR"/>
              </w:rPr>
              <w:t>N</w:t>
            </w:r>
            <w:r w:rsidRPr="00A5387E">
              <w:rPr>
                <w:rFonts w:ascii="Georgia" w:hAnsi="Georgia"/>
                <w:sz w:val="22"/>
                <w:szCs w:val="22"/>
                <w:lang w:val="pt-BR"/>
              </w:rPr>
              <w:t>”, significa o valor presente agregado das Projeções Ajustadas de Fluxo de Caixa dos Direitos Creditórios, considerando os fluxos de caixa com vencimento até a N-ésima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p>
          <w:p w14:paraId="38078586" w14:textId="77777777" w:rsidR="00A5387E" w:rsidRPr="00A5387E" w:rsidRDefault="00A5387E" w:rsidP="009C3C7C">
            <w:pPr>
              <w:spacing w:line="288" w:lineRule="auto"/>
              <w:rPr>
                <w:rFonts w:ascii="Georgia" w:hAnsi="Georgia"/>
                <w:sz w:val="22"/>
                <w:szCs w:val="22"/>
                <w:lang w:val="pt-BR"/>
              </w:rPr>
            </w:pPr>
          </w:p>
        </w:tc>
      </w:tr>
      <w:tr w:rsidR="00A5387E" w:rsidRPr="00AF7043" w14:paraId="0B1432CD"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1D6CFB0C"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 xml:space="preserve">Valor Presente a CDI das Projeções de Fluxo de Caixa das Debêntures </w:t>
            </w:r>
            <w:r w:rsidRPr="00A5387E">
              <w:rPr>
                <w:rFonts w:ascii="Georgia" w:eastAsia="Arial Unicode MS" w:hAnsi="Georgia"/>
                <w:b/>
                <w:sz w:val="22"/>
                <w:szCs w:val="22"/>
                <w:lang w:val="pt-BR"/>
              </w:rPr>
              <w:lastRenderedPageBreak/>
              <w:t>até o N-ésimo Mês</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78E7ADA2"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lastRenderedPageBreak/>
              <w:t>Com relação a uma Data de Verificação e a um índice de mês “</w:t>
            </w:r>
            <w:r w:rsidRPr="00A5387E">
              <w:rPr>
                <w:rFonts w:ascii="Georgia" w:hAnsi="Georgia"/>
                <w:b/>
                <w:sz w:val="22"/>
                <w:szCs w:val="22"/>
                <w:lang w:val="pt-BR"/>
              </w:rPr>
              <w:t>N</w:t>
            </w:r>
            <w:r w:rsidRPr="00A5387E">
              <w:rPr>
                <w:rFonts w:ascii="Georgia" w:hAnsi="Georgia"/>
                <w:sz w:val="22"/>
                <w:szCs w:val="22"/>
                <w:lang w:val="pt-BR"/>
              </w:rPr>
              <w:t xml:space="preserve">”, significa o valor </w:t>
            </w:r>
            <w:r w:rsidRPr="00A5387E">
              <w:rPr>
                <w:rFonts w:ascii="Georgia" w:hAnsi="Georgia"/>
                <w:sz w:val="22"/>
                <w:szCs w:val="22"/>
                <w:lang w:val="pt-BR"/>
              </w:rPr>
              <w:lastRenderedPageBreak/>
              <w:t>presente agregado das Projeções de Pagamento das Debêntures no Horizonte de Liquidez, considerando os fluxos de caixa com vencimento até a N-ésima Data de Pagamento contada da respectiva Data de Verificação. Para efeitos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p>
          <w:p w14:paraId="6AFD1B7B" w14:textId="77777777" w:rsidR="00A5387E" w:rsidRPr="00A5387E" w:rsidRDefault="00A5387E" w:rsidP="009C3C7C">
            <w:pPr>
              <w:spacing w:line="288" w:lineRule="auto"/>
              <w:rPr>
                <w:rFonts w:ascii="Georgia" w:hAnsi="Georgia"/>
                <w:sz w:val="22"/>
                <w:szCs w:val="22"/>
                <w:lang w:val="pt-BR"/>
              </w:rPr>
            </w:pPr>
          </w:p>
        </w:tc>
      </w:tr>
      <w:tr w:rsidR="00A5387E" w:rsidRPr="00AF7043" w14:paraId="74F0F79C"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20ED925B" w14:textId="77777777" w:rsidR="00A5387E" w:rsidRPr="00A5387E" w:rsidRDefault="00A5387E" w:rsidP="009C3C7C">
            <w:pPr>
              <w:spacing w:line="288" w:lineRule="auto"/>
              <w:jc w:val="left"/>
              <w:rPr>
                <w:rFonts w:ascii="Georgia" w:eastAsia="Arial Unicode MS" w:hAnsi="Georgia"/>
                <w:b/>
                <w:sz w:val="22"/>
                <w:szCs w:val="22"/>
                <w:lang w:val="pt-BR"/>
              </w:rPr>
            </w:pPr>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Valor Total da Emissão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5146328"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Valor total da Emissão de R$1.500.000.000,00 (um bilhão e quinhentos milhões de reais)</w:t>
            </w:r>
          </w:p>
          <w:p w14:paraId="0A2CD4EB" w14:textId="77777777" w:rsidR="00A5387E" w:rsidRPr="00A5387E" w:rsidRDefault="00A5387E" w:rsidP="009C3C7C">
            <w:pPr>
              <w:spacing w:line="288" w:lineRule="auto"/>
              <w:rPr>
                <w:rFonts w:ascii="Georgia" w:hAnsi="Georgia"/>
                <w:sz w:val="22"/>
                <w:szCs w:val="22"/>
                <w:lang w:val="pt-BR"/>
              </w:rPr>
            </w:pPr>
          </w:p>
        </w:tc>
      </w:tr>
      <w:tr w:rsidR="00A5387E" w:rsidRPr="00AF7043" w14:paraId="1E8974EC" w14:textId="77777777" w:rsidTr="009C3C7C">
        <w:trPr>
          <w:jc w:val="center"/>
        </w:trPr>
        <w:tc>
          <w:tcPr>
            <w:tcW w:w="4414" w:type="dxa"/>
            <w:tcBorders>
              <w:top w:val="single" w:sz="4" w:space="0" w:color="auto"/>
              <w:left w:val="single" w:sz="4" w:space="0" w:color="auto"/>
              <w:bottom w:val="single" w:sz="4" w:space="0" w:color="auto"/>
              <w:right w:val="single" w:sz="4" w:space="0" w:color="auto"/>
            </w:tcBorders>
            <w:hideMark/>
          </w:tcPr>
          <w:p w14:paraId="5B581D5F" w14:textId="77777777" w:rsidR="00A5387E" w:rsidRPr="00A5387E" w:rsidRDefault="00A5387E" w:rsidP="009C3C7C">
            <w:pPr>
              <w:spacing w:line="288" w:lineRule="auto"/>
              <w:jc w:val="left"/>
              <w:rPr>
                <w:rFonts w:ascii="Georgia" w:eastAsia="Arial Unicode MS" w:hAnsi="Georgia"/>
                <w:sz w:val="22"/>
                <w:szCs w:val="22"/>
                <w:lang w:val="pt-BR"/>
              </w:rPr>
            </w:pPr>
            <w:r w:rsidRPr="00A5387E">
              <w:rPr>
                <w:rFonts w:ascii="Georgia" w:eastAsia="Arial Unicode MS" w:hAnsi="Georgia"/>
                <w:sz w:val="22"/>
                <w:szCs w:val="22"/>
                <w:lang w:val="pt-BR"/>
              </w:rPr>
              <w:t>“</w:t>
            </w:r>
            <w:r w:rsidRPr="00A5387E">
              <w:rPr>
                <w:rFonts w:ascii="Georgia" w:eastAsia="Arial Unicode MS" w:hAnsi="Georgia"/>
                <w:b/>
                <w:sz w:val="22"/>
                <w:szCs w:val="22"/>
                <w:lang w:val="pt-BR"/>
              </w:rPr>
              <w:t>Volume Mínimo de Distribuição</w:t>
            </w:r>
            <w:r w:rsidRPr="00A5387E">
              <w:rPr>
                <w:rFonts w:ascii="Georgia" w:eastAsia="Arial Unicode MS" w:hAnsi="Georgia"/>
                <w:sz w:val="22"/>
                <w:szCs w:val="22"/>
                <w:lang w:val="pt-BR"/>
              </w:rPr>
              <w:t>”</w:t>
            </w:r>
          </w:p>
        </w:tc>
        <w:tc>
          <w:tcPr>
            <w:tcW w:w="4414" w:type="dxa"/>
            <w:tcBorders>
              <w:top w:val="single" w:sz="4" w:space="0" w:color="auto"/>
              <w:left w:val="single" w:sz="4" w:space="0" w:color="auto"/>
              <w:bottom w:val="single" w:sz="4" w:space="0" w:color="auto"/>
              <w:right w:val="single" w:sz="4" w:space="0" w:color="auto"/>
            </w:tcBorders>
          </w:tcPr>
          <w:p w14:paraId="5E6BAF89" w14:textId="77777777" w:rsidR="00A5387E" w:rsidRPr="00A5387E" w:rsidRDefault="00A5387E" w:rsidP="009C3C7C">
            <w:pPr>
              <w:spacing w:line="288" w:lineRule="auto"/>
              <w:rPr>
                <w:rFonts w:ascii="Georgia" w:hAnsi="Georgia"/>
                <w:sz w:val="22"/>
                <w:szCs w:val="22"/>
                <w:lang w:val="pt-BR"/>
              </w:rPr>
            </w:pPr>
            <w:r w:rsidRPr="00A5387E">
              <w:rPr>
                <w:rFonts w:ascii="Georgia" w:hAnsi="Georgia"/>
                <w:sz w:val="22"/>
                <w:szCs w:val="22"/>
                <w:lang w:val="pt-BR"/>
              </w:rPr>
              <w:t>1.000.000.000 (um bilhão) de Debêntures, correspondente à quantidade mínima de Debêntures que deverá ser subscrita e integralizada para fins de manutenção da Oferta Restrita, conforme itens 4.3.1 e seguintes da Escritura</w:t>
            </w:r>
          </w:p>
          <w:p w14:paraId="6439F56E" w14:textId="77777777" w:rsidR="00A5387E" w:rsidRPr="00A5387E" w:rsidRDefault="00A5387E" w:rsidP="009C3C7C">
            <w:pPr>
              <w:spacing w:line="288" w:lineRule="auto"/>
              <w:rPr>
                <w:rFonts w:ascii="Georgia" w:hAnsi="Georgia"/>
                <w:sz w:val="22"/>
                <w:szCs w:val="22"/>
                <w:lang w:val="pt-BR"/>
              </w:rPr>
            </w:pPr>
          </w:p>
        </w:tc>
      </w:tr>
    </w:tbl>
    <w:p w14:paraId="0245E02A" w14:textId="0AAFFEEC" w:rsidR="00245371" w:rsidRPr="00D50724" w:rsidRDefault="00245371" w:rsidP="00A5387E">
      <w:pPr>
        <w:spacing w:line="288" w:lineRule="auto"/>
        <w:ind w:left="-284" w:right="-282"/>
        <w:jc w:val="center"/>
        <w:rPr>
          <w:rFonts w:ascii="Georgia" w:hAnsi="Georgia"/>
          <w:sz w:val="22"/>
          <w:szCs w:val="22"/>
          <w:lang w:val="pt-BR"/>
        </w:rPr>
      </w:pPr>
    </w:p>
    <w:sectPr w:rsidR="00245371" w:rsidRPr="00D50724" w:rsidSect="00DF5C54">
      <w:headerReference w:type="even" r:id="rId13"/>
      <w:headerReference w:type="default" r:id="rId14"/>
      <w:footerReference w:type="even" r:id="rId15"/>
      <w:footerReference w:type="default" r:id="rId16"/>
      <w:headerReference w:type="first" r:id="rId17"/>
      <w:footerReference w:type="first" r:id="rId18"/>
      <w:type w:val="continuous"/>
      <w:pgSz w:w="12242" w:h="15842" w:code="1"/>
      <w:pgMar w:top="1418" w:right="1701" w:bottom="1418" w:left="1701" w:header="720" w:footer="720"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90AA2" w14:textId="77777777" w:rsidR="00A5387E" w:rsidRDefault="00A5387E">
      <w:r>
        <w:separator/>
      </w:r>
    </w:p>
  </w:endnote>
  <w:endnote w:type="continuationSeparator" w:id="0">
    <w:p w14:paraId="3D6379C0" w14:textId="77777777" w:rsidR="00A5387E" w:rsidRDefault="00A5387E">
      <w:r>
        <w:continuationSeparator/>
      </w:r>
    </w:p>
  </w:endnote>
  <w:endnote w:type="continuationNotice" w:id="1">
    <w:p w14:paraId="127BE8D2" w14:textId="77777777" w:rsidR="00A5387E" w:rsidRDefault="00A53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gh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1D979" w14:textId="77777777" w:rsidR="0044051B" w:rsidRDefault="0044051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30B1C8" w14:textId="77777777" w:rsidR="0044051B" w:rsidRDefault="004405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1250969161"/>
      <w:docPartObj>
        <w:docPartGallery w:val="Page Numbers (Bottom of Page)"/>
        <w:docPartUnique/>
      </w:docPartObj>
    </w:sdtPr>
    <w:sdtEndPr/>
    <w:sdtContent>
      <w:p w14:paraId="17689573" w14:textId="77777777" w:rsidR="0044051B" w:rsidRDefault="0044051B" w:rsidP="00A80C4F">
        <w:pPr>
          <w:pStyle w:val="Rodap"/>
          <w:spacing w:line="288" w:lineRule="auto"/>
          <w:jc w:val="right"/>
          <w:rPr>
            <w:rFonts w:ascii="Georgia" w:hAnsi="Georgia"/>
            <w:sz w:val="26"/>
            <w:szCs w:val="26"/>
          </w:rPr>
        </w:pPr>
        <w:r w:rsidRPr="00A80C4F">
          <w:rPr>
            <w:rFonts w:ascii="Georgia" w:hAnsi="Georgia"/>
            <w:sz w:val="26"/>
            <w:szCs w:val="26"/>
          </w:rPr>
          <w:fldChar w:fldCharType="begin"/>
        </w:r>
        <w:r w:rsidRPr="00A80C4F">
          <w:rPr>
            <w:rFonts w:ascii="Georgia" w:hAnsi="Georgia"/>
            <w:sz w:val="26"/>
            <w:szCs w:val="26"/>
          </w:rPr>
          <w:instrText>PAGE   \* MERGEFORMAT</w:instrText>
        </w:r>
        <w:r w:rsidRPr="00A80C4F">
          <w:rPr>
            <w:rFonts w:ascii="Georgia" w:hAnsi="Georgia"/>
            <w:sz w:val="26"/>
            <w:szCs w:val="26"/>
          </w:rPr>
          <w:fldChar w:fldCharType="separate"/>
        </w:r>
        <w:r w:rsidR="001B6946" w:rsidRPr="001B6946">
          <w:rPr>
            <w:rFonts w:ascii="Georgia" w:hAnsi="Georgia"/>
            <w:noProof/>
            <w:sz w:val="26"/>
            <w:szCs w:val="26"/>
            <w:lang w:val="pt-BR"/>
          </w:rPr>
          <w:t>12</w:t>
        </w:r>
        <w:r w:rsidRPr="00A80C4F">
          <w:rPr>
            <w:rFonts w:ascii="Georgia" w:hAnsi="Georgia"/>
            <w:sz w:val="26"/>
            <w:szCs w:val="26"/>
          </w:rPr>
          <w:fldChar w:fldCharType="end"/>
        </w:r>
      </w:p>
      <w:p w14:paraId="61A3DA4F" w14:textId="223A0ADC" w:rsidR="0044051B" w:rsidRPr="00A80C4F" w:rsidRDefault="00286B02" w:rsidP="00A80C4F">
        <w:pPr>
          <w:pStyle w:val="Rodap"/>
          <w:spacing w:line="288" w:lineRule="auto"/>
          <w:jc w:val="right"/>
          <w:rPr>
            <w:rFonts w:ascii="Georgia" w:hAnsi="Georgia"/>
            <w:sz w:val="26"/>
            <w:szCs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A6C39" w14:textId="77777777" w:rsidR="0044051B" w:rsidRPr="000D1951" w:rsidRDefault="0044051B" w:rsidP="000D1951">
    <w:pPr>
      <w:pStyle w:val="Rodap"/>
      <w:jc w:val="right"/>
      <w:rPr>
        <w:rFonts w:ascii="Cambria" w:hAnsi="Cambr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9886C" w14:textId="77777777" w:rsidR="00A5387E" w:rsidRDefault="00A5387E">
      <w:r>
        <w:separator/>
      </w:r>
    </w:p>
  </w:footnote>
  <w:footnote w:type="continuationSeparator" w:id="0">
    <w:p w14:paraId="67E03212" w14:textId="77777777" w:rsidR="00A5387E" w:rsidRDefault="00A5387E">
      <w:r>
        <w:continuationSeparator/>
      </w:r>
    </w:p>
  </w:footnote>
  <w:footnote w:type="continuationNotice" w:id="1">
    <w:p w14:paraId="22A53FF4" w14:textId="77777777" w:rsidR="00A5387E" w:rsidRDefault="00A53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3FBA5" w14:textId="77777777" w:rsidR="00E07268" w:rsidRDefault="00E072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19EBC" w14:textId="77777777" w:rsidR="003C096F" w:rsidRDefault="003C096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04DF7" w14:textId="370CEBE6" w:rsidR="0044051B" w:rsidRPr="00A80C4F" w:rsidRDefault="0044051B" w:rsidP="00A80C4F">
    <w:pPr>
      <w:pStyle w:val="Cabealho"/>
      <w:spacing w:line="288" w:lineRule="auto"/>
      <w:jc w:val="right"/>
      <w:rPr>
        <w:rFonts w:ascii="Georgia" w:hAnsi="Georgia"/>
        <w:b/>
        <w:smallCaps/>
        <w:sz w:val="26"/>
        <w:szCs w:val="2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7" w15:restartNumberingAfterBreak="0">
    <w:nsid w:val="1EB4274F"/>
    <w:multiLevelType w:val="multilevel"/>
    <w:tmpl w:val="A0986C80"/>
    <w:lvl w:ilvl="0">
      <w:start w:val="1"/>
      <w:numFmt w:val="decimal"/>
      <w:pStyle w:val="Ttulo1"/>
      <w:suff w:val="nothing"/>
      <w:lvlText w:val="Article %1."/>
      <w:lvlJc w:val="left"/>
      <w:rPr>
        <w:rFonts w:cs="Times New Roman"/>
        <w:caps/>
      </w:rPr>
    </w:lvl>
    <w:lvl w:ilvl="1">
      <w:start w:val="1"/>
      <w:numFmt w:val="decimal"/>
      <w:pStyle w:val="Ttulo2"/>
      <w:isLgl/>
      <w:suff w:val="space"/>
      <w:lvlText w:val="Section %1.%2."/>
      <w:lvlJc w:val="left"/>
      <w:pPr>
        <w:ind w:firstLine="1440"/>
      </w:pPr>
      <w:rPr>
        <w:rFonts w:cs="Times New Roman"/>
      </w:rPr>
    </w:lvl>
    <w:lvl w:ilvl="2">
      <w:start w:val="1"/>
      <w:numFmt w:val="lowerLetter"/>
      <w:pStyle w:val="Ttulo3"/>
      <w:lvlText w:val="(%3)"/>
      <w:lvlJc w:val="left"/>
      <w:pPr>
        <w:tabs>
          <w:tab w:val="num" w:pos="1800"/>
        </w:tabs>
        <w:ind w:firstLine="1440"/>
      </w:pPr>
      <w:rPr>
        <w:rFonts w:cs="Times New Roman"/>
      </w:rPr>
    </w:lvl>
    <w:lvl w:ilvl="3">
      <w:start w:val="1"/>
      <w:numFmt w:val="lowerRoman"/>
      <w:pStyle w:val="Ttulo4"/>
      <w:lvlText w:val="(%4)"/>
      <w:lvlJc w:val="left"/>
      <w:pPr>
        <w:tabs>
          <w:tab w:val="num" w:pos="2880"/>
        </w:tabs>
        <w:ind w:firstLine="2160"/>
      </w:pPr>
      <w:rPr>
        <w:rFonts w:cs="Times New Roman"/>
      </w:rPr>
    </w:lvl>
    <w:lvl w:ilvl="4">
      <w:start w:val="1"/>
      <w:numFmt w:val="none"/>
      <w:lvlText w:val=""/>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8"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020016"/>
    <w:multiLevelType w:val="multilevel"/>
    <w:tmpl w:val="6750C766"/>
    <w:numStyleLink w:val="EstiloPVG"/>
  </w:abstractNum>
  <w:abstractNum w:abstractNumId="11" w15:restartNumberingAfterBreak="0">
    <w:nsid w:val="25F3051A"/>
    <w:multiLevelType w:val="multilevel"/>
    <w:tmpl w:val="6750C766"/>
    <w:styleLink w:val="EstiloPVG"/>
    <w:lvl w:ilvl="0">
      <w:start w:val="1"/>
      <w:numFmt w:val="decimal"/>
      <w:lvlText w:val="%1."/>
      <w:lvlJc w:val="left"/>
      <w:pPr>
        <w:tabs>
          <w:tab w:val="num" w:pos="1418"/>
        </w:tabs>
        <w:ind w:left="0" w:firstLine="0"/>
      </w:pPr>
      <w:rPr>
        <w:rFonts w:ascii="Cambria" w:hAnsi="Cambria" w:hint="default"/>
        <w:b/>
        <w:sz w:val="22"/>
      </w:rPr>
    </w:lvl>
    <w:lvl w:ilvl="1">
      <w:start w:val="1"/>
      <w:numFmt w:val="decimal"/>
      <w:lvlText w:val="%1.%2"/>
      <w:lvlJc w:val="left"/>
      <w:pPr>
        <w:tabs>
          <w:tab w:val="num" w:pos="1418"/>
        </w:tabs>
        <w:ind w:left="0" w:firstLine="0"/>
      </w:pPr>
      <w:rPr>
        <w:rFonts w:ascii="Cambria" w:hAnsi="Cambria" w:hint="default"/>
        <w:sz w:val="22"/>
      </w:rPr>
    </w:lvl>
    <w:lvl w:ilvl="2">
      <w:start w:val="1"/>
      <w:numFmt w:val="lowerLetter"/>
      <w:lvlText w:val="(%3)"/>
      <w:lvlJc w:val="left"/>
      <w:pPr>
        <w:tabs>
          <w:tab w:val="num" w:pos="709"/>
        </w:tabs>
        <w:ind w:left="709" w:hanging="709"/>
      </w:pPr>
      <w:rPr>
        <w:rFonts w:ascii="Cambria" w:hAnsi="Cambria" w:hint="default"/>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Cambria" w:hAnsi="Cambria" w:hint="default"/>
        <w:sz w:val="22"/>
      </w:rPr>
    </w:lvl>
    <w:lvl w:ilvl="5">
      <w:start w:val="1"/>
      <w:numFmt w:val="lowerLetter"/>
      <w:lvlText w:val="(%6)"/>
      <w:lvlJc w:val="left"/>
      <w:pPr>
        <w:tabs>
          <w:tab w:val="num" w:pos="709"/>
        </w:tabs>
        <w:ind w:left="709" w:hanging="709"/>
      </w:pPr>
      <w:rPr>
        <w:rFonts w:ascii="Cambria" w:hAnsi="Cambr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12"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107110"/>
    <w:multiLevelType w:val="multilevel"/>
    <w:tmpl w:val="E9A87616"/>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sz w:val="22"/>
      </w:rPr>
    </w:lvl>
    <w:lvl w:ilvl="5">
      <w:start w:val="1"/>
      <w:numFmt w:val="lowerLetter"/>
      <w:lvlText w:val="(%6)"/>
      <w:lvlJc w:val="left"/>
      <w:pPr>
        <w:tabs>
          <w:tab w:val="num" w:pos="709"/>
        </w:tabs>
        <w:ind w:left="709" w:hanging="709"/>
      </w:pPr>
      <w:rPr>
        <w:rFonts w:ascii="Cambria" w:hAnsi="Cambr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18"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0"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1"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26"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3F5802"/>
    <w:multiLevelType w:val="multilevel"/>
    <w:tmpl w:val="9506AD22"/>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29"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5565F2"/>
    <w:multiLevelType w:val="multilevel"/>
    <w:tmpl w:val="7E9E093A"/>
    <w:lvl w:ilvl="0">
      <w:start w:val="1"/>
      <w:numFmt w:val="decimal"/>
      <w:pStyle w:val="ITEM"/>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lowerRoman"/>
      <w:pStyle w:val="Ttulo5"/>
      <w:lvlText w:val="%5."/>
      <w:lvlJc w:val="left"/>
      <w:pPr>
        <w:tabs>
          <w:tab w:val="num" w:pos="3600"/>
        </w:tabs>
        <w:ind w:left="360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32"/>
  </w:num>
  <w:num w:numId="3">
    <w:abstractNumId w:val="17"/>
  </w:num>
  <w:num w:numId="4">
    <w:abstractNumId w:val="11"/>
  </w:num>
  <w:num w:numId="5">
    <w:abstractNumId w:val="28"/>
  </w:num>
  <w:num w:numId="6">
    <w:abstractNumId w:val="30"/>
  </w:num>
  <w:num w:numId="7">
    <w:abstractNumId w:val="5"/>
  </w:num>
  <w:num w:numId="8">
    <w:abstractNumId w:val="9"/>
  </w:num>
  <w:num w:numId="9">
    <w:abstractNumId w:val="20"/>
    <w:lvlOverride w:ilvl="0">
      <w:startOverride w:val="1"/>
    </w:lvlOverride>
  </w:num>
  <w:num w:numId="10">
    <w:abstractNumId w:val="23"/>
  </w:num>
  <w:num w:numId="11">
    <w:abstractNumId w:val="2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1"/>
  </w:num>
  <w:num w:numId="17">
    <w:abstractNumId w:val="10"/>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sz w:val="22"/>
          <w:szCs w:val="22"/>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8">
    <w:abstractNumId w:val="10"/>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9">
    <w:abstractNumId w:val="28"/>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20">
    <w:abstractNumId w:val="28"/>
    <w:lvlOverride w:ilvl="0">
      <w:startOverride w:val="1"/>
      <w:lvl w:ilvl="0">
        <w:start w:val="1"/>
        <w:numFmt w:val="decimal"/>
        <w:pStyle w:val="Nvel1"/>
        <w:lvlText w:val="%1."/>
        <w:lvlJc w:val="left"/>
        <w:pPr>
          <w:tabs>
            <w:tab w:val="num" w:pos="1418"/>
          </w:tabs>
          <w:ind w:left="0" w:firstLine="0"/>
        </w:pPr>
        <w:rPr>
          <w:rFonts w:ascii="Georgia" w:hAnsi="Georgia" w:hint="default"/>
          <w:b/>
          <w:sz w:val="22"/>
        </w:rPr>
      </w:lvl>
    </w:lvlOverride>
    <w:lvlOverride w:ilvl="1">
      <w:startOverride w:val="1"/>
      <w:lvl w:ilvl="1">
        <w:start w:val="1"/>
        <w:numFmt w:val="lowerLetter"/>
        <w:pStyle w:val="Nvel11"/>
        <w:lvlText w:val="(%2)"/>
        <w:lvlJc w:val="left"/>
        <w:pPr>
          <w:tabs>
            <w:tab w:val="num" w:pos="709"/>
          </w:tabs>
          <w:ind w:left="709" w:hanging="709"/>
        </w:pPr>
        <w:rPr>
          <w:rFonts w:hint="default"/>
        </w:rPr>
      </w:lvl>
    </w:lvlOverride>
    <w:lvlOverride w:ilvl="2">
      <w:startOverride w:val="1"/>
      <w:lvl w:ilvl="2">
        <w:start w:val="1"/>
        <w:numFmt w:val="decimal"/>
        <w:pStyle w:val="Nvel11a"/>
        <w:lvlText w:val="(%3)"/>
        <w:lvlJc w:val="left"/>
        <w:pPr>
          <w:tabs>
            <w:tab w:val="num" w:pos="1418"/>
          </w:tabs>
          <w:ind w:left="1418" w:hanging="709"/>
        </w:pPr>
        <w:rPr>
          <w:rFonts w:hint="default"/>
        </w:rPr>
      </w:lvl>
    </w:lvlOverride>
    <w:lvlOverride w:ilvl="3">
      <w:startOverride w:val="1"/>
      <w:lvl w:ilvl="3">
        <w:start w:val="1"/>
        <w:numFmt w:val="decimal"/>
        <w:pStyle w:val="Nvel11a1"/>
        <w:lvlText w:val="%1.%4"/>
        <w:lvlJc w:val="left"/>
        <w:pPr>
          <w:tabs>
            <w:tab w:val="num" w:pos="1418"/>
          </w:tabs>
          <w:ind w:left="0" w:firstLine="0"/>
        </w:pPr>
        <w:rPr>
          <w:rFonts w:hint="default"/>
          <w:b w:val="0"/>
        </w:rPr>
      </w:lvl>
    </w:lvlOverride>
    <w:lvlOverride w:ilvl="4">
      <w:startOverride w:val="1"/>
      <w:lvl w:ilvl="4">
        <w:start w:val="1"/>
        <w:numFmt w:val="lowerLetter"/>
        <w:pStyle w:val="Nvel111"/>
        <w:lvlText w:val="(%5)"/>
        <w:lvlJc w:val="left"/>
        <w:pPr>
          <w:tabs>
            <w:tab w:val="num" w:pos="709"/>
          </w:tabs>
          <w:ind w:left="709" w:hanging="709"/>
        </w:pPr>
        <w:rPr>
          <w:rFonts w:hint="default"/>
          <w:b w:val="0"/>
        </w:rPr>
      </w:lvl>
    </w:lvlOverride>
    <w:lvlOverride w:ilvl="5">
      <w:startOverride w:val="1"/>
      <w:lvl w:ilvl="5">
        <w:start w:val="1"/>
        <w:numFmt w:val="decimal"/>
        <w:pStyle w:val="Nvel111a"/>
        <w:lvlText w:val="(%6)"/>
        <w:lvlJc w:val="left"/>
        <w:pPr>
          <w:tabs>
            <w:tab w:val="num" w:pos="1418"/>
          </w:tabs>
          <w:ind w:left="1418" w:hanging="709"/>
        </w:pPr>
        <w:rPr>
          <w:rFonts w:hint="default"/>
        </w:rPr>
      </w:lvl>
    </w:lvlOverride>
    <w:lvlOverride w:ilvl="6">
      <w:startOverride w:val="1"/>
      <w:lvl w:ilvl="6">
        <w:start w:val="1"/>
        <w:numFmt w:val="decimal"/>
        <w:pStyle w:val="Nvel111a1"/>
        <w:lvlText w:val="%1.%4.%7"/>
        <w:lvlJc w:val="left"/>
        <w:pPr>
          <w:tabs>
            <w:tab w:val="num" w:pos="2126"/>
          </w:tabs>
          <w:ind w:left="709" w:firstLine="0"/>
        </w:pPr>
        <w:rPr>
          <w:rFonts w:hint="default"/>
          <w:b w:val="0"/>
        </w:rPr>
      </w:lvl>
    </w:lvlOverride>
    <w:lvlOverride w:ilvl="7">
      <w:startOverride w:val="1"/>
      <w:lvl w:ilvl="7">
        <w:start w:val="1"/>
        <w:numFmt w:val="lowerLetter"/>
        <w:pStyle w:val="Nvel1111"/>
        <w:lvlText w:val="(%8)"/>
        <w:lvlJc w:val="left"/>
        <w:pPr>
          <w:tabs>
            <w:tab w:val="num" w:pos="1418"/>
          </w:tabs>
          <w:ind w:left="1418" w:hanging="709"/>
        </w:pPr>
        <w:rPr>
          <w:rFonts w:hint="default"/>
        </w:rPr>
      </w:lvl>
    </w:lvlOverride>
    <w:lvlOverride w:ilvl="8">
      <w:startOverride w:val="1"/>
      <w:lvl w:ilvl="8">
        <w:start w:val="1"/>
        <w:numFmt w:val="decimal"/>
        <w:pStyle w:val="Nvel1111a"/>
        <w:lvlText w:val="(%9)"/>
        <w:lvlJc w:val="left"/>
        <w:pPr>
          <w:tabs>
            <w:tab w:val="num" w:pos="2126"/>
          </w:tabs>
          <w:ind w:left="2126" w:hanging="708"/>
        </w:pPr>
        <w:rPr>
          <w:rFonts w:hint="default"/>
        </w:rPr>
      </w:lvl>
    </w:lvlOverride>
  </w:num>
  <w:num w:numId="21">
    <w:abstractNumId w:val="24"/>
  </w:num>
  <w:num w:numId="22">
    <w:abstractNumId w:val="28"/>
    <w:lvlOverride w:ilvl="0">
      <w:lvl w:ilvl="0">
        <w:start w:val="1"/>
        <w:numFmt w:val="decimal"/>
        <w:pStyle w:val="Nvel1"/>
        <w:lvlText w:val="%1."/>
        <w:lvlJc w:val="left"/>
        <w:pPr>
          <w:tabs>
            <w:tab w:val="num" w:pos="1418"/>
          </w:tabs>
          <w:ind w:left="0" w:firstLine="0"/>
        </w:pPr>
        <w:rPr>
          <w:rFonts w:ascii="Georgia" w:hAnsi="Georgia" w:hint="default"/>
          <w:sz w:val="22"/>
        </w:rPr>
      </w:lvl>
    </w:lvlOverride>
  </w:num>
  <w:num w:numId="23">
    <w:abstractNumId w:val="22"/>
  </w:num>
  <w:num w:numId="24">
    <w:abstractNumId w:val="26"/>
  </w:num>
  <w:num w:numId="25">
    <w:abstractNumId w:val="16"/>
  </w:num>
  <w:num w:numId="26">
    <w:abstractNumId w:val="19"/>
  </w:num>
  <w:num w:numId="27">
    <w:abstractNumId w:val="14"/>
  </w:num>
  <w:num w:numId="28">
    <w:abstractNumId w:val="13"/>
  </w:num>
  <w:num w:numId="29">
    <w:abstractNumId w:val="29"/>
  </w:num>
  <w:num w:numId="30">
    <w:abstractNumId w:val="1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1"/>
  </w:num>
  <w:num w:numId="34">
    <w:abstractNumId w:val="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7"/>
  </w:num>
  <w:num w:numId="41">
    <w:abstractNumId w:val="6"/>
  </w:num>
  <w:num w:numId="42">
    <w:abstractNumId w:val="15"/>
  </w:num>
  <w:num w:numId="43">
    <w:abstractNumId w:val="8"/>
  </w:num>
  <w:num w:numId="44">
    <w:abstractNumId w:val="28"/>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EE"/>
    <w:rsid w:val="00004AC0"/>
    <w:rsid w:val="00005B58"/>
    <w:rsid w:val="00005D21"/>
    <w:rsid w:val="000067C2"/>
    <w:rsid w:val="0000798C"/>
    <w:rsid w:val="00007C63"/>
    <w:rsid w:val="00013A55"/>
    <w:rsid w:val="00015AD4"/>
    <w:rsid w:val="00023103"/>
    <w:rsid w:val="00024F23"/>
    <w:rsid w:val="00026A6E"/>
    <w:rsid w:val="00026B42"/>
    <w:rsid w:val="00026DC9"/>
    <w:rsid w:val="000348B4"/>
    <w:rsid w:val="00035D78"/>
    <w:rsid w:val="00035DD3"/>
    <w:rsid w:val="0003686C"/>
    <w:rsid w:val="00037060"/>
    <w:rsid w:val="000407CC"/>
    <w:rsid w:val="00041128"/>
    <w:rsid w:val="00044590"/>
    <w:rsid w:val="00047928"/>
    <w:rsid w:val="00050C1D"/>
    <w:rsid w:val="000515A3"/>
    <w:rsid w:val="000559AD"/>
    <w:rsid w:val="000559D7"/>
    <w:rsid w:val="0006044C"/>
    <w:rsid w:val="00067B9C"/>
    <w:rsid w:val="0007089B"/>
    <w:rsid w:val="00072E51"/>
    <w:rsid w:val="00074376"/>
    <w:rsid w:val="00077A99"/>
    <w:rsid w:val="000811C2"/>
    <w:rsid w:val="00085647"/>
    <w:rsid w:val="000869DC"/>
    <w:rsid w:val="00086DF4"/>
    <w:rsid w:val="0008734C"/>
    <w:rsid w:val="00091241"/>
    <w:rsid w:val="00091D79"/>
    <w:rsid w:val="000926EA"/>
    <w:rsid w:val="000929A4"/>
    <w:rsid w:val="00094DF2"/>
    <w:rsid w:val="000950BD"/>
    <w:rsid w:val="00096063"/>
    <w:rsid w:val="000A062B"/>
    <w:rsid w:val="000A1022"/>
    <w:rsid w:val="000A2073"/>
    <w:rsid w:val="000A23FB"/>
    <w:rsid w:val="000A38CE"/>
    <w:rsid w:val="000A50C1"/>
    <w:rsid w:val="000A62F8"/>
    <w:rsid w:val="000A7427"/>
    <w:rsid w:val="000B004A"/>
    <w:rsid w:val="000B1C77"/>
    <w:rsid w:val="000B2766"/>
    <w:rsid w:val="000B331C"/>
    <w:rsid w:val="000B3CFE"/>
    <w:rsid w:val="000B4ACC"/>
    <w:rsid w:val="000B5225"/>
    <w:rsid w:val="000B7E95"/>
    <w:rsid w:val="000C210F"/>
    <w:rsid w:val="000C2A93"/>
    <w:rsid w:val="000C3B66"/>
    <w:rsid w:val="000C4C23"/>
    <w:rsid w:val="000C70AC"/>
    <w:rsid w:val="000C7A3E"/>
    <w:rsid w:val="000D0031"/>
    <w:rsid w:val="000D06E5"/>
    <w:rsid w:val="000D07F2"/>
    <w:rsid w:val="000D1814"/>
    <w:rsid w:val="000D1951"/>
    <w:rsid w:val="000D2FCB"/>
    <w:rsid w:val="000D3468"/>
    <w:rsid w:val="000D347C"/>
    <w:rsid w:val="000D35E8"/>
    <w:rsid w:val="000D5469"/>
    <w:rsid w:val="000D55B4"/>
    <w:rsid w:val="000D5998"/>
    <w:rsid w:val="000D622F"/>
    <w:rsid w:val="000D70D6"/>
    <w:rsid w:val="000E095D"/>
    <w:rsid w:val="000E0CF2"/>
    <w:rsid w:val="000E210B"/>
    <w:rsid w:val="000E517F"/>
    <w:rsid w:val="000E51F5"/>
    <w:rsid w:val="000E5C78"/>
    <w:rsid w:val="000E6209"/>
    <w:rsid w:val="000E6282"/>
    <w:rsid w:val="000E6960"/>
    <w:rsid w:val="000F0774"/>
    <w:rsid w:val="000F07A1"/>
    <w:rsid w:val="000F6CC7"/>
    <w:rsid w:val="000F7FDD"/>
    <w:rsid w:val="0010087A"/>
    <w:rsid w:val="00100D9C"/>
    <w:rsid w:val="001028A1"/>
    <w:rsid w:val="001072B4"/>
    <w:rsid w:val="001101BD"/>
    <w:rsid w:val="0011093B"/>
    <w:rsid w:val="00110D46"/>
    <w:rsid w:val="0011423A"/>
    <w:rsid w:val="001144DE"/>
    <w:rsid w:val="001179B0"/>
    <w:rsid w:val="0012034F"/>
    <w:rsid w:val="001212BF"/>
    <w:rsid w:val="00122378"/>
    <w:rsid w:val="0012330C"/>
    <w:rsid w:val="00125233"/>
    <w:rsid w:val="001259EB"/>
    <w:rsid w:val="00131299"/>
    <w:rsid w:val="00132EA7"/>
    <w:rsid w:val="0013355E"/>
    <w:rsid w:val="001350BA"/>
    <w:rsid w:val="00137257"/>
    <w:rsid w:val="00137E15"/>
    <w:rsid w:val="00141BA3"/>
    <w:rsid w:val="0014225F"/>
    <w:rsid w:val="00152FF2"/>
    <w:rsid w:val="00154B67"/>
    <w:rsid w:val="00157DA1"/>
    <w:rsid w:val="001604A7"/>
    <w:rsid w:val="00163192"/>
    <w:rsid w:val="00165908"/>
    <w:rsid w:val="00166EB2"/>
    <w:rsid w:val="00166F3D"/>
    <w:rsid w:val="00171D7B"/>
    <w:rsid w:val="00172542"/>
    <w:rsid w:val="00173164"/>
    <w:rsid w:val="00173328"/>
    <w:rsid w:val="001747F9"/>
    <w:rsid w:val="00177601"/>
    <w:rsid w:val="0018163E"/>
    <w:rsid w:val="00182BD7"/>
    <w:rsid w:val="00185C74"/>
    <w:rsid w:val="00185F02"/>
    <w:rsid w:val="001877DD"/>
    <w:rsid w:val="00191E0E"/>
    <w:rsid w:val="0019207C"/>
    <w:rsid w:val="00193D18"/>
    <w:rsid w:val="00194528"/>
    <w:rsid w:val="00195CA8"/>
    <w:rsid w:val="00195CEE"/>
    <w:rsid w:val="00197014"/>
    <w:rsid w:val="00197622"/>
    <w:rsid w:val="00197CD7"/>
    <w:rsid w:val="001A23F5"/>
    <w:rsid w:val="001A3230"/>
    <w:rsid w:val="001A4AE8"/>
    <w:rsid w:val="001A5B90"/>
    <w:rsid w:val="001A5FD8"/>
    <w:rsid w:val="001A719B"/>
    <w:rsid w:val="001B098C"/>
    <w:rsid w:val="001B4286"/>
    <w:rsid w:val="001B6624"/>
    <w:rsid w:val="001B6946"/>
    <w:rsid w:val="001B6E13"/>
    <w:rsid w:val="001C2DBD"/>
    <w:rsid w:val="001C3637"/>
    <w:rsid w:val="001C4475"/>
    <w:rsid w:val="001C54E8"/>
    <w:rsid w:val="001C5A26"/>
    <w:rsid w:val="001C6488"/>
    <w:rsid w:val="001D1B00"/>
    <w:rsid w:val="001D3737"/>
    <w:rsid w:val="001D3E1A"/>
    <w:rsid w:val="001D62F4"/>
    <w:rsid w:val="001D745A"/>
    <w:rsid w:val="001E0F3E"/>
    <w:rsid w:val="001E150D"/>
    <w:rsid w:val="001E1D3B"/>
    <w:rsid w:val="001E1DB1"/>
    <w:rsid w:val="001E4CBD"/>
    <w:rsid w:val="001E6C7E"/>
    <w:rsid w:val="001F2DAA"/>
    <w:rsid w:val="001F438D"/>
    <w:rsid w:val="001F5BC1"/>
    <w:rsid w:val="001F5C59"/>
    <w:rsid w:val="001F7A6C"/>
    <w:rsid w:val="0020043B"/>
    <w:rsid w:val="00201C16"/>
    <w:rsid w:val="00207027"/>
    <w:rsid w:val="0021199D"/>
    <w:rsid w:val="0021207B"/>
    <w:rsid w:val="00213DCC"/>
    <w:rsid w:val="00214A7F"/>
    <w:rsid w:val="00217192"/>
    <w:rsid w:val="00217739"/>
    <w:rsid w:val="00217C33"/>
    <w:rsid w:val="0022361E"/>
    <w:rsid w:val="002237D8"/>
    <w:rsid w:val="00223E7C"/>
    <w:rsid w:val="00225D84"/>
    <w:rsid w:val="00230040"/>
    <w:rsid w:val="002328B0"/>
    <w:rsid w:val="00232A59"/>
    <w:rsid w:val="002376E5"/>
    <w:rsid w:val="00243774"/>
    <w:rsid w:val="00244EE3"/>
    <w:rsid w:val="002450B1"/>
    <w:rsid w:val="00245371"/>
    <w:rsid w:val="00246F6D"/>
    <w:rsid w:val="00254EB1"/>
    <w:rsid w:val="00255C26"/>
    <w:rsid w:val="00255FDB"/>
    <w:rsid w:val="00256C86"/>
    <w:rsid w:val="002620B9"/>
    <w:rsid w:val="00262709"/>
    <w:rsid w:val="00262EFC"/>
    <w:rsid w:val="002667D1"/>
    <w:rsid w:val="0026685D"/>
    <w:rsid w:val="00267290"/>
    <w:rsid w:val="00267A94"/>
    <w:rsid w:val="00271122"/>
    <w:rsid w:val="002716AC"/>
    <w:rsid w:val="002723F0"/>
    <w:rsid w:val="002737CA"/>
    <w:rsid w:val="002737D0"/>
    <w:rsid w:val="00274D1F"/>
    <w:rsid w:val="002763C8"/>
    <w:rsid w:val="00281846"/>
    <w:rsid w:val="00282011"/>
    <w:rsid w:val="00282F6C"/>
    <w:rsid w:val="0028346E"/>
    <w:rsid w:val="00283E73"/>
    <w:rsid w:val="002859E2"/>
    <w:rsid w:val="0028642F"/>
    <w:rsid w:val="00286B02"/>
    <w:rsid w:val="00286D7C"/>
    <w:rsid w:val="002875F6"/>
    <w:rsid w:val="0029024C"/>
    <w:rsid w:val="00293EDA"/>
    <w:rsid w:val="00295F10"/>
    <w:rsid w:val="00296FDA"/>
    <w:rsid w:val="002A2280"/>
    <w:rsid w:val="002A46B9"/>
    <w:rsid w:val="002A54AD"/>
    <w:rsid w:val="002B1A1F"/>
    <w:rsid w:val="002B1CD5"/>
    <w:rsid w:val="002B3583"/>
    <w:rsid w:val="002B5E65"/>
    <w:rsid w:val="002B7691"/>
    <w:rsid w:val="002C06B9"/>
    <w:rsid w:val="002C3942"/>
    <w:rsid w:val="002C4B75"/>
    <w:rsid w:val="002C501C"/>
    <w:rsid w:val="002C661E"/>
    <w:rsid w:val="002C6EB7"/>
    <w:rsid w:val="002D0017"/>
    <w:rsid w:val="002D1774"/>
    <w:rsid w:val="002D5002"/>
    <w:rsid w:val="002D5269"/>
    <w:rsid w:val="002D7184"/>
    <w:rsid w:val="002D7E36"/>
    <w:rsid w:val="002E08C1"/>
    <w:rsid w:val="002E388C"/>
    <w:rsid w:val="002E4675"/>
    <w:rsid w:val="002E599A"/>
    <w:rsid w:val="002E68E4"/>
    <w:rsid w:val="002E7030"/>
    <w:rsid w:val="002E7DEF"/>
    <w:rsid w:val="002F4614"/>
    <w:rsid w:val="003012D7"/>
    <w:rsid w:val="00302CE7"/>
    <w:rsid w:val="003049A4"/>
    <w:rsid w:val="003104AC"/>
    <w:rsid w:val="00312E1A"/>
    <w:rsid w:val="00313717"/>
    <w:rsid w:val="00313E7F"/>
    <w:rsid w:val="003166EB"/>
    <w:rsid w:val="00317D41"/>
    <w:rsid w:val="0032059D"/>
    <w:rsid w:val="00320677"/>
    <w:rsid w:val="0032214B"/>
    <w:rsid w:val="0032269C"/>
    <w:rsid w:val="003227C4"/>
    <w:rsid w:val="003227CD"/>
    <w:rsid w:val="00322BC4"/>
    <w:rsid w:val="003253FC"/>
    <w:rsid w:val="0032578F"/>
    <w:rsid w:val="003317F4"/>
    <w:rsid w:val="00332C56"/>
    <w:rsid w:val="00332C9E"/>
    <w:rsid w:val="003349E7"/>
    <w:rsid w:val="0033644C"/>
    <w:rsid w:val="00337A25"/>
    <w:rsid w:val="0034515C"/>
    <w:rsid w:val="00346049"/>
    <w:rsid w:val="00350CD3"/>
    <w:rsid w:val="00352772"/>
    <w:rsid w:val="0035302A"/>
    <w:rsid w:val="003543C2"/>
    <w:rsid w:val="00355163"/>
    <w:rsid w:val="00356DC1"/>
    <w:rsid w:val="00356F6F"/>
    <w:rsid w:val="003579A1"/>
    <w:rsid w:val="00357B59"/>
    <w:rsid w:val="00360206"/>
    <w:rsid w:val="00361A4F"/>
    <w:rsid w:val="00364CDE"/>
    <w:rsid w:val="0036562C"/>
    <w:rsid w:val="00366162"/>
    <w:rsid w:val="003676D1"/>
    <w:rsid w:val="0037102F"/>
    <w:rsid w:val="0037303B"/>
    <w:rsid w:val="00375AE4"/>
    <w:rsid w:val="00375D8D"/>
    <w:rsid w:val="00375F7A"/>
    <w:rsid w:val="00377C22"/>
    <w:rsid w:val="00382CAF"/>
    <w:rsid w:val="00383628"/>
    <w:rsid w:val="00384527"/>
    <w:rsid w:val="00391F89"/>
    <w:rsid w:val="00392C28"/>
    <w:rsid w:val="00395F32"/>
    <w:rsid w:val="003A3261"/>
    <w:rsid w:val="003A3913"/>
    <w:rsid w:val="003A3E45"/>
    <w:rsid w:val="003A4121"/>
    <w:rsid w:val="003A519F"/>
    <w:rsid w:val="003A7473"/>
    <w:rsid w:val="003B0B18"/>
    <w:rsid w:val="003B2E99"/>
    <w:rsid w:val="003B33ED"/>
    <w:rsid w:val="003B3FCA"/>
    <w:rsid w:val="003B53C4"/>
    <w:rsid w:val="003B5A7C"/>
    <w:rsid w:val="003C096F"/>
    <w:rsid w:val="003C09F7"/>
    <w:rsid w:val="003C174A"/>
    <w:rsid w:val="003C1A76"/>
    <w:rsid w:val="003C3BC9"/>
    <w:rsid w:val="003C408C"/>
    <w:rsid w:val="003C4A57"/>
    <w:rsid w:val="003C4D76"/>
    <w:rsid w:val="003D1246"/>
    <w:rsid w:val="003D1A33"/>
    <w:rsid w:val="003D39D0"/>
    <w:rsid w:val="003D476A"/>
    <w:rsid w:val="003D523E"/>
    <w:rsid w:val="003D58C5"/>
    <w:rsid w:val="003D59BB"/>
    <w:rsid w:val="003E02DC"/>
    <w:rsid w:val="003E1872"/>
    <w:rsid w:val="003E40B7"/>
    <w:rsid w:val="003E496A"/>
    <w:rsid w:val="003E49FB"/>
    <w:rsid w:val="003E6DE9"/>
    <w:rsid w:val="003F1BFA"/>
    <w:rsid w:val="003F5B3F"/>
    <w:rsid w:val="003F666C"/>
    <w:rsid w:val="00401C85"/>
    <w:rsid w:val="00402284"/>
    <w:rsid w:val="00403EAD"/>
    <w:rsid w:val="0040445B"/>
    <w:rsid w:val="00404624"/>
    <w:rsid w:val="00405A55"/>
    <w:rsid w:val="0040690B"/>
    <w:rsid w:val="004105AC"/>
    <w:rsid w:val="004119B1"/>
    <w:rsid w:val="004167AB"/>
    <w:rsid w:val="0041794C"/>
    <w:rsid w:val="0041798D"/>
    <w:rsid w:val="00431DF9"/>
    <w:rsid w:val="00432181"/>
    <w:rsid w:val="00432655"/>
    <w:rsid w:val="0043487A"/>
    <w:rsid w:val="00437C81"/>
    <w:rsid w:val="00440041"/>
    <w:rsid w:val="0044051B"/>
    <w:rsid w:val="0044201A"/>
    <w:rsid w:val="0044247E"/>
    <w:rsid w:val="00442ABD"/>
    <w:rsid w:val="004433ED"/>
    <w:rsid w:val="004473EB"/>
    <w:rsid w:val="0045295E"/>
    <w:rsid w:val="00457E19"/>
    <w:rsid w:val="00460DC0"/>
    <w:rsid w:val="004623E0"/>
    <w:rsid w:val="00462DDF"/>
    <w:rsid w:val="00466F61"/>
    <w:rsid w:val="0046774E"/>
    <w:rsid w:val="00467A96"/>
    <w:rsid w:val="00471461"/>
    <w:rsid w:val="004719E5"/>
    <w:rsid w:val="004765E8"/>
    <w:rsid w:val="0047672D"/>
    <w:rsid w:val="0047726E"/>
    <w:rsid w:val="00477F15"/>
    <w:rsid w:val="00480A8C"/>
    <w:rsid w:val="00480C64"/>
    <w:rsid w:val="004819CB"/>
    <w:rsid w:val="004832B9"/>
    <w:rsid w:val="0048384A"/>
    <w:rsid w:val="004848D8"/>
    <w:rsid w:val="004862D5"/>
    <w:rsid w:val="00487983"/>
    <w:rsid w:val="0049055D"/>
    <w:rsid w:val="00490E30"/>
    <w:rsid w:val="004945B8"/>
    <w:rsid w:val="004A2236"/>
    <w:rsid w:val="004A34A5"/>
    <w:rsid w:val="004A7D44"/>
    <w:rsid w:val="004B050A"/>
    <w:rsid w:val="004B10DE"/>
    <w:rsid w:val="004B36F4"/>
    <w:rsid w:val="004B4503"/>
    <w:rsid w:val="004B49D8"/>
    <w:rsid w:val="004B4B25"/>
    <w:rsid w:val="004B5BE5"/>
    <w:rsid w:val="004B704D"/>
    <w:rsid w:val="004B72AC"/>
    <w:rsid w:val="004C023E"/>
    <w:rsid w:val="004C0B51"/>
    <w:rsid w:val="004C0E2D"/>
    <w:rsid w:val="004C1592"/>
    <w:rsid w:val="004C2257"/>
    <w:rsid w:val="004C3A96"/>
    <w:rsid w:val="004C40A5"/>
    <w:rsid w:val="004C6E3F"/>
    <w:rsid w:val="004C7259"/>
    <w:rsid w:val="004D1C3F"/>
    <w:rsid w:val="004D1F72"/>
    <w:rsid w:val="004D3CEA"/>
    <w:rsid w:val="004E0B2D"/>
    <w:rsid w:val="004E1539"/>
    <w:rsid w:val="004E2AC0"/>
    <w:rsid w:val="004E35EE"/>
    <w:rsid w:val="004E448B"/>
    <w:rsid w:val="004E46C9"/>
    <w:rsid w:val="004E65D6"/>
    <w:rsid w:val="004E6747"/>
    <w:rsid w:val="004F18D9"/>
    <w:rsid w:val="004F6EEF"/>
    <w:rsid w:val="0050081F"/>
    <w:rsid w:val="00502D8A"/>
    <w:rsid w:val="00504391"/>
    <w:rsid w:val="005044B2"/>
    <w:rsid w:val="00507184"/>
    <w:rsid w:val="00510332"/>
    <w:rsid w:val="00510A29"/>
    <w:rsid w:val="00510A2E"/>
    <w:rsid w:val="00510B77"/>
    <w:rsid w:val="00511593"/>
    <w:rsid w:val="00512297"/>
    <w:rsid w:val="005125B3"/>
    <w:rsid w:val="0051396A"/>
    <w:rsid w:val="00515A68"/>
    <w:rsid w:val="00515C9E"/>
    <w:rsid w:val="00516855"/>
    <w:rsid w:val="00516B24"/>
    <w:rsid w:val="00516BA9"/>
    <w:rsid w:val="00517354"/>
    <w:rsid w:val="00520ACB"/>
    <w:rsid w:val="00521F76"/>
    <w:rsid w:val="00523313"/>
    <w:rsid w:val="00523C09"/>
    <w:rsid w:val="00524972"/>
    <w:rsid w:val="00530522"/>
    <w:rsid w:val="0053242B"/>
    <w:rsid w:val="0053274A"/>
    <w:rsid w:val="005333B4"/>
    <w:rsid w:val="005369E8"/>
    <w:rsid w:val="005405C6"/>
    <w:rsid w:val="00543502"/>
    <w:rsid w:val="00544B6F"/>
    <w:rsid w:val="005500DA"/>
    <w:rsid w:val="005507C6"/>
    <w:rsid w:val="00552E0E"/>
    <w:rsid w:val="00553495"/>
    <w:rsid w:val="00554469"/>
    <w:rsid w:val="005560D7"/>
    <w:rsid w:val="00564E56"/>
    <w:rsid w:val="00566BF1"/>
    <w:rsid w:val="00566C15"/>
    <w:rsid w:val="00566E4B"/>
    <w:rsid w:val="00567175"/>
    <w:rsid w:val="00571BBC"/>
    <w:rsid w:val="00573058"/>
    <w:rsid w:val="005739EA"/>
    <w:rsid w:val="00573B24"/>
    <w:rsid w:val="00573CDF"/>
    <w:rsid w:val="00575727"/>
    <w:rsid w:val="005765A4"/>
    <w:rsid w:val="00581A66"/>
    <w:rsid w:val="00581D7F"/>
    <w:rsid w:val="00585071"/>
    <w:rsid w:val="00585427"/>
    <w:rsid w:val="00587EEE"/>
    <w:rsid w:val="005926CD"/>
    <w:rsid w:val="0059525B"/>
    <w:rsid w:val="005966BA"/>
    <w:rsid w:val="00596873"/>
    <w:rsid w:val="00597A07"/>
    <w:rsid w:val="005A5D2C"/>
    <w:rsid w:val="005A6CB2"/>
    <w:rsid w:val="005A7924"/>
    <w:rsid w:val="005B00F3"/>
    <w:rsid w:val="005B1533"/>
    <w:rsid w:val="005B3281"/>
    <w:rsid w:val="005B3471"/>
    <w:rsid w:val="005B3FFE"/>
    <w:rsid w:val="005B51E2"/>
    <w:rsid w:val="005B6FF3"/>
    <w:rsid w:val="005B7524"/>
    <w:rsid w:val="005C0DE1"/>
    <w:rsid w:val="005C1116"/>
    <w:rsid w:val="005C1968"/>
    <w:rsid w:val="005C2F4A"/>
    <w:rsid w:val="005C6B75"/>
    <w:rsid w:val="005D0E27"/>
    <w:rsid w:val="005D0FD6"/>
    <w:rsid w:val="005D214D"/>
    <w:rsid w:val="005D3977"/>
    <w:rsid w:val="005D5384"/>
    <w:rsid w:val="005E454C"/>
    <w:rsid w:val="005E4E58"/>
    <w:rsid w:val="005E69B5"/>
    <w:rsid w:val="005E7D45"/>
    <w:rsid w:val="005F67AF"/>
    <w:rsid w:val="005F782B"/>
    <w:rsid w:val="005F7F3E"/>
    <w:rsid w:val="00600DA7"/>
    <w:rsid w:val="00601002"/>
    <w:rsid w:val="006023C8"/>
    <w:rsid w:val="006043D4"/>
    <w:rsid w:val="00604DE4"/>
    <w:rsid w:val="00606641"/>
    <w:rsid w:val="006162F7"/>
    <w:rsid w:val="006164C2"/>
    <w:rsid w:val="0062118E"/>
    <w:rsid w:val="006249AE"/>
    <w:rsid w:val="00625966"/>
    <w:rsid w:val="00627CC8"/>
    <w:rsid w:val="00633C1E"/>
    <w:rsid w:val="0063402B"/>
    <w:rsid w:val="00634235"/>
    <w:rsid w:val="006342BD"/>
    <w:rsid w:val="00635EC8"/>
    <w:rsid w:val="006374A0"/>
    <w:rsid w:val="00640A49"/>
    <w:rsid w:val="00640A82"/>
    <w:rsid w:val="00643081"/>
    <w:rsid w:val="006447AE"/>
    <w:rsid w:val="006449D8"/>
    <w:rsid w:val="00644FD3"/>
    <w:rsid w:val="0064788C"/>
    <w:rsid w:val="00650B7F"/>
    <w:rsid w:val="00651292"/>
    <w:rsid w:val="0065155A"/>
    <w:rsid w:val="00653CAD"/>
    <w:rsid w:val="006553E2"/>
    <w:rsid w:val="00656668"/>
    <w:rsid w:val="006572DE"/>
    <w:rsid w:val="00657516"/>
    <w:rsid w:val="00660A11"/>
    <w:rsid w:val="006705A0"/>
    <w:rsid w:val="00670742"/>
    <w:rsid w:val="00671C4F"/>
    <w:rsid w:val="00672322"/>
    <w:rsid w:val="0067285A"/>
    <w:rsid w:val="00672BA2"/>
    <w:rsid w:val="00675774"/>
    <w:rsid w:val="006803B0"/>
    <w:rsid w:val="00682B68"/>
    <w:rsid w:val="00684D8C"/>
    <w:rsid w:val="00685CD0"/>
    <w:rsid w:val="006906E5"/>
    <w:rsid w:val="006907C1"/>
    <w:rsid w:val="00690ED1"/>
    <w:rsid w:val="00694EC4"/>
    <w:rsid w:val="0069523F"/>
    <w:rsid w:val="006A02D7"/>
    <w:rsid w:val="006A038A"/>
    <w:rsid w:val="006A1BC6"/>
    <w:rsid w:val="006A3D76"/>
    <w:rsid w:val="006A3E16"/>
    <w:rsid w:val="006B020B"/>
    <w:rsid w:val="006B0631"/>
    <w:rsid w:val="006B1846"/>
    <w:rsid w:val="006B2565"/>
    <w:rsid w:val="006B33F2"/>
    <w:rsid w:val="006C0B4A"/>
    <w:rsid w:val="006C6389"/>
    <w:rsid w:val="006C6A8D"/>
    <w:rsid w:val="006C7BF3"/>
    <w:rsid w:val="006D1A2A"/>
    <w:rsid w:val="006D2BB1"/>
    <w:rsid w:val="006D401C"/>
    <w:rsid w:val="006D45ED"/>
    <w:rsid w:val="006D7216"/>
    <w:rsid w:val="006D7B23"/>
    <w:rsid w:val="006E0F1B"/>
    <w:rsid w:val="006E19A0"/>
    <w:rsid w:val="006E2BA1"/>
    <w:rsid w:val="006E5B5B"/>
    <w:rsid w:val="006E6240"/>
    <w:rsid w:val="006E70BD"/>
    <w:rsid w:val="006E7FD7"/>
    <w:rsid w:val="006F0A3D"/>
    <w:rsid w:val="006F13C9"/>
    <w:rsid w:val="006F4465"/>
    <w:rsid w:val="006F5EC2"/>
    <w:rsid w:val="006F5FA2"/>
    <w:rsid w:val="00703A2C"/>
    <w:rsid w:val="00704B8A"/>
    <w:rsid w:val="00706776"/>
    <w:rsid w:val="00712050"/>
    <w:rsid w:val="007125EA"/>
    <w:rsid w:val="007152D8"/>
    <w:rsid w:val="00717EFB"/>
    <w:rsid w:val="00720DF2"/>
    <w:rsid w:val="00721D06"/>
    <w:rsid w:val="00722C49"/>
    <w:rsid w:val="00723B73"/>
    <w:rsid w:val="00724CD2"/>
    <w:rsid w:val="007252DA"/>
    <w:rsid w:val="007259F3"/>
    <w:rsid w:val="00725EB2"/>
    <w:rsid w:val="00727C6A"/>
    <w:rsid w:val="007309B5"/>
    <w:rsid w:val="007312EA"/>
    <w:rsid w:val="00733C24"/>
    <w:rsid w:val="0073417E"/>
    <w:rsid w:val="007344B1"/>
    <w:rsid w:val="00734ACD"/>
    <w:rsid w:val="00734F8A"/>
    <w:rsid w:val="007351C2"/>
    <w:rsid w:val="00735749"/>
    <w:rsid w:val="00735A0D"/>
    <w:rsid w:val="007371C9"/>
    <w:rsid w:val="00741583"/>
    <w:rsid w:val="0074432F"/>
    <w:rsid w:val="007445E8"/>
    <w:rsid w:val="00745022"/>
    <w:rsid w:val="00745221"/>
    <w:rsid w:val="00747ADC"/>
    <w:rsid w:val="00750EB7"/>
    <w:rsid w:val="0075109B"/>
    <w:rsid w:val="00751424"/>
    <w:rsid w:val="007519F8"/>
    <w:rsid w:val="0075216A"/>
    <w:rsid w:val="00753359"/>
    <w:rsid w:val="007549FD"/>
    <w:rsid w:val="00754B51"/>
    <w:rsid w:val="00755448"/>
    <w:rsid w:val="0075672E"/>
    <w:rsid w:val="00756CD9"/>
    <w:rsid w:val="0075743E"/>
    <w:rsid w:val="00761A38"/>
    <w:rsid w:val="00761F04"/>
    <w:rsid w:val="00767E3B"/>
    <w:rsid w:val="0077002F"/>
    <w:rsid w:val="00770913"/>
    <w:rsid w:val="00773814"/>
    <w:rsid w:val="00773BFF"/>
    <w:rsid w:val="00773EC1"/>
    <w:rsid w:val="00775044"/>
    <w:rsid w:val="0077684E"/>
    <w:rsid w:val="00777983"/>
    <w:rsid w:val="00781523"/>
    <w:rsid w:val="007824BC"/>
    <w:rsid w:val="00784666"/>
    <w:rsid w:val="00784E53"/>
    <w:rsid w:val="007876F3"/>
    <w:rsid w:val="00787D02"/>
    <w:rsid w:val="007900A3"/>
    <w:rsid w:val="0079076A"/>
    <w:rsid w:val="00791685"/>
    <w:rsid w:val="0079780C"/>
    <w:rsid w:val="00797BD7"/>
    <w:rsid w:val="00797F8A"/>
    <w:rsid w:val="007A1298"/>
    <w:rsid w:val="007A63E4"/>
    <w:rsid w:val="007A68CD"/>
    <w:rsid w:val="007A6F4E"/>
    <w:rsid w:val="007A6F69"/>
    <w:rsid w:val="007B0E36"/>
    <w:rsid w:val="007B2379"/>
    <w:rsid w:val="007B2BB9"/>
    <w:rsid w:val="007B7CD6"/>
    <w:rsid w:val="007C18AD"/>
    <w:rsid w:val="007C363E"/>
    <w:rsid w:val="007C39F7"/>
    <w:rsid w:val="007C662A"/>
    <w:rsid w:val="007C7E6E"/>
    <w:rsid w:val="007D3931"/>
    <w:rsid w:val="007D4B12"/>
    <w:rsid w:val="007D5EAD"/>
    <w:rsid w:val="007D772F"/>
    <w:rsid w:val="007E14F1"/>
    <w:rsid w:val="007E1D31"/>
    <w:rsid w:val="007E2690"/>
    <w:rsid w:val="007E41F7"/>
    <w:rsid w:val="007E4424"/>
    <w:rsid w:val="007E45D5"/>
    <w:rsid w:val="007E52FD"/>
    <w:rsid w:val="007E5709"/>
    <w:rsid w:val="007F0FC4"/>
    <w:rsid w:val="007F21A4"/>
    <w:rsid w:val="007F45BC"/>
    <w:rsid w:val="007F4790"/>
    <w:rsid w:val="007F7392"/>
    <w:rsid w:val="008002A5"/>
    <w:rsid w:val="008046AB"/>
    <w:rsid w:val="0080516D"/>
    <w:rsid w:val="0081083A"/>
    <w:rsid w:val="00811293"/>
    <w:rsid w:val="008134FE"/>
    <w:rsid w:val="008138E1"/>
    <w:rsid w:val="00814B04"/>
    <w:rsid w:val="008170CC"/>
    <w:rsid w:val="00817B1E"/>
    <w:rsid w:val="008259DF"/>
    <w:rsid w:val="00831CBA"/>
    <w:rsid w:val="0083557B"/>
    <w:rsid w:val="00835757"/>
    <w:rsid w:val="008421BB"/>
    <w:rsid w:val="008425EE"/>
    <w:rsid w:val="00842772"/>
    <w:rsid w:val="008461AF"/>
    <w:rsid w:val="0084719D"/>
    <w:rsid w:val="00847A72"/>
    <w:rsid w:val="00853666"/>
    <w:rsid w:val="0085685E"/>
    <w:rsid w:val="00860882"/>
    <w:rsid w:val="00860E44"/>
    <w:rsid w:val="00862E99"/>
    <w:rsid w:val="008633EB"/>
    <w:rsid w:val="00863C4C"/>
    <w:rsid w:val="0086686A"/>
    <w:rsid w:val="0086772D"/>
    <w:rsid w:val="00867E57"/>
    <w:rsid w:val="00867E91"/>
    <w:rsid w:val="00870CB2"/>
    <w:rsid w:val="00870DA7"/>
    <w:rsid w:val="008731E6"/>
    <w:rsid w:val="00873428"/>
    <w:rsid w:val="00875BC4"/>
    <w:rsid w:val="0087670E"/>
    <w:rsid w:val="008769A4"/>
    <w:rsid w:val="00876AE4"/>
    <w:rsid w:val="00877A0E"/>
    <w:rsid w:val="008801B5"/>
    <w:rsid w:val="00884E42"/>
    <w:rsid w:val="0088619B"/>
    <w:rsid w:val="00886A96"/>
    <w:rsid w:val="00887B81"/>
    <w:rsid w:val="0089100B"/>
    <w:rsid w:val="008922AE"/>
    <w:rsid w:val="00892639"/>
    <w:rsid w:val="00896CFF"/>
    <w:rsid w:val="00896E59"/>
    <w:rsid w:val="008A0B73"/>
    <w:rsid w:val="008A1EE2"/>
    <w:rsid w:val="008A2A54"/>
    <w:rsid w:val="008A3CBB"/>
    <w:rsid w:val="008A3DC0"/>
    <w:rsid w:val="008A44F1"/>
    <w:rsid w:val="008A4D95"/>
    <w:rsid w:val="008A51BC"/>
    <w:rsid w:val="008A5705"/>
    <w:rsid w:val="008A5A70"/>
    <w:rsid w:val="008B034A"/>
    <w:rsid w:val="008B1D95"/>
    <w:rsid w:val="008B3550"/>
    <w:rsid w:val="008B3DC2"/>
    <w:rsid w:val="008B5E8B"/>
    <w:rsid w:val="008B7748"/>
    <w:rsid w:val="008B7ABF"/>
    <w:rsid w:val="008B7DB7"/>
    <w:rsid w:val="008C101C"/>
    <w:rsid w:val="008C5292"/>
    <w:rsid w:val="008C789D"/>
    <w:rsid w:val="008C7E80"/>
    <w:rsid w:val="008D30AA"/>
    <w:rsid w:val="008D5AED"/>
    <w:rsid w:val="008D6F90"/>
    <w:rsid w:val="008D7638"/>
    <w:rsid w:val="008D7F39"/>
    <w:rsid w:val="008E176A"/>
    <w:rsid w:val="008E2556"/>
    <w:rsid w:val="008E485D"/>
    <w:rsid w:val="008F1267"/>
    <w:rsid w:val="008F299A"/>
    <w:rsid w:val="008F396B"/>
    <w:rsid w:val="008F46D8"/>
    <w:rsid w:val="008F4997"/>
    <w:rsid w:val="008F4AA6"/>
    <w:rsid w:val="008F580A"/>
    <w:rsid w:val="00900640"/>
    <w:rsid w:val="00900896"/>
    <w:rsid w:val="0090117C"/>
    <w:rsid w:val="009020E7"/>
    <w:rsid w:val="0090287A"/>
    <w:rsid w:val="00902D40"/>
    <w:rsid w:val="00903EE7"/>
    <w:rsid w:val="00904224"/>
    <w:rsid w:val="00904EFD"/>
    <w:rsid w:val="00910787"/>
    <w:rsid w:val="00911BBA"/>
    <w:rsid w:val="00911E37"/>
    <w:rsid w:val="00912D67"/>
    <w:rsid w:val="00912F12"/>
    <w:rsid w:val="009135B4"/>
    <w:rsid w:val="009147A1"/>
    <w:rsid w:val="009172C3"/>
    <w:rsid w:val="0092080D"/>
    <w:rsid w:val="009218A9"/>
    <w:rsid w:val="00921D9D"/>
    <w:rsid w:val="00922B43"/>
    <w:rsid w:val="009272F0"/>
    <w:rsid w:val="0092781E"/>
    <w:rsid w:val="00927BC0"/>
    <w:rsid w:val="00936EB9"/>
    <w:rsid w:val="0094155A"/>
    <w:rsid w:val="00942D84"/>
    <w:rsid w:val="0094535D"/>
    <w:rsid w:val="0094560F"/>
    <w:rsid w:val="00950352"/>
    <w:rsid w:val="00950E3C"/>
    <w:rsid w:val="00950E77"/>
    <w:rsid w:val="00951BF8"/>
    <w:rsid w:val="009562A4"/>
    <w:rsid w:val="009649B4"/>
    <w:rsid w:val="00964A1E"/>
    <w:rsid w:val="009658BE"/>
    <w:rsid w:val="0097082A"/>
    <w:rsid w:val="009712CC"/>
    <w:rsid w:val="00971C9E"/>
    <w:rsid w:val="00975226"/>
    <w:rsid w:val="0097727C"/>
    <w:rsid w:val="009777F5"/>
    <w:rsid w:val="00980B29"/>
    <w:rsid w:val="00980E8E"/>
    <w:rsid w:val="00983D83"/>
    <w:rsid w:val="00983FC1"/>
    <w:rsid w:val="00984C92"/>
    <w:rsid w:val="00987454"/>
    <w:rsid w:val="00987F7D"/>
    <w:rsid w:val="009916BC"/>
    <w:rsid w:val="00991EF3"/>
    <w:rsid w:val="009940C7"/>
    <w:rsid w:val="0099549A"/>
    <w:rsid w:val="00996214"/>
    <w:rsid w:val="009A4755"/>
    <w:rsid w:val="009A52AA"/>
    <w:rsid w:val="009B216E"/>
    <w:rsid w:val="009B32E2"/>
    <w:rsid w:val="009B71E1"/>
    <w:rsid w:val="009C0461"/>
    <w:rsid w:val="009C1165"/>
    <w:rsid w:val="009C22CD"/>
    <w:rsid w:val="009C3E93"/>
    <w:rsid w:val="009C466E"/>
    <w:rsid w:val="009C4DD3"/>
    <w:rsid w:val="009C6DC5"/>
    <w:rsid w:val="009D1AAF"/>
    <w:rsid w:val="009D2D9C"/>
    <w:rsid w:val="009D3C5F"/>
    <w:rsid w:val="009D54C1"/>
    <w:rsid w:val="009D5ABB"/>
    <w:rsid w:val="009D61A0"/>
    <w:rsid w:val="009D6805"/>
    <w:rsid w:val="009D7BB6"/>
    <w:rsid w:val="009E149A"/>
    <w:rsid w:val="009E186E"/>
    <w:rsid w:val="009E398E"/>
    <w:rsid w:val="009E4CDC"/>
    <w:rsid w:val="009F0F86"/>
    <w:rsid w:val="009F266F"/>
    <w:rsid w:val="009F2F2E"/>
    <w:rsid w:val="009F3AFC"/>
    <w:rsid w:val="009F456C"/>
    <w:rsid w:val="009F52E2"/>
    <w:rsid w:val="009F6033"/>
    <w:rsid w:val="009F64E3"/>
    <w:rsid w:val="00A00638"/>
    <w:rsid w:val="00A00BA7"/>
    <w:rsid w:val="00A0238E"/>
    <w:rsid w:val="00A0357B"/>
    <w:rsid w:val="00A053A9"/>
    <w:rsid w:val="00A06100"/>
    <w:rsid w:val="00A066F3"/>
    <w:rsid w:val="00A12CD6"/>
    <w:rsid w:val="00A13F18"/>
    <w:rsid w:val="00A145AF"/>
    <w:rsid w:val="00A14852"/>
    <w:rsid w:val="00A151E5"/>
    <w:rsid w:val="00A16819"/>
    <w:rsid w:val="00A16FC6"/>
    <w:rsid w:val="00A212EB"/>
    <w:rsid w:val="00A226B2"/>
    <w:rsid w:val="00A25FF9"/>
    <w:rsid w:val="00A26965"/>
    <w:rsid w:val="00A27442"/>
    <w:rsid w:val="00A27A9D"/>
    <w:rsid w:val="00A27C0C"/>
    <w:rsid w:val="00A3034E"/>
    <w:rsid w:val="00A30FE4"/>
    <w:rsid w:val="00A31DF4"/>
    <w:rsid w:val="00A34264"/>
    <w:rsid w:val="00A34644"/>
    <w:rsid w:val="00A37357"/>
    <w:rsid w:val="00A373D0"/>
    <w:rsid w:val="00A412EA"/>
    <w:rsid w:val="00A424FE"/>
    <w:rsid w:val="00A4678C"/>
    <w:rsid w:val="00A5037B"/>
    <w:rsid w:val="00A518D4"/>
    <w:rsid w:val="00A5387E"/>
    <w:rsid w:val="00A571E8"/>
    <w:rsid w:val="00A60276"/>
    <w:rsid w:val="00A65734"/>
    <w:rsid w:val="00A6640E"/>
    <w:rsid w:val="00A66C8C"/>
    <w:rsid w:val="00A671FE"/>
    <w:rsid w:val="00A67673"/>
    <w:rsid w:val="00A705E3"/>
    <w:rsid w:val="00A71199"/>
    <w:rsid w:val="00A718F8"/>
    <w:rsid w:val="00A71D31"/>
    <w:rsid w:val="00A72C8D"/>
    <w:rsid w:val="00A73F16"/>
    <w:rsid w:val="00A75F29"/>
    <w:rsid w:val="00A77D36"/>
    <w:rsid w:val="00A80A39"/>
    <w:rsid w:val="00A80C4F"/>
    <w:rsid w:val="00A82DDE"/>
    <w:rsid w:val="00A863B0"/>
    <w:rsid w:val="00A86BBE"/>
    <w:rsid w:val="00A91C3E"/>
    <w:rsid w:val="00A9256E"/>
    <w:rsid w:val="00A93F30"/>
    <w:rsid w:val="00AA155F"/>
    <w:rsid w:val="00AA1C5B"/>
    <w:rsid w:val="00AA38DF"/>
    <w:rsid w:val="00AA3974"/>
    <w:rsid w:val="00AA3CC3"/>
    <w:rsid w:val="00AA534B"/>
    <w:rsid w:val="00AA744F"/>
    <w:rsid w:val="00AA757D"/>
    <w:rsid w:val="00AB015E"/>
    <w:rsid w:val="00AB0C40"/>
    <w:rsid w:val="00AB1928"/>
    <w:rsid w:val="00AB2D09"/>
    <w:rsid w:val="00AB7FAA"/>
    <w:rsid w:val="00AC36B2"/>
    <w:rsid w:val="00AC4ADD"/>
    <w:rsid w:val="00AC68E0"/>
    <w:rsid w:val="00AC79DF"/>
    <w:rsid w:val="00AD012C"/>
    <w:rsid w:val="00AD396A"/>
    <w:rsid w:val="00AD43CC"/>
    <w:rsid w:val="00AD72D8"/>
    <w:rsid w:val="00AD73F2"/>
    <w:rsid w:val="00AE3781"/>
    <w:rsid w:val="00AE5BEE"/>
    <w:rsid w:val="00AE5E51"/>
    <w:rsid w:val="00AE607D"/>
    <w:rsid w:val="00AE721B"/>
    <w:rsid w:val="00AE7AE3"/>
    <w:rsid w:val="00AE7D18"/>
    <w:rsid w:val="00AF1EBA"/>
    <w:rsid w:val="00AF4EFE"/>
    <w:rsid w:val="00AF5278"/>
    <w:rsid w:val="00AF6E76"/>
    <w:rsid w:val="00AF703C"/>
    <w:rsid w:val="00AF7043"/>
    <w:rsid w:val="00AF78E0"/>
    <w:rsid w:val="00B00AD8"/>
    <w:rsid w:val="00B05BB0"/>
    <w:rsid w:val="00B061B5"/>
    <w:rsid w:val="00B109AC"/>
    <w:rsid w:val="00B13014"/>
    <w:rsid w:val="00B13EBC"/>
    <w:rsid w:val="00B1551B"/>
    <w:rsid w:val="00B15EB7"/>
    <w:rsid w:val="00B1785A"/>
    <w:rsid w:val="00B22186"/>
    <w:rsid w:val="00B2367A"/>
    <w:rsid w:val="00B23C86"/>
    <w:rsid w:val="00B30082"/>
    <w:rsid w:val="00B30B3E"/>
    <w:rsid w:val="00B3154E"/>
    <w:rsid w:val="00B33870"/>
    <w:rsid w:val="00B33D81"/>
    <w:rsid w:val="00B375B1"/>
    <w:rsid w:val="00B376BB"/>
    <w:rsid w:val="00B377D6"/>
    <w:rsid w:val="00B401BD"/>
    <w:rsid w:val="00B432D9"/>
    <w:rsid w:val="00B43349"/>
    <w:rsid w:val="00B43AE7"/>
    <w:rsid w:val="00B46B0C"/>
    <w:rsid w:val="00B473C7"/>
    <w:rsid w:val="00B53A5D"/>
    <w:rsid w:val="00B549F7"/>
    <w:rsid w:val="00B56F96"/>
    <w:rsid w:val="00B622CE"/>
    <w:rsid w:val="00B62D3B"/>
    <w:rsid w:val="00B63CBD"/>
    <w:rsid w:val="00B7054B"/>
    <w:rsid w:val="00B7138A"/>
    <w:rsid w:val="00B810D0"/>
    <w:rsid w:val="00B83FAC"/>
    <w:rsid w:val="00B87680"/>
    <w:rsid w:val="00B87939"/>
    <w:rsid w:val="00B934C5"/>
    <w:rsid w:val="00B94EB8"/>
    <w:rsid w:val="00B95370"/>
    <w:rsid w:val="00B96940"/>
    <w:rsid w:val="00BA19E3"/>
    <w:rsid w:val="00BA202D"/>
    <w:rsid w:val="00BA392C"/>
    <w:rsid w:val="00BA3BB5"/>
    <w:rsid w:val="00BA3EC9"/>
    <w:rsid w:val="00BA3ED5"/>
    <w:rsid w:val="00BA48A0"/>
    <w:rsid w:val="00BA5A40"/>
    <w:rsid w:val="00BA6044"/>
    <w:rsid w:val="00BA6C5A"/>
    <w:rsid w:val="00BA6D9C"/>
    <w:rsid w:val="00BA7850"/>
    <w:rsid w:val="00BB0FDE"/>
    <w:rsid w:val="00BB21B9"/>
    <w:rsid w:val="00BB302D"/>
    <w:rsid w:val="00BB4197"/>
    <w:rsid w:val="00BB69A5"/>
    <w:rsid w:val="00BB79DE"/>
    <w:rsid w:val="00BC1931"/>
    <w:rsid w:val="00BC3052"/>
    <w:rsid w:val="00BC477A"/>
    <w:rsid w:val="00BC6764"/>
    <w:rsid w:val="00BC6C66"/>
    <w:rsid w:val="00BC7B6A"/>
    <w:rsid w:val="00BC7DAD"/>
    <w:rsid w:val="00BD24D3"/>
    <w:rsid w:val="00BD2997"/>
    <w:rsid w:val="00BD303A"/>
    <w:rsid w:val="00BD47C9"/>
    <w:rsid w:val="00BD4C30"/>
    <w:rsid w:val="00BD5294"/>
    <w:rsid w:val="00BE2EDE"/>
    <w:rsid w:val="00BE2F70"/>
    <w:rsid w:val="00BE4FFB"/>
    <w:rsid w:val="00BE69DE"/>
    <w:rsid w:val="00BE7740"/>
    <w:rsid w:val="00BF34FF"/>
    <w:rsid w:val="00BF7D36"/>
    <w:rsid w:val="00C0028A"/>
    <w:rsid w:val="00C0079E"/>
    <w:rsid w:val="00C031AC"/>
    <w:rsid w:val="00C05908"/>
    <w:rsid w:val="00C07F74"/>
    <w:rsid w:val="00C13A86"/>
    <w:rsid w:val="00C17B1F"/>
    <w:rsid w:val="00C22F2D"/>
    <w:rsid w:val="00C23001"/>
    <w:rsid w:val="00C242A5"/>
    <w:rsid w:val="00C2743D"/>
    <w:rsid w:val="00C27F4A"/>
    <w:rsid w:val="00C32D9C"/>
    <w:rsid w:val="00C34C12"/>
    <w:rsid w:val="00C351F4"/>
    <w:rsid w:val="00C3579E"/>
    <w:rsid w:val="00C36667"/>
    <w:rsid w:val="00C378E1"/>
    <w:rsid w:val="00C4076E"/>
    <w:rsid w:val="00C41F4E"/>
    <w:rsid w:val="00C4234E"/>
    <w:rsid w:val="00C437BE"/>
    <w:rsid w:val="00C45C17"/>
    <w:rsid w:val="00C45FAB"/>
    <w:rsid w:val="00C464E3"/>
    <w:rsid w:val="00C515B8"/>
    <w:rsid w:val="00C543CF"/>
    <w:rsid w:val="00C56B20"/>
    <w:rsid w:val="00C646A7"/>
    <w:rsid w:val="00C65511"/>
    <w:rsid w:val="00C65A2B"/>
    <w:rsid w:val="00C65B94"/>
    <w:rsid w:val="00C6610D"/>
    <w:rsid w:val="00C6746E"/>
    <w:rsid w:val="00C723C3"/>
    <w:rsid w:val="00C74445"/>
    <w:rsid w:val="00C74951"/>
    <w:rsid w:val="00C74D6B"/>
    <w:rsid w:val="00C7641D"/>
    <w:rsid w:val="00C8154D"/>
    <w:rsid w:val="00C81D48"/>
    <w:rsid w:val="00C81DEA"/>
    <w:rsid w:val="00C833E9"/>
    <w:rsid w:val="00C857E5"/>
    <w:rsid w:val="00C85923"/>
    <w:rsid w:val="00C877B2"/>
    <w:rsid w:val="00C90914"/>
    <w:rsid w:val="00C90B92"/>
    <w:rsid w:val="00C921FD"/>
    <w:rsid w:val="00C927B5"/>
    <w:rsid w:val="00C94241"/>
    <w:rsid w:val="00C94530"/>
    <w:rsid w:val="00C96C22"/>
    <w:rsid w:val="00CA0C6A"/>
    <w:rsid w:val="00CA16A8"/>
    <w:rsid w:val="00CA2E82"/>
    <w:rsid w:val="00CA2EFE"/>
    <w:rsid w:val="00CA457A"/>
    <w:rsid w:val="00CA5911"/>
    <w:rsid w:val="00CA62A1"/>
    <w:rsid w:val="00CA7990"/>
    <w:rsid w:val="00CB00B5"/>
    <w:rsid w:val="00CB19FF"/>
    <w:rsid w:val="00CB25D0"/>
    <w:rsid w:val="00CB2F7B"/>
    <w:rsid w:val="00CB453B"/>
    <w:rsid w:val="00CB6647"/>
    <w:rsid w:val="00CC1654"/>
    <w:rsid w:val="00CC1823"/>
    <w:rsid w:val="00CC4A2D"/>
    <w:rsid w:val="00CC4AE3"/>
    <w:rsid w:val="00CD0124"/>
    <w:rsid w:val="00CD0818"/>
    <w:rsid w:val="00CD10A5"/>
    <w:rsid w:val="00CD27BD"/>
    <w:rsid w:val="00CD3BC1"/>
    <w:rsid w:val="00CE5938"/>
    <w:rsid w:val="00CE5CB3"/>
    <w:rsid w:val="00CE6E5F"/>
    <w:rsid w:val="00CF2F29"/>
    <w:rsid w:val="00CF3554"/>
    <w:rsid w:val="00CF7B35"/>
    <w:rsid w:val="00D001E9"/>
    <w:rsid w:val="00D00952"/>
    <w:rsid w:val="00D04F13"/>
    <w:rsid w:val="00D06FF0"/>
    <w:rsid w:val="00D102DC"/>
    <w:rsid w:val="00D11E1B"/>
    <w:rsid w:val="00D15408"/>
    <w:rsid w:val="00D15826"/>
    <w:rsid w:val="00D2224B"/>
    <w:rsid w:val="00D22375"/>
    <w:rsid w:val="00D2295B"/>
    <w:rsid w:val="00D233EE"/>
    <w:rsid w:val="00D26491"/>
    <w:rsid w:val="00D26C92"/>
    <w:rsid w:val="00D30C82"/>
    <w:rsid w:val="00D314A6"/>
    <w:rsid w:val="00D32EA1"/>
    <w:rsid w:val="00D34DBE"/>
    <w:rsid w:val="00D361AB"/>
    <w:rsid w:val="00D366D3"/>
    <w:rsid w:val="00D371F7"/>
    <w:rsid w:val="00D3767C"/>
    <w:rsid w:val="00D401FA"/>
    <w:rsid w:val="00D4034B"/>
    <w:rsid w:val="00D41A92"/>
    <w:rsid w:val="00D41F7F"/>
    <w:rsid w:val="00D4208A"/>
    <w:rsid w:val="00D44378"/>
    <w:rsid w:val="00D50724"/>
    <w:rsid w:val="00D528EE"/>
    <w:rsid w:val="00D54247"/>
    <w:rsid w:val="00D54C81"/>
    <w:rsid w:val="00D55520"/>
    <w:rsid w:val="00D61C70"/>
    <w:rsid w:val="00D62709"/>
    <w:rsid w:val="00D64B43"/>
    <w:rsid w:val="00D67388"/>
    <w:rsid w:val="00D714F8"/>
    <w:rsid w:val="00D719FD"/>
    <w:rsid w:val="00D76AA8"/>
    <w:rsid w:val="00D83171"/>
    <w:rsid w:val="00D83A98"/>
    <w:rsid w:val="00D84D8E"/>
    <w:rsid w:val="00D85D2A"/>
    <w:rsid w:val="00D86E87"/>
    <w:rsid w:val="00D87A10"/>
    <w:rsid w:val="00D87B15"/>
    <w:rsid w:val="00D913EA"/>
    <w:rsid w:val="00D91B5A"/>
    <w:rsid w:val="00D92A2E"/>
    <w:rsid w:val="00D93B2C"/>
    <w:rsid w:val="00D94505"/>
    <w:rsid w:val="00DA035C"/>
    <w:rsid w:val="00DA1D35"/>
    <w:rsid w:val="00DA5EA0"/>
    <w:rsid w:val="00DA603D"/>
    <w:rsid w:val="00DA634B"/>
    <w:rsid w:val="00DB018F"/>
    <w:rsid w:val="00DB0BB5"/>
    <w:rsid w:val="00DB1CDC"/>
    <w:rsid w:val="00DB36E8"/>
    <w:rsid w:val="00DB474F"/>
    <w:rsid w:val="00DB6CB4"/>
    <w:rsid w:val="00DC03AA"/>
    <w:rsid w:val="00DC3453"/>
    <w:rsid w:val="00DC3FEA"/>
    <w:rsid w:val="00DC4FF6"/>
    <w:rsid w:val="00DC79AE"/>
    <w:rsid w:val="00DD037B"/>
    <w:rsid w:val="00DD0DC4"/>
    <w:rsid w:val="00DD15FC"/>
    <w:rsid w:val="00DD1B47"/>
    <w:rsid w:val="00DD1D69"/>
    <w:rsid w:val="00DD1F9B"/>
    <w:rsid w:val="00DD2341"/>
    <w:rsid w:val="00DD28B1"/>
    <w:rsid w:val="00DD35F5"/>
    <w:rsid w:val="00DD4057"/>
    <w:rsid w:val="00DD7B7A"/>
    <w:rsid w:val="00DE1B24"/>
    <w:rsid w:val="00DE226B"/>
    <w:rsid w:val="00DE40CF"/>
    <w:rsid w:val="00DE5591"/>
    <w:rsid w:val="00DE58EF"/>
    <w:rsid w:val="00DE6F15"/>
    <w:rsid w:val="00DE7DD6"/>
    <w:rsid w:val="00DF105A"/>
    <w:rsid w:val="00DF2AC5"/>
    <w:rsid w:val="00DF2CDB"/>
    <w:rsid w:val="00DF3837"/>
    <w:rsid w:val="00DF5BE1"/>
    <w:rsid w:val="00DF5C54"/>
    <w:rsid w:val="00DF6B6B"/>
    <w:rsid w:val="00E0062F"/>
    <w:rsid w:val="00E0195F"/>
    <w:rsid w:val="00E024F0"/>
    <w:rsid w:val="00E045AE"/>
    <w:rsid w:val="00E07268"/>
    <w:rsid w:val="00E11AF9"/>
    <w:rsid w:val="00E15377"/>
    <w:rsid w:val="00E17A19"/>
    <w:rsid w:val="00E17A30"/>
    <w:rsid w:val="00E20578"/>
    <w:rsid w:val="00E208B0"/>
    <w:rsid w:val="00E21019"/>
    <w:rsid w:val="00E23970"/>
    <w:rsid w:val="00E24B87"/>
    <w:rsid w:val="00E26EFD"/>
    <w:rsid w:val="00E27410"/>
    <w:rsid w:val="00E27EC6"/>
    <w:rsid w:val="00E31F7F"/>
    <w:rsid w:val="00E32A99"/>
    <w:rsid w:val="00E33150"/>
    <w:rsid w:val="00E33A44"/>
    <w:rsid w:val="00E33A6C"/>
    <w:rsid w:val="00E345D7"/>
    <w:rsid w:val="00E34A02"/>
    <w:rsid w:val="00E35738"/>
    <w:rsid w:val="00E37B82"/>
    <w:rsid w:val="00E401B4"/>
    <w:rsid w:val="00E44391"/>
    <w:rsid w:val="00E46ACC"/>
    <w:rsid w:val="00E46E47"/>
    <w:rsid w:val="00E47208"/>
    <w:rsid w:val="00E506A1"/>
    <w:rsid w:val="00E520FC"/>
    <w:rsid w:val="00E5329C"/>
    <w:rsid w:val="00E57BA2"/>
    <w:rsid w:val="00E60153"/>
    <w:rsid w:val="00E60217"/>
    <w:rsid w:val="00E60669"/>
    <w:rsid w:val="00E6133A"/>
    <w:rsid w:val="00E615EC"/>
    <w:rsid w:val="00E65015"/>
    <w:rsid w:val="00E65D71"/>
    <w:rsid w:val="00E65E44"/>
    <w:rsid w:val="00E66DA0"/>
    <w:rsid w:val="00E72FF3"/>
    <w:rsid w:val="00E736F1"/>
    <w:rsid w:val="00E74D28"/>
    <w:rsid w:val="00E75D82"/>
    <w:rsid w:val="00E7745D"/>
    <w:rsid w:val="00E821EB"/>
    <w:rsid w:val="00E82285"/>
    <w:rsid w:val="00E825D8"/>
    <w:rsid w:val="00E82733"/>
    <w:rsid w:val="00E84CE9"/>
    <w:rsid w:val="00E86552"/>
    <w:rsid w:val="00E86AC5"/>
    <w:rsid w:val="00E90668"/>
    <w:rsid w:val="00E92550"/>
    <w:rsid w:val="00E92FF8"/>
    <w:rsid w:val="00E95333"/>
    <w:rsid w:val="00E9563D"/>
    <w:rsid w:val="00E960DC"/>
    <w:rsid w:val="00E977D9"/>
    <w:rsid w:val="00EA12AD"/>
    <w:rsid w:val="00EA1996"/>
    <w:rsid w:val="00EA1D39"/>
    <w:rsid w:val="00EA245B"/>
    <w:rsid w:val="00EA2E32"/>
    <w:rsid w:val="00EA7483"/>
    <w:rsid w:val="00EA783A"/>
    <w:rsid w:val="00EB1C4D"/>
    <w:rsid w:val="00EB2D2A"/>
    <w:rsid w:val="00EB2F2E"/>
    <w:rsid w:val="00EB3333"/>
    <w:rsid w:val="00EB3789"/>
    <w:rsid w:val="00EB5507"/>
    <w:rsid w:val="00EB5596"/>
    <w:rsid w:val="00EB7BB9"/>
    <w:rsid w:val="00EC1CE6"/>
    <w:rsid w:val="00EC43AF"/>
    <w:rsid w:val="00EC5E20"/>
    <w:rsid w:val="00ED1279"/>
    <w:rsid w:val="00ED1B9F"/>
    <w:rsid w:val="00ED3471"/>
    <w:rsid w:val="00ED5AEA"/>
    <w:rsid w:val="00ED63A9"/>
    <w:rsid w:val="00EE13E8"/>
    <w:rsid w:val="00EE2584"/>
    <w:rsid w:val="00EE2C27"/>
    <w:rsid w:val="00EE3110"/>
    <w:rsid w:val="00EE34B7"/>
    <w:rsid w:val="00EE615D"/>
    <w:rsid w:val="00EE6705"/>
    <w:rsid w:val="00EE6DC2"/>
    <w:rsid w:val="00EF0437"/>
    <w:rsid w:val="00EF18C8"/>
    <w:rsid w:val="00EF2297"/>
    <w:rsid w:val="00EF26BE"/>
    <w:rsid w:val="00EF3F1B"/>
    <w:rsid w:val="00EF3F86"/>
    <w:rsid w:val="00EF4FF6"/>
    <w:rsid w:val="00EF574E"/>
    <w:rsid w:val="00EF6776"/>
    <w:rsid w:val="00EF681E"/>
    <w:rsid w:val="00EF6941"/>
    <w:rsid w:val="00F00294"/>
    <w:rsid w:val="00F00BF1"/>
    <w:rsid w:val="00F00CA0"/>
    <w:rsid w:val="00F0199E"/>
    <w:rsid w:val="00F04712"/>
    <w:rsid w:val="00F0657A"/>
    <w:rsid w:val="00F076FE"/>
    <w:rsid w:val="00F10AC7"/>
    <w:rsid w:val="00F11EE2"/>
    <w:rsid w:val="00F12E77"/>
    <w:rsid w:val="00F13F16"/>
    <w:rsid w:val="00F237E4"/>
    <w:rsid w:val="00F2424B"/>
    <w:rsid w:val="00F2752C"/>
    <w:rsid w:val="00F27BED"/>
    <w:rsid w:val="00F30081"/>
    <w:rsid w:val="00F3477E"/>
    <w:rsid w:val="00F34E69"/>
    <w:rsid w:val="00F351C7"/>
    <w:rsid w:val="00F358C5"/>
    <w:rsid w:val="00F3675E"/>
    <w:rsid w:val="00F3750C"/>
    <w:rsid w:val="00F37BBE"/>
    <w:rsid w:val="00F40920"/>
    <w:rsid w:val="00F443DF"/>
    <w:rsid w:val="00F44751"/>
    <w:rsid w:val="00F4661D"/>
    <w:rsid w:val="00F46BAA"/>
    <w:rsid w:val="00F51766"/>
    <w:rsid w:val="00F51A6A"/>
    <w:rsid w:val="00F53EAB"/>
    <w:rsid w:val="00F55D62"/>
    <w:rsid w:val="00F57B23"/>
    <w:rsid w:val="00F62DD6"/>
    <w:rsid w:val="00F701D2"/>
    <w:rsid w:val="00F72A2F"/>
    <w:rsid w:val="00F73568"/>
    <w:rsid w:val="00F77DB5"/>
    <w:rsid w:val="00F817B2"/>
    <w:rsid w:val="00F84E4A"/>
    <w:rsid w:val="00F8629D"/>
    <w:rsid w:val="00F86AFC"/>
    <w:rsid w:val="00F86DCB"/>
    <w:rsid w:val="00F8701F"/>
    <w:rsid w:val="00F878B1"/>
    <w:rsid w:val="00F90E58"/>
    <w:rsid w:val="00F92286"/>
    <w:rsid w:val="00F92C60"/>
    <w:rsid w:val="00F935F9"/>
    <w:rsid w:val="00F93A70"/>
    <w:rsid w:val="00F95794"/>
    <w:rsid w:val="00F97288"/>
    <w:rsid w:val="00F97F70"/>
    <w:rsid w:val="00FA251F"/>
    <w:rsid w:val="00FA3326"/>
    <w:rsid w:val="00FA47C6"/>
    <w:rsid w:val="00FA4F12"/>
    <w:rsid w:val="00FA6B18"/>
    <w:rsid w:val="00FB06E2"/>
    <w:rsid w:val="00FB14AE"/>
    <w:rsid w:val="00FB287F"/>
    <w:rsid w:val="00FB420E"/>
    <w:rsid w:val="00FB78F8"/>
    <w:rsid w:val="00FB7A12"/>
    <w:rsid w:val="00FC0E80"/>
    <w:rsid w:val="00FC129F"/>
    <w:rsid w:val="00FD0BB6"/>
    <w:rsid w:val="00FD1DFC"/>
    <w:rsid w:val="00FD59DF"/>
    <w:rsid w:val="00FE1532"/>
    <w:rsid w:val="00FE2983"/>
    <w:rsid w:val="00FE3039"/>
    <w:rsid w:val="00FE42A5"/>
    <w:rsid w:val="00FE55A7"/>
    <w:rsid w:val="00FE6994"/>
    <w:rsid w:val="00FF019E"/>
    <w:rsid w:val="00FF0265"/>
    <w:rsid w:val="00FF0414"/>
    <w:rsid w:val="00FF2B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0A1F7"/>
  <w15:docId w15:val="{238194D1-9641-4FDE-8F4E-82BBF1C5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CD"/>
    <w:pPr>
      <w:widowControl w:val="0"/>
    </w:pPr>
    <w:rPr>
      <w:sz w:val="24"/>
      <w:szCs w:val="20"/>
      <w:lang w:val="en-US"/>
    </w:rPr>
  </w:style>
  <w:style w:type="paragraph" w:styleId="Ttulo1">
    <w:name w:val="heading 1"/>
    <w:basedOn w:val="Normal"/>
    <w:next w:val="Normal"/>
    <w:link w:val="Ttulo1Char"/>
    <w:qFormat/>
    <w:rsid w:val="00EA2E32"/>
    <w:pPr>
      <w:keepNext/>
      <w:keepLines/>
      <w:widowControl/>
      <w:numPr>
        <w:numId w:val="1"/>
      </w:numPr>
      <w:spacing w:after="240"/>
      <w:ind w:firstLine="720"/>
      <w:jc w:val="center"/>
      <w:outlineLvl w:val="0"/>
    </w:pPr>
    <w:rPr>
      <w:kern w:val="28"/>
    </w:rPr>
  </w:style>
  <w:style w:type="paragraph" w:styleId="Ttulo2">
    <w:name w:val="heading 2"/>
    <w:basedOn w:val="Normal"/>
    <w:next w:val="Normal"/>
    <w:link w:val="Ttulo2Char"/>
    <w:qFormat/>
    <w:rsid w:val="00EA2E32"/>
    <w:pPr>
      <w:widowControl/>
      <w:numPr>
        <w:ilvl w:val="1"/>
        <w:numId w:val="1"/>
      </w:numPr>
      <w:spacing w:after="240"/>
      <w:jc w:val="both"/>
      <w:outlineLvl w:val="1"/>
    </w:pPr>
    <w:rPr>
      <w:lang w:val="en-GB"/>
    </w:rPr>
  </w:style>
  <w:style w:type="paragraph" w:styleId="Ttulo3">
    <w:name w:val="heading 3"/>
    <w:basedOn w:val="Normal"/>
    <w:next w:val="Normal"/>
    <w:link w:val="Ttulo3Char"/>
    <w:qFormat/>
    <w:rsid w:val="00EA2E32"/>
    <w:pPr>
      <w:widowControl/>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EA2E32"/>
    <w:pPr>
      <w:widowControl/>
      <w:numPr>
        <w:ilvl w:val="3"/>
        <w:numId w:val="1"/>
      </w:numPr>
      <w:spacing w:after="240"/>
      <w:jc w:val="both"/>
      <w:outlineLvl w:val="3"/>
    </w:pPr>
    <w:rPr>
      <w:lang w:val="en-GB"/>
    </w:rPr>
  </w:style>
  <w:style w:type="paragraph" w:styleId="Ttulo5">
    <w:name w:val="heading 5"/>
    <w:basedOn w:val="Normal"/>
    <w:next w:val="Normal"/>
    <w:link w:val="Ttulo5Char"/>
    <w:uiPriority w:val="9"/>
    <w:qFormat/>
    <w:rsid w:val="00EA2E32"/>
    <w:pPr>
      <w:widowControl/>
      <w:numPr>
        <w:ilvl w:val="4"/>
        <w:numId w:val="2"/>
      </w:numPr>
      <w:spacing w:after="240"/>
      <w:jc w:val="both"/>
      <w:outlineLvl w:val="4"/>
    </w:pPr>
  </w:style>
  <w:style w:type="paragraph" w:styleId="Ttulo6">
    <w:name w:val="heading 6"/>
    <w:basedOn w:val="Normal"/>
    <w:next w:val="Normal"/>
    <w:link w:val="Ttulo6Char"/>
    <w:qFormat/>
    <w:rsid w:val="00EA2E32"/>
    <w:pPr>
      <w:keepNext/>
      <w:spacing w:line="312" w:lineRule="auto"/>
      <w:jc w:val="both"/>
      <w:outlineLvl w:val="5"/>
    </w:pPr>
    <w:rPr>
      <w:b/>
      <w:lang w:val="pt-BR"/>
    </w:rPr>
  </w:style>
  <w:style w:type="paragraph" w:styleId="Ttulo7">
    <w:name w:val="heading 7"/>
    <w:basedOn w:val="Normal"/>
    <w:next w:val="Normal"/>
    <w:link w:val="Ttulo7Char"/>
    <w:qFormat/>
    <w:locked/>
    <w:rsid w:val="00FE3039"/>
    <w:pPr>
      <w:keepNext/>
      <w:widowControl/>
      <w:autoSpaceDE w:val="0"/>
      <w:autoSpaceDN w:val="0"/>
      <w:adjustRightInd w:val="0"/>
      <w:ind w:firstLine="708"/>
      <w:jc w:val="both"/>
      <w:outlineLvl w:val="6"/>
    </w:pPr>
    <w:rPr>
      <w:rFonts w:ascii="Frutiger Light" w:hAnsi="Frutiger Light"/>
      <w:i/>
      <w:w w:val="0"/>
      <w:sz w:val="26"/>
      <w:szCs w:val="24"/>
      <w:lang w:val="pt-BR"/>
    </w:rPr>
  </w:style>
  <w:style w:type="paragraph" w:styleId="Ttulo8">
    <w:name w:val="heading 8"/>
    <w:basedOn w:val="Normal"/>
    <w:next w:val="Normal"/>
    <w:link w:val="Ttulo8Char"/>
    <w:uiPriority w:val="99"/>
    <w:qFormat/>
    <w:locked/>
    <w:rsid w:val="00FE3039"/>
    <w:pPr>
      <w:keepNext/>
      <w:widowControl/>
      <w:shd w:val="clear" w:color="auto" w:fill="FFFFFF"/>
      <w:tabs>
        <w:tab w:val="left" w:pos="1560"/>
      </w:tabs>
      <w:autoSpaceDE w:val="0"/>
      <w:autoSpaceDN w:val="0"/>
      <w:adjustRightInd w:val="0"/>
      <w:outlineLvl w:val="7"/>
    </w:pPr>
    <w:rPr>
      <w:rFonts w:ascii="Frutiger Light" w:hAnsi="Frutiger Light"/>
      <w:b/>
      <w:w w:val="0"/>
      <w:sz w:val="26"/>
      <w:szCs w:val="24"/>
      <w:lang w:val="pt-BR"/>
    </w:rPr>
  </w:style>
  <w:style w:type="paragraph" w:styleId="Ttulo9">
    <w:name w:val="heading 9"/>
    <w:basedOn w:val="Normal"/>
    <w:next w:val="Normal"/>
    <w:link w:val="Ttulo9Char"/>
    <w:qFormat/>
    <w:locked/>
    <w:rsid w:val="00FE3039"/>
    <w:pPr>
      <w:keepNext/>
      <w:widowControl/>
      <w:spacing w:line="320" w:lineRule="exact"/>
      <w:jc w:val="right"/>
      <w:outlineLvl w:val="8"/>
    </w:pPr>
    <w:rPr>
      <w:rFonts w:ascii="Frutiger Light" w:hAnsi="Frutiger Light"/>
      <w:b/>
      <w:color w:val="000000"/>
      <w:sz w:val="26"/>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1703"/>
    <w:rPr>
      <w:kern w:val="28"/>
      <w:sz w:val="24"/>
      <w:szCs w:val="20"/>
      <w:lang w:val="en-US"/>
    </w:rPr>
  </w:style>
  <w:style w:type="character" w:customStyle="1" w:styleId="Ttulo2Char">
    <w:name w:val="Título 2 Char"/>
    <w:basedOn w:val="Fontepargpadro"/>
    <w:link w:val="Ttulo2"/>
    <w:rsid w:val="007D1703"/>
    <w:rPr>
      <w:sz w:val="24"/>
      <w:szCs w:val="20"/>
      <w:lang w:val="en-GB"/>
    </w:rPr>
  </w:style>
  <w:style w:type="character" w:customStyle="1" w:styleId="Ttulo3Char">
    <w:name w:val="Título 3 Char"/>
    <w:basedOn w:val="Fontepargpadro"/>
    <w:link w:val="Ttulo3"/>
    <w:rsid w:val="007D1703"/>
    <w:rPr>
      <w:sz w:val="24"/>
      <w:szCs w:val="20"/>
      <w:lang w:val="en-GB"/>
    </w:rPr>
  </w:style>
  <w:style w:type="character" w:customStyle="1" w:styleId="Ttulo4Char">
    <w:name w:val="Título 4 Char"/>
    <w:basedOn w:val="Fontepargpadro"/>
    <w:link w:val="Ttulo4"/>
    <w:rsid w:val="007D1703"/>
    <w:rPr>
      <w:sz w:val="24"/>
      <w:szCs w:val="20"/>
      <w:lang w:val="en-GB"/>
    </w:rPr>
  </w:style>
  <w:style w:type="character" w:customStyle="1" w:styleId="Ttulo5Char">
    <w:name w:val="Título 5 Char"/>
    <w:basedOn w:val="Fontepargpadro"/>
    <w:link w:val="Ttulo5"/>
    <w:uiPriority w:val="9"/>
    <w:rsid w:val="007D1703"/>
    <w:rPr>
      <w:sz w:val="24"/>
      <w:szCs w:val="20"/>
      <w:lang w:val="en-US"/>
    </w:rPr>
  </w:style>
  <w:style w:type="character" w:customStyle="1" w:styleId="Ttulo6Char">
    <w:name w:val="Título 6 Char"/>
    <w:basedOn w:val="Fontepargpadro"/>
    <w:link w:val="Ttulo6"/>
    <w:uiPriority w:val="9"/>
    <w:rsid w:val="007D1703"/>
    <w:rPr>
      <w:rFonts w:asciiTheme="minorHAnsi" w:eastAsiaTheme="minorEastAsia" w:hAnsiTheme="minorHAnsi" w:cstheme="minorBidi"/>
      <w:b/>
      <w:bCs/>
      <w:lang w:val="en-US"/>
    </w:rPr>
  </w:style>
  <w:style w:type="paragraph" w:styleId="Rodap">
    <w:name w:val="footer"/>
    <w:basedOn w:val="Normal"/>
    <w:link w:val="RodapChar"/>
    <w:uiPriority w:val="99"/>
    <w:rsid w:val="00EA2E32"/>
    <w:pPr>
      <w:tabs>
        <w:tab w:val="center" w:pos="4419"/>
        <w:tab w:val="right" w:pos="8838"/>
      </w:tabs>
    </w:pPr>
  </w:style>
  <w:style w:type="character" w:customStyle="1" w:styleId="RodapChar">
    <w:name w:val="Rodapé Char"/>
    <w:basedOn w:val="Fontepargpadro"/>
    <w:link w:val="Rodap"/>
    <w:uiPriority w:val="99"/>
    <w:rsid w:val="007D1703"/>
    <w:rPr>
      <w:sz w:val="24"/>
      <w:szCs w:val="20"/>
      <w:lang w:val="en-US"/>
    </w:rPr>
  </w:style>
  <w:style w:type="paragraph" w:styleId="Cabealho">
    <w:name w:val="header"/>
    <w:aliases w:val="Guideline,encabezado"/>
    <w:basedOn w:val="Normal"/>
    <w:link w:val="CabealhoChar"/>
    <w:rsid w:val="00EA2E32"/>
    <w:pPr>
      <w:tabs>
        <w:tab w:val="center" w:pos="4419"/>
        <w:tab w:val="right" w:pos="8838"/>
      </w:tabs>
    </w:pPr>
    <w:rPr>
      <w:sz w:val="20"/>
      <w:lang w:val="pt-BR"/>
    </w:rPr>
  </w:style>
  <w:style w:type="character" w:customStyle="1" w:styleId="CabealhoChar">
    <w:name w:val="Cabeçalho Char"/>
    <w:aliases w:val="Guideline Char,encabezado Char"/>
    <w:basedOn w:val="Fontepargpadro"/>
    <w:link w:val="Cabealho"/>
    <w:rsid w:val="007D1703"/>
    <w:rPr>
      <w:sz w:val="24"/>
      <w:szCs w:val="20"/>
      <w:lang w:val="en-US"/>
    </w:rPr>
  </w:style>
  <w:style w:type="paragraph" w:styleId="Ttulo">
    <w:name w:val="Title"/>
    <w:basedOn w:val="Normal"/>
    <w:link w:val="TtuloChar"/>
    <w:uiPriority w:val="99"/>
    <w:qFormat/>
    <w:rsid w:val="00EA2E32"/>
    <w:pPr>
      <w:ind w:right="-5"/>
      <w:jc w:val="center"/>
    </w:pPr>
    <w:rPr>
      <w:b/>
      <w:smallCaps/>
      <w:sz w:val="28"/>
    </w:rPr>
  </w:style>
  <w:style w:type="character" w:customStyle="1" w:styleId="TtuloChar">
    <w:name w:val="Título Char"/>
    <w:basedOn w:val="Fontepargpadro"/>
    <w:link w:val="Ttulo"/>
    <w:uiPriority w:val="99"/>
    <w:locked/>
    <w:rsid w:val="00EB2D2A"/>
    <w:rPr>
      <w:b/>
      <w:smallCaps/>
      <w:sz w:val="28"/>
      <w:lang w:val="en-US" w:eastAsia="pt-BR"/>
    </w:rPr>
  </w:style>
  <w:style w:type="paragraph" w:styleId="Corpodetexto">
    <w:name w:val="Body Text"/>
    <w:aliases w:val="b,bt,BT,5,.BT,body text,bd,!Body Text .5(J),bt wide,!Body Text .5s2(J),CG-Single Sp 0.5,s2,CG-Single Sp 0.51,s21,Second Heading 2"/>
    <w:basedOn w:val="Normal"/>
    <w:link w:val="CorpodetextoChar"/>
    <w:uiPriority w:val="99"/>
    <w:rsid w:val="00EA2E32"/>
    <w:pPr>
      <w:widowControl/>
      <w:spacing w:line="312" w:lineRule="auto"/>
      <w:jc w:val="both"/>
    </w:pPr>
    <w:rPr>
      <w:lang w:val="pt-BR"/>
    </w:rPr>
  </w:style>
  <w:style w:type="character" w:customStyle="1" w:styleId="CorpodetextoChar">
    <w:name w:val="Corpo de texto Char"/>
    <w:aliases w:val="b Char,bt Char,BT Char,5 Char,.BT Char,body text Char,bd Char,!Body Text .5(J) Char,bt wide Char,!Body Text .5s2(J) Char,CG-Single Sp 0.5 Char,s2 Char,CG-Single Sp 0.51 Char,s21 Char,Second Heading 2 Char"/>
    <w:basedOn w:val="Fontepargpadro"/>
    <w:link w:val="Corpodetexto"/>
    <w:uiPriority w:val="99"/>
    <w:locked/>
    <w:rsid w:val="00EB2D2A"/>
    <w:rPr>
      <w:sz w:val="24"/>
      <w:lang w:val="pt-BR" w:eastAsia="pt-BR"/>
    </w:rPr>
  </w:style>
  <w:style w:type="paragraph" w:styleId="Textodenotaderodap">
    <w:name w:val="footnote text"/>
    <w:basedOn w:val="Normal"/>
    <w:link w:val="TextodenotaderodapChar"/>
    <w:uiPriority w:val="99"/>
    <w:semiHidden/>
    <w:rsid w:val="00EA2E32"/>
    <w:pPr>
      <w:widowControl/>
    </w:pPr>
    <w:rPr>
      <w:sz w:val="20"/>
      <w:lang w:val="pt-BR"/>
    </w:rPr>
  </w:style>
  <w:style w:type="character" w:customStyle="1" w:styleId="TextodenotaderodapChar">
    <w:name w:val="Texto de nota de rodapé Char"/>
    <w:basedOn w:val="Fontepargpadro"/>
    <w:link w:val="Textodenotaderodap"/>
    <w:uiPriority w:val="99"/>
    <w:semiHidden/>
    <w:rsid w:val="007D1703"/>
    <w:rPr>
      <w:sz w:val="20"/>
      <w:szCs w:val="20"/>
      <w:lang w:val="en-US"/>
    </w:rPr>
  </w:style>
  <w:style w:type="character" w:customStyle="1" w:styleId="outtext">
    <w:name w:val="outtext"/>
    <w:uiPriority w:val="99"/>
    <w:rsid w:val="00EA2E32"/>
    <w:rPr>
      <w:color w:val="000000"/>
    </w:rPr>
  </w:style>
  <w:style w:type="paragraph" w:styleId="Encerramento">
    <w:name w:val="Closing"/>
    <w:basedOn w:val="Normal"/>
    <w:link w:val="EncerramentoChar"/>
    <w:uiPriority w:val="99"/>
    <w:rsid w:val="00EA2E32"/>
    <w:pPr>
      <w:widowControl/>
      <w:spacing w:after="240"/>
      <w:ind w:left="4320" w:firstLine="1440"/>
    </w:pPr>
    <w:rPr>
      <w:lang w:val="en-GB"/>
    </w:rPr>
  </w:style>
  <w:style w:type="character" w:customStyle="1" w:styleId="EncerramentoChar">
    <w:name w:val="Encerramento Char"/>
    <w:basedOn w:val="Fontepargpadro"/>
    <w:link w:val="Encerramento"/>
    <w:uiPriority w:val="99"/>
    <w:semiHidden/>
    <w:rsid w:val="007D1703"/>
    <w:rPr>
      <w:sz w:val="24"/>
      <w:szCs w:val="20"/>
      <w:lang w:val="en-US"/>
    </w:rPr>
  </w:style>
  <w:style w:type="paragraph" w:styleId="Recuodecorpodetexto2">
    <w:name w:val="Body Text Indent 2"/>
    <w:basedOn w:val="Normal"/>
    <w:link w:val="Recuodecorpodetexto2Char"/>
    <w:uiPriority w:val="99"/>
    <w:rsid w:val="00EA2E32"/>
    <w:pPr>
      <w:widowControl/>
      <w:spacing w:after="240"/>
      <w:ind w:firstLine="1440"/>
      <w:jc w:val="both"/>
    </w:pPr>
    <w:rPr>
      <w:lang w:val="en-GB"/>
    </w:rPr>
  </w:style>
  <w:style w:type="character" w:customStyle="1" w:styleId="Recuodecorpodetexto2Char">
    <w:name w:val="Recuo de corpo de texto 2 Char"/>
    <w:basedOn w:val="Fontepargpadro"/>
    <w:link w:val="Recuodecorpodetexto2"/>
    <w:uiPriority w:val="99"/>
    <w:rsid w:val="007D1703"/>
    <w:rPr>
      <w:sz w:val="24"/>
      <w:szCs w:val="20"/>
      <w:lang w:val="en-US"/>
    </w:rPr>
  </w:style>
  <w:style w:type="character" w:styleId="Nmerodepgina">
    <w:name w:val="page number"/>
    <w:basedOn w:val="Fontepargpadro"/>
    <w:rsid w:val="00EA2E32"/>
    <w:rPr>
      <w:rFonts w:cs="Times New Roman"/>
    </w:rPr>
  </w:style>
  <w:style w:type="paragraph" w:customStyle="1" w:styleId="Celso1">
    <w:name w:val="Celso1"/>
    <w:basedOn w:val="Normal"/>
    <w:uiPriority w:val="99"/>
    <w:rsid w:val="00EA2E32"/>
    <w:pPr>
      <w:jc w:val="both"/>
    </w:pPr>
    <w:rPr>
      <w:rFonts w:ascii="Univers (W1)" w:hAnsi="Univers (W1)"/>
      <w:lang w:val="pt-BR"/>
    </w:rPr>
  </w:style>
  <w:style w:type="character" w:styleId="Refdenotaderodap">
    <w:name w:val="footnote reference"/>
    <w:basedOn w:val="Fontepargpadro"/>
    <w:semiHidden/>
    <w:rsid w:val="00EA2E32"/>
    <w:rPr>
      <w:rFonts w:cs="Times New Roman"/>
      <w:vertAlign w:val="superscript"/>
    </w:rPr>
  </w:style>
  <w:style w:type="paragraph" w:styleId="TextosemFormatao">
    <w:name w:val="Plain Text"/>
    <w:basedOn w:val="Normal"/>
    <w:link w:val="TextosemFormataoChar"/>
    <w:uiPriority w:val="99"/>
    <w:rsid w:val="00EA2E32"/>
    <w:pPr>
      <w:widowControl/>
    </w:pPr>
    <w:rPr>
      <w:rFonts w:ascii="Courier New" w:hAnsi="Courier New"/>
      <w:sz w:val="20"/>
      <w:lang w:val="pt-BR" w:eastAsia="en-US"/>
    </w:rPr>
  </w:style>
  <w:style w:type="character" w:customStyle="1" w:styleId="TextosemFormataoChar">
    <w:name w:val="Texto sem Formatação Char"/>
    <w:basedOn w:val="Fontepargpadro"/>
    <w:link w:val="TextosemFormatao"/>
    <w:uiPriority w:val="99"/>
    <w:rsid w:val="007D1703"/>
    <w:rPr>
      <w:rFonts w:ascii="Courier New" w:hAnsi="Courier New" w:cs="Courier New"/>
      <w:sz w:val="20"/>
      <w:szCs w:val="20"/>
      <w:lang w:val="en-US"/>
    </w:rPr>
  </w:style>
  <w:style w:type="character" w:styleId="Refdecomentrio">
    <w:name w:val="annotation reference"/>
    <w:basedOn w:val="Fontepargpadro"/>
    <w:rsid w:val="00EA2E32"/>
    <w:rPr>
      <w:rFonts w:cs="Times New Roman"/>
      <w:sz w:val="16"/>
    </w:rPr>
  </w:style>
  <w:style w:type="paragraph" w:styleId="Textodecomentrio">
    <w:name w:val="annotation text"/>
    <w:basedOn w:val="Normal"/>
    <w:link w:val="TextodecomentrioChar"/>
    <w:uiPriority w:val="99"/>
    <w:semiHidden/>
    <w:rsid w:val="00EA2E32"/>
    <w:rPr>
      <w:sz w:val="20"/>
    </w:rPr>
  </w:style>
  <w:style w:type="character" w:customStyle="1" w:styleId="TextodecomentrioChar">
    <w:name w:val="Texto de comentário Char"/>
    <w:basedOn w:val="Fontepargpadro"/>
    <w:link w:val="Textodecomentrio"/>
    <w:uiPriority w:val="99"/>
    <w:semiHidden/>
    <w:rsid w:val="007D1703"/>
    <w:rPr>
      <w:sz w:val="20"/>
      <w:szCs w:val="20"/>
      <w:lang w:val="en-US"/>
    </w:rPr>
  </w:style>
  <w:style w:type="paragraph" w:styleId="Corpodetexto2">
    <w:name w:val="Body Text 2"/>
    <w:basedOn w:val="Normal"/>
    <w:link w:val="Corpodetexto2Char"/>
    <w:uiPriority w:val="99"/>
    <w:rsid w:val="00EA2E32"/>
    <w:pPr>
      <w:autoSpaceDE w:val="0"/>
      <w:autoSpaceDN w:val="0"/>
      <w:adjustRightInd w:val="0"/>
      <w:spacing w:line="312" w:lineRule="auto"/>
      <w:jc w:val="both"/>
    </w:pPr>
    <w:rPr>
      <w:szCs w:val="24"/>
      <w:lang w:val="pt-BR"/>
    </w:rPr>
  </w:style>
  <w:style w:type="character" w:customStyle="1" w:styleId="Corpodetexto2Char">
    <w:name w:val="Corpo de texto 2 Char"/>
    <w:basedOn w:val="Fontepargpadro"/>
    <w:link w:val="Corpodetexto2"/>
    <w:uiPriority w:val="99"/>
    <w:rsid w:val="007D1703"/>
    <w:rPr>
      <w:sz w:val="24"/>
      <w:szCs w:val="20"/>
      <w:lang w:val="en-US"/>
    </w:rPr>
  </w:style>
  <w:style w:type="paragraph" w:styleId="Recuodecorpodetexto">
    <w:name w:val="Body Text Indent"/>
    <w:aliases w:val="bti,bt2,Body Text Bold Indent"/>
    <w:basedOn w:val="Normal"/>
    <w:link w:val="RecuodecorpodetextoChar"/>
    <w:uiPriority w:val="99"/>
    <w:rsid w:val="00EA2E32"/>
    <w:pPr>
      <w:widowControl/>
      <w:autoSpaceDE w:val="0"/>
      <w:autoSpaceDN w:val="0"/>
      <w:adjustRightInd w:val="0"/>
      <w:spacing w:line="312" w:lineRule="auto"/>
      <w:ind w:firstLine="1418"/>
      <w:jc w:val="both"/>
    </w:pPr>
    <w:rPr>
      <w:lang w:val="pt-BR"/>
    </w:rPr>
  </w:style>
  <w:style w:type="character" w:customStyle="1" w:styleId="RecuodecorpodetextoChar">
    <w:name w:val="Recuo de corpo de texto Char"/>
    <w:aliases w:val="bti Char,bt2 Char,Body Text Bold Indent Char"/>
    <w:basedOn w:val="Fontepargpadro"/>
    <w:link w:val="Recuodecorpodetexto"/>
    <w:uiPriority w:val="99"/>
    <w:rsid w:val="007D1703"/>
    <w:rPr>
      <w:sz w:val="24"/>
      <w:szCs w:val="20"/>
      <w:lang w:val="en-US"/>
    </w:rPr>
  </w:style>
  <w:style w:type="paragraph" w:styleId="Textodebalo">
    <w:name w:val="Balloon Text"/>
    <w:basedOn w:val="Normal"/>
    <w:link w:val="TextodebaloChar"/>
    <w:uiPriority w:val="99"/>
    <w:semiHidden/>
    <w:rsid w:val="00356F6F"/>
    <w:rPr>
      <w:rFonts w:ascii="Tahoma" w:hAnsi="Tahoma" w:cs="Tahoma"/>
      <w:sz w:val="16"/>
      <w:szCs w:val="16"/>
    </w:rPr>
  </w:style>
  <w:style w:type="character" w:customStyle="1" w:styleId="TextodebaloChar">
    <w:name w:val="Texto de balão Char"/>
    <w:basedOn w:val="Fontepargpadro"/>
    <w:link w:val="Textodebalo"/>
    <w:uiPriority w:val="99"/>
    <w:semiHidden/>
    <w:rsid w:val="007D1703"/>
    <w:rPr>
      <w:sz w:val="0"/>
      <w:szCs w:val="0"/>
      <w:lang w:val="en-US"/>
    </w:rPr>
  </w:style>
  <w:style w:type="paragraph" w:styleId="NormalWeb">
    <w:name w:val="Normal (Web)"/>
    <w:basedOn w:val="Normal"/>
    <w:uiPriority w:val="99"/>
    <w:rsid w:val="00356F6F"/>
    <w:pPr>
      <w:widowControl/>
      <w:spacing w:before="100" w:beforeAutospacing="1" w:after="100" w:afterAutospacing="1"/>
    </w:pPr>
    <w:rPr>
      <w:rFonts w:ascii="Arial Unicode MS" w:eastAsia="Arial Unicode MS" w:hAnsi="Arial Unicode MS" w:cs="Arial Unicode MS"/>
      <w:szCs w:val="24"/>
      <w:lang w:val="pt-BR"/>
    </w:rPr>
  </w:style>
  <w:style w:type="paragraph" w:styleId="Recuodecorpodetexto3">
    <w:name w:val="Body Text Indent 3"/>
    <w:basedOn w:val="Normal"/>
    <w:link w:val="Recuodecorpodetexto3Char"/>
    <w:rsid w:val="00356F6F"/>
    <w:pPr>
      <w:widowControl/>
      <w:spacing w:after="120"/>
      <w:ind w:left="283"/>
    </w:pPr>
    <w:rPr>
      <w:sz w:val="16"/>
      <w:szCs w:val="16"/>
      <w:lang w:val="pt-BR"/>
    </w:rPr>
  </w:style>
  <w:style w:type="character" w:customStyle="1" w:styleId="Recuodecorpodetexto3Char">
    <w:name w:val="Recuo de corpo de texto 3 Char"/>
    <w:basedOn w:val="Fontepargpadro"/>
    <w:link w:val="Recuodecorpodetexto3"/>
    <w:uiPriority w:val="99"/>
    <w:rsid w:val="007D1703"/>
    <w:rPr>
      <w:sz w:val="16"/>
      <w:szCs w:val="16"/>
      <w:lang w:val="en-US"/>
    </w:rPr>
  </w:style>
  <w:style w:type="paragraph" w:customStyle="1" w:styleId="p0">
    <w:name w:val="p0"/>
    <w:basedOn w:val="Normal"/>
    <w:uiPriority w:val="99"/>
    <w:rsid w:val="00356F6F"/>
    <w:pPr>
      <w:widowControl/>
      <w:tabs>
        <w:tab w:val="left" w:pos="720"/>
      </w:tabs>
      <w:spacing w:line="240" w:lineRule="atLeast"/>
      <w:jc w:val="both"/>
    </w:pPr>
    <w:rPr>
      <w:rFonts w:ascii="Times" w:hAnsi="Times"/>
      <w:lang w:val="pt-BR"/>
    </w:rPr>
  </w:style>
  <w:style w:type="paragraph" w:styleId="Commarcadores">
    <w:name w:val="List Bullet"/>
    <w:basedOn w:val="Normal"/>
    <w:uiPriority w:val="99"/>
    <w:rsid w:val="00356F6F"/>
    <w:pPr>
      <w:widowControl/>
      <w:tabs>
        <w:tab w:val="num" w:pos="360"/>
      </w:tabs>
      <w:ind w:left="360" w:hanging="360"/>
    </w:pPr>
    <w:rPr>
      <w:szCs w:val="24"/>
      <w:lang w:val="pt-BR"/>
    </w:rPr>
  </w:style>
  <w:style w:type="paragraph" w:customStyle="1" w:styleId="BodyText31">
    <w:name w:val="Body Text 31"/>
    <w:basedOn w:val="Normal"/>
    <w:uiPriority w:val="99"/>
    <w:rsid w:val="00356F6F"/>
    <w:pPr>
      <w:widowControl/>
      <w:jc w:val="both"/>
    </w:pPr>
    <w:rPr>
      <w:sz w:val="26"/>
      <w:lang w:val="pt-BR"/>
    </w:rPr>
  </w:style>
  <w:style w:type="paragraph" w:styleId="Assuntodocomentrio">
    <w:name w:val="annotation subject"/>
    <w:basedOn w:val="Textodecomentrio"/>
    <w:next w:val="Textodecomentrio"/>
    <w:link w:val="AssuntodocomentrioChar"/>
    <w:uiPriority w:val="99"/>
    <w:semiHidden/>
    <w:rsid w:val="00E92550"/>
    <w:rPr>
      <w:b/>
      <w:bCs/>
    </w:rPr>
  </w:style>
  <w:style w:type="character" w:customStyle="1" w:styleId="AssuntodocomentrioChar">
    <w:name w:val="Assunto do comentário Char"/>
    <w:basedOn w:val="TextodecomentrioChar"/>
    <w:link w:val="Assuntodocomentrio"/>
    <w:uiPriority w:val="99"/>
    <w:semiHidden/>
    <w:rsid w:val="007D1703"/>
    <w:rPr>
      <w:b/>
      <w:bCs/>
      <w:sz w:val="20"/>
      <w:szCs w:val="20"/>
      <w:lang w:val="en-US"/>
    </w:rPr>
  </w:style>
  <w:style w:type="character" w:styleId="Hyperlink">
    <w:name w:val="Hyperlink"/>
    <w:basedOn w:val="Fontepargpadro"/>
    <w:rsid w:val="00564E56"/>
    <w:rPr>
      <w:rFonts w:cs="Times New Roman"/>
      <w:color w:val="0000FF"/>
      <w:u w:val="single"/>
    </w:rPr>
  </w:style>
  <w:style w:type="paragraph" w:customStyle="1" w:styleId="CharChar1CharCharCharCharCharCharCharChar">
    <w:name w:val="Char Char1 Char Char Char Char Char Char Char Char"/>
    <w:basedOn w:val="Normal"/>
    <w:uiPriority w:val="99"/>
    <w:rsid w:val="00B22186"/>
    <w:pPr>
      <w:widowControl/>
      <w:spacing w:after="160" w:line="240" w:lineRule="exact"/>
    </w:pPr>
    <w:rPr>
      <w:rFonts w:ascii="Verdana" w:eastAsia="MS Mincho" w:hAnsi="Verdana"/>
      <w:sz w:val="20"/>
      <w:lang w:eastAsia="en-US"/>
    </w:rPr>
  </w:style>
  <w:style w:type="paragraph" w:customStyle="1" w:styleId="CharChar1CharCharCharChar">
    <w:name w:val="Char Char1 Char Char Char Char"/>
    <w:basedOn w:val="Normal"/>
    <w:uiPriority w:val="99"/>
    <w:rsid w:val="008F1267"/>
    <w:pPr>
      <w:widowControl/>
      <w:spacing w:after="160" w:line="240" w:lineRule="exact"/>
    </w:pPr>
    <w:rPr>
      <w:rFonts w:ascii="Verdana" w:eastAsia="MS Mincho" w:hAnsi="Verdana"/>
      <w:sz w:val="20"/>
      <w:lang w:eastAsia="en-US"/>
    </w:rPr>
  </w:style>
  <w:style w:type="paragraph" w:styleId="Corpodetexto3">
    <w:name w:val="Body Text 3"/>
    <w:basedOn w:val="Normal"/>
    <w:link w:val="Corpodetexto3Char"/>
    <w:uiPriority w:val="99"/>
    <w:rsid w:val="000E6960"/>
    <w:pPr>
      <w:spacing w:after="120"/>
    </w:pPr>
    <w:rPr>
      <w:sz w:val="16"/>
      <w:szCs w:val="16"/>
    </w:rPr>
  </w:style>
  <w:style w:type="character" w:customStyle="1" w:styleId="Corpodetexto3Char">
    <w:name w:val="Corpo de texto 3 Char"/>
    <w:basedOn w:val="Fontepargpadro"/>
    <w:link w:val="Corpodetexto3"/>
    <w:uiPriority w:val="99"/>
    <w:rsid w:val="007D1703"/>
    <w:rPr>
      <w:sz w:val="16"/>
      <w:szCs w:val="16"/>
      <w:lang w:val="en-US"/>
    </w:rPr>
  </w:style>
  <w:style w:type="paragraph" w:customStyle="1" w:styleId="ITEM">
    <w:name w:val="ITEM"/>
    <w:basedOn w:val="Normal"/>
    <w:uiPriority w:val="99"/>
    <w:rsid w:val="000E6960"/>
    <w:pPr>
      <w:numPr>
        <w:numId w:val="2"/>
      </w:numPr>
      <w:tabs>
        <w:tab w:val="clear" w:pos="720"/>
        <w:tab w:val="num" w:pos="1080"/>
      </w:tabs>
      <w:spacing w:line="280" w:lineRule="exact"/>
      <w:ind w:left="1080"/>
      <w:jc w:val="both"/>
    </w:pPr>
    <w:rPr>
      <w:rFonts w:ascii="Garamond" w:hAnsi="Garamond"/>
      <w:lang w:val="pt-BR" w:eastAsia="en-US"/>
    </w:rPr>
  </w:style>
  <w:style w:type="character" w:customStyle="1" w:styleId="DeltaViewInsertion">
    <w:name w:val="DeltaView Insertion"/>
    <w:rsid w:val="00FE55A7"/>
    <w:rPr>
      <w:color w:val="0000FF"/>
      <w:spacing w:val="0"/>
      <w:u w:val="double"/>
    </w:rPr>
  </w:style>
  <w:style w:type="paragraph" w:styleId="PargrafodaLista">
    <w:name w:val="List Paragraph"/>
    <w:basedOn w:val="Normal"/>
    <w:link w:val="PargrafodaListaChar"/>
    <w:uiPriority w:val="34"/>
    <w:qFormat/>
    <w:rsid w:val="00EE6705"/>
    <w:pPr>
      <w:widowControl/>
      <w:spacing w:line="288" w:lineRule="auto"/>
      <w:ind w:left="708"/>
      <w:jc w:val="both"/>
    </w:pPr>
    <w:rPr>
      <w:rFonts w:ascii="Calibri" w:eastAsia="Calibri" w:hAnsi="Calibri"/>
      <w:sz w:val="22"/>
      <w:szCs w:val="22"/>
      <w:lang w:val="pt-BR" w:eastAsia="en-US"/>
    </w:rPr>
  </w:style>
  <w:style w:type="table" w:styleId="Tabelacomgrade">
    <w:name w:val="Table Grid"/>
    <w:basedOn w:val="Tabelanormal"/>
    <w:uiPriority w:val="59"/>
    <w:rsid w:val="005D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
    <w:name w:val="Estilo PVG"/>
    <w:uiPriority w:val="99"/>
    <w:rsid w:val="006C0B4A"/>
    <w:pPr>
      <w:numPr>
        <w:numId w:val="4"/>
      </w:numPr>
    </w:pPr>
  </w:style>
  <w:style w:type="character" w:styleId="Forte">
    <w:name w:val="Strong"/>
    <w:uiPriority w:val="22"/>
    <w:qFormat/>
    <w:locked/>
    <w:rsid w:val="002667D1"/>
    <w:rPr>
      <w:b/>
      <w:bCs/>
      <w:spacing w:val="0"/>
    </w:rPr>
  </w:style>
  <w:style w:type="paragraph" w:styleId="Reviso">
    <w:name w:val="Revision"/>
    <w:hidden/>
    <w:uiPriority w:val="99"/>
    <w:semiHidden/>
    <w:rsid w:val="005369E8"/>
    <w:rPr>
      <w:sz w:val="24"/>
      <w:szCs w:val="20"/>
      <w:lang w:val="en-US"/>
    </w:rPr>
  </w:style>
  <w:style w:type="paragraph" w:customStyle="1" w:styleId="Nvel1">
    <w:name w:val="Nível 1"/>
    <w:basedOn w:val="Normal"/>
    <w:next w:val="Nvel11"/>
    <w:qFormat/>
    <w:rsid w:val="00A80C4F"/>
    <w:pPr>
      <w:keepNext/>
      <w:widowControl/>
      <w:numPr>
        <w:numId w:val="5"/>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80C4F"/>
    <w:pPr>
      <w:widowControl/>
      <w:numPr>
        <w:ilvl w:val="1"/>
        <w:numId w:val="5"/>
      </w:numPr>
      <w:spacing w:line="288" w:lineRule="auto"/>
      <w:jc w:val="both"/>
    </w:pPr>
    <w:rPr>
      <w:rFonts w:ascii="Cambria" w:eastAsiaTheme="minorHAnsi" w:hAnsi="Cambria" w:cstheme="minorBidi"/>
      <w:sz w:val="22"/>
      <w:szCs w:val="22"/>
      <w:lang w:eastAsia="en-US"/>
    </w:rPr>
  </w:style>
  <w:style w:type="paragraph" w:customStyle="1" w:styleId="Nvel11a">
    <w:name w:val="Nível 1.1 (a)"/>
    <w:basedOn w:val="Normal"/>
    <w:qFormat/>
    <w:rsid w:val="00A80C4F"/>
    <w:pPr>
      <w:widowControl/>
      <w:numPr>
        <w:ilvl w:val="2"/>
        <w:numId w:val="5"/>
      </w:numPr>
      <w:spacing w:line="288" w:lineRule="auto"/>
      <w:jc w:val="both"/>
    </w:pPr>
    <w:rPr>
      <w:rFonts w:ascii="Cambria" w:eastAsiaTheme="minorHAnsi" w:hAnsi="Cambria" w:cstheme="minorBidi"/>
      <w:sz w:val="22"/>
      <w:szCs w:val="22"/>
      <w:lang w:eastAsia="en-US"/>
    </w:rPr>
  </w:style>
  <w:style w:type="paragraph" w:customStyle="1" w:styleId="Nvel11a1">
    <w:name w:val="Nível 1.1 (a) (1)"/>
    <w:basedOn w:val="Normal"/>
    <w:qFormat/>
    <w:rsid w:val="00A80C4F"/>
    <w:pPr>
      <w:widowControl/>
      <w:numPr>
        <w:ilvl w:val="3"/>
        <w:numId w:val="5"/>
      </w:numPr>
      <w:spacing w:line="288" w:lineRule="auto"/>
      <w:jc w:val="both"/>
    </w:pPr>
    <w:rPr>
      <w:rFonts w:ascii="Cambria" w:eastAsiaTheme="minorHAnsi" w:hAnsi="Cambria" w:cstheme="minorBidi"/>
      <w:sz w:val="22"/>
      <w:szCs w:val="22"/>
      <w:lang w:eastAsia="en-US"/>
    </w:rPr>
  </w:style>
  <w:style w:type="paragraph" w:customStyle="1" w:styleId="Nvel111">
    <w:name w:val="Nível 1.1.1"/>
    <w:basedOn w:val="Normal"/>
    <w:qFormat/>
    <w:rsid w:val="00A80C4F"/>
    <w:pPr>
      <w:widowControl/>
      <w:numPr>
        <w:ilvl w:val="4"/>
        <w:numId w:val="5"/>
      </w:numPr>
      <w:spacing w:line="288" w:lineRule="auto"/>
      <w:jc w:val="both"/>
    </w:pPr>
    <w:rPr>
      <w:rFonts w:ascii="Cambria" w:eastAsiaTheme="minorHAnsi" w:hAnsi="Cambria" w:cstheme="minorBidi"/>
      <w:sz w:val="22"/>
      <w:szCs w:val="22"/>
      <w:lang w:eastAsia="en-US"/>
    </w:rPr>
  </w:style>
  <w:style w:type="paragraph" w:customStyle="1" w:styleId="Nvel111a">
    <w:name w:val="Nível 1.1.1 (a)"/>
    <w:basedOn w:val="Normal"/>
    <w:qFormat/>
    <w:rsid w:val="00A80C4F"/>
    <w:pPr>
      <w:widowControl/>
      <w:numPr>
        <w:ilvl w:val="5"/>
        <w:numId w:val="5"/>
      </w:numPr>
      <w:spacing w:line="288" w:lineRule="auto"/>
      <w:jc w:val="both"/>
    </w:pPr>
    <w:rPr>
      <w:rFonts w:ascii="Cambria" w:eastAsiaTheme="minorHAnsi" w:hAnsi="Cambria" w:cstheme="minorBidi"/>
      <w:sz w:val="22"/>
      <w:szCs w:val="22"/>
      <w:lang w:eastAsia="en-US"/>
    </w:rPr>
  </w:style>
  <w:style w:type="paragraph" w:customStyle="1" w:styleId="Nvel111a1">
    <w:name w:val="Nível 1.1.1 (a) (1)"/>
    <w:basedOn w:val="Normal"/>
    <w:qFormat/>
    <w:rsid w:val="00A80C4F"/>
    <w:pPr>
      <w:widowControl/>
      <w:numPr>
        <w:ilvl w:val="6"/>
        <w:numId w:val="5"/>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80C4F"/>
    <w:pPr>
      <w:numPr>
        <w:ilvl w:val="7"/>
      </w:numPr>
    </w:pPr>
  </w:style>
  <w:style w:type="paragraph" w:customStyle="1" w:styleId="Nvel1111a">
    <w:name w:val="Nível 1.1.1.1 (a)"/>
    <w:basedOn w:val="Nvel1111"/>
    <w:qFormat/>
    <w:rsid w:val="00A80C4F"/>
    <w:pPr>
      <w:numPr>
        <w:ilvl w:val="8"/>
      </w:numPr>
    </w:pPr>
  </w:style>
  <w:style w:type="character" w:customStyle="1" w:styleId="PargrafodaListaChar">
    <w:name w:val="Parágrafo da Lista Char"/>
    <w:link w:val="PargrafodaLista"/>
    <w:uiPriority w:val="34"/>
    <w:rsid w:val="009C3E93"/>
    <w:rPr>
      <w:rFonts w:ascii="Calibri" w:eastAsia="Calibri" w:hAnsi="Calibri"/>
      <w:lang w:eastAsia="en-US"/>
    </w:rPr>
  </w:style>
  <w:style w:type="character" w:customStyle="1" w:styleId="Ttulo7Char">
    <w:name w:val="Título 7 Char"/>
    <w:basedOn w:val="Fontepargpadro"/>
    <w:link w:val="Ttulo7"/>
    <w:rsid w:val="00FE3039"/>
    <w:rPr>
      <w:rFonts w:ascii="Frutiger Light" w:hAnsi="Frutiger Light"/>
      <w:i/>
      <w:w w:val="0"/>
      <w:sz w:val="26"/>
      <w:szCs w:val="24"/>
    </w:rPr>
  </w:style>
  <w:style w:type="character" w:customStyle="1" w:styleId="Ttulo8Char">
    <w:name w:val="Título 8 Char"/>
    <w:basedOn w:val="Fontepargpadro"/>
    <w:link w:val="Ttulo8"/>
    <w:uiPriority w:val="99"/>
    <w:rsid w:val="00FE3039"/>
    <w:rPr>
      <w:rFonts w:ascii="Frutiger Light" w:hAnsi="Frutiger Light"/>
      <w:b/>
      <w:w w:val="0"/>
      <w:sz w:val="26"/>
      <w:szCs w:val="24"/>
      <w:shd w:val="clear" w:color="auto" w:fill="FFFFFF"/>
    </w:rPr>
  </w:style>
  <w:style w:type="character" w:customStyle="1" w:styleId="Ttulo9Char">
    <w:name w:val="Título 9 Char"/>
    <w:basedOn w:val="Fontepargpadro"/>
    <w:link w:val="Ttulo9"/>
    <w:rsid w:val="00FE3039"/>
    <w:rPr>
      <w:rFonts w:ascii="Frutiger Light" w:hAnsi="Frutiger Light"/>
      <w:b/>
      <w:color w:val="000000"/>
      <w:sz w:val="26"/>
      <w:szCs w:val="24"/>
    </w:rPr>
  </w:style>
  <w:style w:type="paragraph" w:styleId="Saudao">
    <w:name w:val="Salutation"/>
    <w:basedOn w:val="Normal"/>
    <w:next w:val="Normal"/>
    <w:link w:val="SaudaoChar"/>
    <w:rsid w:val="00FE3039"/>
    <w:pPr>
      <w:widowControl/>
      <w:autoSpaceDE w:val="0"/>
      <w:autoSpaceDN w:val="0"/>
      <w:adjustRightInd w:val="0"/>
      <w:ind w:firstLine="1440"/>
      <w:jc w:val="both"/>
    </w:pPr>
    <w:rPr>
      <w:szCs w:val="24"/>
      <w:lang w:val="pt-BR"/>
    </w:rPr>
  </w:style>
  <w:style w:type="character" w:customStyle="1" w:styleId="SaudaoChar">
    <w:name w:val="Saudação Char"/>
    <w:basedOn w:val="Fontepargpadro"/>
    <w:link w:val="Saudao"/>
    <w:rsid w:val="00FE3039"/>
    <w:rPr>
      <w:sz w:val="24"/>
      <w:szCs w:val="24"/>
    </w:rPr>
  </w:style>
  <w:style w:type="paragraph" w:customStyle="1" w:styleId="TableTitle">
    <w:name w:val="Table Title"/>
    <w:basedOn w:val="Normal"/>
    <w:next w:val="Normal"/>
    <w:rsid w:val="00FE3039"/>
    <w:pPr>
      <w:widowControl/>
      <w:autoSpaceDE w:val="0"/>
      <w:autoSpaceDN w:val="0"/>
      <w:adjustRightInd w:val="0"/>
      <w:spacing w:before="160"/>
    </w:pPr>
    <w:rPr>
      <w:rFonts w:ascii="Arial" w:hAnsi="Arial" w:cs="Arial"/>
      <w:b/>
      <w:bCs/>
      <w:caps/>
      <w:sz w:val="18"/>
      <w:szCs w:val="18"/>
    </w:rPr>
  </w:style>
  <w:style w:type="paragraph" w:customStyle="1" w:styleId="Centered">
    <w:name w:val="Centered"/>
    <w:basedOn w:val="Normal"/>
    <w:rsid w:val="00FE3039"/>
    <w:pPr>
      <w:keepNext/>
      <w:autoSpaceDE w:val="0"/>
      <w:autoSpaceDN w:val="0"/>
      <w:adjustRightInd w:val="0"/>
      <w:spacing w:after="240"/>
      <w:jc w:val="center"/>
    </w:pPr>
    <w:rPr>
      <w:b/>
      <w:bCs/>
      <w:sz w:val="18"/>
      <w:szCs w:val="18"/>
    </w:rPr>
  </w:style>
  <w:style w:type="paragraph" w:styleId="Lista2">
    <w:name w:val="List 2"/>
    <w:basedOn w:val="Normal"/>
    <w:rsid w:val="00FE3039"/>
    <w:pPr>
      <w:widowControl/>
      <w:autoSpaceDE w:val="0"/>
      <w:autoSpaceDN w:val="0"/>
      <w:adjustRightInd w:val="0"/>
      <w:ind w:left="566" w:hanging="283"/>
      <w:jc w:val="both"/>
    </w:pPr>
    <w:rPr>
      <w:szCs w:val="24"/>
      <w:lang w:val="pt-BR"/>
    </w:rPr>
  </w:style>
  <w:style w:type="paragraph" w:customStyle="1" w:styleId="sub">
    <w:name w:val="sub"/>
    <w:rsid w:val="00FE303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rPr>
  </w:style>
  <w:style w:type="paragraph" w:styleId="Lista">
    <w:name w:val="List"/>
    <w:basedOn w:val="Normal"/>
    <w:rsid w:val="00FE3039"/>
    <w:pPr>
      <w:widowControl/>
      <w:autoSpaceDE w:val="0"/>
      <w:autoSpaceDN w:val="0"/>
      <w:adjustRightInd w:val="0"/>
      <w:ind w:left="283" w:hanging="283"/>
      <w:jc w:val="both"/>
    </w:pPr>
    <w:rPr>
      <w:szCs w:val="24"/>
      <w:lang w:val="pt-BR"/>
    </w:rPr>
  </w:style>
  <w:style w:type="character" w:customStyle="1" w:styleId="InitialStyle">
    <w:name w:val="InitialStyle"/>
    <w:rsid w:val="00FE3039"/>
    <w:rPr>
      <w:rFonts w:ascii="Times New Roman" w:hAnsi="Times New Roman" w:cs="Times New Roman"/>
      <w:color w:val="auto"/>
      <w:spacing w:val="0"/>
      <w:sz w:val="20"/>
      <w:szCs w:val="20"/>
    </w:rPr>
  </w:style>
  <w:style w:type="paragraph" w:customStyle="1" w:styleId="para10">
    <w:name w:val="para10"/>
    <w:rsid w:val="00FE303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sz w:val="20"/>
      <w:szCs w:val="20"/>
    </w:rPr>
  </w:style>
  <w:style w:type="paragraph" w:styleId="Textoembloco">
    <w:name w:val="Block Text"/>
    <w:basedOn w:val="Normal"/>
    <w:uiPriority w:val="99"/>
    <w:rsid w:val="00FE3039"/>
    <w:pPr>
      <w:widowControl/>
      <w:tabs>
        <w:tab w:val="left" w:pos="9072"/>
      </w:tabs>
      <w:autoSpaceDE w:val="0"/>
      <w:autoSpaceDN w:val="0"/>
      <w:adjustRightInd w:val="0"/>
      <w:spacing w:line="240" w:lineRule="atLeast"/>
      <w:ind w:left="426" w:right="-1"/>
      <w:jc w:val="both"/>
    </w:pPr>
    <w:rPr>
      <w:szCs w:val="24"/>
      <w:lang w:val="pt-BR"/>
    </w:rPr>
  </w:style>
  <w:style w:type="paragraph" w:styleId="MapadoDocumento">
    <w:name w:val="Document Map"/>
    <w:basedOn w:val="Normal"/>
    <w:link w:val="MapadoDocumentoChar"/>
    <w:semiHidden/>
    <w:rsid w:val="00FE3039"/>
    <w:pPr>
      <w:widowControl/>
      <w:shd w:val="clear" w:color="auto" w:fill="000080"/>
      <w:autoSpaceDE w:val="0"/>
      <w:autoSpaceDN w:val="0"/>
      <w:adjustRightInd w:val="0"/>
    </w:pPr>
    <w:rPr>
      <w:rFonts w:ascii="Tahoma" w:hAnsi="Tahoma" w:cs="Times"/>
      <w:szCs w:val="24"/>
      <w:lang w:val="pt-BR"/>
    </w:rPr>
  </w:style>
  <w:style w:type="character" w:customStyle="1" w:styleId="MapadoDocumentoChar">
    <w:name w:val="Mapa do Documento Char"/>
    <w:basedOn w:val="Fontepargpadro"/>
    <w:link w:val="MapadoDocumento"/>
    <w:semiHidden/>
    <w:rsid w:val="00FE3039"/>
    <w:rPr>
      <w:rFonts w:ascii="Tahoma" w:hAnsi="Tahoma" w:cs="Times"/>
      <w:sz w:val="24"/>
      <w:szCs w:val="24"/>
      <w:shd w:val="clear" w:color="auto" w:fill="000080"/>
    </w:rPr>
  </w:style>
  <w:style w:type="paragraph" w:customStyle="1" w:styleId="c3">
    <w:name w:val="c3"/>
    <w:basedOn w:val="Normal"/>
    <w:rsid w:val="00FE3039"/>
    <w:pPr>
      <w:widowControl/>
      <w:autoSpaceDE w:val="0"/>
      <w:autoSpaceDN w:val="0"/>
      <w:adjustRightInd w:val="0"/>
      <w:spacing w:line="240" w:lineRule="atLeast"/>
      <w:jc w:val="center"/>
    </w:pPr>
    <w:rPr>
      <w:rFonts w:ascii="Times" w:hAnsi="Times" w:cs="Verdana"/>
      <w:szCs w:val="24"/>
      <w:lang w:val="pt-BR"/>
    </w:rPr>
  </w:style>
  <w:style w:type="character" w:styleId="HiperlinkVisitado">
    <w:name w:val="FollowedHyperlink"/>
    <w:basedOn w:val="Fontepargpadro"/>
    <w:uiPriority w:val="99"/>
    <w:rsid w:val="00FE3039"/>
    <w:rPr>
      <w:color w:val="800080"/>
      <w:spacing w:val="0"/>
      <w:u w:val="single"/>
    </w:rPr>
  </w:style>
  <w:style w:type="paragraph" w:customStyle="1" w:styleId="DeltaViewTableHeading">
    <w:name w:val="DeltaView Table Heading"/>
    <w:basedOn w:val="Normal"/>
    <w:rsid w:val="00FE3039"/>
    <w:pPr>
      <w:widowControl/>
      <w:autoSpaceDE w:val="0"/>
      <w:autoSpaceDN w:val="0"/>
      <w:adjustRightInd w:val="0"/>
      <w:spacing w:after="120"/>
    </w:pPr>
    <w:rPr>
      <w:rFonts w:ascii="Arial" w:hAnsi="Arial" w:cs="Arial"/>
      <w:b/>
      <w:bCs/>
      <w:szCs w:val="24"/>
    </w:rPr>
  </w:style>
  <w:style w:type="paragraph" w:customStyle="1" w:styleId="DeltaViewTableBody">
    <w:name w:val="DeltaView Table Body"/>
    <w:basedOn w:val="Normal"/>
    <w:rsid w:val="00FE3039"/>
    <w:pPr>
      <w:widowControl/>
      <w:autoSpaceDE w:val="0"/>
      <w:autoSpaceDN w:val="0"/>
      <w:adjustRightInd w:val="0"/>
    </w:pPr>
    <w:rPr>
      <w:rFonts w:ascii="Arial" w:hAnsi="Arial" w:cs="Arial"/>
      <w:szCs w:val="24"/>
    </w:rPr>
  </w:style>
  <w:style w:type="paragraph" w:customStyle="1" w:styleId="DeltaViewAnnounce">
    <w:name w:val="DeltaView Announce"/>
    <w:rsid w:val="00FE303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FE3039"/>
    <w:rPr>
      <w:strike/>
      <w:color w:val="FF0000"/>
      <w:spacing w:val="0"/>
    </w:rPr>
  </w:style>
  <w:style w:type="character" w:customStyle="1" w:styleId="DeltaViewMoveSource">
    <w:name w:val="DeltaView Move Source"/>
    <w:rsid w:val="00FE3039"/>
    <w:rPr>
      <w:strike/>
      <w:color w:val="00C000"/>
      <w:spacing w:val="0"/>
    </w:rPr>
  </w:style>
  <w:style w:type="character" w:customStyle="1" w:styleId="DeltaViewMoveDestination">
    <w:name w:val="DeltaView Move Destination"/>
    <w:rsid w:val="00FE3039"/>
    <w:rPr>
      <w:color w:val="00C000"/>
      <w:spacing w:val="0"/>
      <w:u w:val="double"/>
    </w:rPr>
  </w:style>
  <w:style w:type="character" w:customStyle="1" w:styleId="DeltaViewChangeNumber">
    <w:name w:val="DeltaView Change Number"/>
    <w:rsid w:val="00FE3039"/>
    <w:rPr>
      <w:color w:val="000000"/>
      <w:spacing w:val="0"/>
      <w:vertAlign w:val="superscript"/>
    </w:rPr>
  </w:style>
  <w:style w:type="character" w:customStyle="1" w:styleId="DeltaViewDelimiter">
    <w:name w:val="DeltaView Delimiter"/>
    <w:rsid w:val="00FE3039"/>
    <w:rPr>
      <w:spacing w:val="0"/>
    </w:rPr>
  </w:style>
  <w:style w:type="character" w:customStyle="1" w:styleId="DeltaViewFormatChange">
    <w:name w:val="DeltaView Format Change"/>
    <w:rsid w:val="00FE3039"/>
    <w:rPr>
      <w:color w:val="000000"/>
      <w:spacing w:val="0"/>
    </w:rPr>
  </w:style>
  <w:style w:type="character" w:customStyle="1" w:styleId="DeltaViewMovedDeletion">
    <w:name w:val="DeltaView Moved Deletion"/>
    <w:rsid w:val="00FE3039"/>
    <w:rPr>
      <w:strike/>
      <w:color w:val="C08080"/>
      <w:spacing w:val="0"/>
    </w:rPr>
  </w:style>
  <w:style w:type="character" w:customStyle="1" w:styleId="DeltaViewEditorComment">
    <w:name w:val="DeltaView Editor Comment"/>
    <w:basedOn w:val="Fontepargpadro"/>
    <w:rsid w:val="00FE3039"/>
    <w:rPr>
      <w:color w:val="0000FF"/>
      <w:spacing w:val="0"/>
      <w:u w:val="double"/>
    </w:rPr>
  </w:style>
  <w:style w:type="paragraph" w:customStyle="1" w:styleId="CorpodetextobtBT">
    <w:name w:val="Corpo de texto.bt.BT"/>
    <w:basedOn w:val="Normal"/>
    <w:uiPriority w:val="99"/>
    <w:rsid w:val="00FE3039"/>
    <w:pPr>
      <w:widowControl/>
      <w:jc w:val="both"/>
    </w:pPr>
    <w:rPr>
      <w:rFonts w:ascii="Arial" w:hAnsi="Arial"/>
      <w:snapToGrid w:val="0"/>
      <w:lang w:val="pt-BR"/>
    </w:rPr>
  </w:style>
  <w:style w:type="paragraph" w:customStyle="1" w:styleId="BalloonText1">
    <w:name w:val="Balloon Text1"/>
    <w:basedOn w:val="Normal"/>
    <w:semiHidden/>
    <w:unhideWhenUsed/>
    <w:rsid w:val="00FE3039"/>
    <w:pPr>
      <w:widowControl/>
      <w:autoSpaceDE w:val="0"/>
      <w:autoSpaceDN w:val="0"/>
      <w:adjustRightInd w:val="0"/>
    </w:pPr>
    <w:rPr>
      <w:rFonts w:ascii="Tahoma" w:hAnsi="Tahoma" w:cs="Tahoma"/>
      <w:sz w:val="16"/>
      <w:szCs w:val="16"/>
      <w:lang w:val="pt-BR"/>
    </w:rPr>
  </w:style>
  <w:style w:type="character" w:customStyle="1" w:styleId="BalloonTextChar">
    <w:name w:val="Balloon Text Char"/>
    <w:basedOn w:val="Fontepargpadro"/>
    <w:semiHidden/>
    <w:rsid w:val="00FE3039"/>
    <w:rPr>
      <w:rFonts w:ascii="Tahoma" w:hAnsi="Tahoma" w:cs="Tahoma"/>
      <w:sz w:val="16"/>
      <w:szCs w:val="16"/>
    </w:rPr>
  </w:style>
  <w:style w:type="character" w:customStyle="1" w:styleId="bodytext3char">
    <w:name w:val="bodytext3char"/>
    <w:basedOn w:val="Fontepargpadro"/>
    <w:rsid w:val="00FE3039"/>
  </w:style>
  <w:style w:type="paragraph" w:customStyle="1" w:styleId="Citipet">
    <w:name w:val="Citipet"/>
    <w:rsid w:val="00FE3039"/>
    <w:pPr>
      <w:widowControl w:val="0"/>
      <w:ind w:left="1418" w:right="1134"/>
      <w:jc w:val="both"/>
    </w:pPr>
    <w:rPr>
      <w:sz w:val="20"/>
      <w:szCs w:val="20"/>
      <w:lang w:eastAsia="en-US"/>
    </w:rPr>
  </w:style>
  <w:style w:type="paragraph" w:customStyle="1" w:styleId="Switzerland">
    <w:name w:val="Switzerland"/>
    <w:basedOn w:val="Corpodetexto"/>
    <w:rsid w:val="00FE3039"/>
    <w:pPr>
      <w:spacing w:line="240" w:lineRule="auto"/>
    </w:pPr>
    <w:rPr>
      <w:rFonts w:eastAsia="MS Mincho"/>
      <w:sz w:val="22"/>
      <w:szCs w:val="22"/>
      <w:lang w:eastAsia="en-US"/>
    </w:rPr>
  </w:style>
  <w:style w:type="paragraph" w:styleId="Subttulo">
    <w:name w:val="Subtitle"/>
    <w:basedOn w:val="Normal"/>
    <w:link w:val="SubttuloChar"/>
    <w:qFormat/>
    <w:locked/>
    <w:rsid w:val="00FE3039"/>
    <w:pPr>
      <w:widowControl/>
      <w:spacing w:after="60"/>
      <w:jc w:val="center"/>
      <w:outlineLvl w:val="1"/>
    </w:pPr>
    <w:rPr>
      <w:rFonts w:ascii="Arial" w:hAnsi="Arial" w:cs="Arial"/>
      <w:szCs w:val="24"/>
      <w:lang w:eastAsia="en-US"/>
    </w:rPr>
  </w:style>
  <w:style w:type="character" w:customStyle="1" w:styleId="SubttuloChar">
    <w:name w:val="Subtítulo Char"/>
    <w:basedOn w:val="Fontepargpadro"/>
    <w:link w:val="Subttulo"/>
    <w:rsid w:val="00FE3039"/>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E3039"/>
    <w:pPr>
      <w:adjustRightInd w:val="0"/>
      <w:spacing w:after="160" w:line="240" w:lineRule="exact"/>
      <w:jc w:val="both"/>
      <w:textAlignment w:val="baseline"/>
    </w:pPr>
    <w:rPr>
      <w:rFonts w:ascii="Verdana" w:eastAsia="MS Mincho" w:hAnsi="Verdana"/>
      <w:sz w:val="20"/>
      <w:lang w:eastAsia="en-US"/>
    </w:rPr>
  </w:style>
  <w:style w:type="paragraph" w:customStyle="1" w:styleId="times">
    <w:name w:val="times"/>
    <w:basedOn w:val="Normal"/>
    <w:rsid w:val="00FE3039"/>
    <w:pPr>
      <w:widowControl/>
      <w:jc w:val="both"/>
    </w:pPr>
    <w:rPr>
      <w:lang w:val="pt-BR"/>
    </w:rPr>
  </w:style>
  <w:style w:type="character" w:customStyle="1" w:styleId="left">
    <w:name w:val="left"/>
    <w:basedOn w:val="Fontepargpadro"/>
    <w:rsid w:val="00FE3039"/>
  </w:style>
  <w:style w:type="paragraph" w:customStyle="1" w:styleId="CharChar">
    <w:name w:val="Char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FE3039"/>
    <w:pPr>
      <w:adjustRightInd w:val="0"/>
      <w:spacing w:after="160" w:line="240" w:lineRule="exact"/>
      <w:jc w:val="both"/>
      <w:textAlignment w:val="baseline"/>
    </w:pPr>
    <w:rPr>
      <w:rFonts w:ascii="Verdana" w:eastAsia="MS Mincho" w:hAnsi="Verdana"/>
      <w:sz w:val="20"/>
      <w:lang w:eastAsia="en-US"/>
    </w:rPr>
  </w:style>
  <w:style w:type="paragraph" w:customStyle="1" w:styleId="Char1CharCharCharCharCharCharCharCharCharCharCharChar">
    <w:name w:val="Char1 Char Char Char Char Char Char Char Char Char Char Char Char"/>
    <w:basedOn w:val="Normal"/>
    <w:rsid w:val="00FE3039"/>
    <w:pPr>
      <w:widowControl/>
      <w:spacing w:after="160" w:line="240" w:lineRule="exact"/>
    </w:pPr>
    <w:rPr>
      <w:rFonts w:ascii="Verdana" w:hAnsi="Verdana"/>
      <w:sz w:val="20"/>
      <w:lang w:eastAsia="en-US"/>
    </w:rPr>
  </w:style>
  <w:style w:type="character" w:customStyle="1" w:styleId="INDENT2">
    <w:name w:val="INDENT 2"/>
    <w:rsid w:val="00FE3039"/>
    <w:rPr>
      <w:rFonts w:ascii="Times New Roman" w:hAnsi="Times New Roman"/>
      <w:sz w:val="24"/>
    </w:rPr>
  </w:style>
  <w:style w:type="paragraph" w:customStyle="1" w:styleId="Default">
    <w:name w:val="Default"/>
    <w:uiPriority w:val="99"/>
    <w:rsid w:val="00FE3039"/>
    <w:pPr>
      <w:autoSpaceDE w:val="0"/>
      <w:autoSpaceDN w:val="0"/>
      <w:adjustRightInd w:val="0"/>
    </w:pPr>
    <w:rPr>
      <w:rFonts w:ascii="Calibri" w:hAnsi="Calibri" w:cs="Calibri"/>
      <w:color w:val="000000"/>
      <w:sz w:val="24"/>
      <w:szCs w:val="24"/>
    </w:rPr>
  </w:style>
  <w:style w:type="character" w:styleId="TextodoEspaoReservado">
    <w:name w:val="Placeholder Text"/>
    <w:basedOn w:val="Fontepargpadro"/>
    <w:uiPriority w:val="99"/>
    <w:semiHidden/>
    <w:rsid w:val="00FE3039"/>
    <w:rPr>
      <w:color w:val="808080"/>
    </w:rPr>
  </w:style>
  <w:style w:type="paragraph" w:customStyle="1" w:styleId="Level1">
    <w:name w:val="Level 1"/>
    <w:basedOn w:val="Normal"/>
    <w:uiPriority w:val="99"/>
    <w:rsid w:val="00FE3039"/>
    <w:pPr>
      <w:widowControl/>
      <w:numPr>
        <w:numId w:val="7"/>
      </w:numPr>
      <w:spacing w:after="140" w:line="290" w:lineRule="auto"/>
      <w:jc w:val="both"/>
    </w:pPr>
    <w:rPr>
      <w:rFonts w:ascii="Tahoma" w:hAnsi="Tahoma"/>
      <w:kern w:val="20"/>
      <w:sz w:val="20"/>
      <w:szCs w:val="28"/>
      <w:lang w:val="pt-BR" w:eastAsia="en-US"/>
    </w:rPr>
  </w:style>
  <w:style w:type="paragraph" w:customStyle="1" w:styleId="Level2">
    <w:name w:val="Level 2"/>
    <w:basedOn w:val="Normal"/>
    <w:uiPriority w:val="99"/>
    <w:rsid w:val="00FE3039"/>
    <w:pPr>
      <w:widowControl/>
      <w:numPr>
        <w:ilvl w:val="1"/>
        <w:numId w:val="7"/>
      </w:numPr>
      <w:spacing w:after="140" w:line="290" w:lineRule="auto"/>
      <w:jc w:val="both"/>
    </w:pPr>
    <w:rPr>
      <w:rFonts w:ascii="Tahoma" w:hAnsi="Tahoma"/>
      <w:kern w:val="20"/>
      <w:sz w:val="20"/>
      <w:szCs w:val="28"/>
      <w:lang w:val="pt-BR" w:eastAsia="en-US"/>
    </w:rPr>
  </w:style>
  <w:style w:type="paragraph" w:customStyle="1" w:styleId="Level3">
    <w:name w:val="Level 3"/>
    <w:basedOn w:val="Normal"/>
    <w:uiPriority w:val="99"/>
    <w:rsid w:val="00FE3039"/>
    <w:pPr>
      <w:widowControl/>
      <w:numPr>
        <w:ilvl w:val="2"/>
        <w:numId w:val="7"/>
      </w:numPr>
      <w:spacing w:after="140" w:line="290" w:lineRule="auto"/>
      <w:jc w:val="both"/>
    </w:pPr>
    <w:rPr>
      <w:rFonts w:ascii="Tahoma" w:hAnsi="Tahoma"/>
      <w:kern w:val="20"/>
      <w:sz w:val="20"/>
      <w:szCs w:val="28"/>
      <w:lang w:val="pt-BR" w:eastAsia="en-US"/>
    </w:rPr>
  </w:style>
  <w:style w:type="paragraph" w:customStyle="1" w:styleId="Level4">
    <w:name w:val="Level 4"/>
    <w:basedOn w:val="Normal"/>
    <w:uiPriority w:val="99"/>
    <w:rsid w:val="00FE3039"/>
    <w:pPr>
      <w:widowControl/>
      <w:numPr>
        <w:ilvl w:val="3"/>
        <w:numId w:val="7"/>
      </w:numPr>
      <w:spacing w:after="140" w:line="290" w:lineRule="auto"/>
      <w:jc w:val="both"/>
    </w:pPr>
    <w:rPr>
      <w:rFonts w:ascii="Tahoma" w:hAnsi="Tahoma"/>
      <w:kern w:val="20"/>
      <w:sz w:val="20"/>
      <w:szCs w:val="24"/>
      <w:lang w:val="pt-BR" w:eastAsia="en-US"/>
    </w:rPr>
  </w:style>
  <w:style w:type="paragraph" w:customStyle="1" w:styleId="Level5">
    <w:name w:val="Level 5"/>
    <w:basedOn w:val="Normal"/>
    <w:uiPriority w:val="99"/>
    <w:rsid w:val="00FE3039"/>
    <w:pPr>
      <w:widowControl/>
      <w:numPr>
        <w:ilvl w:val="4"/>
        <w:numId w:val="7"/>
      </w:numPr>
      <w:spacing w:after="140" w:line="290" w:lineRule="auto"/>
      <w:jc w:val="both"/>
    </w:pPr>
    <w:rPr>
      <w:rFonts w:ascii="Tahoma" w:hAnsi="Tahoma"/>
      <w:kern w:val="20"/>
      <w:sz w:val="20"/>
      <w:szCs w:val="24"/>
      <w:lang w:val="pt-BR" w:eastAsia="en-US"/>
    </w:rPr>
  </w:style>
  <w:style w:type="paragraph" w:customStyle="1" w:styleId="Level6">
    <w:name w:val="Level 6"/>
    <w:basedOn w:val="Normal"/>
    <w:uiPriority w:val="99"/>
    <w:rsid w:val="00FE3039"/>
    <w:pPr>
      <w:widowControl/>
      <w:numPr>
        <w:ilvl w:val="5"/>
        <w:numId w:val="7"/>
      </w:numPr>
      <w:spacing w:after="140" w:line="290" w:lineRule="auto"/>
      <w:jc w:val="both"/>
    </w:pPr>
    <w:rPr>
      <w:rFonts w:ascii="Tahoma" w:hAnsi="Tahoma"/>
      <w:kern w:val="20"/>
      <w:sz w:val="20"/>
      <w:szCs w:val="24"/>
      <w:lang w:val="pt-BR" w:eastAsia="en-US"/>
    </w:rPr>
  </w:style>
  <w:style w:type="numbering" w:customStyle="1" w:styleId="EstiloPVG1">
    <w:name w:val="Estilo PVG1"/>
    <w:uiPriority w:val="99"/>
    <w:rsid w:val="00FE3039"/>
    <w:pPr>
      <w:numPr>
        <w:numId w:val="6"/>
      </w:numPr>
    </w:pPr>
  </w:style>
  <w:style w:type="paragraph" w:customStyle="1" w:styleId="CM17">
    <w:name w:val="CM17"/>
    <w:basedOn w:val="Default"/>
    <w:next w:val="Default"/>
    <w:uiPriority w:val="99"/>
    <w:rsid w:val="00FE3039"/>
    <w:pPr>
      <w:widowControl w:val="0"/>
    </w:pPr>
    <w:rPr>
      <w:rFonts w:ascii="Times" w:hAnsi="Times" w:cs="Times"/>
      <w:color w:val="auto"/>
    </w:rPr>
  </w:style>
  <w:style w:type="paragraph" w:customStyle="1" w:styleId="Nivel1">
    <w:name w:val="Nivel 1"/>
    <w:basedOn w:val="CM17"/>
    <w:qFormat/>
    <w:rsid w:val="00FE3039"/>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FE3039"/>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FE3039"/>
    <w:pPr>
      <w:numPr>
        <w:ilvl w:val="2"/>
        <w:numId w:val="8"/>
      </w:numPr>
      <w:spacing w:line="320" w:lineRule="exact"/>
    </w:pPr>
    <w:rPr>
      <w:rFonts w:eastAsia="MS Mincho"/>
      <w:color w:val="000000"/>
      <w:sz w:val="22"/>
      <w:szCs w:val="22"/>
    </w:rPr>
  </w:style>
  <w:style w:type="paragraph" w:customStyle="1" w:styleId="Nivel4">
    <w:name w:val="Nivel 4"/>
    <w:basedOn w:val="Default"/>
    <w:qFormat/>
    <w:rsid w:val="00FE3039"/>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FE3039"/>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FE3039"/>
    <w:pPr>
      <w:numPr>
        <w:ilvl w:val="5"/>
        <w:numId w:val="8"/>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FE3039"/>
    <w:pPr>
      <w:widowControl/>
      <w:autoSpaceDE w:val="0"/>
      <w:autoSpaceDN w:val="0"/>
      <w:adjustRightInd w:val="0"/>
    </w:pPr>
    <w:rPr>
      <w:sz w:val="20"/>
      <w:lang w:val="pt-BR"/>
    </w:rPr>
  </w:style>
  <w:style w:type="character" w:customStyle="1" w:styleId="TextodenotadefimChar">
    <w:name w:val="Texto de nota de fim Char"/>
    <w:basedOn w:val="Fontepargpadro"/>
    <w:link w:val="Textodenotadefim"/>
    <w:semiHidden/>
    <w:rsid w:val="00FE3039"/>
    <w:rPr>
      <w:sz w:val="20"/>
      <w:szCs w:val="20"/>
    </w:rPr>
  </w:style>
  <w:style w:type="character" w:styleId="Refdenotadefim">
    <w:name w:val="endnote reference"/>
    <w:basedOn w:val="Fontepargpadro"/>
    <w:semiHidden/>
    <w:unhideWhenUsed/>
    <w:rsid w:val="00FE3039"/>
    <w:rPr>
      <w:vertAlign w:val="superscript"/>
    </w:rPr>
  </w:style>
  <w:style w:type="paragraph" w:customStyle="1" w:styleId="1">
    <w:name w:val="1"/>
    <w:basedOn w:val="Normal"/>
    <w:uiPriority w:val="99"/>
    <w:rsid w:val="00FE3039"/>
    <w:pPr>
      <w:widowControl/>
      <w:spacing w:after="160" w:line="240" w:lineRule="exact"/>
    </w:pPr>
    <w:rPr>
      <w:rFonts w:ascii="Verdana" w:eastAsia="MS Mincho" w:hAnsi="Verdana"/>
      <w:sz w:val="20"/>
      <w:lang w:eastAsia="en-US"/>
    </w:rPr>
  </w:style>
  <w:style w:type="paragraph" w:customStyle="1" w:styleId="BodyText21">
    <w:name w:val="Body Text 21"/>
    <w:basedOn w:val="Normal"/>
    <w:uiPriority w:val="99"/>
    <w:rsid w:val="00FE3039"/>
    <w:pPr>
      <w:widowControl/>
      <w:jc w:val="both"/>
    </w:pPr>
    <w:rPr>
      <w:szCs w:val="24"/>
      <w:lang w:val="pt-BR"/>
    </w:rPr>
  </w:style>
  <w:style w:type="paragraph" w:customStyle="1" w:styleId="Style0">
    <w:name w:val="Style0"/>
    <w:uiPriority w:val="99"/>
    <w:rsid w:val="00FE3039"/>
    <w:pPr>
      <w:autoSpaceDE w:val="0"/>
      <w:autoSpaceDN w:val="0"/>
      <w:adjustRightInd w:val="0"/>
    </w:pPr>
    <w:rPr>
      <w:rFonts w:ascii="Arial" w:hAnsi="Arial" w:cs="Arial"/>
      <w:sz w:val="20"/>
      <w:szCs w:val="20"/>
    </w:rPr>
  </w:style>
  <w:style w:type="paragraph" w:customStyle="1" w:styleId="CharChar1">
    <w:name w:val="Char Char1"/>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CharCharCharCharCharCharChar">
    <w:name w:val="Char Char Char Char Char Char Char Char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2">
    <w:name w:val="Char Char2"/>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Char">
    <w:name w:val="Char Char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4CharCharCharCharCharCharCharCharCharCharCharCharChar1">
    <w:name w:val="Char Char4 Char Char Char Char Char Char Char Char Char Char Char Char Char1"/>
    <w:basedOn w:val="Normal"/>
    <w:uiPriority w:val="99"/>
    <w:rsid w:val="00FE3039"/>
    <w:pPr>
      <w:widowControl/>
      <w:spacing w:after="160" w:line="240" w:lineRule="exact"/>
    </w:pPr>
    <w:rPr>
      <w:rFonts w:ascii="Verdana" w:eastAsia="MS Mincho" w:hAnsi="Verdana"/>
      <w:sz w:val="20"/>
      <w:lang w:eastAsia="en-US"/>
    </w:rPr>
  </w:style>
  <w:style w:type="paragraph" w:customStyle="1" w:styleId="Corpodetexto21">
    <w:name w:val="Corpo de texto 21"/>
    <w:basedOn w:val="Normal"/>
    <w:uiPriority w:val="99"/>
    <w:rsid w:val="00FE3039"/>
    <w:pPr>
      <w:widowControl/>
      <w:spacing w:before="120" w:after="120" w:line="320" w:lineRule="exact"/>
      <w:jc w:val="both"/>
    </w:pPr>
    <w:rPr>
      <w:color w:val="000000"/>
      <w:lang w:val="pt-BR"/>
    </w:rPr>
  </w:style>
  <w:style w:type="paragraph" w:customStyle="1" w:styleId="CharChar3Char">
    <w:name w:val="Char Char3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3Char1">
    <w:name w:val="Char Char3 Char1"/>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3Char2">
    <w:name w:val="Char Char3 Char2"/>
    <w:basedOn w:val="Normal"/>
    <w:uiPriority w:val="99"/>
    <w:rsid w:val="00FE3039"/>
    <w:pPr>
      <w:widowControl/>
      <w:spacing w:after="160" w:line="240" w:lineRule="exact"/>
    </w:pPr>
    <w:rPr>
      <w:rFonts w:ascii="Verdana" w:eastAsia="MS Mincho" w:hAnsi="Verdana"/>
      <w:sz w:val="20"/>
      <w:lang w:eastAsia="en-US"/>
    </w:rPr>
  </w:style>
  <w:style w:type="paragraph" w:customStyle="1" w:styleId="p46">
    <w:name w:val="p46"/>
    <w:basedOn w:val="Normal"/>
    <w:uiPriority w:val="99"/>
    <w:rsid w:val="00FE3039"/>
    <w:pPr>
      <w:tabs>
        <w:tab w:val="left" w:pos="204"/>
      </w:tabs>
      <w:autoSpaceDE w:val="0"/>
      <w:autoSpaceDN w:val="0"/>
      <w:adjustRightInd w:val="0"/>
    </w:pPr>
    <w:rPr>
      <w:szCs w:val="24"/>
    </w:rPr>
  </w:style>
  <w:style w:type="paragraph" w:customStyle="1" w:styleId="17TEXTOcorpojustificado">
    <w:name w:val="17. «TEXTO» corpo justificado"/>
    <w:basedOn w:val="Normal"/>
    <w:uiPriority w:val="99"/>
    <w:rsid w:val="00FE3039"/>
    <w:pPr>
      <w:widowControl/>
      <w:spacing w:line="260" w:lineRule="atLeast"/>
      <w:jc w:val="both"/>
    </w:pPr>
    <w:rPr>
      <w:rFonts w:ascii="Times" w:hAnsi="Times"/>
      <w:sz w:val="22"/>
      <w:lang w:val="pt-BR"/>
    </w:rPr>
  </w:style>
  <w:style w:type="character" w:customStyle="1" w:styleId="apple-converted-space">
    <w:name w:val="apple-converted-space"/>
    <w:basedOn w:val="Fontepargpadro"/>
    <w:rsid w:val="00FE3039"/>
  </w:style>
  <w:style w:type="numbering" w:customStyle="1" w:styleId="PVG">
    <w:name w:val="PVG"/>
    <w:uiPriority w:val="99"/>
    <w:rsid w:val="00FE3039"/>
    <w:pPr>
      <w:numPr>
        <w:numId w:val="10"/>
      </w:numPr>
    </w:pPr>
  </w:style>
  <w:style w:type="paragraph" w:styleId="Remissivo1">
    <w:name w:val="index 1"/>
    <w:basedOn w:val="Normal"/>
    <w:next w:val="Normal"/>
    <w:autoRedefine/>
    <w:uiPriority w:val="99"/>
    <w:semiHidden/>
    <w:unhideWhenUsed/>
    <w:rsid w:val="00FE3039"/>
    <w:pPr>
      <w:widowControl/>
      <w:ind w:left="240" w:hanging="240"/>
    </w:pPr>
    <w:rPr>
      <w:szCs w:val="24"/>
      <w:lang w:eastAsia="en-US"/>
    </w:rPr>
  </w:style>
  <w:style w:type="paragraph" w:styleId="Ttulodendiceremissivo">
    <w:name w:val="index heading"/>
    <w:basedOn w:val="Normal"/>
    <w:hidden/>
    <w:uiPriority w:val="99"/>
    <w:semiHidden/>
    <w:rsid w:val="00FE3039"/>
    <w:pPr>
      <w:autoSpaceDE w:val="0"/>
      <w:autoSpaceDN w:val="0"/>
      <w:adjustRightInd w:val="0"/>
      <w:spacing w:line="360" w:lineRule="auto"/>
      <w:jc w:val="both"/>
    </w:pPr>
    <w:rPr>
      <w:szCs w:val="24"/>
      <w:lang w:val="pt-BR"/>
    </w:rPr>
  </w:style>
  <w:style w:type="numbering" w:customStyle="1" w:styleId="PVGPadro">
    <w:name w:val="PVG | Padrão"/>
    <w:uiPriority w:val="99"/>
    <w:rsid w:val="00FE3039"/>
    <w:pPr>
      <w:numPr>
        <w:numId w:val="11"/>
      </w:numPr>
    </w:pPr>
  </w:style>
  <w:style w:type="paragraph" w:styleId="Recuonormal">
    <w:name w:val="Normal Indent"/>
    <w:basedOn w:val="Normal"/>
    <w:uiPriority w:val="99"/>
    <w:rsid w:val="00FE3039"/>
    <w:pPr>
      <w:widowControl/>
      <w:overflowPunct w:val="0"/>
      <w:autoSpaceDE w:val="0"/>
      <w:autoSpaceDN w:val="0"/>
      <w:adjustRightInd w:val="0"/>
      <w:ind w:left="708"/>
      <w:textAlignment w:val="baseline"/>
    </w:pPr>
    <w:rPr>
      <w:rFonts w:ascii="Tms Rmn" w:hAnsi="Tms Rmn"/>
      <w:sz w:val="20"/>
    </w:rPr>
  </w:style>
  <w:style w:type="numbering" w:customStyle="1" w:styleId="Semlista1">
    <w:name w:val="Sem lista1"/>
    <w:next w:val="Semlista"/>
    <w:uiPriority w:val="99"/>
    <w:semiHidden/>
    <w:unhideWhenUsed/>
    <w:rsid w:val="00FE3039"/>
  </w:style>
  <w:style w:type="character" w:customStyle="1" w:styleId="CabealhoChar1">
    <w:name w:val="Cabeçalho Char1"/>
    <w:aliases w:val="Guideline Char1,encabezado Char1"/>
    <w:basedOn w:val="Fontepargpadro"/>
    <w:semiHidden/>
    <w:rsid w:val="00FE3039"/>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FE3039"/>
    <w:rPr>
      <w:sz w:val="24"/>
      <w:szCs w:val="24"/>
      <w:lang w:val="en-US" w:eastAsia="en-US"/>
    </w:rPr>
  </w:style>
  <w:style w:type="table" w:customStyle="1" w:styleId="Tabelacomgrade1">
    <w:name w:val="Tabela com grade1"/>
    <w:basedOn w:val="Tabelanormal"/>
    <w:next w:val="Tabelacomgrade"/>
    <w:uiPriority w:val="59"/>
    <w:rsid w:val="00FE3039"/>
    <w:pPr>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FE3039"/>
  </w:style>
  <w:style w:type="numbering" w:customStyle="1" w:styleId="PVG1">
    <w:name w:val="PVG1"/>
    <w:uiPriority w:val="99"/>
    <w:rsid w:val="00FE3039"/>
  </w:style>
  <w:style w:type="numbering" w:customStyle="1" w:styleId="PVGPadro1">
    <w:name w:val="PVG | Padrão1"/>
    <w:uiPriority w:val="99"/>
    <w:rsid w:val="00FE3039"/>
  </w:style>
  <w:style w:type="paragraph" w:customStyle="1" w:styleId="IndexHeading1">
    <w:name w:val="Index Heading1"/>
    <w:basedOn w:val="Normal"/>
    <w:next w:val="Normal"/>
    <w:hidden/>
    <w:uiPriority w:val="99"/>
    <w:rsid w:val="009D3C5F"/>
    <w:pPr>
      <w:autoSpaceDE w:val="0"/>
      <w:autoSpaceDN w:val="0"/>
      <w:adjustRightInd w:val="0"/>
      <w:spacing w:line="360" w:lineRule="auto"/>
      <w:jc w:val="both"/>
    </w:pPr>
    <w:rPr>
      <w:szCs w:val="24"/>
      <w:lang w:val="pt-BR"/>
    </w:rPr>
  </w:style>
  <w:style w:type="paragraph" w:customStyle="1" w:styleId="p3">
    <w:name w:val="p3"/>
    <w:basedOn w:val="Normal"/>
    <w:rsid w:val="009D3C5F"/>
    <w:pPr>
      <w:widowControl/>
      <w:tabs>
        <w:tab w:val="left" w:pos="720"/>
      </w:tabs>
      <w:spacing w:line="240" w:lineRule="atLeast"/>
      <w:jc w:val="both"/>
    </w:pPr>
    <w:rPr>
      <w:rFonts w:ascii="Times" w:hAnsi="Times"/>
      <w:lang w:val="pt-BR" w:eastAsia="en-US"/>
    </w:rPr>
  </w:style>
  <w:style w:type="paragraph" w:customStyle="1" w:styleId="INDENT1">
    <w:name w:val="INDENT 1"/>
    <w:rsid w:val="009D3C5F"/>
    <w:pPr>
      <w:ind w:left="720" w:hanging="720"/>
      <w:jc w:val="both"/>
    </w:pPr>
    <w:rPr>
      <w:color w:val="000000"/>
      <w:sz w:val="24"/>
      <w:szCs w:val="20"/>
    </w:rPr>
  </w:style>
  <w:style w:type="paragraph" w:customStyle="1" w:styleId="HeadingAnexo1">
    <w:name w:val="Heading Anexo 1"/>
    <w:basedOn w:val="Normal"/>
    <w:next w:val="Normal"/>
    <w:rsid w:val="009D3C5F"/>
    <w:pPr>
      <w:widowControl/>
      <w:spacing w:after="240"/>
      <w:ind w:left="709"/>
      <w:jc w:val="center"/>
    </w:pPr>
    <w:rPr>
      <w:rFonts w:ascii="Times New Roman Bold" w:hAnsi="Times New Roman Bold"/>
      <w:b/>
      <w:caps/>
      <w:sz w:val="22"/>
      <w:szCs w:val="22"/>
      <w:lang w:eastAsia="en-US"/>
    </w:rPr>
  </w:style>
  <w:style w:type="paragraph" w:customStyle="1" w:styleId="BodyTextIndent21">
    <w:name w:val="Body Text Indent 21"/>
    <w:basedOn w:val="Normal"/>
    <w:rsid w:val="009D3C5F"/>
    <w:pPr>
      <w:widowControl/>
      <w:suppressAutoHyphens/>
    </w:pPr>
    <w:rPr>
      <w:kern w:val="1"/>
      <w:szCs w:val="24"/>
      <w:lang w:val="pt-BR" w:eastAsia="ar-SA"/>
    </w:rPr>
  </w:style>
  <w:style w:type="paragraph" w:customStyle="1" w:styleId="Body">
    <w:name w:val="Body"/>
    <w:basedOn w:val="Normal"/>
    <w:link w:val="BodyChar"/>
    <w:rsid w:val="009D3C5F"/>
    <w:pPr>
      <w:widowControl/>
      <w:spacing w:after="140" w:line="290" w:lineRule="auto"/>
      <w:jc w:val="both"/>
    </w:pPr>
    <w:rPr>
      <w:rFonts w:ascii="Arial" w:eastAsia="SimSun" w:hAnsi="Arial"/>
      <w:kern w:val="20"/>
      <w:sz w:val="20"/>
      <w:szCs w:val="24"/>
      <w:lang w:val="pt-BR" w:eastAsia="ja-JP"/>
    </w:rPr>
  </w:style>
  <w:style w:type="character" w:customStyle="1" w:styleId="BodyChar">
    <w:name w:val="Body Char"/>
    <w:link w:val="Body"/>
    <w:locked/>
    <w:rsid w:val="009D3C5F"/>
    <w:rPr>
      <w:rFonts w:ascii="Arial" w:eastAsia="SimSun" w:hAnsi="Arial"/>
      <w:kern w:val="20"/>
      <w:sz w:val="20"/>
      <w:szCs w:val="24"/>
      <w:lang w:eastAsia="ja-JP"/>
    </w:rPr>
  </w:style>
  <w:style w:type="paragraph" w:customStyle="1" w:styleId="citcar">
    <w:name w:val="citcar"/>
    <w:basedOn w:val="Normal"/>
    <w:qFormat/>
    <w:rsid w:val="009D3C5F"/>
    <w:pPr>
      <w:spacing w:line="240" w:lineRule="exact"/>
      <w:ind w:left="1134" w:right="1134"/>
    </w:pPr>
    <w:rPr>
      <w:szCs w:val="24"/>
      <w:lang w:eastAsia="en-US"/>
    </w:rPr>
  </w:style>
  <w:style w:type="paragraph" w:customStyle="1" w:styleId="citpet">
    <w:name w:val="citpet"/>
    <w:basedOn w:val="citcar"/>
    <w:qFormat/>
    <w:rsid w:val="009D3C5F"/>
    <w:pPr>
      <w:ind w:left="1418" w:right="1418"/>
    </w:pPr>
    <w:rPr>
      <w:sz w:val="20"/>
    </w:rPr>
  </w:style>
  <w:style w:type="paragraph" w:customStyle="1" w:styleId="E-Pat">
    <w:name w:val="E-Pat"/>
    <w:basedOn w:val="Normal"/>
    <w:link w:val="E-PatChar"/>
    <w:qFormat/>
    <w:rsid w:val="009D3C5F"/>
    <w:pPr>
      <w:widowControl/>
      <w:ind w:firstLine="2829"/>
    </w:pPr>
    <w:rPr>
      <w:szCs w:val="24"/>
      <w:lang w:eastAsia="en-US"/>
    </w:rPr>
  </w:style>
  <w:style w:type="character" w:customStyle="1" w:styleId="E-PatChar">
    <w:name w:val="E-Pat Char"/>
    <w:basedOn w:val="Fontepargpadro"/>
    <w:link w:val="E-Pat"/>
    <w:rsid w:val="009D3C5F"/>
    <w:rPr>
      <w:sz w:val="24"/>
      <w:szCs w:val="24"/>
      <w:lang w:val="en-US" w:eastAsia="en-US"/>
    </w:rPr>
  </w:style>
  <w:style w:type="paragraph" w:customStyle="1" w:styleId="E-PatCitao">
    <w:name w:val="E-Pat Citação"/>
    <w:basedOn w:val="Normal"/>
    <w:link w:val="E-PatCitaoChar"/>
    <w:qFormat/>
    <w:rsid w:val="009D3C5F"/>
    <w:pPr>
      <w:widowControl/>
      <w:ind w:left="1418" w:right="1134"/>
    </w:pPr>
    <w:rPr>
      <w:szCs w:val="24"/>
      <w:lang w:eastAsia="en-US"/>
    </w:rPr>
  </w:style>
  <w:style w:type="character" w:customStyle="1" w:styleId="E-PatCitaoChar">
    <w:name w:val="E-Pat Citação Char"/>
    <w:basedOn w:val="Fontepargpadro"/>
    <w:link w:val="E-PatCitao"/>
    <w:rsid w:val="009D3C5F"/>
    <w:rPr>
      <w:sz w:val="24"/>
      <w:szCs w:val="24"/>
      <w:lang w:val="en-US" w:eastAsia="en-US"/>
    </w:rPr>
  </w:style>
  <w:style w:type="paragraph" w:customStyle="1" w:styleId="Teste">
    <w:name w:val="Teste"/>
    <w:basedOn w:val="citpet"/>
    <w:link w:val="TesteChar"/>
    <w:autoRedefine/>
    <w:rsid w:val="009D3C5F"/>
    <w:pPr>
      <w:jc w:val="center"/>
    </w:pPr>
    <w:rPr>
      <w:b/>
      <w:sz w:val="24"/>
    </w:rPr>
  </w:style>
  <w:style w:type="character" w:customStyle="1" w:styleId="TesteChar">
    <w:name w:val="Teste Char"/>
    <w:basedOn w:val="Fontepargpadro"/>
    <w:link w:val="Teste"/>
    <w:rsid w:val="009D3C5F"/>
    <w:rPr>
      <w:b/>
      <w:sz w:val="24"/>
      <w:szCs w:val="24"/>
      <w:lang w:val="en-US" w:eastAsia="en-US"/>
    </w:rPr>
  </w:style>
  <w:style w:type="paragraph" w:customStyle="1" w:styleId="EscopoNTITitulo">
    <w:name w:val="EscopoNTITitulo"/>
    <w:basedOn w:val="Ttulo"/>
    <w:link w:val="EscopoNTITituloChar"/>
    <w:rsid w:val="009D3C5F"/>
    <w:pPr>
      <w:widowControl/>
      <w:spacing w:before="240" w:after="60" w:line="320" w:lineRule="atLeast"/>
      <w:ind w:right="0"/>
      <w:jc w:val="left"/>
      <w:outlineLvl w:val="0"/>
    </w:pPr>
    <w:rPr>
      <w:rFonts w:ascii="Arial" w:hAnsi="Arial" w:cs="Arial"/>
      <w:bCs/>
      <w:smallCaps w:val="0"/>
      <w:kern w:val="28"/>
      <w:sz w:val="32"/>
      <w:szCs w:val="32"/>
      <w:lang w:eastAsia="en-US"/>
    </w:rPr>
  </w:style>
  <w:style w:type="character" w:customStyle="1" w:styleId="EscopoNTITituloChar">
    <w:name w:val="EscopoNTITitulo Char"/>
    <w:link w:val="EscopoNTITitulo"/>
    <w:rsid w:val="009D3C5F"/>
    <w:rPr>
      <w:rFonts w:ascii="Arial" w:hAnsi="Arial" w:cs="Arial"/>
      <w:b/>
      <w:bCs/>
      <w:kern w:val="28"/>
      <w:sz w:val="32"/>
      <w:szCs w:val="32"/>
      <w:lang w:val="en-US" w:eastAsia="en-US"/>
    </w:rPr>
  </w:style>
  <w:style w:type="paragraph" w:customStyle="1" w:styleId="EscopoNTISubTitulo">
    <w:name w:val="EscopoNTISubTitulo"/>
    <w:link w:val="EscopoNTISubTituloChar"/>
    <w:rsid w:val="009D3C5F"/>
    <w:pPr>
      <w:numPr>
        <w:numId w:val="16"/>
      </w:numPr>
    </w:pPr>
    <w:rPr>
      <w:rFonts w:ascii="Arial" w:hAnsi="Arial" w:cs="Arial"/>
      <w:b/>
      <w:bCs/>
      <w:sz w:val="24"/>
    </w:rPr>
  </w:style>
  <w:style w:type="character" w:customStyle="1" w:styleId="EscopoNTISubTituloChar">
    <w:name w:val="EscopoNTISubTitulo Char"/>
    <w:link w:val="EscopoNTISubTitulo"/>
    <w:rsid w:val="009D3C5F"/>
    <w:rPr>
      <w:rFonts w:ascii="Arial" w:hAnsi="Arial" w:cs="Arial"/>
      <w:b/>
      <w:bCs/>
      <w:sz w:val="24"/>
    </w:rPr>
  </w:style>
  <w:style w:type="paragraph" w:customStyle="1" w:styleId="EscopoNTIItem">
    <w:name w:val="EscopoNTIItem"/>
    <w:link w:val="EscopoNTIItemChar"/>
    <w:rsid w:val="009D3C5F"/>
    <w:pPr>
      <w:ind w:left="567"/>
    </w:pPr>
    <w:rPr>
      <w:rFonts w:ascii="Arial" w:hAnsi="Arial" w:cs="Arial"/>
      <w:b/>
      <w:sz w:val="20"/>
      <w:szCs w:val="24"/>
    </w:rPr>
  </w:style>
  <w:style w:type="character" w:customStyle="1" w:styleId="EscopoNTIItemChar">
    <w:name w:val="EscopoNTIItem Char"/>
    <w:link w:val="EscopoNTIItem"/>
    <w:rsid w:val="009D3C5F"/>
    <w:rPr>
      <w:rFonts w:ascii="Arial" w:hAnsi="Arial" w:cs="Arial"/>
      <w:b/>
      <w:sz w:val="20"/>
      <w:szCs w:val="24"/>
    </w:rPr>
  </w:style>
  <w:style w:type="paragraph" w:customStyle="1" w:styleId="NormalPlain">
    <w:name w:val="NormalPlain"/>
    <w:basedOn w:val="Normal"/>
    <w:uiPriority w:val="99"/>
    <w:rsid w:val="009D3C5F"/>
    <w:pPr>
      <w:widowControl/>
      <w:suppressAutoHyphens/>
      <w:jc w:val="both"/>
    </w:pPr>
    <w:rPr>
      <w:spacing w:val="-3"/>
      <w:szCs w:val="24"/>
      <w:lang w:eastAsia="en-US"/>
    </w:rPr>
  </w:style>
  <w:style w:type="character" w:customStyle="1" w:styleId="MenoPendente1">
    <w:name w:val="Menção Pendente1"/>
    <w:basedOn w:val="Fontepargpadro"/>
    <w:uiPriority w:val="99"/>
    <w:semiHidden/>
    <w:unhideWhenUsed/>
    <w:rsid w:val="009D3C5F"/>
    <w:rPr>
      <w:color w:val="605E5C"/>
      <w:shd w:val="clear" w:color="auto" w:fill="E1DFDD"/>
    </w:rPr>
  </w:style>
  <w:style w:type="character" w:customStyle="1" w:styleId="MenoPendente2">
    <w:name w:val="Menção Pendente2"/>
    <w:basedOn w:val="Fontepargpadro"/>
    <w:uiPriority w:val="99"/>
    <w:semiHidden/>
    <w:unhideWhenUsed/>
    <w:rsid w:val="009D3C5F"/>
    <w:rPr>
      <w:color w:val="605E5C"/>
      <w:shd w:val="clear" w:color="auto" w:fill="E1DFDD"/>
    </w:rPr>
  </w:style>
  <w:style w:type="character" w:customStyle="1" w:styleId="MenoPendente3">
    <w:name w:val="Menção Pendente3"/>
    <w:basedOn w:val="Fontepargpadro"/>
    <w:uiPriority w:val="99"/>
    <w:semiHidden/>
    <w:unhideWhenUsed/>
    <w:rsid w:val="009D3C5F"/>
    <w:rPr>
      <w:color w:val="605E5C"/>
      <w:shd w:val="clear" w:color="auto" w:fill="E1DFDD"/>
    </w:rPr>
  </w:style>
  <w:style w:type="character" w:customStyle="1" w:styleId="TextChar">
    <w:name w:val="Text Char"/>
    <w:basedOn w:val="Fontepargpadro"/>
    <w:link w:val="Text"/>
    <w:locked/>
    <w:rsid w:val="009D3C5F"/>
    <w:rPr>
      <w:rFonts w:ascii="Arial" w:hAnsi="Arial" w:cs="Arial"/>
    </w:rPr>
  </w:style>
  <w:style w:type="paragraph" w:customStyle="1" w:styleId="Text">
    <w:name w:val="Text"/>
    <w:basedOn w:val="Normal"/>
    <w:link w:val="TextChar"/>
    <w:rsid w:val="009D3C5F"/>
    <w:pPr>
      <w:widowControl/>
      <w:spacing w:after="160" w:line="252" w:lineRule="auto"/>
    </w:pPr>
    <w:rPr>
      <w:rFonts w:ascii="Arial" w:hAnsi="Arial" w:cs="Arial"/>
      <w:sz w:val="22"/>
      <w:szCs w:val="22"/>
      <w:lang w:val="pt-BR"/>
    </w:rPr>
  </w:style>
  <w:style w:type="character" w:styleId="MenoPendente">
    <w:name w:val="Unresolved Mention"/>
    <w:basedOn w:val="Fontepargpadro"/>
    <w:uiPriority w:val="99"/>
    <w:semiHidden/>
    <w:unhideWhenUsed/>
    <w:rsid w:val="009D3C5F"/>
    <w:rPr>
      <w:color w:val="605E5C"/>
      <w:shd w:val="clear" w:color="auto" w:fill="E1DFDD"/>
    </w:rPr>
  </w:style>
  <w:style w:type="table" w:styleId="TabelaSimples2">
    <w:name w:val="Plain Table 2"/>
    <w:basedOn w:val="Tabelanormal"/>
    <w:uiPriority w:val="42"/>
    <w:rsid w:val="009D3C5F"/>
    <w:rPr>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A5387E"/>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387E"/>
    <w:pPr>
      <w:autoSpaceDE w:val="0"/>
      <w:autoSpaceDN w:val="0"/>
      <w:spacing w:before="71"/>
    </w:pPr>
    <w:rPr>
      <w:rFonts w:ascii="Verdana" w:eastAsia="Verdana" w:hAnsi="Verdana" w:cs="Verdana"/>
      <w:sz w:val="22"/>
      <w:szCs w:val="22"/>
      <w:lang w:val="pt-PT" w:eastAsia="en-US"/>
    </w:rPr>
  </w:style>
  <w:style w:type="numbering" w:customStyle="1" w:styleId="Semlista2">
    <w:name w:val="Sem lista2"/>
    <w:next w:val="Semlista"/>
    <w:uiPriority w:val="99"/>
    <w:semiHidden/>
    <w:unhideWhenUsed/>
    <w:rsid w:val="00A5387E"/>
  </w:style>
  <w:style w:type="table" w:customStyle="1" w:styleId="Tabelacomgrade2">
    <w:name w:val="Tabela com grade2"/>
    <w:basedOn w:val="Tabelanormal"/>
    <w:next w:val="Tabelacomgrade"/>
    <w:uiPriority w:val="59"/>
    <w:rsid w:val="00A5387E"/>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3">
    <w:name w:val="Estilo PVG3"/>
    <w:uiPriority w:val="99"/>
    <w:rsid w:val="00A5387E"/>
  </w:style>
  <w:style w:type="numbering" w:customStyle="1" w:styleId="EstiloPVG11">
    <w:name w:val="Estilo PVG11"/>
    <w:uiPriority w:val="99"/>
    <w:rsid w:val="00A5387E"/>
  </w:style>
  <w:style w:type="numbering" w:customStyle="1" w:styleId="PVG2">
    <w:name w:val="PVG2"/>
    <w:uiPriority w:val="99"/>
    <w:rsid w:val="00A5387E"/>
  </w:style>
  <w:style w:type="numbering" w:customStyle="1" w:styleId="PVGPadro2">
    <w:name w:val="PVG | Padrão2"/>
    <w:uiPriority w:val="99"/>
    <w:rsid w:val="00A5387E"/>
  </w:style>
  <w:style w:type="numbering" w:customStyle="1" w:styleId="Semlista11">
    <w:name w:val="Sem lista11"/>
    <w:next w:val="Semlista"/>
    <w:uiPriority w:val="99"/>
    <w:semiHidden/>
    <w:unhideWhenUsed/>
    <w:rsid w:val="00A5387E"/>
  </w:style>
  <w:style w:type="numbering" w:customStyle="1" w:styleId="EstiloPVG21">
    <w:name w:val="Estilo PVG21"/>
    <w:uiPriority w:val="99"/>
    <w:rsid w:val="00A5387E"/>
  </w:style>
  <w:style w:type="numbering" w:customStyle="1" w:styleId="PVG11">
    <w:name w:val="PVG11"/>
    <w:uiPriority w:val="99"/>
    <w:rsid w:val="00A5387E"/>
  </w:style>
  <w:style w:type="numbering" w:customStyle="1" w:styleId="PVGPadro11">
    <w:name w:val="PVG | Padrão11"/>
    <w:uiPriority w:val="99"/>
    <w:rsid w:val="00A53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8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pestruturacao@simplificpavarini.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karam@bancobmg.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elso.gamboa@bancobmg.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ecfin@vert-capital.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ados%20do%20aplicativo\Microsoft\Modelos\Minu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 D O C S ! 2 4 2 6 3 8 . 8 < / d o c u m e n t i d >  
     < s e n d e r i d > J M S < / s e n d e r i d >  
     < s e n d e r e m a i l > J S O A R E S @ V I D I G A L N E T O . C O M . B R < / s e n d e r e m a i l >  
     < l a s t m o d i f i e d > 2 0 2 0 - 1 2 - 1 6 T 1 1 : 3 4 : 0 0 . 0 0 0 0 0 0 0 - 0 3 : 0 0 < / l a s t m o d i f i e d >  
     < d a t a b a s e > D O C S < / d a t a b a s e >  
 < / p r o p e r t i e s > 
</file>

<file path=customXml/itemProps1.xml><?xml version="1.0" encoding="utf-8"?>
<ds:datastoreItem xmlns:ds="http://schemas.openxmlformats.org/officeDocument/2006/customXml" ds:itemID="{9AD82371-DEB4-407E-B6D5-C694AC6BC251}">
  <ds:schemaRefs>
    <ds:schemaRef ds:uri="http://schemas.openxmlformats.org/officeDocument/2006/bibliography"/>
  </ds:schemaRefs>
</ds:datastoreItem>
</file>

<file path=customXml/itemProps2.xml><?xml version="1.0" encoding="utf-8"?>
<ds:datastoreItem xmlns:ds="http://schemas.openxmlformats.org/officeDocument/2006/customXml" ds:itemID="{08CF827D-68FB-4085-8D1F-51DDCA7E376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Minuta</Template>
  <TotalTime>3</TotalTime>
  <Pages>45</Pages>
  <Words>11401</Words>
  <Characters>61568</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Crocci de Souza</dc:creator>
  <cp:lastModifiedBy>Carlos Bacha</cp:lastModifiedBy>
  <cp:revision>3</cp:revision>
  <cp:lastPrinted>2017-08-29T02:19:00Z</cp:lastPrinted>
  <dcterms:created xsi:type="dcterms:W3CDTF">2020-12-16T16:57:00Z</dcterms:created>
  <dcterms:modified xsi:type="dcterms:W3CDTF">2020-12-16T17:05:00Z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- 18203677v1 </vt:lpwstr>
  </property>
</Properties>
</file>