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7873A" w14:textId="77777777" w:rsidR="00187043" w:rsidRPr="006A0EC7" w:rsidRDefault="00187043" w:rsidP="006A0EC7">
      <w:pPr>
        <w:spacing w:after="0" w:line="276" w:lineRule="auto"/>
        <w:jc w:val="center"/>
        <w:rPr>
          <w:rFonts w:ascii="Bradesco Sans" w:hAnsi="Bradesco Sans"/>
          <w:b/>
        </w:rPr>
      </w:pPr>
      <w:r w:rsidRPr="006A0EC7">
        <w:rPr>
          <w:rFonts w:ascii="Bradesco Sans" w:hAnsi="Bradesco Sans"/>
          <w:b/>
        </w:rPr>
        <w:t>QUINTO ADITIVO AO CONTRATO DE PRESTAÇÃO DE SERVIÇOS DE DEPOSITÁRIO</w:t>
      </w:r>
    </w:p>
    <w:p w14:paraId="382B8401" w14:textId="77777777" w:rsidR="00187043" w:rsidRPr="006A0EC7" w:rsidRDefault="00187043" w:rsidP="006A0EC7">
      <w:pPr>
        <w:spacing w:after="0" w:line="276" w:lineRule="auto"/>
        <w:jc w:val="both"/>
        <w:rPr>
          <w:rFonts w:ascii="Bradesco Sans" w:hAnsi="Bradesco Sans"/>
        </w:rPr>
      </w:pPr>
    </w:p>
    <w:p w14:paraId="7873DC39"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São partes (“</w:t>
      </w:r>
      <w:r w:rsidRPr="006A0EC7">
        <w:rPr>
          <w:rFonts w:ascii="Bradesco Sans" w:hAnsi="Bradesco Sans"/>
          <w:b/>
          <w:u w:val="single"/>
        </w:rPr>
        <w:t>Partes</w:t>
      </w:r>
      <w:r w:rsidRPr="006A0EC7">
        <w:rPr>
          <w:rFonts w:ascii="Bradesco Sans" w:hAnsi="Bradesco Sans"/>
        </w:rPr>
        <w:t>”) no presente “Quinto Aditivo ao Contrato de Prestação de Serviços de Depositário” (“</w:t>
      </w:r>
      <w:r w:rsidRPr="006A0EC7">
        <w:rPr>
          <w:rFonts w:ascii="Bradesco Sans" w:hAnsi="Bradesco Sans"/>
          <w:b/>
          <w:u w:val="single"/>
        </w:rPr>
        <w:t>Quinto Aditivo</w:t>
      </w:r>
      <w:r w:rsidRPr="006A0EC7">
        <w:rPr>
          <w:rFonts w:ascii="Bradesco Sans" w:hAnsi="Bradesco Sans"/>
        </w:rPr>
        <w:t>”):</w:t>
      </w:r>
    </w:p>
    <w:p w14:paraId="0FD469F3" w14:textId="77777777" w:rsidR="00187043" w:rsidRPr="006A0EC7" w:rsidRDefault="00187043" w:rsidP="006A0EC7">
      <w:pPr>
        <w:spacing w:after="0" w:line="276" w:lineRule="auto"/>
        <w:jc w:val="both"/>
        <w:rPr>
          <w:rFonts w:ascii="Bradesco Sans" w:hAnsi="Bradesco Sans"/>
        </w:rPr>
      </w:pPr>
    </w:p>
    <w:p w14:paraId="62F150D6" w14:textId="77777777" w:rsidR="00187043" w:rsidRPr="006A0EC7" w:rsidRDefault="00187043" w:rsidP="006A0EC7">
      <w:pPr>
        <w:numPr>
          <w:ilvl w:val="0"/>
          <w:numId w:val="12"/>
        </w:numPr>
        <w:spacing w:after="0" w:line="276" w:lineRule="auto"/>
        <w:ind w:left="567" w:hanging="567"/>
        <w:jc w:val="both"/>
        <w:rPr>
          <w:rFonts w:ascii="Bradesco Sans" w:hAnsi="Bradesco Sans"/>
        </w:rPr>
      </w:pPr>
      <w:r w:rsidRPr="006A0EC7">
        <w:rPr>
          <w:rFonts w:ascii="Bradesco Sans" w:hAnsi="Bradesco Sans"/>
          <w:b/>
        </w:rPr>
        <w:t>BANCO BRADESCO S.A</w:t>
      </w:r>
      <w:r w:rsidRPr="006A0EC7">
        <w:rPr>
          <w:rFonts w:ascii="Bradesco Sans" w:hAnsi="Bradesco Sans"/>
        </w:rPr>
        <w:t>., instituição financeira com sede no Núcleo Cidade de Deus, s/nº, na Vila Yara, na cidade de Osasco, Estado de São Paulo, inscrito no CNPJ sob nº 60.746.948/0001-12, neste ato representado nos termos de seu estatuto social</w:t>
      </w:r>
      <w:r w:rsidRPr="006A0EC7">
        <w:rPr>
          <w:rFonts w:ascii="Bradesco Sans" w:hAnsi="Bradesco Sans"/>
          <w:b/>
        </w:rPr>
        <w:t xml:space="preserve"> </w:t>
      </w:r>
      <w:r w:rsidRPr="006A0EC7">
        <w:rPr>
          <w:rFonts w:ascii="Bradesco Sans" w:hAnsi="Bradesco Sans"/>
        </w:rPr>
        <w:t>(“</w:t>
      </w:r>
      <w:r w:rsidRPr="006A0EC7">
        <w:rPr>
          <w:rFonts w:ascii="Bradesco Sans" w:hAnsi="Bradesco Sans"/>
          <w:b/>
          <w:u w:val="single"/>
        </w:rPr>
        <w:t>BRADESCO</w:t>
      </w:r>
      <w:r w:rsidRPr="006A0EC7">
        <w:rPr>
          <w:rFonts w:ascii="Bradesco Sans" w:hAnsi="Bradesco Sans"/>
        </w:rPr>
        <w:t>”);</w:t>
      </w:r>
    </w:p>
    <w:p w14:paraId="5EB71F78" w14:textId="77777777" w:rsidR="00187043" w:rsidRPr="006A0EC7" w:rsidRDefault="00187043" w:rsidP="006A0EC7">
      <w:pPr>
        <w:spacing w:after="0" w:line="276" w:lineRule="auto"/>
        <w:ind w:left="567" w:hanging="567"/>
        <w:jc w:val="both"/>
        <w:rPr>
          <w:rFonts w:ascii="Bradesco Sans" w:hAnsi="Bradesco Sans"/>
        </w:rPr>
      </w:pPr>
    </w:p>
    <w:p w14:paraId="323F36DB" w14:textId="77777777" w:rsidR="00187043" w:rsidRPr="006A0EC7" w:rsidRDefault="00187043" w:rsidP="006A0EC7">
      <w:pPr>
        <w:numPr>
          <w:ilvl w:val="0"/>
          <w:numId w:val="12"/>
        </w:numPr>
        <w:spacing w:after="0" w:line="276" w:lineRule="auto"/>
        <w:ind w:left="567" w:hanging="567"/>
        <w:jc w:val="both"/>
        <w:rPr>
          <w:rFonts w:ascii="Bradesco Sans" w:hAnsi="Bradesco Sans"/>
        </w:rPr>
      </w:pPr>
      <w:r w:rsidRPr="006A0EC7">
        <w:rPr>
          <w:rFonts w:ascii="Bradesco Sans" w:hAnsi="Bradesco Sans"/>
          <w:b/>
        </w:rPr>
        <w:t>BANCO BMG S.A.</w:t>
      </w:r>
      <w:r w:rsidRPr="006A0EC7">
        <w:rPr>
          <w:rFonts w:ascii="Bradesco Sans" w:hAnsi="Bradesco Sans"/>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 neste ato representada nos termos de seu estatuto social (“</w:t>
      </w:r>
      <w:r w:rsidRPr="006A0EC7">
        <w:rPr>
          <w:rFonts w:ascii="Bradesco Sans" w:hAnsi="Bradesco Sans"/>
          <w:b/>
          <w:u w:val="single"/>
        </w:rPr>
        <w:t>CONTRATANTE</w:t>
      </w:r>
      <w:r w:rsidRPr="006A0EC7">
        <w:rPr>
          <w:rFonts w:ascii="Bradesco Sans" w:hAnsi="Bradesco Sans"/>
        </w:rPr>
        <w:t>”); e</w:t>
      </w:r>
    </w:p>
    <w:p w14:paraId="3E28377D" w14:textId="77777777" w:rsidR="00187043" w:rsidRPr="006A0EC7" w:rsidRDefault="00187043" w:rsidP="006A0EC7">
      <w:pPr>
        <w:spacing w:after="0" w:line="276" w:lineRule="auto"/>
        <w:ind w:left="567" w:hanging="567"/>
        <w:contextualSpacing/>
        <w:rPr>
          <w:rFonts w:ascii="Bradesco Sans" w:hAnsi="Bradesco Sans"/>
        </w:rPr>
      </w:pPr>
    </w:p>
    <w:p w14:paraId="27E59EA3" w14:textId="77777777" w:rsidR="00187043" w:rsidRPr="006A0EC7" w:rsidRDefault="00187043" w:rsidP="006A0EC7">
      <w:pPr>
        <w:numPr>
          <w:ilvl w:val="0"/>
          <w:numId w:val="12"/>
        </w:numPr>
        <w:spacing w:after="0" w:line="276" w:lineRule="auto"/>
        <w:ind w:left="567" w:hanging="567"/>
        <w:jc w:val="both"/>
        <w:rPr>
          <w:rFonts w:ascii="Bradesco Sans" w:hAnsi="Bradesco Sans"/>
        </w:rPr>
      </w:pPr>
      <w:r w:rsidRPr="006A0EC7">
        <w:rPr>
          <w:rFonts w:ascii="Bradesco Sans" w:hAnsi="Bradesco Sans"/>
          <w:b/>
        </w:rPr>
        <w:t>INTEGRAL INVESTIMENTOS LTDA.</w:t>
      </w:r>
      <w:r w:rsidRPr="006A0EC7">
        <w:rPr>
          <w:rFonts w:ascii="Bradesco Sans" w:hAnsi="Bradesco Sans"/>
        </w:rPr>
        <w:t>, sociedade com sede na cidade de São Paulo, Estado de São Paulo, na Avenida Brigadeiro Faria Lima, nº 1.663, 3º andar, Jardim Paulistano, CEP 01452-001, inscrita no CNPJ sob o nº 06.576.569/0001-86, neste ato representada nos termos de seu contrato social (“</w:t>
      </w:r>
      <w:r w:rsidRPr="006A0EC7">
        <w:rPr>
          <w:rFonts w:ascii="Bradesco Sans" w:hAnsi="Bradesco Sans"/>
          <w:b/>
          <w:u w:val="single"/>
        </w:rPr>
        <w:t>INTEGRAL</w:t>
      </w:r>
      <w:r w:rsidRPr="006A0EC7">
        <w:rPr>
          <w:rFonts w:ascii="Bradesco Sans" w:hAnsi="Bradesco Sans"/>
        </w:rPr>
        <w:t>”).</w:t>
      </w:r>
    </w:p>
    <w:p w14:paraId="2F03A018" w14:textId="77777777" w:rsidR="00187043" w:rsidRPr="006A0EC7" w:rsidRDefault="00187043" w:rsidP="006A0EC7">
      <w:pPr>
        <w:spacing w:after="0" w:line="276" w:lineRule="auto"/>
        <w:ind w:left="567"/>
        <w:jc w:val="both"/>
        <w:rPr>
          <w:rFonts w:ascii="Bradesco Sans" w:hAnsi="Bradesco Sans"/>
        </w:rPr>
      </w:pPr>
    </w:p>
    <w:p w14:paraId="39217A22" w14:textId="77777777" w:rsidR="00187043" w:rsidRPr="006A0EC7" w:rsidRDefault="00187043" w:rsidP="006A0EC7">
      <w:pPr>
        <w:spacing w:after="0" w:line="276" w:lineRule="auto"/>
        <w:jc w:val="both"/>
        <w:rPr>
          <w:rFonts w:ascii="Bradesco Sans" w:hAnsi="Bradesco Sans"/>
          <w:b/>
        </w:rPr>
      </w:pPr>
      <w:r w:rsidRPr="006A0EC7">
        <w:rPr>
          <w:rFonts w:ascii="Bradesco Sans" w:hAnsi="Bradesco Sans"/>
          <w:b/>
        </w:rPr>
        <w:t>Considerando que:</w:t>
      </w:r>
    </w:p>
    <w:p w14:paraId="545733C8" w14:textId="77777777" w:rsidR="00187043" w:rsidRPr="006A0EC7" w:rsidRDefault="00187043" w:rsidP="006A0EC7">
      <w:pPr>
        <w:spacing w:after="0" w:line="276" w:lineRule="auto"/>
        <w:jc w:val="both"/>
        <w:rPr>
          <w:rFonts w:ascii="Bradesco Sans" w:hAnsi="Bradesco Sans"/>
        </w:rPr>
      </w:pPr>
    </w:p>
    <w:p w14:paraId="306A59CC" w14:textId="77777777" w:rsidR="00187043" w:rsidRPr="006A0EC7" w:rsidRDefault="00187043" w:rsidP="006A0EC7">
      <w:pPr>
        <w:numPr>
          <w:ilvl w:val="0"/>
          <w:numId w:val="22"/>
        </w:numPr>
        <w:spacing w:after="0" w:line="276" w:lineRule="auto"/>
        <w:ind w:left="567" w:hanging="567"/>
        <w:contextualSpacing/>
        <w:jc w:val="both"/>
        <w:rPr>
          <w:rFonts w:ascii="Bradesco Sans" w:hAnsi="Bradesco Sans"/>
        </w:rPr>
      </w:pPr>
      <w:r w:rsidRPr="006A0EC7">
        <w:rPr>
          <w:rFonts w:ascii="Bradesco Sans" w:hAnsi="Bradesco Sans"/>
        </w:rPr>
        <w:t xml:space="preserve">o </w:t>
      </w:r>
      <w:r w:rsidRPr="006A0EC7">
        <w:rPr>
          <w:rFonts w:ascii="Bradesco Sans" w:hAnsi="Bradesco Sans"/>
          <w:b/>
        </w:rPr>
        <w:t>BRADESCO</w:t>
      </w:r>
      <w:r w:rsidRPr="006A0EC7">
        <w:rPr>
          <w:rFonts w:ascii="Bradesco Sans" w:hAnsi="Bradesco Sans"/>
        </w:rPr>
        <w:t xml:space="preserve"> e o </w:t>
      </w:r>
      <w:r w:rsidRPr="006A0EC7">
        <w:rPr>
          <w:rFonts w:ascii="Bradesco Sans" w:hAnsi="Bradesco Sans"/>
          <w:b/>
        </w:rPr>
        <w:t>CONTRATANTE</w:t>
      </w:r>
      <w:r w:rsidRPr="006A0EC7">
        <w:rPr>
          <w:rFonts w:ascii="Bradesco Sans" w:hAnsi="Bradesco Sans"/>
        </w:rPr>
        <w:t xml:space="preserve"> firmaram o “Contrato de Prestação de Serviços de Depositário” (“</w:t>
      </w:r>
      <w:r w:rsidRPr="006A0EC7">
        <w:rPr>
          <w:rFonts w:ascii="Bradesco Sans" w:hAnsi="Bradesco Sans"/>
          <w:b/>
          <w:u w:val="single"/>
        </w:rPr>
        <w:t>Contrato</w:t>
      </w:r>
      <w:r w:rsidRPr="006A0EC7">
        <w:rPr>
          <w:rFonts w:ascii="Bradesco Sans" w:hAnsi="Bradesco Sans"/>
        </w:rPr>
        <w:t>”) em 2 de junho de 2016, o qual foi posteriormente aditado em 8 de junho de 2016, em 29 de dezembro de 2016, em 28 de agosto de 2017 e em 29 de maio de 2019; e</w:t>
      </w:r>
    </w:p>
    <w:p w14:paraId="7B03AE4A" w14:textId="77777777" w:rsidR="00187043" w:rsidRPr="006A0EC7" w:rsidRDefault="00187043" w:rsidP="006A0EC7">
      <w:pPr>
        <w:spacing w:after="0" w:line="276" w:lineRule="auto"/>
        <w:ind w:left="567" w:hanging="567"/>
        <w:jc w:val="both"/>
        <w:rPr>
          <w:rFonts w:ascii="Bradesco Sans" w:hAnsi="Bradesco Sans"/>
        </w:rPr>
      </w:pPr>
    </w:p>
    <w:p w14:paraId="57423C26" w14:textId="77777777" w:rsidR="00187043" w:rsidRPr="006A0EC7" w:rsidRDefault="00187043" w:rsidP="006A0EC7">
      <w:pPr>
        <w:numPr>
          <w:ilvl w:val="0"/>
          <w:numId w:val="22"/>
        </w:numPr>
        <w:spacing w:after="0" w:line="276" w:lineRule="auto"/>
        <w:ind w:left="567" w:hanging="567"/>
        <w:contextualSpacing/>
        <w:jc w:val="both"/>
        <w:rPr>
          <w:rFonts w:ascii="Bradesco Sans" w:hAnsi="Bradesco Sans"/>
        </w:rPr>
      </w:pPr>
      <w:r w:rsidRPr="006A0EC7">
        <w:rPr>
          <w:rFonts w:ascii="Bradesco Sans" w:hAnsi="Bradesco Sans"/>
        </w:rPr>
        <w:t>as Partes, por meio deste Quinto Aditivo, pretendem aprovar uma nova versão consolidada do Contrato, nos termos do Anexo ao presente Quinto Aditivo.</w:t>
      </w:r>
    </w:p>
    <w:p w14:paraId="230A73F8" w14:textId="77777777" w:rsidR="00187043" w:rsidRPr="006A0EC7" w:rsidRDefault="00187043" w:rsidP="006A0EC7">
      <w:pPr>
        <w:tabs>
          <w:tab w:val="left" w:pos="709"/>
        </w:tabs>
        <w:spacing w:after="0" w:line="276" w:lineRule="auto"/>
        <w:jc w:val="both"/>
        <w:rPr>
          <w:rFonts w:ascii="Bradesco Sans" w:hAnsi="Bradesco Sans"/>
        </w:rPr>
      </w:pPr>
    </w:p>
    <w:p w14:paraId="630FB5BA"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As Partes, por seus representantes legais ao final assinados, devidamente constituídos na forma de seus atos constitutivos, resolvem celebrar o presente Quinto Aditivo, nos termos e condições abaixo descritos.</w:t>
      </w:r>
    </w:p>
    <w:p w14:paraId="6CBB8918" w14:textId="77777777" w:rsidR="00187043" w:rsidRPr="006A0EC7" w:rsidRDefault="00187043" w:rsidP="006A0EC7">
      <w:pPr>
        <w:spacing w:after="0" w:line="276" w:lineRule="auto"/>
        <w:jc w:val="both"/>
        <w:rPr>
          <w:rFonts w:ascii="Bradesco Sans" w:hAnsi="Bradesco Sans"/>
        </w:rPr>
      </w:pPr>
    </w:p>
    <w:p w14:paraId="71874677"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PRIMEIRA</w:t>
      </w:r>
    </w:p>
    <w:p w14:paraId="6DA74108"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ALTERAÇÃO</w:t>
      </w:r>
    </w:p>
    <w:p w14:paraId="4476CF36" w14:textId="77777777" w:rsidR="00187043" w:rsidRPr="006A0EC7" w:rsidRDefault="00187043" w:rsidP="006A0EC7">
      <w:pPr>
        <w:keepNext/>
        <w:spacing w:after="0" w:line="276" w:lineRule="auto"/>
        <w:jc w:val="both"/>
        <w:rPr>
          <w:rFonts w:ascii="Bradesco Sans" w:hAnsi="Bradesco Sans"/>
        </w:rPr>
      </w:pPr>
    </w:p>
    <w:p w14:paraId="1CF81579" w14:textId="77777777" w:rsidR="00187043" w:rsidRPr="006A0EC7" w:rsidRDefault="00187043" w:rsidP="006A0EC7">
      <w:pPr>
        <w:widowControl w:val="0"/>
        <w:spacing w:after="0" w:line="276" w:lineRule="auto"/>
        <w:jc w:val="both"/>
        <w:rPr>
          <w:rFonts w:ascii="Bradesco Sans" w:hAnsi="Bradesco Sans"/>
        </w:rPr>
      </w:pPr>
      <w:r w:rsidRPr="006A0EC7">
        <w:rPr>
          <w:rFonts w:ascii="Bradesco Sans" w:hAnsi="Bradesco Sans"/>
        </w:rPr>
        <w:t>1.1. As Partes aprovam a nova versão consolidada do Contrato, nos termos do Anexo ao presente Quinto</w:t>
      </w:r>
      <w:r w:rsidRPr="006A0EC7" w:rsidDel="00F9368D">
        <w:rPr>
          <w:rFonts w:ascii="Bradesco Sans" w:hAnsi="Bradesco Sans"/>
        </w:rPr>
        <w:t xml:space="preserve"> </w:t>
      </w:r>
      <w:r w:rsidRPr="006A0EC7">
        <w:rPr>
          <w:rFonts w:ascii="Bradesco Sans" w:hAnsi="Bradesco Sans"/>
        </w:rPr>
        <w:t>Aditivo, de cujos termos declaram ter plena ciência e estar de acordo, e que passa a vigorar, a partir desta data, substituindo integralmente a sua versão anterior.</w:t>
      </w:r>
    </w:p>
    <w:p w14:paraId="745C880A" w14:textId="77777777" w:rsidR="00187043" w:rsidRPr="006A0EC7" w:rsidRDefault="00187043" w:rsidP="006A0EC7">
      <w:pPr>
        <w:spacing w:after="0" w:line="276" w:lineRule="auto"/>
        <w:jc w:val="both"/>
        <w:rPr>
          <w:rFonts w:ascii="Bradesco Sans" w:hAnsi="Bradesco Sans"/>
        </w:rPr>
      </w:pPr>
    </w:p>
    <w:p w14:paraId="310FC34A"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SEGUNDA</w:t>
      </w:r>
    </w:p>
    <w:p w14:paraId="44C3C5EC"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DECLARAÇÃO</w:t>
      </w:r>
    </w:p>
    <w:p w14:paraId="258CD8FC" w14:textId="77777777" w:rsidR="00187043" w:rsidRPr="006A0EC7" w:rsidRDefault="00187043" w:rsidP="006A0EC7">
      <w:pPr>
        <w:spacing w:after="0" w:line="276" w:lineRule="auto"/>
        <w:jc w:val="both"/>
        <w:rPr>
          <w:rFonts w:ascii="Bradesco Sans" w:hAnsi="Bradesco Sans"/>
        </w:rPr>
      </w:pPr>
    </w:p>
    <w:p w14:paraId="276D04C1"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2.1. As Partes declaram ter examinado todos os termos, cláusulas e condições do Contrato aditado e deste Quinto</w:t>
      </w:r>
      <w:r w:rsidRPr="006A0EC7" w:rsidDel="00F9368D">
        <w:rPr>
          <w:rFonts w:ascii="Bradesco Sans" w:hAnsi="Bradesco Sans"/>
        </w:rPr>
        <w:t xml:space="preserve"> </w:t>
      </w:r>
      <w:r w:rsidRPr="006A0EC7">
        <w:rPr>
          <w:rFonts w:ascii="Bradesco Sans" w:hAnsi="Bradesco Sans"/>
        </w:rPr>
        <w:t>Aditivo, reconhecendo-os de acordo com a legislação vigente e válida sob todos os aspectos.</w:t>
      </w:r>
    </w:p>
    <w:p w14:paraId="1C5C2559" w14:textId="77777777" w:rsidR="00187043" w:rsidRPr="006A0EC7" w:rsidRDefault="00187043" w:rsidP="006A0EC7">
      <w:pPr>
        <w:spacing w:after="0" w:line="276" w:lineRule="auto"/>
        <w:jc w:val="both"/>
        <w:rPr>
          <w:rFonts w:ascii="Bradesco Sans" w:hAnsi="Bradesco Sans"/>
        </w:rPr>
      </w:pPr>
    </w:p>
    <w:p w14:paraId="16119AE1"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lastRenderedPageBreak/>
        <w:t>CLÁUSULA TERCEIRA</w:t>
      </w:r>
    </w:p>
    <w:p w14:paraId="3C6F7185" w14:textId="77777777" w:rsidR="00187043" w:rsidRPr="006A0EC7" w:rsidRDefault="00187043" w:rsidP="006A0EC7">
      <w:pPr>
        <w:keepNext/>
        <w:spacing w:after="0" w:line="276" w:lineRule="auto"/>
        <w:jc w:val="center"/>
        <w:outlineLvl w:val="0"/>
        <w:rPr>
          <w:rFonts w:ascii="Bradesco Sans" w:hAnsi="Bradesco Sans"/>
        </w:rPr>
      </w:pPr>
      <w:r w:rsidRPr="006A0EC7">
        <w:rPr>
          <w:rFonts w:ascii="Bradesco Sans" w:hAnsi="Bradesco Sans"/>
          <w:b/>
        </w:rPr>
        <w:t>IRREVOGABILIDADE E IRRETRATABILIDADE</w:t>
      </w:r>
    </w:p>
    <w:p w14:paraId="1A62D59C" w14:textId="77777777" w:rsidR="00187043" w:rsidRPr="006A0EC7" w:rsidRDefault="00187043" w:rsidP="006A0EC7">
      <w:pPr>
        <w:spacing w:after="0" w:line="276" w:lineRule="auto"/>
        <w:jc w:val="both"/>
        <w:rPr>
          <w:rFonts w:ascii="Bradesco Sans" w:hAnsi="Bradesco Sans"/>
        </w:rPr>
      </w:pPr>
    </w:p>
    <w:p w14:paraId="5CA9706D"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3.1. Este Quinto</w:t>
      </w:r>
      <w:r w:rsidRPr="006A0EC7" w:rsidDel="00F9368D">
        <w:rPr>
          <w:rFonts w:ascii="Bradesco Sans" w:hAnsi="Bradesco Sans"/>
        </w:rPr>
        <w:t xml:space="preserve"> </w:t>
      </w:r>
      <w:r w:rsidRPr="006A0EC7">
        <w:rPr>
          <w:rFonts w:ascii="Bradesco Sans" w:hAnsi="Bradesco Sans"/>
        </w:rPr>
        <w:t>Aditivo obriga as Partes e seus sucessores a qualquer título, sendo ele irrevogável e irretratável para todos os fins e efeitos de direito.</w:t>
      </w:r>
    </w:p>
    <w:p w14:paraId="6B4AEC9F" w14:textId="77777777" w:rsidR="00187043" w:rsidRPr="006A0EC7" w:rsidRDefault="00187043" w:rsidP="006A0EC7">
      <w:pPr>
        <w:spacing w:after="0" w:line="276" w:lineRule="auto"/>
        <w:jc w:val="both"/>
        <w:rPr>
          <w:rFonts w:ascii="Bradesco Sans" w:hAnsi="Bradesco Sans"/>
        </w:rPr>
      </w:pPr>
    </w:p>
    <w:p w14:paraId="34648699"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E, por estarem assim justas e contratadas, as Partes assinam este Quinto</w:t>
      </w:r>
      <w:r w:rsidRPr="006A0EC7" w:rsidDel="00F9368D">
        <w:rPr>
          <w:rFonts w:ascii="Bradesco Sans" w:hAnsi="Bradesco Sans"/>
        </w:rPr>
        <w:t xml:space="preserve"> </w:t>
      </w:r>
      <w:r w:rsidRPr="006A0EC7">
        <w:rPr>
          <w:rFonts w:ascii="Bradesco Sans" w:hAnsi="Bradesco Sans"/>
        </w:rPr>
        <w:t>Aditivo, em 3 (três) vias, de igual teor e forma, juntamente com as 2 (duas) testemunhas abaixo nomeadas.</w:t>
      </w:r>
    </w:p>
    <w:p w14:paraId="0F8C78B9" w14:textId="77777777" w:rsidR="00187043" w:rsidRPr="006A0EC7" w:rsidRDefault="00187043" w:rsidP="006A0EC7">
      <w:pPr>
        <w:spacing w:after="0" w:line="276" w:lineRule="auto"/>
        <w:jc w:val="both"/>
        <w:rPr>
          <w:rFonts w:ascii="Bradesco Sans" w:hAnsi="Bradesco Sans"/>
        </w:rPr>
      </w:pPr>
    </w:p>
    <w:p w14:paraId="1AFFFC38" w14:textId="244B1367" w:rsidR="00187043" w:rsidRPr="006A0EC7" w:rsidRDefault="00187043" w:rsidP="006A0EC7">
      <w:pPr>
        <w:spacing w:after="0" w:line="276" w:lineRule="auto"/>
        <w:jc w:val="right"/>
        <w:rPr>
          <w:rFonts w:ascii="Bradesco Sans" w:hAnsi="Bradesco Sans"/>
        </w:rPr>
      </w:pPr>
      <w:r w:rsidRPr="006A0EC7">
        <w:rPr>
          <w:rFonts w:ascii="Bradesco Sans" w:hAnsi="Bradesco Sans"/>
        </w:rPr>
        <w:t xml:space="preserve">Osasco, </w:t>
      </w:r>
      <w:r w:rsidR="007F324E" w:rsidRPr="006A0EC7">
        <w:rPr>
          <w:rFonts w:ascii="Bradesco Sans" w:hAnsi="Bradesco Sans"/>
        </w:rPr>
        <w:t>[</w:t>
      </w:r>
      <w:r w:rsidR="007F324E" w:rsidRPr="006A0EC7">
        <w:rPr>
          <w:rFonts w:ascii="Bradesco Sans" w:hAnsi="Bradesco Sans"/>
          <w:highlight w:val="yellow"/>
        </w:rPr>
        <w:t>•</w:t>
      </w:r>
      <w:r w:rsidR="007F324E" w:rsidRPr="006A0EC7">
        <w:rPr>
          <w:rFonts w:ascii="Bradesco Sans" w:hAnsi="Bradesco Sans"/>
        </w:rPr>
        <w:t>]</w:t>
      </w:r>
      <w:r w:rsidR="007F324E">
        <w:rPr>
          <w:rFonts w:ascii="Bradesco Sans" w:hAnsi="Bradesco Sans"/>
        </w:rPr>
        <w:t xml:space="preserve"> </w:t>
      </w:r>
      <w:r w:rsidRPr="006A0EC7">
        <w:rPr>
          <w:rFonts w:ascii="Bradesco Sans" w:hAnsi="Bradesco Sans"/>
        </w:rPr>
        <w:t xml:space="preserve">de </w:t>
      </w:r>
      <w:r w:rsidR="00994E87">
        <w:rPr>
          <w:rFonts w:ascii="Bradesco Sans" w:hAnsi="Bradesco Sans"/>
        </w:rPr>
        <w:t>dezembro</w:t>
      </w:r>
      <w:r w:rsidRPr="006A0EC7">
        <w:rPr>
          <w:rFonts w:ascii="Bradesco Sans" w:hAnsi="Bradesco Sans"/>
        </w:rPr>
        <w:t xml:space="preserve"> de 2020.</w:t>
      </w:r>
    </w:p>
    <w:p w14:paraId="697BADDC" w14:textId="77777777" w:rsidR="00187043" w:rsidRPr="006A0EC7" w:rsidRDefault="00187043" w:rsidP="006A0EC7">
      <w:pPr>
        <w:keepNext/>
        <w:spacing w:after="0" w:line="276" w:lineRule="auto"/>
        <w:jc w:val="both"/>
        <w:rPr>
          <w:rFonts w:ascii="Bradesco Sans" w:hAnsi="Bradesco Sans"/>
        </w:rPr>
      </w:pPr>
    </w:p>
    <w:p w14:paraId="48C9AFA2" w14:textId="77777777" w:rsidR="00187043" w:rsidRPr="006A0EC7" w:rsidRDefault="00187043" w:rsidP="006A0EC7">
      <w:pPr>
        <w:keepNext/>
        <w:spacing w:after="0" w:line="276" w:lineRule="auto"/>
        <w:jc w:val="both"/>
        <w:rPr>
          <w:rFonts w:ascii="Bradesco Sans" w:hAnsi="Bradesco Sans"/>
        </w:rPr>
      </w:pPr>
    </w:p>
    <w:p w14:paraId="7C63A41A" w14:textId="77777777" w:rsidR="00187043" w:rsidRPr="006A0EC7" w:rsidRDefault="00187043" w:rsidP="006A0EC7">
      <w:pPr>
        <w:keepNext/>
        <w:spacing w:after="0" w:line="276" w:lineRule="auto"/>
        <w:jc w:val="center"/>
        <w:rPr>
          <w:rFonts w:ascii="Bradesco Sans" w:hAnsi="Bradesco Sans"/>
        </w:rPr>
      </w:pPr>
      <w:r w:rsidRPr="006A0EC7">
        <w:rPr>
          <w:rFonts w:ascii="Bradesco Sans" w:hAnsi="Bradesco Sans"/>
        </w:rPr>
        <w:t>_________________________________________________________________</w:t>
      </w:r>
    </w:p>
    <w:p w14:paraId="159B79E0" w14:textId="77777777" w:rsidR="00187043" w:rsidRPr="006A0EC7" w:rsidRDefault="00187043" w:rsidP="006A0EC7">
      <w:pPr>
        <w:spacing w:after="0" w:line="276" w:lineRule="auto"/>
        <w:jc w:val="center"/>
        <w:rPr>
          <w:rFonts w:ascii="Bradesco Sans" w:hAnsi="Bradesco Sans"/>
          <w:b/>
        </w:rPr>
      </w:pPr>
      <w:r w:rsidRPr="006A0EC7">
        <w:rPr>
          <w:rFonts w:ascii="Bradesco Sans" w:hAnsi="Bradesco Sans"/>
          <w:b/>
        </w:rPr>
        <w:t>BANCO BRADESCO S.A.</w:t>
      </w:r>
    </w:p>
    <w:p w14:paraId="089F46BE" w14:textId="77777777" w:rsidR="00187043" w:rsidRPr="006A0EC7" w:rsidRDefault="00187043" w:rsidP="006A0EC7">
      <w:pPr>
        <w:keepNext/>
        <w:spacing w:after="0" w:line="276" w:lineRule="auto"/>
        <w:jc w:val="both"/>
        <w:rPr>
          <w:rFonts w:ascii="Bradesco Sans" w:hAnsi="Bradesco Sans"/>
        </w:rPr>
      </w:pPr>
    </w:p>
    <w:p w14:paraId="61699B9F" w14:textId="77777777" w:rsidR="00187043" w:rsidRPr="006A0EC7" w:rsidRDefault="00187043" w:rsidP="006A0EC7">
      <w:pPr>
        <w:keepNext/>
        <w:spacing w:after="0" w:line="276" w:lineRule="auto"/>
        <w:jc w:val="both"/>
        <w:rPr>
          <w:rFonts w:ascii="Bradesco Sans" w:hAnsi="Bradesco Sans"/>
        </w:rPr>
      </w:pPr>
    </w:p>
    <w:p w14:paraId="2B84103C"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rPr>
        <w:t>_________________________________________________________________</w:t>
      </w:r>
    </w:p>
    <w:p w14:paraId="046F8FBD" w14:textId="77777777" w:rsidR="00187043" w:rsidRPr="006A0EC7" w:rsidRDefault="00187043" w:rsidP="006A0EC7">
      <w:pPr>
        <w:spacing w:after="0" w:line="276" w:lineRule="auto"/>
        <w:jc w:val="center"/>
        <w:rPr>
          <w:rFonts w:ascii="Bradesco Sans" w:hAnsi="Bradesco Sans"/>
        </w:rPr>
      </w:pPr>
      <w:r w:rsidRPr="006A0EC7">
        <w:rPr>
          <w:rFonts w:ascii="Bradesco Sans" w:hAnsi="Bradesco Sans"/>
          <w:b/>
        </w:rPr>
        <w:t>BANCO BMG S.A.</w:t>
      </w:r>
    </w:p>
    <w:p w14:paraId="46E9F324" w14:textId="77777777" w:rsidR="00187043" w:rsidRPr="006A0EC7" w:rsidRDefault="00187043" w:rsidP="006A0EC7">
      <w:pPr>
        <w:keepNext/>
        <w:spacing w:after="0" w:line="276" w:lineRule="auto"/>
        <w:jc w:val="both"/>
        <w:rPr>
          <w:rFonts w:ascii="Bradesco Sans" w:hAnsi="Bradesco Sans"/>
        </w:rPr>
      </w:pPr>
    </w:p>
    <w:p w14:paraId="18218FBC" w14:textId="77777777" w:rsidR="00187043" w:rsidRPr="006A0EC7" w:rsidRDefault="00187043" w:rsidP="006A0EC7">
      <w:pPr>
        <w:keepNext/>
        <w:spacing w:after="0" w:line="276" w:lineRule="auto"/>
        <w:jc w:val="both"/>
        <w:rPr>
          <w:rFonts w:ascii="Bradesco Sans" w:hAnsi="Bradesco Sans"/>
        </w:rPr>
      </w:pPr>
    </w:p>
    <w:p w14:paraId="5A93E91A"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rPr>
        <w:t>_________________________________________________________________</w:t>
      </w:r>
    </w:p>
    <w:p w14:paraId="7762610F" w14:textId="77777777" w:rsidR="00187043" w:rsidRPr="006A0EC7" w:rsidRDefault="00187043" w:rsidP="006A0EC7">
      <w:pPr>
        <w:spacing w:after="0" w:line="276" w:lineRule="auto"/>
        <w:jc w:val="center"/>
        <w:rPr>
          <w:rFonts w:ascii="Bradesco Sans" w:hAnsi="Bradesco Sans"/>
        </w:rPr>
      </w:pPr>
      <w:r w:rsidRPr="006A0EC7">
        <w:rPr>
          <w:rFonts w:ascii="Bradesco Sans" w:hAnsi="Bradesco Sans"/>
          <w:b/>
        </w:rPr>
        <w:t>INTEGRAL INVESTIMENTOS LTDA.</w:t>
      </w:r>
    </w:p>
    <w:p w14:paraId="14327BC1" w14:textId="77777777" w:rsidR="00187043" w:rsidRPr="006A0EC7" w:rsidRDefault="00187043" w:rsidP="006A0EC7">
      <w:pPr>
        <w:spacing w:after="0" w:line="276" w:lineRule="auto"/>
        <w:jc w:val="both"/>
        <w:rPr>
          <w:rFonts w:ascii="Bradesco Sans" w:hAnsi="Bradesco Sans"/>
        </w:rPr>
      </w:pPr>
    </w:p>
    <w:p w14:paraId="6FC265F7" w14:textId="77777777" w:rsidR="00187043" w:rsidRPr="006A0EC7" w:rsidRDefault="00187043" w:rsidP="006A0EC7">
      <w:pPr>
        <w:keepNext/>
        <w:spacing w:after="0" w:line="276" w:lineRule="auto"/>
        <w:jc w:val="both"/>
        <w:rPr>
          <w:rFonts w:ascii="Bradesco Sans" w:hAnsi="Bradesco Sans"/>
        </w:rPr>
      </w:pPr>
      <w:r w:rsidRPr="006A0EC7">
        <w:rPr>
          <w:rFonts w:ascii="Bradesco Sans" w:hAnsi="Bradesco Sans"/>
        </w:rPr>
        <w:t>Testemunhas:</w:t>
      </w:r>
    </w:p>
    <w:p w14:paraId="0FCEA02E" w14:textId="77777777" w:rsidR="00187043" w:rsidRPr="006A0EC7" w:rsidRDefault="00187043" w:rsidP="006A0EC7">
      <w:pPr>
        <w:keepNext/>
        <w:keepLines/>
        <w:spacing w:after="0" w:line="276" w:lineRule="auto"/>
        <w:jc w:val="both"/>
        <w:rPr>
          <w:rFonts w:ascii="Bradesco Sans" w:hAnsi="Bradesco Sans"/>
        </w:rPr>
      </w:pPr>
    </w:p>
    <w:p w14:paraId="04E3CA79" w14:textId="77777777" w:rsidR="00187043" w:rsidRPr="006A0EC7" w:rsidRDefault="00187043" w:rsidP="006A0EC7">
      <w:pPr>
        <w:keepNext/>
        <w:keepLines/>
        <w:spacing w:after="0" w:line="276" w:lineRule="auto"/>
        <w:jc w:val="both"/>
        <w:rPr>
          <w:rFonts w:ascii="Bradesco Sans" w:hAnsi="Bradesco Sans"/>
        </w:rPr>
      </w:pPr>
      <w:r w:rsidRPr="006A0EC7">
        <w:rPr>
          <w:rFonts w:ascii="Bradesco Sans" w:hAnsi="Bradesco Sans"/>
        </w:rPr>
        <w:t>________________________________</w:t>
      </w:r>
      <w:r w:rsidRPr="006A0EC7">
        <w:rPr>
          <w:rFonts w:ascii="Bradesco Sans" w:hAnsi="Bradesco Sans"/>
        </w:rPr>
        <w:tab/>
        <w:t xml:space="preserve">   ________________________________</w:t>
      </w:r>
    </w:p>
    <w:p w14:paraId="31DB3B8E" w14:textId="77777777" w:rsidR="00187043" w:rsidRPr="006A0EC7" w:rsidRDefault="00187043" w:rsidP="006A0EC7">
      <w:pPr>
        <w:keepNext/>
        <w:keepLines/>
        <w:spacing w:after="0" w:line="276" w:lineRule="auto"/>
        <w:jc w:val="both"/>
        <w:rPr>
          <w:rFonts w:ascii="Bradesco Sans" w:hAnsi="Bradesco Sans"/>
        </w:rPr>
      </w:pPr>
      <w:r w:rsidRPr="006A0EC7">
        <w:rPr>
          <w:rFonts w:ascii="Bradesco Sans" w:hAnsi="Bradesco Sans"/>
        </w:rPr>
        <w:t>Nome:</w:t>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t xml:space="preserve">   Nome:</w:t>
      </w:r>
    </w:p>
    <w:p w14:paraId="428887E2" w14:textId="77777777" w:rsidR="00187043" w:rsidRPr="006A0EC7" w:rsidRDefault="00187043" w:rsidP="006A0EC7">
      <w:pPr>
        <w:keepNext/>
        <w:keepLines/>
        <w:spacing w:after="0" w:line="276" w:lineRule="auto"/>
        <w:jc w:val="both"/>
        <w:rPr>
          <w:rFonts w:ascii="Bradesco Sans" w:hAnsi="Bradesco Sans"/>
        </w:rPr>
      </w:pPr>
      <w:r w:rsidRPr="006A0EC7">
        <w:rPr>
          <w:rFonts w:ascii="Bradesco Sans" w:hAnsi="Bradesco Sans"/>
        </w:rPr>
        <w:t>CPF:</w:t>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t xml:space="preserve">   </w:t>
      </w:r>
      <w:r w:rsidRPr="006A0EC7">
        <w:rPr>
          <w:rFonts w:ascii="Bradesco Sans" w:hAnsi="Bradesco Sans"/>
        </w:rPr>
        <w:tab/>
        <w:t xml:space="preserve">   CPF:</w:t>
      </w:r>
    </w:p>
    <w:p w14:paraId="4CAC67CE" w14:textId="77777777" w:rsidR="006A0EC7" w:rsidRDefault="00187043" w:rsidP="006A0EC7">
      <w:pPr>
        <w:spacing w:after="0" w:line="276" w:lineRule="auto"/>
        <w:rPr>
          <w:rFonts w:ascii="Bradesco Sans" w:hAnsi="Bradesco Sans"/>
        </w:rPr>
      </w:pPr>
      <w:r w:rsidRPr="006A0EC7">
        <w:rPr>
          <w:rFonts w:ascii="Bradesco Sans" w:hAnsi="Bradesco Sans"/>
        </w:rPr>
        <w:t>RG:</w:t>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t xml:space="preserve">   RG:</w:t>
      </w:r>
    </w:p>
    <w:p w14:paraId="0AD1C604" w14:textId="3F0562CF" w:rsidR="00187043" w:rsidRPr="006A0EC7" w:rsidRDefault="00187043" w:rsidP="007F324E">
      <w:pPr>
        <w:spacing w:after="0" w:line="276" w:lineRule="auto"/>
        <w:jc w:val="center"/>
        <w:rPr>
          <w:rFonts w:ascii="Bradesco Sans" w:hAnsi="Bradesco Sans"/>
          <w:b/>
        </w:rPr>
        <w:pPrChange w:id="0" w:author="JMS" w:date="2020-12-16T13:04:00Z">
          <w:pPr>
            <w:spacing w:after="0" w:line="276" w:lineRule="auto"/>
            <w:jc w:val="right"/>
          </w:pPr>
        </w:pPrChange>
      </w:pPr>
      <w:r w:rsidRPr="006A0EC7">
        <w:rPr>
          <w:rFonts w:ascii="Bradesco Sans" w:hAnsi="Bradesco Sans"/>
          <w:b/>
        </w:rPr>
        <w:br w:type="page"/>
      </w:r>
      <w:r w:rsidRPr="006A0EC7">
        <w:rPr>
          <w:rFonts w:ascii="Bradesco Sans" w:hAnsi="Bradesco Sans"/>
          <w:b/>
        </w:rPr>
        <w:lastRenderedPageBreak/>
        <w:t>ANEXO AO QUINTO ADITIVO AO CONTRATO DE PRESTAÇÃO DE SERVIÇOS DE DEPOSITÁRIO</w:t>
      </w:r>
    </w:p>
    <w:p w14:paraId="2CA643EC" w14:textId="77777777" w:rsidR="00187043" w:rsidRPr="006A0EC7" w:rsidRDefault="00187043" w:rsidP="006A0EC7">
      <w:pPr>
        <w:spacing w:after="0" w:line="276" w:lineRule="auto"/>
        <w:jc w:val="both"/>
        <w:rPr>
          <w:rFonts w:ascii="Bradesco Sans" w:hAnsi="Bradesco Sans"/>
        </w:rPr>
      </w:pPr>
    </w:p>
    <w:p w14:paraId="01887E9E" w14:textId="77777777" w:rsidR="00187043" w:rsidRPr="006A0EC7" w:rsidRDefault="00187043" w:rsidP="006A0EC7">
      <w:pPr>
        <w:spacing w:after="0" w:line="276" w:lineRule="auto"/>
        <w:jc w:val="center"/>
        <w:rPr>
          <w:rFonts w:ascii="Bradesco Sans" w:hAnsi="Bradesco Sans"/>
          <w:b/>
        </w:rPr>
      </w:pPr>
      <w:r w:rsidRPr="006A0EC7">
        <w:rPr>
          <w:rFonts w:ascii="Bradesco Sans" w:hAnsi="Bradesco Sans"/>
          <w:b/>
        </w:rPr>
        <w:t>CONTRATO DE PRESTAÇÃO DE SERVIÇOS DE DEPOSITÁRIO</w:t>
      </w:r>
    </w:p>
    <w:p w14:paraId="6C6E2A9E" w14:textId="77777777" w:rsidR="00187043" w:rsidRPr="006A0EC7" w:rsidRDefault="00187043" w:rsidP="006A0EC7">
      <w:pPr>
        <w:spacing w:after="0" w:line="276" w:lineRule="auto"/>
        <w:jc w:val="both"/>
        <w:rPr>
          <w:rFonts w:ascii="Bradesco Sans" w:hAnsi="Bradesco Sans"/>
        </w:rPr>
      </w:pPr>
    </w:p>
    <w:p w14:paraId="5965EA95"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São partes (“</w:t>
      </w:r>
      <w:r w:rsidRPr="006A0EC7">
        <w:rPr>
          <w:rFonts w:ascii="Bradesco Sans" w:hAnsi="Bradesco Sans"/>
          <w:b/>
          <w:u w:val="single"/>
        </w:rPr>
        <w:t>Partes</w:t>
      </w:r>
      <w:r w:rsidRPr="006A0EC7">
        <w:rPr>
          <w:rFonts w:ascii="Bradesco Sans" w:hAnsi="Bradesco Sans"/>
        </w:rPr>
        <w:t>”) no presente “Contrato de Prestação de Serviços de Depositário” (“</w:t>
      </w:r>
      <w:r w:rsidRPr="006A0EC7">
        <w:rPr>
          <w:rFonts w:ascii="Bradesco Sans" w:hAnsi="Bradesco Sans"/>
          <w:b/>
          <w:u w:val="single"/>
        </w:rPr>
        <w:t>Contrato</w:t>
      </w:r>
      <w:r w:rsidRPr="006A0EC7">
        <w:rPr>
          <w:rFonts w:ascii="Bradesco Sans" w:hAnsi="Bradesco Sans"/>
        </w:rPr>
        <w:t>”):</w:t>
      </w:r>
    </w:p>
    <w:p w14:paraId="35E52CD2" w14:textId="77777777" w:rsidR="00187043" w:rsidRPr="006A0EC7" w:rsidRDefault="00187043" w:rsidP="006A0EC7">
      <w:pPr>
        <w:spacing w:after="0" w:line="276" w:lineRule="auto"/>
        <w:jc w:val="both"/>
        <w:rPr>
          <w:rFonts w:ascii="Bradesco Sans" w:hAnsi="Bradesco Sans"/>
        </w:rPr>
      </w:pPr>
    </w:p>
    <w:p w14:paraId="33F55433" w14:textId="77777777" w:rsidR="00187043" w:rsidRPr="006A0EC7" w:rsidRDefault="00187043" w:rsidP="006A0EC7">
      <w:pPr>
        <w:numPr>
          <w:ilvl w:val="0"/>
          <w:numId w:val="23"/>
        </w:numPr>
        <w:spacing w:after="0" w:line="276" w:lineRule="auto"/>
        <w:ind w:left="567" w:hanging="567"/>
        <w:jc w:val="both"/>
        <w:rPr>
          <w:rFonts w:ascii="Bradesco Sans" w:hAnsi="Bradesco Sans"/>
        </w:rPr>
      </w:pPr>
      <w:r w:rsidRPr="006A0EC7">
        <w:rPr>
          <w:rFonts w:ascii="Bradesco Sans" w:hAnsi="Bradesco Sans"/>
          <w:b/>
        </w:rPr>
        <w:t>BANCO BRADESCO S.A.</w:t>
      </w:r>
      <w:r w:rsidRPr="006A0EC7">
        <w:rPr>
          <w:rFonts w:ascii="Bradesco Sans" w:hAnsi="Bradesco Sans"/>
        </w:rPr>
        <w:t>, instituição financeira com sede no Núcleo Cidade de Deus, s/nº, Vila Yara, Prédio Prata, 4º andar, na Cidade de Osasco, no Estado de São Paulo, inscrita no CNPJ sob nº 60.746.948/0001-12, neste ato representado nos termos de seu estatuto social (“</w:t>
      </w:r>
      <w:r w:rsidRPr="006A0EC7">
        <w:rPr>
          <w:rFonts w:ascii="Bradesco Sans" w:hAnsi="Bradesco Sans"/>
          <w:b/>
          <w:u w:val="single"/>
        </w:rPr>
        <w:t>BRADESCO</w:t>
      </w:r>
      <w:r w:rsidRPr="006A0EC7">
        <w:rPr>
          <w:rFonts w:ascii="Bradesco Sans" w:hAnsi="Bradesco Sans"/>
        </w:rPr>
        <w:t>”);</w:t>
      </w:r>
    </w:p>
    <w:p w14:paraId="65ABEF2F" w14:textId="77777777" w:rsidR="00187043" w:rsidRPr="006A0EC7" w:rsidRDefault="00187043" w:rsidP="006A0EC7">
      <w:pPr>
        <w:spacing w:after="0" w:line="276" w:lineRule="auto"/>
        <w:ind w:left="567" w:hanging="567"/>
        <w:jc w:val="both"/>
        <w:rPr>
          <w:rFonts w:ascii="Bradesco Sans" w:hAnsi="Bradesco Sans"/>
        </w:rPr>
      </w:pPr>
    </w:p>
    <w:p w14:paraId="1003C2EE" w14:textId="77777777" w:rsidR="00187043" w:rsidRPr="006A0EC7" w:rsidRDefault="00187043" w:rsidP="006A0EC7">
      <w:pPr>
        <w:numPr>
          <w:ilvl w:val="0"/>
          <w:numId w:val="23"/>
        </w:numPr>
        <w:spacing w:after="0" w:line="276" w:lineRule="auto"/>
        <w:ind w:left="567" w:hanging="567"/>
        <w:jc w:val="both"/>
        <w:rPr>
          <w:rFonts w:ascii="Bradesco Sans" w:hAnsi="Bradesco Sans"/>
        </w:rPr>
      </w:pPr>
      <w:r w:rsidRPr="006A0EC7">
        <w:rPr>
          <w:rFonts w:ascii="Bradesco Sans" w:hAnsi="Bradesco Sans"/>
          <w:b/>
        </w:rPr>
        <w:t>BANCO BMG S.A.</w:t>
      </w:r>
      <w:r w:rsidRPr="006A0EC7">
        <w:rPr>
          <w:rFonts w:ascii="Bradesco Sans" w:hAnsi="Bradesco Sans"/>
        </w:rPr>
        <w:t>, instituição financeira com sede na Avenida Presidente Juscelino Kubitschek, nº 1.830, blocos 1 e 2, 10º, 11º, 13º e 14º andares (parte), salas 101, 102, 112, 131 e 141, Vila Nova Conceição, na Cidade de São Paulo, no Estado de São Paulo, inscrita no CNPJ sob nº 61.186.680/0001-74, neste ato representada nos termos de seu estatuto social (“</w:t>
      </w:r>
      <w:r w:rsidRPr="006A0EC7">
        <w:rPr>
          <w:rFonts w:ascii="Bradesco Sans" w:hAnsi="Bradesco Sans"/>
          <w:b/>
          <w:u w:val="single"/>
        </w:rPr>
        <w:t>CONTRATANTE</w:t>
      </w:r>
      <w:r w:rsidRPr="006A0EC7">
        <w:rPr>
          <w:rFonts w:ascii="Bradesco Sans" w:hAnsi="Bradesco Sans"/>
        </w:rPr>
        <w:t>”); e</w:t>
      </w:r>
    </w:p>
    <w:p w14:paraId="7B59EAAA" w14:textId="77777777" w:rsidR="00187043" w:rsidRPr="006A0EC7" w:rsidRDefault="00187043" w:rsidP="006A0EC7">
      <w:pPr>
        <w:spacing w:after="0" w:line="276" w:lineRule="auto"/>
        <w:ind w:left="567" w:hanging="567"/>
        <w:jc w:val="both"/>
        <w:rPr>
          <w:rFonts w:ascii="Bradesco Sans" w:hAnsi="Bradesco Sans"/>
        </w:rPr>
      </w:pPr>
    </w:p>
    <w:p w14:paraId="438C8387" w14:textId="77777777" w:rsidR="00187043" w:rsidRPr="006A0EC7" w:rsidRDefault="00187043" w:rsidP="006A0EC7">
      <w:pPr>
        <w:numPr>
          <w:ilvl w:val="0"/>
          <w:numId w:val="23"/>
        </w:numPr>
        <w:spacing w:after="0" w:line="276" w:lineRule="auto"/>
        <w:ind w:left="567"/>
        <w:contextualSpacing/>
        <w:jc w:val="both"/>
        <w:rPr>
          <w:rFonts w:ascii="Bradesco Sans" w:hAnsi="Bradesco Sans"/>
        </w:rPr>
      </w:pPr>
      <w:r w:rsidRPr="006A0EC7">
        <w:rPr>
          <w:rFonts w:ascii="Bradesco Sans" w:hAnsi="Bradesco Sans"/>
          <w:b/>
        </w:rPr>
        <w:t>INTEGRAL INVESTIMENTOS LTDA.</w:t>
      </w:r>
      <w:r w:rsidRPr="006A0EC7">
        <w:rPr>
          <w:rFonts w:ascii="Bradesco Sans" w:hAnsi="Bradesco Sans"/>
        </w:rPr>
        <w:t>, sociedade com sede na Avenida Brigadeiro Faria Lima, nº 1.663, 3º andar, Jardim Paulistano, na Cidade de São Paulo, no Estado de São Paulo, inscrita no CNPJ sob nº 06.576.569/0001-86, neste ato representada nos termos de seu contrato social (“</w:t>
      </w:r>
      <w:r w:rsidRPr="006A0EC7">
        <w:rPr>
          <w:rFonts w:ascii="Bradesco Sans" w:hAnsi="Bradesco Sans"/>
          <w:b/>
          <w:u w:val="single"/>
        </w:rPr>
        <w:t>INTEGRAL</w:t>
      </w:r>
      <w:r w:rsidRPr="006A0EC7">
        <w:rPr>
          <w:rFonts w:ascii="Bradesco Sans" w:hAnsi="Bradesco Sans"/>
        </w:rPr>
        <w:t>”).</w:t>
      </w:r>
    </w:p>
    <w:p w14:paraId="009EB0FB" w14:textId="77777777" w:rsidR="00187043" w:rsidRPr="006A0EC7" w:rsidRDefault="00187043" w:rsidP="006A0EC7">
      <w:pPr>
        <w:spacing w:after="0" w:line="276" w:lineRule="auto"/>
        <w:ind w:left="709" w:hanging="709"/>
        <w:jc w:val="both"/>
        <w:rPr>
          <w:rFonts w:ascii="Bradesco Sans" w:hAnsi="Bradesco Sans"/>
        </w:rPr>
      </w:pPr>
    </w:p>
    <w:p w14:paraId="62F845FA" w14:textId="77777777" w:rsidR="00187043" w:rsidRPr="006A0EC7" w:rsidRDefault="00187043" w:rsidP="006A0EC7">
      <w:pPr>
        <w:spacing w:after="0" w:line="276" w:lineRule="auto"/>
        <w:jc w:val="both"/>
        <w:rPr>
          <w:rFonts w:ascii="Bradesco Sans" w:hAnsi="Bradesco Sans"/>
          <w:b/>
        </w:rPr>
      </w:pPr>
      <w:r w:rsidRPr="006A0EC7">
        <w:rPr>
          <w:rFonts w:ascii="Bradesco Sans" w:hAnsi="Bradesco Sans"/>
          <w:b/>
        </w:rPr>
        <w:t>Considerando que:</w:t>
      </w:r>
    </w:p>
    <w:p w14:paraId="69A17BE2" w14:textId="77777777" w:rsidR="00187043" w:rsidRPr="006A0EC7" w:rsidRDefault="00187043" w:rsidP="006A0EC7">
      <w:pPr>
        <w:spacing w:after="0" w:line="276" w:lineRule="auto"/>
        <w:jc w:val="both"/>
        <w:rPr>
          <w:rFonts w:ascii="Bradesco Sans" w:hAnsi="Bradesco Sans"/>
        </w:rPr>
      </w:pPr>
    </w:p>
    <w:p w14:paraId="731A8043" w14:textId="77777777"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 xml:space="preserve">o </w:t>
      </w:r>
      <w:r w:rsidRPr="006A0EC7">
        <w:rPr>
          <w:rFonts w:ascii="Bradesco Sans" w:hAnsi="Bradesco Sans"/>
          <w:b/>
        </w:rPr>
        <w:t>CONTRATANTE</w:t>
      </w:r>
      <w:r w:rsidRPr="006A0EC7">
        <w:rPr>
          <w:rFonts w:ascii="Bradesco Sans" w:hAnsi="Bradesco Sans"/>
        </w:rPr>
        <w:t xml:space="preserve"> resolveu contratar o </w:t>
      </w:r>
      <w:r w:rsidRPr="006A0EC7">
        <w:rPr>
          <w:rFonts w:ascii="Bradesco Sans" w:hAnsi="Bradesco Sans"/>
          <w:b/>
        </w:rPr>
        <w:t>BRADESCO</w:t>
      </w:r>
      <w:r w:rsidRPr="006A0EC7">
        <w:rPr>
          <w:rFonts w:ascii="Bradesco Sans" w:hAnsi="Bradesco Sans"/>
        </w:rPr>
        <w:t xml:space="preserve"> como banco depositário dos recursos recebidos nas Contas Centralizadoras (conforme abaixo definidas), para promover sua gestão e acompanhamento;</w:t>
      </w:r>
    </w:p>
    <w:p w14:paraId="5AB79182" w14:textId="77777777" w:rsidR="00187043" w:rsidRPr="006A0EC7" w:rsidRDefault="00187043" w:rsidP="006A0EC7">
      <w:pPr>
        <w:tabs>
          <w:tab w:val="left" w:pos="567"/>
        </w:tabs>
        <w:spacing w:after="0" w:line="276" w:lineRule="auto"/>
        <w:ind w:left="567" w:hanging="567"/>
        <w:contextualSpacing/>
        <w:rPr>
          <w:rFonts w:ascii="Bradesco Sans" w:hAnsi="Bradesco Sans"/>
        </w:rPr>
      </w:pPr>
    </w:p>
    <w:p w14:paraId="4F561C24" w14:textId="77777777"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 xml:space="preserve">o </w:t>
      </w:r>
      <w:r w:rsidRPr="006A0EC7">
        <w:rPr>
          <w:rFonts w:ascii="Bradesco Sans" w:hAnsi="Bradesco Sans"/>
          <w:b/>
        </w:rPr>
        <w:t xml:space="preserve">BRADESCO </w:t>
      </w:r>
      <w:r w:rsidRPr="006A0EC7">
        <w:rPr>
          <w:rFonts w:ascii="Bradesco Sans" w:hAnsi="Bradesco Sans"/>
        </w:rPr>
        <w:t>concordou e aceitou prestar os serviços previstos neste Contrato;</w:t>
      </w:r>
    </w:p>
    <w:p w14:paraId="35826AD8" w14:textId="77777777" w:rsidR="00187043" w:rsidRPr="006A0EC7" w:rsidRDefault="00187043" w:rsidP="006A0EC7">
      <w:pPr>
        <w:tabs>
          <w:tab w:val="left" w:pos="567"/>
        </w:tabs>
        <w:spacing w:after="0" w:line="276" w:lineRule="auto"/>
        <w:ind w:left="567" w:hanging="567"/>
        <w:jc w:val="both"/>
        <w:rPr>
          <w:rFonts w:ascii="Bradesco Sans" w:hAnsi="Bradesco Sans"/>
        </w:rPr>
      </w:pPr>
    </w:p>
    <w:p w14:paraId="6749AB2C" w14:textId="77777777"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 xml:space="preserve">nos termos do “Contrato de Cessão e Aquisição de Direitos Creditórios e Outras Avenças” celebrado, em 28 de agosto de 2017, entre o </w:t>
      </w:r>
      <w:r w:rsidRPr="006A0EC7">
        <w:rPr>
          <w:rFonts w:ascii="Bradesco Sans" w:hAnsi="Bradesco Sans"/>
          <w:b/>
        </w:rPr>
        <w:t>CONTRATANTE</w:t>
      </w:r>
      <w:r w:rsidRPr="006A0EC7">
        <w:rPr>
          <w:rFonts w:ascii="Bradesco Sans" w:hAnsi="Bradesco Sans"/>
        </w:rPr>
        <w:t xml:space="preserve"> e a Companhia </w:t>
      </w:r>
      <w:proofErr w:type="spellStart"/>
      <w:r w:rsidRPr="006A0EC7">
        <w:rPr>
          <w:rFonts w:ascii="Bradesco Sans" w:hAnsi="Bradesco Sans"/>
        </w:rPr>
        <w:t>Securitizadora</w:t>
      </w:r>
      <w:proofErr w:type="spellEnd"/>
      <w:r w:rsidRPr="006A0EC7">
        <w:rPr>
          <w:rFonts w:ascii="Bradesco Sans" w:hAnsi="Bradesco Sans"/>
        </w:rPr>
        <w:t xml:space="preserve"> de Créditos Financeiros Cartões Consignados BMG (“</w:t>
      </w:r>
      <w:proofErr w:type="spellStart"/>
      <w:r w:rsidRPr="006A0EC7">
        <w:rPr>
          <w:rFonts w:ascii="Bradesco Sans" w:hAnsi="Bradesco Sans"/>
          <w:b/>
          <w:u w:val="single"/>
        </w:rPr>
        <w:t>Securitizadora</w:t>
      </w:r>
      <w:proofErr w:type="spellEnd"/>
      <w:r w:rsidRPr="006A0EC7">
        <w:rPr>
          <w:rFonts w:ascii="Bradesco Sans" w:hAnsi="Bradesco Sans"/>
          <w:b/>
          <w:u w:val="single"/>
        </w:rPr>
        <w:t xml:space="preserve"> I</w:t>
      </w:r>
      <w:r w:rsidRPr="006A0EC7">
        <w:rPr>
          <w:rFonts w:ascii="Bradesco Sans" w:hAnsi="Bradesco Sans"/>
        </w:rPr>
        <w:t>”), com a interveniência da Integral-</w:t>
      </w:r>
      <w:proofErr w:type="spellStart"/>
      <w:r w:rsidRPr="006A0EC7">
        <w:rPr>
          <w:rFonts w:ascii="Bradesco Sans" w:hAnsi="Bradesco Sans"/>
        </w:rPr>
        <w:t>Trust</w:t>
      </w:r>
      <w:proofErr w:type="spellEnd"/>
      <w:r w:rsidRPr="006A0EC7">
        <w:rPr>
          <w:rFonts w:ascii="Bradesco Sans" w:hAnsi="Bradesco Sans"/>
        </w:rPr>
        <w:t xml:space="preserve"> Serviços Financeiros Ltda., da </w:t>
      </w:r>
      <w:r w:rsidRPr="006A0EC7">
        <w:rPr>
          <w:rFonts w:ascii="Bradesco Sans" w:hAnsi="Bradesco Sans"/>
          <w:b/>
        </w:rPr>
        <w:t>INTEGRAL</w:t>
      </w:r>
      <w:r w:rsidRPr="006A0EC7">
        <w:rPr>
          <w:rFonts w:ascii="Bradesco Sans" w:hAnsi="Bradesco Sans"/>
        </w:rPr>
        <w:t xml:space="preserve"> e da </w:t>
      </w:r>
      <w:proofErr w:type="spellStart"/>
      <w:r w:rsidRPr="006A0EC7">
        <w:rPr>
          <w:rFonts w:ascii="Bradesco Sans" w:hAnsi="Bradesco Sans"/>
        </w:rPr>
        <w:t>Vórtx</w:t>
      </w:r>
      <w:proofErr w:type="spellEnd"/>
      <w:r w:rsidRPr="006A0EC7">
        <w:rPr>
          <w:rFonts w:ascii="Bradesco Sans" w:hAnsi="Bradesco Sans"/>
        </w:rPr>
        <w:t xml:space="preserve"> Distribuidora de Títulos e Valores Mobiliários Ltda., o </w:t>
      </w:r>
      <w:r w:rsidRPr="006A0EC7">
        <w:rPr>
          <w:rFonts w:ascii="Bradesco Sans" w:hAnsi="Bradesco Sans"/>
          <w:b/>
        </w:rPr>
        <w:t xml:space="preserve">CONTRATANTE </w:t>
      </w:r>
      <w:r w:rsidRPr="006A0EC7">
        <w:rPr>
          <w:rFonts w:ascii="Bradesco Sans" w:hAnsi="Bradesco Sans"/>
        </w:rPr>
        <w:t xml:space="preserve">cedeu determinados direitos creditórios à </w:t>
      </w:r>
      <w:proofErr w:type="spellStart"/>
      <w:r w:rsidRPr="006A0EC7">
        <w:rPr>
          <w:rFonts w:ascii="Bradesco Sans" w:hAnsi="Bradesco Sans"/>
        </w:rPr>
        <w:t>Securitizadora</w:t>
      </w:r>
      <w:proofErr w:type="spellEnd"/>
      <w:r w:rsidRPr="006A0EC7">
        <w:rPr>
          <w:rFonts w:ascii="Bradesco Sans" w:hAnsi="Bradesco Sans"/>
        </w:rPr>
        <w:t xml:space="preserve"> I, no âmbito da sua 1ª (primeira) emissão de debêntures (“</w:t>
      </w:r>
      <w:r w:rsidRPr="006A0EC7">
        <w:rPr>
          <w:rFonts w:ascii="Bradesco Sans" w:hAnsi="Bradesco Sans"/>
          <w:b/>
          <w:u w:val="single"/>
        </w:rPr>
        <w:t>Direitos Creditórios Cedidos – </w:t>
      </w:r>
      <w:proofErr w:type="spellStart"/>
      <w:r w:rsidRPr="006A0EC7">
        <w:rPr>
          <w:rFonts w:ascii="Bradesco Sans" w:hAnsi="Bradesco Sans"/>
          <w:b/>
          <w:u w:val="single"/>
        </w:rPr>
        <w:t>Securitizadora</w:t>
      </w:r>
      <w:proofErr w:type="spellEnd"/>
      <w:r w:rsidRPr="006A0EC7">
        <w:rPr>
          <w:rFonts w:ascii="Bradesco Sans" w:hAnsi="Bradesco Sans"/>
          <w:b/>
          <w:u w:val="single"/>
        </w:rPr>
        <w:t xml:space="preserve"> I</w:t>
      </w:r>
      <w:r w:rsidRPr="006A0EC7">
        <w:rPr>
          <w:rFonts w:ascii="Bradesco Sans" w:hAnsi="Bradesco Sans"/>
        </w:rPr>
        <w:t>”);</w:t>
      </w:r>
    </w:p>
    <w:p w14:paraId="10389480" w14:textId="77777777" w:rsidR="00187043" w:rsidRPr="006A0EC7" w:rsidRDefault="00187043" w:rsidP="006A0EC7">
      <w:pPr>
        <w:tabs>
          <w:tab w:val="left" w:pos="567"/>
        </w:tabs>
        <w:spacing w:after="0" w:line="276" w:lineRule="auto"/>
        <w:ind w:left="567" w:hanging="567"/>
        <w:jc w:val="both"/>
        <w:rPr>
          <w:rFonts w:ascii="Bradesco Sans" w:hAnsi="Bradesco Sans"/>
        </w:rPr>
      </w:pPr>
    </w:p>
    <w:p w14:paraId="65A599FC" w14:textId="691AF48E"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nos termos do “Contrato de Cessão e Aquisição de Direitos Creditórios e Outras Avenças” celebrado em [</w:t>
      </w:r>
      <w:r w:rsidRPr="006A0EC7">
        <w:rPr>
          <w:rFonts w:ascii="Bradesco Sans" w:hAnsi="Bradesco Sans"/>
          <w:highlight w:val="yellow"/>
        </w:rPr>
        <w:t>•</w:t>
      </w:r>
      <w:r w:rsidRPr="006A0EC7">
        <w:rPr>
          <w:rFonts w:ascii="Bradesco Sans" w:hAnsi="Bradesco Sans"/>
        </w:rPr>
        <w:t xml:space="preserve">] de </w:t>
      </w:r>
      <w:r w:rsidR="00994E87">
        <w:rPr>
          <w:rFonts w:ascii="Bradesco Sans" w:hAnsi="Bradesco Sans"/>
        </w:rPr>
        <w:t>dezembro</w:t>
      </w:r>
      <w:r w:rsidRPr="006A0EC7">
        <w:rPr>
          <w:rFonts w:ascii="Bradesco Sans" w:hAnsi="Bradesco Sans"/>
        </w:rPr>
        <w:t xml:space="preserve"> de 2020, entre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 xml:space="preserve">Companhia </w:t>
      </w:r>
      <w:proofErr w:type="spellStart"/>
      <w:r w:rsidRPr="006A0EC7">
        <w:rPr>
          <w:rFonts w:ascii="Bradesco Sans" w:hAnsi="Bradesco Sans"/>
          <w:b/>
        </w:rPr>
        <w:t>Securitizadora</w:t>
      </w:r>
      <w:proofErr w:type="spellEnd"/>
      <w:r w:rsidRPr="006A0EC7">
        <w:rPr>
          <w:rFonts w:ascii="Bradesco Sans" w:hAnsi="Bradesco Sans"/>
          <w:b/>
        </w:rPr>
        <w:t xml:space="preserve"> de Créditos Financeiros Cartões Consignados II</w:t>
      </w:r>
      <w:r w:rsidRPr="006A0EC7">
        <w:rPr>
          <w:rFonts w:ascii="Bradesco Sans" w:hAnsi="Bradesco Sans"/>
        </w:rPr>
        <w:t xml:space="preserve"> (“</w:t>
      </w:r>
      <w:proofErr w:type="spellStart"/>
      <w:r w:rsidRPr="006A0EC7">
        <w:rPr>
          <w:rFonts w:ascii="Bradesco Sans" w:hAnsi="Bradesco Sans"/>
          <w:b/>
          <w:u w:val="single"/>
        </w:rPr>
        <w:t>Securitizadora</w:t>
      </w:r>
      <w:proofErr w:type="spellEnd"/>
      <w:r w:rsidRPr="006A0EC7">
        <w:rPr>
          <w:rFonts w:ascii="Bradesco Sans" w:hAnsi="Bradesco Sans"/>
          <w:b/>
          <w:u w:val="single"/>
        </w:rPr>
        <w:t xml:space="preserve"> II</w:t>
      </w:r>
      <w:r w:rsidRPr="006A0EC7">
        <w:rPr>
          <w:rFonts w:ascii="Bradesco Sans" w:hAnsi="Bradesco Sans"/>
        </w:rPr>
        <w:t>”), com a interveniência da Integral-</w:t>
      </w:r>
      <w:proofErr w:type="spellStart"/>
      <w:r w:rsidRPr="006A0EC7">
        <w:rPr>
          <w:rFonts w:ascii="Bradesco Sans" w:hAnsi="Bradesco Sans"/>
        </w:rPr>
        <w:t>Trust</w:t>
      </w:r>
      <w:proofErr w:type="spellEnd"/>
      <w:r w:rsidRPr="006A0EC7">
        <w:rPr>
          <w:rFonts w:ascii="Bradesco Sans" w:hAnsi="Bradesco Sans"/>
        </w:rPr>
        <w:t xml:space="preserve"> Serviços Financeiros Ltda., da </w:t>
      </w:r>
      <w:r w:rsidRPr="006A0EC7">
        <w:rPr>
          <w:rFonts w:ascii="Bradesco Sans" w:hAnsi="Bradesco Sans"/>
          <w:b/>
        </w:rPr>
        <w:t>INTEGRAL</w:t>
      </w:r>
      <w:r w:rsidRPr="006A0EC7">
        <w:rPr>
          <w:rFonts w:ascii="Bradesco Sans" w:hAnsi="Bradesco Sans"/>
        </w:rPr>
        <w:t xml:space="preserve"> e da </w:t>
      </w:r>
      <w:proofErr w:type="spellStart"/>
      <w:r w:rsidRPr="006A0EC7">
        <w:rPr>
          <w:rFonts w:ascii="Bradesco Sans" w:hAnsi="Bradesco Sans"/>
        </w:rPr>
        <w:t>Simplific</w:t>
      </w:r>
      <w:proofErr w:type="spellEnd"/>
      <w:r w:rsidRPr="006A0EC7">
        <w:rPr>
          <w:rFonts w:ascii="Bradesco Sans" w:hAnsi="Bradesco Sans"/>
        </w:rPr>
        <w:t xml:space="preserve"> </w:t>
      </w:r>
      <w:proofErr w:type="spellStart"/>
      <w:r w:rsidRPr="006A0EC7">
        <w:rPr>
          <w:rFonts w:ascii="Bradesco Sans" w:hAnsi="Bradesco Sans"/>
        </w:rPr>
        <w:t>Pavarini</w:t>
      </w:r>
      <w:proofErr w:type="spellEnd"/>
      <w:r w:rsidRPr="006A0EC7">
        <w:rPr>
          <w:rFonts w:ascii="Bradesco Sans" w:hAnsi="Bradesco Sans"/>
        </w:rPr>
        <w:t xml:space="preserve"> Distribuidora de Títulos e Valores Mobiliários Ltda., o </w:t>
      </w:r>
      <w:r w:rsidRPr="006A0EC7">
        <w:rPr>
          <w:rFonts w:ascii="Bradesco Sans" w:hAnsi="Bradesco Sans"/>
          <w:b/>
        </w:rPr>
        <w:t xml:space="preserve">CONTRATANTE </w:t>
      </w:r>
      <w:r w:rsidRPr="006A0EC7">
        <w:rPr>
          <w:rFonts w:ascii="Bradesco Sans" w:hAnsi="Bradesco Sans"/>
        </w:rPr>
        <w:t xml:space="preserve">cedeu determinados direitos creditórios à </w:t>
      </w:r>
      <w:proofErr w:type="spellStart"/>
      <w:r w:rsidRPr="006A0EC7">
        <w:rPr>
          <w:rFonts w:ascii="Bradesco Sans" w:hAnsi="Bradesco Sans"/>
        </w:rPr>
        <w:t>Securitizadora</w:t>
      </w:r>
      <w:proofErr w:type="spellEnd"/>
      <w:r w:rsidRPr="006A0EC7">
        <w:rPr>
          <w:rFonts w:ascii="Bradesco Sans" w:hAnsi="Bradesco Sans"/>
        </w:rPr>
        <w:t xml:space="preserve"> II, no âmbito da sua 1ª (primeira) emissão de debêntures (“</w:t>
      </w:r>
      <w:r w:rsidRPr="006A0EC7">
        <w:rPr>
          <w:rFonts w:ascii="Bradesco Sans" w:hAnsi="Bradesco Sans"/>
          <w:b/>
          <w:u w:val="single"/>
        </w:rPr>
        <w:t>Direitos Creditórios Cedidos – </w:t>
      </w:r>
      <w:proofErr w:type="spellStart"/>
      <w:r w:rsidRPr="006A0EC7">
        <w:rPr>
          <w:rFonts w:ascii="Bradesco Sans" w:hAnsi="Bradesco Sans"/>
          <w:b/>
          <w:u w:val="single"/>
        </w:rPr>
        <w:t>Securitizadora</w:t>
      </w:r>
      <w:proofErr w:type="spellEnd"/>
      <w:r w:rsidRPr="006A0EC7">
        <w:rPr>
          <w:rFonts w:ascii="Bradesco Sans" w:hAnsi="Bradesco Sans"/>
          <w:b/>
          <w:u w:val="single"/>
        </w:rPr>
        <w:t xml:space="preserve"> II</w:t>
      </w:r>
      <w:r w:rsidRPr="006A0EC7">
        <w:rPr>
          <w:rFonts w:ascii="Bradesco Sans" w:hAnsi="Bradesco Sans"/>
        </w:rPr>
        <w:t>” e, em conjunto e indistintamente com os Direitos Creditórios Cedidos – </w:t>
      </w:r>
      <w:proofErr w:type="spellStart"/>
      <w:r w:rsidRPr="006A0EC7">
        <w:rPr>
          <w:rFonts w:ascii="Bradesco Sans" w:hAnsi="Bradesco Sans"/>
        </w:rPr>
        <w:t>Securitizadora</w:t>
      </w:r>
      <w:proofErr w:type="spellEnd"/>
      <w:r w:rsidRPr="006A0EC7">
        <w:rPr>
          <w:rFonts w:ascii="Bradesco Sans" w:hAnsi="Bradesco Sans"/>
        </w:rPr>
        <w:t xml:space="preserve"> I, “</w:t>
      </w:r>
      <w:r w:rsidRPr="006A0EC7">
        <w:rPr>
          <w:rFonts w:ascii="Bradesco Sans" w:hAnsi="Bradesco Sans"/>
          <w:b/>
          <w:u w:val="single"/>
        </w:rPr>
        <w:t>Direitos Creditórios Cedidos</w:t>
      </w:r>
      <w:r w:rsidRPr="006A0EC7">
        <w:rPr>
          <w:rFonts w:ascii="Bradesco Sans" w:hAnsi="Bradesco Sans"/>
        </w:rPr>
        <w:t>”);</w:t>
      </w:r>
    </w:p>
    <w:p w14:paraId="1D114E30" w14:textId="77777777" w:rsidR="00187043" w:rsidRPr="006A0EC7" w:rsidRDefault="00187043" w:rsidP="006A0EC7">
      <w:pPr>
        <w:tabs>
          <w:tab w:val="left" w:pos="567"/>
        </w:tabs>
        <w:spacing w:after="0" w:line="276" w:lineRule="auto"/>
        <w:contextualSpacing/>
        <w:jc w:val="both"/>
        <w:rPr>
          <w:rFonts w:ascii="Bradesco Sans" w:hAnsi="Bradesco Sans"/>
        </w:rPr>
      </w:pPr>
    </w:p>
    <w:p w14:paraId="3BF141A8" w14:textId="77777777"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 xml:space="preserve">a </w:t>
      </w:r>
      <w:r w:rsidRPr="006A0EC7">
        <w:rPr>
          <w:rFonts w:ascii="Bradesco Sans" w:hAnsi="Bradesco Sans"/>
          <w:b/>
        </w:rPr>
        <w:t>INTEGRAL</w:t>
      </w:r>
      <w:r w:rsidRPr="006A0EC7">
        <w:rPr>
          <w:rFonts w:ascii="Bradesco Sans" w:hAnsi="Bradesco Sans"/>
        </w:rPr>
        <w:t xml:space="preserve"> foi contratada pelo </w:t>
      </w:r>
      <w:r w:rsidRPr="006A0EC7">
        <w:rPr>
          <w:rFonts w:ascii="Bradesco Sans" w:hAnsi="Bradesco Sans"/>
          <w:b/>
        </w:rPr>
        <w:t>CONTRATANTE</w:t>
      </w:r>
      <w:r w:rsidRPr="006A0EC7">
        <w:rPr>
          <w:rFonts w:ascii="Bradesco Sans" w:hAnsi="Bradesco Sans"/>
        </w:rPr>
        <w:t xml:space="preserve"> para, entre outros serviços, instruir o </w:t>
      </w:r>
      <w:r w:rsidRPr="006A0EC7">
        <w:rPr>
          <w:rFonts w:ascii="Bradesco Sans" w:hAnsi="Bradesco Sans"/>
          <w:b/>
        </w:rPr>
        <w:t>BRADESCO</w:t>
      </w:r>
      <w:r w:rsidRPr="006A0EC7">
        <w:rPr>
          <w:rFonts w:ascii="Bradesco Sans" w:hAnsi="Bradesco Sans"/>
        </w:rPr>
        <w:t xml:space="preserve"> com relação à transferência dos recursos recebidos nas Contas Centralizadoras (“</w:t>
      </w:r>
      <w:r w:rsidRPr="006A0EC7">
        <w:rPr>
          <w:rFonts w:ascii="Bradesco Sans" w:hAnsi="Bradesco Sans"/>
          <w:b/>
          <w:u w:val="single"/>
        </w:rPr>
        <w:t>Recursos</w:t>
      </w:r>
      <w:r w:rsidRPr="006A0EC7">
        <w:rPr>
          <w:rFonts w:ascii="Bradesco Sans" w:hAnsi="Bradesco Sans"/>
        </w:rPr>
        <w:t>”) referentes aos Direitos Creditórios Cedidos.</w:t>
      </w:r>
    </w:p>
    <w:p w14:paraId="3170A90B" w14:textId="77777777" w:rsidR="00187043" w:rsidRPr="006A0EC7" w:rsidRDefault="00187043" w:rsidP="006A0EC7">
      <w:pPr>
        <w:spacing w:after="0" w:line="276" w:lineRule="auto"/>
        <w:jc w:val="both"/>
        <w:rPr>
          <w:rFonts w:ascii="Bradesco Sans" w:hAnsi="Bradesco Sans"/>
        </w:rPr>
      </w:pPr>
    </w:p>
    <w:p w14:paraId="4A11CAC3"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As Partes, por seus representantes legais devidamente constituídos na forma de seus atos constitutivos, resolvem celebrar o presente Contrato, nos termos e condições abaixo descritos.</w:t>
      </w:r>
    </w:p>
    <w:p w14:paraId="279C646C" w14:textId="77777777" w:rsidR="00187043" w:rsidRPr="006A0EC7" w:rsidRDefault="00187043" w:rsidP="006A0EC7">
      <w:pPr>
        <w:spacing w:after="0" w:line="276" w:lineRule="auto"/>
        <w:jc w:val="both"/>
        <w:rPr>
          <w:rFonts w:ascii="Bradesco Sans" w:hAnsi="Bradesco Sans"/>
        </w:rPr>
      </w:pPr>
    </w:p>
    <w:p w14:paraId="35C544F3"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PRIMEIRA</w:t>
      </w:r>
    </w:p>
    <w:p w14:paraId="6BF2DD37"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OBJETO</w:t>
      </w:r>
    </w:p>
    <w:p w14:paraId="5F1D76FF" w14:textId="77777777" w:rsidR="00187043" w:rsidRPr="006A0EC7" w:rsidRDefault="00187043" w:rsidP="006A0EC7">
      <w:pPr>
        <w:spacing w:after="0" w:line="276" w:lineRule="auto"/>
        <w:jc w:val="both"/>
        <w:rPr>
          <w:rFonts w:ascii="Bradesco Sans" w:hAnsi="Bradesco Sans"/>
        </w:rPr>
      </w:pPr>
    </w:p>
    <w:p w14:paraId="086B03C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 O presente Contrato tem por objeto regular os termos e condições segundo os quais o </w:t>
      </w:r>
      <w:r w:rsidRPr="006A0EC7">
        <w:rPr>
          <w:rFonts w:ascii="Bradesco Sans" w:hAnsi="Bradesco Sans"/>
          <w:b/>
        </w:rPr>
        <w:t>BRADESCO</w:t>
      </w:r>
      <w:r w:rsidRPr="006A0EC7">
        <w:rPr>
          <w:rFonts w:ascii="Bradesco Sans" w:hAnsi="Bradesco Sans"/>
        </w:rPr>
        <w:t xml:space="preserve"> irá atuar como prestador de serviços de depositário, com a obrigação de monitorar e transferir os Recursos recebidos </w:t>
      </w:r>
      <w:r w:rsidRPr="006A0EC7">
        <w:rPr>
          <w:rFonts w:ascii="Bradesco Sans" w:hAnsi="Bradesco Sans"/>
          <w:b/>
        </w:rPr>
        <w:t xml:space="preserve">(i) </w:t>
      </w:r>
      <w:r w:rsidRPr="006A0EC7">
        <w:rPr>
          <w:rFonts w:ascii="Bradesco Sans" w:hAnsi="Bradesco Sans"/>
        </w:rPr>
        <w:t xml:space="preserve">na conta corrente específica nº </w:t>
      </w:r>
      <w:bookmarkStart w:id="1" w:name="_Hlk58331018"/>
      <w:r w:rsidRPr="006A0EC7">
        <w:rPr>
          <w:rFonts w:ascii="Bradesco Sans" w:hAnsi="Bradesco Sans"/>
        </w:rPr>
        <w:t>11.088-4</w:t>
      </w:r>
      <w:bookmarkEnd w:id="1"/>
      <w:r w:rsidRPr="006A0EC7">
        <w:rPr>
          <w:rFonts w:ascii="Bradesco Sans" w:hAnsi="Bradesco Sans"/>
        </w:rPr>
        <w:t xml:space="preserve">, de titularidade do </w:t>
      </w:r>
      <w:r w:rsidRPr="006A0EC7">
        <w:rPr>
          <w:rFonts w:ascii="Bradesco Sans" w:hAnsi="Bradesco Sans"/>
          <w:b/>
        </w:rPr>
        <w:t>CONTRATANTE</w:t>
      </w:r>
      <w:r w:rsidRPr="006A0EC7">
        <w:rPr>
          <w:rFonts w:ascii="Bradesco Sans" w:hAnsi="Bradesco Sans"/>
        </w:rPr>
        <w:t xml:space="preserve">, mantida na agência nº </w:t>
      </w:r>
      <w:bookmarkStart w:id="2" w:name="_Hlk58331033"/>
      <w:r w:rsidRPr="006A0EC7">
        <w:rPr>
          <w:rFonts w:ascii="Bradesco Sans" w:hAnsi="Bradesco Sans"/>
        </w:rPr>
        <w:t>2011</w:t>
      </w:r>
      <w:bookmarkEnd w:id="2"/>
      <w:r w:rsidRPr="006A0EC7">
        <w:rPr>
          <w:rFonts w:ascii="Bradesco Sans" w:hAnsi="Bradesco Sans"/>
        </w:rPr>
        <w:t>, do Banco Bradesco S.A. (“</w:t>
      </w:r>
      <w:r w:rsidRPr="006A0EC7">
        <w:rPr>
          <w:rFonts w:ascii="Bradesco Sans" w:hAnsi="Bradesco Sans"/>
          <w:b/>
          <w:u w:val="single"/>
        </w:rPr>
        <w:t>Conta Centralizadora de Repasse</w:t>
      </w:r>
      <w:r w:rsidRPr="006A0EC7">
        <w:rPr>
          <w:rFonts w:ascii="Bradesco Sans" w:hAnsi="Bradesco Sans"/>
        </w:rPr>
        <w:t xml:space="preserve">”);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 xml:space="preserve">) </w:t>
      </w:r>
      <w:r w:rsidRPr="006A0EC7">
        <w:rPr>
          <w:rFonts w:ascii="Bradesco Sans" w:hAnsi="Bradesco Sans"/>
        </w:rPr>
        <w:t xml:space="preserve">na conta corrente específica nº </w:t>
      </w:r>
      <w:bookmarkStart w:id="3" w:name="_Hlk58331047"/>
      <w:r w:rsidRPr="006A0EC7">
        <w:rPr>
          <w:rFonts w:ascii="Bradesco Sans" w:hAnsi="Bradesco Sans"/>
        </w:rPr>
        <w:t>24.731-6</w:t>
      </w:r>
      <w:bookmarkEnd w:id="3"/>
      <w:r w:rsidRPr="006A0EC7">
        <w:rPr>
          <w:rFonts w:ascii="Bradesco Sans" w:hAnsi="Bradesco Sans"/>
        </w:rPr>
        <w:t xml:space="preserve">, de titularidade do </w:t>
      </w:r>
      <w:r w:rsidRPr="006A0EC7">
        <w:rPr>
          <w:rFonts w:ascii="Bradesco Sans" w:hAnsi="Bradesco Sans"/>
          <w:b/>
        </w:rPr>
        <w:t>CONTRATANTE</w:t>
      </w:r>
      <w:r w:rsidRPr="006A0EC7">
        <w:rPr>
          <w:rFonts w:ascii="Bradesco Sans" w:hAnsi="Bradesco Sans"/>
        </w:rPr>
        <w:t xml:space="preserve">, mantida na agência nº </w:t>
      </w:r>
      <w:bookmarkStart w:id="4" w:name="_Hlk58331059"/>
      <w:r w:rsidRPr="006A0EC7">
        <w:rPr>
          <w:rFonts w:ascii="Bradesco Sans" w:hAnsi="Bradesco Sans"/>
        </w:rPr>
        <w:t>2011</w:t>
      </w:r>
      <w:bookmarkEnd w:id="4"/>
      <w:r w:rsidRPr="006A0EC7">
        <w:rPr>
          <w:rFonts w:ascii="Bradesco Sans" w:hAnsi="Bradesco Sans"/>
        </w:rPr>
        <w:t>, do Banco Bradesco S.A. (“</w:t>
      </w:r>
      <w:r w:rsidRPr="006A0EC7">
        <w:rPr>
          <w:rFonts w:ascii="Bradesco Sans" w:hAnsi="Bradesco Sans"/>
          <w:b/>
          <w:u w:val="single"/>
        </w:rPr>
        <w:t>Conta Centralizadora de Pagamentos Voluntários</w:t>
      </w:r>
      <w:r w:rsidRPr="006A0EC7">
        <w:rPr>
          <w:rFonts w:ascii="Bradesco Sans" w:hAnsi="Bradesco Sans"/>
        </w:rPr>
        <w:t>” e, em conjunto com a Conta Centralizadora de Repasse, “</w:t>
      </w:r>
      <w:r w:rsidRPr="006A0EC7">
        <w:rPr>
          <w:rFonts w:ascii="Bradesco Sans" w:hAnsi="Bradesco Sans"/>
          <w:b/>
          <w:u w:val="single"/>
        </w:rPr>
        <w:t>Contas Centralizadoras</w:t>
      </w:r>
      <w:r w:rsidRPr="006A0EC7">
        <w:rPr>
          <w:rFonts w:ascii="Bradesco Sans" w:hAnsi="Bradesco Sans"/>
        </w:rPr>
        <w:t>”).</w:t>
      </w:r>
    </w:p>
    <w:p w14:paraId="0C7BEB44" w14:textId="77777777" w:rsidR="00187043" w:rsidRPr="006A0EC7" w:rsidRDefault="00187043" w:rsidP="006A0EC7">
      <w:pPr>
        <w:spacing w:after="0" w:line="276" w:lineRule="auto"/>
        <w:jc w:val="both"/>
        <w:rPr>
          <w:rFonts w:ascii="Bradesco Sans" w:hAnsi="Bradesco Sans"/>
        </w:rPr>
      </w:pPr>
    </w:p>
    <w:p w14:paraId="08FD559D"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SEGUNDA</w:t>
      </w:r>
    </w:p>
    <w:p w14:paraId="79CA2D91"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OPERACIONALIZAÇÃO DAS CONTAS CENTRALIZADORAS</w:t>
      </w:r>
    </w:p>
    <w:p w14:paraId="5C430318" w14:textId="77777777" w:rsidR="00187043" w:rsidRPr="006A0EC7" w:rsidRDefault="00187043" w:rsidP="006A0EC7">
      <w:pPr>
        <w:spacing w:after="0" w:line="276" w:lineRule="auto"/>
        <w:jc w:val="both"/>
        <w:rPr>
          <w:rFonts w:ascii="Bradesco Sans" w:hAnsi="Bradesco Sans"/>
        </w:rPr>
      </w:pPr>
    </w:p>
    <w:p w14:paraId="11DA8D75"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2.1. A administração dos Recursos existentes nas Contas Centralizadoras, no que tange à sua movimentação, será de responsabilidade da </w:t>
      </w:r>
      <w:r w:rsidRPr="006A0EC7">
        <w:rPr>
          <w:rFonts w:ascii="Bradesco Sans" w:hAnsi="Bradesco Sans"/>
          <w:b/>
        </w:rPr>
        <w:t>INTEGRAL</w:t>
      </w:r>
      <w:r w:rsidRPr="006A0EC7">
        <w:rPr>
          <w:rFonts w:ascii="Bradesco Sans" w:hAnsi="Bradesco Sans"/>
        </w:rPr>
        <w:t xml:space="preserve">, sendo certo e acordado que qualquer outro atributo relacionado às Contas Centralizadoras, inclusive as declarações referentes aos aspectos cadastrais e fiscais, será de inteira e exclusiva responsabilidade do </w:t>
      </w:r>
      <w:r w:rsidRPr="006A0EC7">
        <w:rPr>
          <w:rFonts w:ascii="Bradesco Sans" w:hAnsi="Bradesco Sans"/>
          <w:b/>
        </w:rPr>
        <w:t>CONTRATANTE</w:t>
      </w:r>
      <w:r w:rsidRPr="006A0EC7">
        <w:rPr>
          <w:rFonts w:ascii="Bradesco Sans" w:hAnsi="Bradesco Sans"/>
        </w:rPr>
        <w:t>.</w:t>
      </w:r>
    </w:p>
    <w:p w14:paraId="08717DE6" w14:textId="77777777" w:rsidR="00187043" w:rsidRPr="006A0EC7" w:rsidRDefault="00187043" w:rsidP="006A0EC7">
      <w:pPr>
        <w:spacing w:after="0" w:line="276" w:lineRule="auto"/>
        <w:jc w:val="both"/>
        <w:rPr>
          <w:rFonts w:ascii="Bradesco Sans" w:hAnsi="Bradesco Sans"/>
        </w:rPr>
      </w:pPr>
    </w:p>
    <w:p w14:paraId="04F7A378"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2.2. O </w:t>
      </w:r>
      <w:r w:rsidRPr="006A0EC7">
        <w:rPr>
          <w:rFonts w:ascii="Bradesco Sans" w:hAnsi="Bradesco Sans"/>
          <w:b/>
        </w:rPr>
        <w:t xml:space="preserve">BRADESCO </w:t>
      </w:r>
      <w:r w:rsidRPr="006A0EC7">
        <w:rPr>
          <w:rFonts w:ascii="Bradesco Sans" w:hAnsi="Bradesco Sans"/>
        </w:rPr>
        <w:t>se obriga a monitorar e supervisionar as Contas Centralizadoras em estrita conformidade com as regras e procedimentos abaixo descritos.</w:t>
      </w:r>
    </w:p>
    <w:p w14:paraId="2B46EDF0" w14:textId="77777777" w:rsidR="00187043" w:rsidRPr="006A0EC7" w:rsidRDefault="00187043" w:rsidP="006A0EC7">
      <w:pPr>
        <w:spacing w:after="0" w:line="276" w:lineRule="auto"/>
        <w:rPr>
          <w:rFonts w:ascii="Bradesco Sans" w:hAnsi="Bradesco Sans"/>
        </w:rPr>
      </w:pPr>
    </w:p>
    <w:p w14:paraId="5B22E4A1"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2.2.1. A partir da data de assinatura deste Contrato, os valores referentes aos pagamentos dos Direitos Creditórios Cedidos passarão a ser recebidos periodicamente nas Contas Centralizadoras.</w:t>
      </w:r>
    </w:p>
    <w:p w14:paraId="64A9E986" w14:textId="77777777" w:rsidR="00187043" w:rsidRPr="006A0EC7" w:rsidRDefault="00187043" w:rsidP="006A0EC7">
      <w:pPr>
        <w:spacing w:after="0" w:line="276" w:lineRule="auto"/>
        <w:ind w:left="567"/>
        <w:jc w:val="both"/>
        <w:rPr>
          <w:rFonts w:ascii="Bradesco Sans" w:hAnsi="Bradesco Sans"/>
        </w:rPr>
      </w:pPr>
    </w:p>
    <w:p w14:paraId="6570AF3D"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2.2.2. Os Recursos existentes na Conta Centralizadora de Repasse serão transferidos mensalmente pelo </w:t>
      </w:r>
      <w:r w:rsidRPr="006A0EC7">
        <w:rPr>
          <w:rFonts w:ascii="Bradesco Sans" w:hAnsi="Bradesco Sans"/>
          <w:b/>
        </w:rPr>
        <w:t>BRADESCO</w:t>
      </w:r>
      <w:r w:rsidRPr="006A0EC7">
        <w:rPr>
          <w:rFonts w:ascii="Bradesco Sans" w:hAnsi="Bradesco Sans"/>
        </w:rPr>
        <w:t>, observados os procedimentos e a ordem de prioridade a seguir:</w:t>
      </w:r>
    </w:p>
    <w:p w14:paraId="2EFFB724" w14:textId="77777777" w:rsidR="00187043" w:rsidRPr="006A0EC7" w:rsidRDefault="00187043" w:rsidP="006A0EC7">
      <w:pPr>
        <w:spacing w:after="0" w:line="276" w:lineRule="auto"/>
        <w:jc w:val="both"/>
        <w:rPr>
          <w:rFonts w:ascii="Bradesco Sans" w:hAnsi="Bradesco Sans"/>
          <w:b/>
        </w:rPr>
      </w:pPr>
    </w:p>
    <w:p w14:paraId="23219CD9" w14:textId="3A288742" w:rsidR="00187043" w:rsidRPr="006A0EC7" w:rsidRDefault="00187043" w:rsidP="006A0EC7">
      <w:pPr>
        <w:numPr>
          <w:ilvl w:val="0"/>
          <w:numId w:val="25"/>
        </w:numPr>
        <w:spacing w:after="0" w:line="276" w:lineRule="auto"/>
        <w:ind w:left="1134" w:hanging="567"/>
        <w:contextualSpacing/>
        <w:jc w:val="both"/>
        <w:rPr>
          <w:rFonts w:ascii="Bradesco Sans" w:hAnsi="Bradesco Sans"/>
        </w:rPr>
      </w:pPr>
      <w:r w:rsidRPr="006A0EC7">
        <w:rPr>
          <w:rFonts w:ascii="Bradesco Sans" w:hAnsi="Bradesco Sans"/>
        </w:rPr>
        <w:t xml:space="preserve">mediante e conforme instrução prévia e por escrito, enviada ao </w:t>
      </w:r>
      <w:r w:rsidRPr="006A0EC7">
        <w:rPr>
          <w:rFonts w:ascii="Bradesco Sans" w:hAnsi="Bradesco Sans"/>
          <w:b/>
        </w:rPr>
        <w:t>BRADESCO</w:t>
      </w:r>
      <w:r w:rsidRPr="006A0EC7">
        <w:rPr>
          <w:rFonts w:ascii="Bradesco Sans" w:hAnsi="Bradesco Sans"/>
        </w:rPr>
        <w:t xml:space="preserve"> pela </w:t>
      </w:r>
      <w:r w:rsidRPr="006A0EC7">
        <w:rPr>
          <w:rFonts w:ascii="Bradesco Sans" w:hAnsi="Bradesco Sans"/>
          <w:b/>
        </w:rPr>
        <w:t>INTEGRAL</w:t>
      </w:r>
      <w:r w:rsidRPr="006A0EC7">
        <w:rPr>
          <w:rFonts w:ascii="Bradesco Sans" w:hAnsi="Bradesco Sans"/>
        </w:rPr>
        <w:t xml:space="preserve">, nos termos da Cláusula 2.2.5 abaixo, impreterivelmente até o meio-dia (12h00) do 4º (quarto) dia útil de cada mês-calendário, os Recursos existentes na Conta Centralizadora de Repasse referentes aos Direitos Creditórios Cedidos serão transferidos, no mesmo dia útil do seu recebimento na Conta Centralizadora de Repasse, respeitado o disposto na Cláusula 4.3 abaixo, para </w:t>
      </w:r>
      <w:r w:rsidRPr="006A0EC7">
        <w:rPr>
          <w:rFonts w:ascii="Bradesco Sans" w:hAnsi="Bradesco Sans"/>
          <w:b/>
        </w:rPr>
        <w:t>(a)</w:t>
      </w:r>
      <w:r w:rsidRPr="006A0EC7">
        <w:rPr>
          <w:rFonts w:ascii="Bradesco Sans" w:hAnsi="Bradesco Sans"/>
        </w:rPr>
        <w:t> com relação aos Direitos Creditórios Cedidos – </w:t>
      </w:r>
      <w:proofErr w:type="spellStart"/>
      <w:r w:rsidRPr="006A0EC7">
        <w:rPr>
          <w:rFonts w:ascii="Bradesco Sans" w:hAnsi="Bradesco Sans"/>
        </w:rPr>
        <w:t>Securitizadora</w:t>
      </w:r>
      <w:proofErr w:type="spellEnd"/>
      <w:r w:rsidRPr="006A0EC7">
        <w:rPr>
          <w:rFonts w:ascii="Bradesco Sans" w:hAnsi="Bradesco Sans"/>
        </w:rPr>
        <w:t xml:space="preserve"> I, a conta corrente específica de titularidade do </w:t>
      </w:r>
      <w:r w:rsidRPr="006A0EC7">
        <w:rPr>
          <w:rFonts w:ascii="Bradesco Sans" w:hAnsi="Bradesco Sans"/>
          <w:b/>
        </w:rPr>
        <w:t>CONTRATANTE</w:t>
      </w:r>
      <w:r w:rsidRPr="006A0EC7">
        <w:rPr>
          <w:rFonts w:ascii="Bradesco Sans" w:hAnsi="Bradesco Sans"/>
        </w:rPr>
        <w:t xml:space="preserve"> nº 11.089-2, mantida na agência nº 2011, do Banco Bradesco S.A. (“</w:t>
      </w:r>
      <w:r w:rsidRPr="006A0EC7">
        <w:rPr>
          <w:rFonts w:ascii="Bradesco Sans" w:hAnsi="Bradesco Sans"/>
          <w:b/>
          <w:u w:val="single"/>
        </w:rPr>
        <w:t>Conta Vinculada de Repasse – </w:t>
      </w:r>
      <w:proofErr w:type="spellStart"/>
      <w:r w:rsidRPr="006A0EC7">
        <w:rPr>
          <w:rFonts w:ascii="Bradesco Sans" w:hAnsi="Bradesco Sans"/>
          <w:b/>
          <w:u w:val="single"/>
        </w:rPr>
        <w:t>Securitizadora</w:t>
      </w:r>
      <w:proofErr w:type="spellEnd"/>
      <w:r w:rsidRPr="006A0EC7">
        <w:rPr>
          <w:rFonts w:ascii="Bradesco Sans" w:hAnsi="Bradesco Sans"/>
          <w:b/>
          <w:u w:val="single"/>
        </w:rPr>
        <w:t xml:space="preserve"> I</w:t>
      </w:r>
      <w:r w:rsidRPr="006A0EC7">
        <w:rPr>
          <w:rFonts w:ascii="Bradesco Sans" w:hAnsi="Bradesco Sans"/>
        </w:rPr>
        <w:t xml:space="preserve">”); e </w:t>
      </w:r>
      <w:r w:rsidRPr="006A0EC7">
        <w:rPr>
          <w:rFonts w:ascii="Bradesco Sans" w:hAnsi="Bradesco Sans"/>
          <w:b/>
        </w:rPr>
        <w:t>(b)</w:t>
      </w:r>
      <w:r w:rsidRPr="006A0EC7">
        <w:rPr>
          <w:rFonts w:ascii="Bradesco Sans" w:hAnsi="Bradesco Sans"/>
        </w:rPr>
        <w:t> com relação aos Direitos Creditórios Cedidos – </w:t>
      </w:r>
      <w:proofErr w:type="spellStart"/>
      <w:r w:rsidRPr="006A0EC7">
        <w:rPr>
          <w:rFonts w:ascii="Bradesco Sans" w:hAnsi="Bradesco Sans"/>
        </w:rPr>
        <w:t>Securitizadora</w:t>
      </w:r>
      <w:proofErr w:type="spellEnd"/>
      <w:r w:rsidRPr="006A0EC7">
        <w:rPr>
          <w:rFonts w:ascii="Bradesco Sans" w:hAnsi="Bradesco Sans"/>
        </w:rPr>
        <w:t xml:space="preserve"> II, a conta corrente específica de titularidade do </w:t>
      </w:r>
      <w:r w:rsidRPr="006A0EC7">
        <w:rPr>
          <w:rFonts w:ascii="Bradesco Sans" w:hAnsi="Bradesco Sans"/>
          <w:b/>
        </w:rPr>
        <w:t>CONTRATANTE</w:t>
      </w:r>
      <w:r w:rsidRPr="006A0EC7">
        <w:rPr>
          <w:rFonts w:ascii="Bradesco Sans" w:hAnsi="Bradesco Sans"/>
        </w:rPr>
        <w:t xml:space="preserve"> nº </w:t>
      </w:r>
      <w:del w:id="5" w:author="JMS" w:date="2020-12-16T13:04:00Z">
        <w:r w:rsidRPr="006A0EC7">
          <w:rPr>
            <w:rFonts w:ascii="Bradesco Sans" w:hAnsi="Bradesco Sans"/>
          </w:rPr>
          <w:delText>[</w:delText>
        </w:r>
        <w:r w:rsidRPr="006A0EC7">
          <w:rPr>
            <w:rFonts w:ascii="Bradesco Sans" w:hAnsi="Bradesco Sans"/>
            <w:highlight w:val="yellow"/>
          </w:rPr>
          <w:delText>•</w:delText>
        </w:r>
        <w:r w:rsidRPr="006A0EC7">
          <w:rPr>
            <w:rFonts w:ascii="Bradesco Sans" w:hAnsi="Bradesco Sans"/>
          </w:rPr>
          <w:delText>],</w:delText>
        </w:r>
      </w:del>
      <w:ins w:id="6" w:author="JMS" w:date="2020-12-16T13:04:00Z">
        <w:r w:rsidR="000F03C4" w:rsidRPr="0038015B">
          <w:rPr>
            <w:rFonts w:ascii="Bradesco Sans" w:hAnsi="Bradesco Sans"/>
          </w:rPr>
          <w:t>11.450-2</w:t>
        </w:r>
        <w:r w:rsidRPr="006A0EC7">
          <w:rPr>
            <w:rFonts w:ascii="Bradesco Sans" w:hAnsi="Bradesco Sans"/>
          </w:rPr>
          <w:t>,</w:t>
        </w:r>
      </w:ins>
      <w:r w:rsidRPr="006A0EC7">
        <w:rPr>
          <w:rFonts w:ascii="Bradesco Sans" w:hAnsi="Bradesco Sans"/>
        </w:rPr>
        <w:t xml:space="preserve"> mantida na agência nº </w:t>
      </w:r>
      <w:del w:id="7" w:author="JMS" w:date="2020-12-16T13:04:00Z">
        <w:r w:rsidRPr="006A0EC7">
          <w:rPr>
            <w:rFonts w:ascii="Bradesco Sans" w:hAnsi="Bradesco Sans"/>
          </w:rPr>
          <w:delText>[</w:delText>
        </w:r>
        <w:r w:rsidRPr="006A0EC7">
          <w:rPr>
            <w:rFonts w:ascii="Bradesco Sans" w:hAnsi="Bradesco Sans"/>
            <w:highlight w:val="yellow"/>
          </w:rPr>
          <w:delText>•</w:delText>
        </w:r>
        <w:r w:rsidRPr="006A0EC7">
          <w:rPr>
            <w:rFonts w:ascii="Bradesco Sans" w:hAnsi="Bradesco Sans"/>
          </w:rPr>
          <w:delText>],</w:delText>
        </w:r>
      </w:del>
      <w:ins w:id="8" w:author="JMS" w:date="2020-12-16T13:04:00Z">
        <w:r w:rsidR="000F03C4">
          <w:rPr>
            <w:rFonts w:ascii="Bradesco Sans" w:hAnsi="Bradesco Sans"/>
          </w:rPr>
          <w:t>2011</w:t>
        </w:r>
        <w:r w:rsidRPr="006A0EC7">
          <w:rPr>
            <w:rFonts w:ascii="Bradesco Sans" w:hAnsi="Bradesco Sans"/>
          </w:rPr>
          <w:t>,</w:t>
        </w:r>
      </w:ins>
      <w:r w:rsidRPr="006A0EC7">
        <w:rPr>
          <w:rFonts w:ascii="Bradesco Sans" w:hAnsi="Bradesco Sans"/>
        </w:rPr>
        <w:t xml:space="preserve"> do Banco Bradesco S.A. (em conjunto e indistintamente com a Conta Vinculada de Repasse – </w:t>
      </w:r>
      <w:proofErr w:type="spellStart"/>
      <w:r w:rsidRPr="006A0EC7">
        <w:rPr>
          <w:rFonts w:ascii="Bradesco Sans" w:hAnsi="Bradesco Sans"/>
        </w:rPr>
        <w:t>Securitizadora</w:t>
      </w:r>
      <w:proofErr w:type="spellEnd"/>
      <w:r w:rsidRPr="006A0EC7">
        <w:rPr>
          <w:rFonts w:ascii="Bradesco Sans" w:hAnsi="Bradesco Sans"/>
        </w:rPr>
        <w:t xml:space="preserve"> I, “</w:t>
      </w:r>
      <w:r w:rsidRPr="006A0EC7">
        <w:rPr>
          <w:rFonts w:ascii="Bradesco Sans" w:hAnsi="Bradesco Sans"/>
          <w:b/>
          <w:u w:val="single"/>
        </w:rPr>
        <w:t>Contas Vinculadas de Repasse</w:t>
      </w:r>
      <w:r w:rsidRPr="006A0EC7">
        <w:rPr>
          <w:rFonts w:ascii="Bradesco Sans" w:hAnsi="Bradesco Sans"/>
        </w:rPr>
        <w:t>”); e</w:t>
      </w:r>
    </w:p>
    <w:p w14:paraId="5B8AF038" w14:textId="77777777" w:rsidR="00187043" w:rsidRPr="006A0EC7" w:rsidRDefault="00187043" w:rsidP="006A0EC7">
      <w:pPr>
        <w:spacing w:after="0" w:line="276" w:lineRule="auto"/>
        <w:jc w:val="both"/>
        <w:rPr>
          <w:rFonts w:ascii="Bradesco Sans" w:hAnsi="Bradesco Sans"/>
        </w:rPr>
      </w:pPr>
    </w:p>
    <w:p w14:paraId="7C2E87CE" w14:textId="77777777" w:rsidR="00187043" w:rsidRPr="006A0EC7" w:rsidRDefault="00187043" w:rsidP="006A0EC7">
      <w:pPr>
        <w:numPr>
          <w:ilvl w:val="0"/>
          <w:numId w:val="25"/>
        </w:numPr>
        <w:spacing w:after="0" w:line="276" w:lineRule="auto"/>
        <w:ind w:left="1134" w:hanging="567"/>
        <w:contextualSpacing/>
        <w:jc w:val="both"/>
        <w:rPr>
          <w:rFonts w:ascii="Bradesco Sans" w:hAnsi="Bradesco Sans"/>
        </w:rPr>
      </w:pPr>
      <w:r w:rsidRPr="006A0EC7">
        <w:rPr>
          <w:rFonts w:ascii="Bradesco Sans" w:hAnsi="Bradesco Sans"/>
        </w:rPr>
        <w:lastRenderedPageBreak/>
        <w:t xml:space="preserve">os Recursos remanescentes na Conta Centralizadora de Repasse referentes a todos os demais direitos creditórios, que não sejam os Direitos Creditórios Cedidos, serão transferidos, de forma automática, no mesmo dia útil do seu recebimento na Conta Centralizadora de Repasse, após o cumprimento da instrução referida na Cláusula 2.2.2(i) acima, para a conta corrente de livre movimento nº </w:t>
      </w:r>
      <w:bookmarkStart w:id="9" w:name="_Hlk58330945"/>
      <w:r w:rsidRPr="006A0EC7">
        <w:rPr>
          <w:rFonts w:ascii="Bradesco Sans" w:hAnsi="Bradesco Sans"/>
        </w:rPr>
        <w:t>99.999-7</w:t>
      </w:r>
      <w:bookmarkEnd w:id="9"/>
      <w:r w:rsidRPr="006A0EC7">
        <w:rPr>
          <w:rFonts w:ascii="Bradesco Sans" w:hAnsi="Bradesco Sans"/>
        </w:rPr>
        <w:t xml:space="preserve">, de titularidade do </w:t>
      </w:r>
      <w:r w:rsidRPr="006A0EC7">
        <w:rPr>
          <w:rFonts w:ascii="Bradesco Sans" w:hAnsi="Bradesco Sans"/>
          <w:b/>
        </w:rPr>
        <w:t>CONTRATANTE</w:t>
      </w:r>
      <w:r w:rsidRPr="006A0EC7">
        <w:rPr>
          <w:rFonts w:ascii="Bradesco Sans" w:hAnsi="Bradesco Sans"/>
        </w:rPr>
        <w:t xml:space="preserve">, mantida na agência nº </w:t>
      </w:r>
      <w:bookmarkStart w:id="10" w:name="_Hlk58330965"/>
      <w:r w:rsidRPr="006A0EC7">
        <w:rPr>
          <w:rFonts w:ascii="Bradesco Sans" w:hAnsi="Bradesco Sans"/>
        </w:rPr>
        <w:t>0001</w:t>
      </w:r>
      <w:bookmarkEnd w:id="10"/>
      <w:r w:rsidRPr="006A0EC7">
        <w:rPr>
          <w:rFonts w:ascii="Bradesco Sans" w:hAnsi="Bradesco Sans"/>
        </w:rPr>
        <w:t>, do Banco BMG S.A. (318) (“</w:t>
      </w:r>
      <w:r w:rsidRPr="006A0EC7">
        <w:rPr>
          <w:rFonts w:ascii="Bradesco Sans" w:hAnsi="Bradesco Sans"/>
          <w:b/>
          <w:u w:val="single"/>
        </w:rPr>
        <w:t>Conta Autorizada do CONTRATANTE</w:t>
      </w:r>
      <w:r w:rsidRPr="006A0EC7">
        <w:rPr>
          <w:rFonts w:ascii="Bradesco Sans" w:hAnsi="Bradesco Sans"/>
        </w:rPr>
        <w:t xml:space="preserve">”) ou para outra(s) conta(s) corrente(s) de titularidade do </w:t>
      </w:r>
      <w:r w:rsidRPr="006A0EC7">
        <w:rPr>
          <w:rFonts w:ascii="Bradesco Sans" w:hAnsi="Bradesco Sans"/>
          <w:b/>
        </w:rPr>
        <w:t>CONTRATANTE</w:t>
      </w:r>
      <w:r w:rsidRPr="006A0EC7">
        <w:rPr>
          <w:rFonts w:ascii="Bradesco Sans" w:hAnsi="Bradesco Sans"/>
        </w:rPr>
        <w:t xml:space="preserve"> (“</w:t>
      </w:r>
      <w:r w:rsidRPr="006A0EC7">
        <w:rPr>
          <w:rFonts w:ascii="Bradesco Sans" w:hAnsi="Bradesco Sans"/>
          <w:b/>
          <w:u w:val="single"/>
        </w:rPr>
        <w:t>Conta(s) Alternativa(s)</w:t>
      </w:r>
      <w:r w:rsidRPr="006A0EC7">
        <w:rPr>
          <w:rFonts w:ascii="Bradesco Sans" w:hAnsi="Bradesco Sans"/>
        </w:rPr>
        <w:t xml:space="preserve">”), mediante notificação prévia e por escrito, enviada ao </w:t>
      </w:r>
      <w:r w:rsidRPr="006A0EC7">
        <w:rPr>
          <w:rFonts w:ascii="Bradesco Sans" w:hAnsi="Bradesco Sans"/>
          <w:b/>
        </w:rPr>
        <w:t>BRADESCO</w:t>
      </w:r>
      <w:r w:rsidRPr="006A0EC7">
        <w:rPr>
          <w:rFonts w:ascii="Bradesco Sans" w:hAnsi="Bradesco Sans"/>
        </w:rPr>
        <w:t xml:space="preserve"> pelo </w:t>
      </w:r>
      <w:r w:rsidRPr="006A0EC7">
        <w:rPr>
          <w:rFonts w:ascii="Bradesco Sans" w:hAnsi="Bradesco Sans"/>
          <w:b/>
        </w:rPr>
        <w:t>CONTRATANTE</w:t>
      </w:r>
      <w:r w:rsidRPr="006A0EC7">
        <w:rPr>
          <w:rFonts w:ascii="Bradesco Sans" w:hAnsi="Bradesco Sans"/>
        </w:rPr>
        <w:t>, com antecedência mínima de 1 (um) dia útil do início da transferência para a(s) Conta(s) Alternativa(s), independentemente de celebração, pelas Partes, de aditivo a este Contrato.</w:t>
      </w:r>
    </w:p>
    <w:p w14:paraId="201CE685" w14:textId="77777777" w:rsidR="00187043" w:rsidRPr="006A0EC7" w:rsidRDefault="00187043" w:rsidP="006A0EC7">
      <w:pPr>
        <w:spacing w:after="0" w:line="276" w:lineRule="auto"/>
        <w:jc w:val="both"/>
        <w:rPr>
          <w:rFonts w:ascii="Bradesco Sans" w:hAnsi="Bradesco Sans"/>
          <w:highlight w:val="yellow"/>
        </w:rPr>
      </w:pPr>
    </w:p>
    <w:p w14:paraId="0FC43963"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2.2.3. Os Recursos existentes na Conta Centralizadora de Pagamentos Voluntários serão transferidos diariamente pelo </w:t>
      </w:r>
      <w:r w:rsidRPr="006A0EC7">
        <w:rPr>
          <w:rFonts w:ascii="Bradesco Sans" w:hAnsi="Bradesco Sans"/>
          <w:b/>
        </w:rPr>
        <w:t>BRADESCO</w:t>
      </w:r>
      <w:r w:rsidRPr="006A0EC7">
        <w:rPr>
          <w:rFonts w:ascii="Bradesco Sans" w:hAnsi="Bradesco Sans"/>
        </w:rPr>
        <w:t>, observados os procedimentos a seguir:</w:t>
      </w:r>
    </w:p>
    <w:p w14:paraId="75DA3FDC" w14:textId="77777777" w:rsidR="00187043" w:rsidRPr="006A0EC7" w:rsidRDefault="00187043" w:rsidP="006A0EC7">
      <w:pPr>
        <w:spacing w:after="0" w:line="276" w:lineRule="auto"/>
        <w:jc w:val="both"/>
        <w:rPr>
          <w:rFonts w:ascii="Bradesco Sans" w:hAnsi="Bradesco Sans"/>
        </w:rPr>
      </w:pPr>
    </w:p>
    <w:p w14:paraId="50D0E444" w14:textId="1E92A747" w:rsidR="00187043" w:rsidRPr="006A0EC7" w:rsidRDefault="00187043" w:rsidP="006A0EC7">
      <w:pPr>
        <w:numPr>
          <w:ilvl w:val="0"/>
          <w:numId w:val="26"/>
        </w:numPr>
        <w:spacing w:after="0" w:line="276" w:lineRule="auto"/>
        <w:ind w:left="1134" w:hanging="567"/>
        <w:contextualSpacing/>
        <w:jc w:val="both"/>
        <w:rPr>
          <w:rFonts w:ascii="Bradesco Sans" w:hAnsi="Bradesco Sans"/>
        </w:rPr>
      </w:pPr>
      <w:r w:rsidRPr="006A0EC7">
        <w:rPr>
          <w:rFonts w:ascii="Bradesco Sans" w:hAnsi="Bradesco Sans"/>
        </w:rPr>
        <w:t xml:space="preserve">mediante notificação prévia e por escrito, enviada ao </w:t>
      </w:r>
      <w:r w:rsidRPr="006A0EC7">
        <w:rPr>
          <w:rFonts w:ascii="Bradesco Sans" w:hAnsi="Bradesco Sans"/>
          <w:b/>
        </w:rPr>
        <w:t>BRADESCO</w:t>
      </w:r>
      <w:r w:rsidRPr="006A0EC7">
        <w:rPr>
          <w:rFonts w:ascii="Bradesco Sans" w:hAnsi="Bradesco Sans"/>
        </w:rPr>
        <w:t xml:space="preserve"> pela </w:t>
      </w:r>
      <w:r w:rsidRPr="006A0EC7">
        <w:rPr>
          <w:rFonts w:ascii="Bradesco Sans" w:hAnsi="Bradesco Sans"/>
          <w:b/>
        </w:rPr>
        <w:t>INTEGRAL</w:t>
      </w:r>
      <w:r w:rsidRPr="006A0EC7">
        <w:rPr>
          <w:rFonts w:ascii="Bradesco Sans" w:hAnsi="Bradesco Sans"/>
        </w:rPr>
        <w:t xml:space="preserve">, nos termos da Cláusula 2.2.5 abaixo, até o meio-dia (12h00), os Recursos existentes na Conta Centralizadora de Pagamentos Voluntários relacionados aos Direitos Creditórios Cedidos serão transferidos, em até 1 (um) dia útil a contar de seu recebimento na Conta Centralizadora de Pagamentos Voluntários, respeitado o disposto na Cláusula 4.3 abaixo, conforme a instrução da </w:t>
      </w:r>
      <w:r w:rsidRPr="006A0EC7">
        <w:rPr>
          <w:rFonts w:ascii="Bradesco Sans" w:hAnsi="Bradesco Sans"/>
          <w:b/>
        </w:rPr>
        <w:t>INTEGRAL</w:t>
      </w:r>
      <w:r w:rsidRPr="006A0EC7">
        <w:rPr>
          <w:rFonts w:ascii="Bradesco Sans" w:hAnsi="Bradesco Sans"/>
        </w:rPr>
        <w:t xml:space="preserve">, por meio de arquivo eletrônico, para </w:t>
      </w:r>
      <w:r w:rsidRPr="006A0EC7">
        <w:rPr>
          <w:rFonts w:ascii="Bradesco Sans" w:hAnsi="Bradesco Sans"/>
          <w:b/>
        </w:rPr>
        <w:t>(a)</w:t>
      </w:r>
      <w:r w:rsidRPr="006A0EC7">
        <w:rPr>
          <w:rFonts w:ascii="Bradesco Sans" w:hAnsi="Bradesco Sans"/>
        </w:rPr>
        <w:t> com relação aos Direitos Creditórios Cedidos – </w:t>
      </w:r>
      <w:proofErr w:type="spellStart"/>
      <w:r w:rsidRPr="006A0EC7">
        <w:rPr>
          <w:rFonts w:ascii="Bradesco Sans" w:hAnsi="Bradesco Sans"/>
        </w:rPr>
        <w:t>Securitizadora</w:t>
      </w:r>
      <w:proofErr w:type="spellEnd"/>
      <w:r w:rsidRPr="006A0EC7">
        <w:rPr>
          <w:rFonts w:ascii="Bradesco Sans" w:hAnsi="Bradesco Sans"/>
        </w:rPr>
        <w:t xml:space="preserve"> I, a conta corrente específica de titularidade do </w:t>
      </w:r>
      <w:r w:rsidRPr="006A0EC7">
        <w:rPr>
          <w:rFonts w:ascii="Bradesco Sans" w:hAnsi="Bradesco Sans"/>
          <w:b/>
        </w:rPr>
        <w:t>CONTRATANTE</w:t>
      </w:r>
      <w:r w:rsidRPr="006A0EC7">
        <w:rPr>
          <w:rFonts w:ascii="Bradesco Sans" w:hAnsi="Bradesco Sans"/>
        </w:rPr>
        <w:t xml:space="preserve"> nº 11.090-6, mantida na agência nº 2011, do Banco Bradesco S.A. (“</w:t>
      </w:r>
      <w:r w:rsidRPr="006A0EC7">
        <w:rPr>
          <w:rFonts w:ascii="Bradesco Sans" w:hAnsi="Bradesco Sans"/>
          <w:b/>
          <w:u w:val="single"/>
        </w:rPr>
        <w:t>Conta Vinculada de Pagamentos Voluntários – </w:t>
      </w:r>
      <w:proofErr w:type="spellStart"/>
      <w:r w:rsidRPr="006A0EC7">
        <w:rPr>
          <w:rFonts w:ascii="Bradesco Sans" w:hAnsi="Bradesco Sans"/>
          <w:b/>
          <w:u w:val="single"/>
        </w:rPr>
        <w:t>Securitizadora</w:t>
      </w:r>
      <w:proofErr w:type="spellEnd"/>
      <w:r w:rsidRPr="006A0EC7">
        <w:rPr>
          <w:rFonts w:ascii="Bradesco Sans" w:hAnsi="Bradesco Sans"/>
          <w:b/>
          <w:u w:val="single"/>
        </w:rPr>
        <w:t> I</w:t>
      </w:r>
      <w:r w:rsidRPr="006A0EC7">
        <w:rPr>
          <w:rFonts w:ascii="Bradesco Sans" w:hAnsi="Bradesco Sans"/>
        </w:rPr>
        <w:t xml:space="preserve">”); </w:t>
      </w:r>
      <w:r w:rsidRPr="006A0EC7">
        <w:rPr>
          <w:rFonts w:ascii="Bradesco Sans" w:hAnsi="Bradesco Sans"/>
          <w:b/>
        </w:rPr>
        <w:t>(b)</w:t>
      </w:r>
      <w:r w:rsidRPr="006A0EC7">
        <w:rPr>
          <w:rFonts w:ascii="Bradesco Sans" w:hAnsi="Bradesco Sans"/>
        </w:rPr>
        <w:t> com relação aos Direitos Creditórios Cedidos – </w:t>
      </w:r>
      <w:proofErr w:type="spellStart"/>
      <w:r w:rsidRPr="006A0EC7">
        <w:rPr>
          <w:rFonts w:ascii="Bradesco Sans" w:hAnsi="Bradesco Sans"/>
        </w:rPr>
        <w:t>Securitizadora</w:t>
      </w:r>
      <w:proofErr w:type="spellEnd"/>
      <w:r w:rsidRPr="006A0EC7">
        <w:rPr>
          <w:rFonts w:ascii="Bradesco Sans" w:hAnsi="Bradesco Sans"/>
        </w:rPr>
        <w:t xml:space="preserve"> II, a conta corrente específica de titularidade do </w:t>
      </w:r>
      <w:r w:rsidRPr="006A0EC7">
        <w:rPr>
          <w:rFonts w:ascii="Bradesco Sans" w:hAnsi="Bradesco Sans"/>
          <w:b/>
        </w:rPr>
        <w:t>CONTRATANTE</w:t>
      </w:r>
      <w:r w:rsidRPr="006A0EC7">
        <w:rPr>
          <w:rFonts w:ascii="Bradesco Sans" w:hAnsi="Bradesco Sans"/>
        </w:rPr>
        <w:t xml:space="preserve"> nº </w:t>
      </w:r>
      <w:del w:id="11" w:author="JMS" w:date="2020-12-16T13:04:00Z">
        <w:r w:rsidRPr="006A0EC7">
          <w:rPr>
            <w:rFonts w:ascii="Bradesco Sans" w:hAnsi="Bradesco Sans"/>
          </w:rPr>
          <w:delText>[</w:delText>
        </w:r>
        <w:r w:rsidRPr="006A0EC7">
          <w:rPr>
            <w:rFonts w:ascii="Bradesco Sans" w:hAnsi="Bradesco Sans"/>
            <w:highlight w:val="yellow"/>
          </w:rPr>
          <w:delText>•</w:delText>
        </w:r>
        <w:r w:rsidRPr="006A0EC7">
          <w:rPr>
            <w:rFonts w:ascii="Bradesco Sans" w:hAnsi="Bradesco Sans"/>
          </w:rPr>
          <w:delText>],</w:delText>
        </w:r>
      </w:del>
      <w:ins w:id="12" w:author="JMS" w:date="2020-12-16T13:04:00Z">
        <w:r w:rsidR="000F03C4" w:rsidRPr="0038015B">
          <w:rPr>
            <w:rFonts w:ascii="Bradesco Sans" w:hAnsi="Bradesco Sans"/>
          </w:rPr>
          <w:t>11.486-3</w:t>
        </w:r>
        <w:r w:rsidRPr="006A0EC7">
          <w:rPr>
            <w:rFonts w:ascii="Bradesco Sans" w:hAnsi="Bradesco Sans"/>
          </w:rPr>
          <w:t>,</w:t>
        </w:r>
      </w:ins>
      <w:r w:rsidRPr="006A0EC7">
        <w:rPr>
          <w:rFonts w:ascii="Bradesco Sans" w:hAnsi="Bradesco Sans"/>
        </w:rPr>
        <w:t xml:space="preserve"> mantida na agência nº</w:t>
      </w:r>
      <w:del w:id="13" w:author="JMS" w:date="2020-12-16T13:04:00Z">
        <w:r w:rsidRPr="006A0EC7">
          <w:rPr>
            <w:rFonts w:ascii="Bradesco Sans" w:hAnsi="Bradesco Sans"/>
          </w:rPr>
          <w:delText>[</w:delText>
        </w:r>
        <w:r w:rsidRPr="006A0EC7">
          <w:rPr>
            <w:rFonts w:ascii="Bradesco Sans" w:hAnsi="Bradesco Sans"/>
            <w:highlight w:val="yellow"/>
          </w:rPr>
          <w:delText>•</w:delText>
        </w:r>
        <w:r w:rsidRPr="006A0EC7">
          <w:rPr>
            <w:rFonts w:ascii="Bradesco Sans" w:hAnsi="Bradesco Sans"/>
          </w:rPr>
          <w:delText>],</w:delText>
        </w:r>
      </w:del>
      <w:ins w:id="14" w:author="JMS" w:date="2020-12-16T13:04:00Z">
        <w:r w:rsidR="000F03C4">
          <w:rPr>
            <w:rFonts w:ascii="Bradesco Sans" w:hAnsi="Bradesco Sans"/>
          </w:rPr>
          <w:t> 2011</w:t>
        </w:r>
        <w:r w:rsidRPr="006A0EC7">
          <w:rPr>
            <w:rFonts w:ascii="Bradesco Sans" w:hAnsi="Bradesco Sans"/>
          </w:rPr>
          <w:t>,</w:t>
        </w:r>
      </w:ins>
      <w:r w:rsidRPr="006A0EC7">
        <w:rPr>
          <w:rFonts w:ascii="Bradesco Sans" w:hAnsi="Bradesco Sans"/>
        </w:rPr>
        <w:t xml:space="preserve"> do Banco Bradesco S.A. (em conjunto e indistintamente com a Conta Vinculada de Pagamentos Voluntários – </w:t>
      </w:r>
      <w:proofErr w:type="spellStart"/>
      <w:r w:rsidRPr="006A0EC7">
        <w:rPr>
          <w:rFonts w:ascii="Bradesco Sans" w:hAnsi="Bradesco Sans"/>
        </w:rPr>
        <w:t>Securitizadora</w:t>
      </w:r>
      <w:proofErr w:type="spellEnd"/>
      <w:r w:rsidRPr="006A0EC7">
        <w:rPr>
          <w:rFonts w:ascii="Bradesco Sans" w:hAnsi="Bradesco Sans"/>
        </w:rPr>
        <w:t xml:space="preserve"> I, “</w:t>
      </w:r>
      <w:r w:rsidRPr="006A0EC7">
        <w:rPr>
          <w:rFonts w:ascii="Bradesco Sans" w:hAnsi="Bradesco Sans"/>
          <w:b/>
          <w:u w:val="single"/>
        </w:rPr>
        <w:t>Contas Vinculadas de Pagamentos Voluntários</w:t>
      </w:r>
      <w:r w:rsidRPr="006A0EC7">
        <w:rPr>
          <w:rFonts w:ascii="Bradesco Sans" w:hAnsi="Bradesco Sans"/>
        </w:rPr>
        <w:t>”);</w:t>
      </w:r>
    </w:p>
    <w:p w14:paraId="78D1DC97" w14:textId="77777777" w:rsidR="00187043" w:rsidRPr="006A0EC7" w:rsidRDefault="00187043" w:rsidP="006A0EC7">
      <w:pPr>
        <w:spacing w:after="0" w:line="276" w:lineRule="auto"/>
        <w:jc w:val="both"/>
        <w:rPr>
          <w:rFonts w:ascii="Bradesco Sans" w:hAnsi="Bradesco Sans"/>
        </w:rPr>
      </w:pPr>
    </w:p>
    <w:p w14:paraId="26088F88" w14:textId="77777777" w:rsidR="00187043" w:rsidRPr="006A0EC7" w:rsidRDefault="00187043" w:rsidP="006A0EC7">
      <w:pPr>
        <w:numPr>
          <w:ilvl w:val="0"/>
          <w:numId w:val="26"/>
        </w:numPr>
        <w:spacing w:after="0" w:line="276" w:lineRule="auto"/>
        <w:ind w:left="1134" w:hanging="567"/>
        <w:contextualSpacing/>
        <w:jc w:val="both"/>
        <w:rPr>
          <w:rFonts w:ascii="Bradesco Sans" w:hAnsi="Bradesco Sans"/>
        </w:rPr>
      </w:pPr>
      <w:r w:rsidRPr="006A0EC7">
        <w:rPr>
          <w:rFonts w:ascii="Bradesco Sans" w:hAnsi="Bradesco Sans"/>
        </w:rPr>
        <w:t xml:space="preserve">os Recursos remanescentes na Conta Centralizadora de Pagamentos Voluntários referentes a todos os demais direitos creditórios, que não sejam os Direitos Creditórios Cedidos, serão transferidos, de forma automática, após o cumprimento da instrução referida na Cláusula 2.2.3(i) acima, para a Conta Autorizada do </w:t>
      </w:r>
      <w:r w:rsidRPr="006A0EC7">
        <w:rPr>
          <w:rFonts w:ascii="Bradesco Sans" w:hAnsi="Bradesco Sans"/>
          <w:b/>
        </w:rPr>
        <w:t>CONTRATANTE</w:t>
      </w:r>
      <w:r w:rsidRPr="006A0EC7">
        <w:rPr>
          <w:rFonts w:ascii="Bradesco Sans" w:hAnsi="Bradesco Sans"/>
        </w:rPr>
        <w:t xml:space="preserve"> ou para a(s) Conta(s) Alternativa(s)</w:t>
      </w:r>
      <w:bookmarkStart w:id="15" w:name="_Hlk892381"/>
      <w:r w:rsidRPr="006A0EC7">
        <w:rPr>
          <w:rFonts w:ascii="Bradesco Sans" w:hAnsi="Bradesco Sans"/>
        </w:rPr>
        <w:t>; e</w:t>
      </w:r>
    </w:p>
    <w:p w14:paraId="317725DB" w14:textId="77777777" w:rsidR="00187043" w:rsidRPr="006A0EC7" w:rsidRDefault="00187043" w:rsidP="006A0EC7">
      <w:pPr>
        <w:spacing w:after="0" w:line="276" w:lineRule="auto"/>
        <w:jc w:val="both"/>
        <w:rPr>
          <w:rFonts w:ascii="Bradesco Sans" w:hAnsi="Bradesco Sans"/>
        </w:rPr>
      </w:pPr>
    </w:p>
    <w:p w14:paraId="42F4070B" w14:textId="77777777" w:rsidR="00187043" w:rsidRPr="006A0EC7" w:rsidRDefault="00187043" w:rsidP="006A0EC7">
      <w:pPr>
        <w:numPr>
          <w:ilvl w:val="0"/>
          <w:numId w:val="26"/>
        </w:numPr>
        <w:spacing w:after="0" w:line="276" w:lineRule="auto"/>
        <w:ind w:left="1134" w:hanging="567"/>
        <w:contextualSpacing/>
        <w:jc w:val="both"/>
        <w:rPr>
          <w:rFonts w:ascii="Bradesco Sans" w:hAnsi="Bradesco Sans"/>
        </w:rPr>
      </w:pPr>
      <w:r w:rsidRPr="006A0EC7">
        <w:rPr>
          <w:rFonts w:ascii="Bradesco Sans" w:hAnsi="Bradesco Sans"/>
        </w:rPr>
        <w:t xml:space="preserve">desde que o </w:t>
      </w:r>
      <w:r w:rsidRPr="006A0EC7">
        <w:rPr>
          <w:rFonts w:ascii="Bradesco Sans" w:hAnsi="Bradesco Sans"/>
          <w:b/>
        </w:rPr>
        <w:t>BRADESCO</w:t>
      </w:r>
      <w:r w:rsidRPr="006A0EC7">
        <w:rPr>
          <w:rFonts w:ascii="Bradesco Sans" w:hAnsi="Bradesco Sans"/>
        </w:rPr>
        <w:t xml:space="preserve"> não seja notificado do contrário pela </w:t>
      </w:r>
      <w:r w:rsidRPr="006A0EC7">
        <w:rPr>
          <w:rFonts w:ascii="Bradesco Sans" w:hAnsi="Bradesco Sans"/>
          <w:b/>
        </w:rPr>
        <w:t>INTEGRAL</w:t>
      </w:r>
      <w:r w:rsidRPr="006A0EC7">
        <w:rPr>
          <w:rFonts w:ascii="Bradesco Sans" w:hAnsi="Bradesco Sans"/>
        </w:rPr>
        <w:t xml:space="preserve">, até o meio-dia (12h00), todos os Recursos existentes na Conta Centralizadora de Pagamentos Voluntários serão transferidos, de forma automática, no mesmo dia útil do seu recebimento na Conta Centralizadora de Pagamentos Voluntários, para a Conta Autorizada do </w:t>
      </w:r>
      <w:r w:rsidRPr="006A0EC7">
        <w:rPr>
          <w:rFonts w:ascii="Bradesco Sans" w:hAnsi="Bradesco Sans"/>
          <w:b/>
        </w:rPr>
        <w:t>CONTRATANTE</w:t>
      </w:r>
      <w:r w:rsidRPr="006A0EC7">
        <w:rPr>
          <w:rFonts w:ascii="Bradesco Sans" w:hAnsi="Bradesco Sans"/>
        </w:rPr>
        <w:t xml:space="preserve"> ou para a(s) Conta(s) Alternativa(s)</w:t>
      </w:r>
      <w:bookmarkEnd w:id="15"/>
      <w:r w:rsidRPr="006A0EC7">
        <w:rPr>
          <w:rFonts w:ascii="Bradesco Sans" w:hAnsi="Bradesco Sans"/>
        </w:rPr>
        <w:t>.</w:t>
      </w:r>
    </w:p>
    <w:p w14:paraId="26BF0B96" w14:textId="77777777" w:rsidR="00187043" w:rsidRPr="006A0EC7" w:rsidRDefault="00187043" w:rsidP="006A0EC7">
      <w:pPr>
        <w:spacing w:after="0" w:line="276" w:lineRule="auto"/>
        <w:jc w:val="both"/>
        <w:rPr>
          <w:rFonts w:ascii="Bradesco Sans" w:hAnsi="Bradesco Sans"/>
        </w:rPr>
      </w:pPr>
    </w:p>
    <w:p w14:paraId="0A2C4420"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2.2.4. Fica, desde já, certo e ajustado entre as Partes, em caráter irrevogável e irretratável, que, em caso de intervenção, liquidação judicial ou extrajudicial, Regime de Administração Especial Temporária (RAET) ou regimes semelhantes com relação ao </w:t>
      </w:r>
      <w:r w:rsidRPr="006A0EC7">
        <w:rPr>
          <w:rFonts w:ascii="Bradesco Sans" w:hAnsi="Bradesco Sans"/>
          <w:b/>
        </w:rPr>
        <w:t>CONTRATANTE</w:t>
      </w:r>
      <w:r w:rsidRPr="006A0EC7">
        <w:rPr>
          <w:rFonts w:ascii="Bradesco Sans" w:hAnsi="Bradesco Sans"/>
        </w:rPr>
        <w:t xml:space="preserve">, os Recursos existentes nas </w:t>
      </w:r>
      <w:r w:rsidRPr="006A0EC7">
        <w:rPr>
          <w:rFonts w:ascii="Bradesco Sans" w:hAnsi="Bradesco Sans"/>
          <w:u w:val="single" w:color="FFFFFF"/>
        </w:rPr>
        <w:t>Contas Centralizadoras</w:t>
      </w:r>
      <w:r w:rsidRPr="006A0EC7" w:rsidDel="009B0CB4">
        <w:rPr>
          <w:rFonts w:ascii="Bradesco Sans" w:hAnsi="Bradesco Sans"/>
        </w:rPr>
        <w:t xml:space="preserve"> </w:t>
      </w:r>
      <w:r w:rsidRPr="006A0EC7">
        <w:rPr>
          <w:rFonts w:ascii="Bradesco Sans" w:hAnsi="Bradesco Sans"/>
        </w:rPr>
        <w:t xml:space="preserve">referentes aos Direitos Creditórios Cedidos serão transferidos pelo </w:t>
      </w:r>
      <w:r w:rsidRPr="006A0EC7">
        <w:rPr>
          <w:rFonts w:ascii="Bradesco Sans" w:hAnsi="Bradesco Sans"/>
          <w:b/>
        </w:rPr>
        <w:t>BRADESCO</w:t>
      </w:r>
      <w:r w:rsidRPr="006A0EC7">
        <w:rPr>
          <w:rFonts w:ascii="Bradesco Sans" w:hAnsi="Bradesco Sans"/>
        </w:rPr>
        <w:t xml:space="preserve">, mediante notificação prévia e por escrito, enviada ao </w:t>
      </w:r>
      <w:r w:rsidRPr="006A0EC7">
        <w:rPr>
          <w:rFonts w:ascii="Bradesco Sans" w:hAnsi="Bradesco Sans"/>
          <w:b/>
        </w:rPr>
        <w:t>BRADESCO</w:t>
      </w:r>
      <w:r w:rsidRPr="006A0EC7">
        <w:rPr>
          <w:rFonts w:ascii="Bradesco Sans" w:hAnsi="Bradesco Sans"/>
        </w:rPr>
        <w:t xml:space="preserve"> pela </w:t>
      </w:r>
      <w:r w:rsidRPr="006A0EC7">
        <w:rPr>
          <w:rFonts w:ascii="Bradesco Sans" w:hAnsi="Bradesco Sans"/>
          <w:b/>
        </w:rPr>
        <w:t>INTEGRAL</w:t>
      </w:r>
      <w:r w:rsidRPr="006A0EC7">
        <w:rPr>
          <w:rFonts w:ascii="Bradesco Sans" w:hAnsi="Bradesco Sans"/>
        </w:rPr>
        <w:t xml:space="preserve">, nos termos da </w:t>
      </w:r>
      <w:r w:rsidRPr="006A0EC7">
        <w:rPr>
          <w:rFonts w:ascii="Bradesco Sans" w:hAnsi="Bradesco Sans"/>
        </w:rPr>
        <w:lastRenderedPageBreak/>
        <w:t>Cláusula 2.2.5 abaixo, na forma prevista, respectivamente, nas Cláusulas 2.2.2(i) e 2.2.3(i) acima, observadas as disposições legais aplicáveis e ressalvado o cumprimento de eventual ordem judicial.</w:t>
      </w:r>
    </w:p>
    <w:p w14:paraId="5F3E2FCD" w14:textId="77777777" w:rsidR="00187043" w:rsidRPr="006A0EC7" w:rsidRDefault="00187043" w:rsidP="006A0EC7">
      <w:pPr>
        <w:spacing w:after="0" w:line="276" w:lineRule="auto"/>
        <w:jc w:val="both"/>
        <w:rPr>
          <w:rFonts w:ascii="Bradesco Sans" w:hAnsi="Bradesco Sans"/>
        </w:rPr>
      </w:pPr>
    </w:p>
    <w:p w14:paraId="6FBCC3CE"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2.2.5. Toda e qualquer instrução para transferência dos Recursos, nos termos das Cláusulas 2.2.2 e 2.2.3 acima, deverá ser enviada pela </w:t>
      </w:r>
      <w:r w:rsidRPr="006A0EC7">
        <w:rPr>
          <w:rFonts w:ascii="Bradesco Sans" w:hAnsi="Bradesco Sans"/>
          <w:b/>
        </w:rPr>
        <w:t>INTEGRAL</w:t>
      </w:r>
      <w:r w:rsidRPr="006A0EC7">
        <w:rPr>
          <w:rFonts w:ascii="Bradesco Sans" w:hAnsi="Bradesco Sans"/>
        </w:rPr>
        <w:t>, assinada pelos representantes legais e/ou Pessoas Autorizadas e Pessoas de Contato, indicadas no Anexo I a este Contrato, nos exatos termos da Cláusula Dez abaixo.</w:t>
      </w:r>
    </w:p>
    <w:p w14:paraId="37B0AB19" w14:textId="77777777" w:rsidR="00187043" w:rsidRPr="006A0EC7" w:rsidRDefault="00187043" w:rsidP="006A0EC7">
      <w:pPr>
        <w:spacing w:after="0" w:line="276" w:lineRule="auto"/>
        <w:jc w:val="both"/>
        <w:rPr>
          <w:rFonts w:ascii="Bradesco Sans" w:hAnsi="Bradesco Sans"/>
        </w:rPr>
      </w:pPr>
    </w:p>
    <w:p w14:paraId="0FA0C244" w14:textId="77777777" w:rsidR="00187043" w:rsidRPr="006A0EC7" w:rsidRDefault="00187043" w:rsidP="006A0EC7">
      <w:pPr>
        <w:spacing w:after="0" w:line="276" w:lineRule="auto"/>
        <w:ind w:left="1134"/>
        <w:jc w:val="both"/>
        <w:rPr>
          <w:rFonts w:ascii="Bradesco Sans" w:hAnsi="Bradesco Sans"/>
        </w:rPr>
      </w:pPr>
      <w:r w:rsidRPr="006A0EC7">
        <w:rPr>
          <w:rFonts w:ascii="Bradesco Sans" w:hAnsi="Bradesco Sans"/>
        </w:rPr>
        <w:t xml:space="preserve">2.2.5.1. Fica o </w:t>
      </w:r>
      <w:r w:rsidRPr="006A0EC7">
        <w:rPr>
          <w:rFonts w:ascii="Bradesco Sans" w:hAnsi="Bradesco Sans"/>
          <w:b/>
        </w:rPr>
        <w:t>BRADESCO</w:t>
      </w:r>
      <w:r w:rsidRPr="006A0EC7">
        <w:rPr>
          <w:rFonts w:ascii="Bradesco Sans" w:hAnsi="Bradesco Sans"/>
        </w:rPr>
        <w:t xml:space="preserve">, desde já, autorizado a, mensalmente, debitar o valor referente à remuneração que lhe for devida, nos termos da Cláusula 6.2 abaixo, </w:t>
      </w:r>
      <w:r w:rsidRPr="006A0EC7">
        <w:rPr>
          <w:rFonts w:ascii="Bradesco Sans" w:hAnsi="Bradesco Sans"/>
          <w:b/>
        </w:rPr>
        <w:t>(i)</w:t>
      </w:r>
      <w:r w:rsidRPr="006A0EC7">
        <w:rPr>
          <w:rFonts w:ascii="Bradesco Sans" w:hAnsi="Bradesco Sans"/>
        </w:rPr>
        <w:t xml:space="preserve"> da Conta Centralizadora de Pagamentos Voluntários, desde que após a transferência dos Recursos para as Contas Vinculadas de Pagamentos Voluntários, conforme o caso; ou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da Conta Centralizadora de Repasse, desde que após a transferência dos Recursos para as Contas Vinculadas de Repasse.</w:t>
      </w:r>
    </w:p>
    <w:p w14:paraId="25495890" w14:textId="77777777" w:rsidR="00187043" w:rsidRPr="006A0EC7" w:rsidRDefault="00187043" w:rsidP="006A0EC7">
      <w:pPr>
        <w:spacing w:after="0" w:line="276" w:lineRule="auto"/>
        <w:ind w:left="1134"/>
        <w:jc w:val="both"/>
        <w:rPr>
          <w:rFonts w:ascii="Bradesco Sans" w:hAnsi="Bradesco Sans"/>
        </w:rPr>
      </w:pPr>
    </w:p>
    <w:p w14:paraId="09D74616"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2.2.6. Qualquer modificação nas regras e procedimentos estabelecidos nas Cláusulas 2.2.1 a 2.2.5 acima deverá ser consignada em termo aditivo a este Contrato, com antecedência mínima de 5 (cinco) dias úteis do início de sua vigência.</w:t>
      </w:r>
    </w:p>
    <w:p w14:paraId="22A86F32" w14:textId="77777777" w:rsidR="00187043" w:rsidRPr="006A0EC7" w:rsidRDefault="00187043" w:rsidP="006A0EC7">
      <w:pPr>
        <w:spacing w:after="0" w:line="276" w:lineRule="auto"/>
        <w:jc w:val="both"/>
        <w:rPr>
          <w:rFonts w:ascii="Bradesco Sans" w:hAnsi="Bradesco Sans"/>
        </w:rPr>
      </w:pPr>
    </w:p>
    <w:p w14:paraId="32BE834B"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2.3. O </w:t>
      </w:r>
      <w:r w:rsidRPr="006A0EC7">
        <w:rPr>
          <w:rFonts w:ascii="Bradesco Sans" w:hAnsi="Bradesco Sans"/>
          <w:b/>
        </w:rPr>
        <w:t>CONTRATANTE</w:t>
      </w:r>
      <w:r w:rsidRPr="006A0EC7">
        <w:rPr>
          <w:rFonts w:ascii="Bradesco Sans" w:hAnsi="Bradesco Sans"/>
        </w:rPr>
        <w:t xml:space="preserve"> aceita e concorda que: </w:t>
      </w:r>
      <w:r w:rsidRPr="006A0EC7">
        <w:rPr>
          <w:rFonts w:ascii="Bradesco Sans" w:hAnsi="Bradesco Sans"/>
          <w:b/>
        </w:rPr>
        <w:t xml:space="preserve">(i) </w:t>
      </w:r>
      <w:r w:rsidRPr="006A0EC7">
        <w:rPr>
          <w:rFonts w:ascii="Bradesco Sans" w:hAnsi="Bradesco Sans"/>
        </w:rPr>
        <w:t xml:space="preserve">os Recursos existentes nas Contas Centralizadoras somente poderão ser movimentados para operações de débito mediante ordens de transferências das Contas Centralizadoras para as contas referidas nas Cláusulas 2.2.2 e 2.2.3 acima, observado o disposto nos demais subitens da Cláusula 2.2 acima;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não serão, por conseguinte, emitidos talonários de cheques ou ainda disponibilizados quaisquer outros meios para movimentação desses Recursos.</w:t>
      </w:r>
    </w:p>
    <w:p w14:paraId="51BF9B94" w14:textId="77777777" w:rsidR="00187043" w:rsidRPr="006A0EC7" w:rsidRDefault="00187043" w:rsidP="006A0EC7">
      <w:pPr>
        <w:spacing w:after="0" w:line="276" w:lineRule="auto"/>
        <w:jc w:val="both"/>
        <w:rPr>
          <w:rFonts w:ascii="Bradesco Sans" w:hAnsi="Bradesco Sans"/>
        </w:rPr>
      </w:pPr>
    </w:p>
    <w:p w14:paraId="3EC0539C" w14:textId="526D670D"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2.4. Na hipótese de controvérsia relacionada ao objeto do presente Contrato, inclusive, entre outras, referente ao direito de quaisquer Partes ou terceiros de dispor de qualquer quantia depositada nas Contas Centralizadoras, o </w:t>
      </w:r>
      <w:r w:rsidRPr="006A0EC7">
        <w:rPr>
          <w:rFonts w:ascii="Bradesco Sans" w:hAnsi="Bradesco Sans"/>
          <w:b/>
        </w:rPr>
        <w:t>BRADESCO</w:t>
      </w:r>
      <w:r w:rsidRPr="006A0EC7">
        <w:rPr>
          <w:rFonts w:ascii="Bradesco Sans" w:hAnsi="Bradesco Sans"/>
        </w:rPr>
        <w:t xml:space="preserve"> terá direito a </w:t>
      </w:r>
      <w:r w:rsidRPr="006A0EC7">
        <w:rPr>
          <w:rFonts w:ascii="Bradesco Sans" w:hAnsi="Bradesco Sans"/>
          <w:b/>
        </w:rPr>
        <w:t>(i)</w:t>
      </w:r>
      <w:r w:rsidRPr="006A0EC7">
        <w:rPr>
          <w:rFonts w:ascii="Bradesco Sans" w:hAnsi="Bradesco Sans"/>
        </w:rPr>
        <w:t xml:space="preserve"> reter qualquer quantia depositada nas Contas Centralizadoras até que a controvérsia tenha sido resolvida ou determinada, por meio de processo judicial, arbitral ou de qualquer outro meio de composição de litígios com respeito ao destino a ser dado a tais quantias; ou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depositar qualquer quantia mantida nas Contas Centralizadoras junto ao juízo competente, após o que o </w:t>
      </w:r>
      <w:r w:rsidRPr="006A0EC7">
        <w:rPr>
          <w:rFonts w:ascii="Bradesco Sans" w:hAnsi="Bradesco Sans"/>
          <w:b/>
        </w:rPr>
        <w:t>BRADESCO</w:t>
      </w:r>
      <w:r w:rsidRPr="006A0EC7">
        <w:rPr>
          <w:rFonts w:ascii="Bradesco Sans" w:hAnsi="Bradesco Sans"/>
        </w:rPr>
        <w:t xml:space="preserve"> será exonerado e liberado de</w:t>
      </w:r>
      <w:bookmarkStart w:id="16" w:name="_DV_X60"/>
      <w:bookmarkStart w:id="17" w:name="_DV_C70"/>
      <w:r w:rsidRPr="006A0EC7">
        <w:rPr>
          <w:rFonts w:ascii="Bradesco Sans" w:hAnsi="Bradesco Sans"/>
        </w:rPr>
        <w:t xml:space="preserve"> toda e qualquer responsabilidade </w:t>
      </w:r>
      <w:bookmarkStart w:id="18" w:name="_DV_C71"/>
      <w:bookmarkEnd w:id="16"/>
      <w:bookmarkEnd w:id="17"/>
      <w:r w:rsidRPr="006A0EC7">
        <w:rPr>
          <w:rFonts w:ascii="Bradesco Sans" w:hAnsi="Bradesco Sans"/>
        </w:rPr>
        <w:t>ou obrigação oriunda do presente Contrato.</w:t>
      </w:r>
      <w:bookmarkEnd w:id="18"/>
    </w:p>
    <w:p w14:paraId="73544F27" w14:textId="77777777" w:rsidR="00187043" w:rsidRPr="006A0EC7" w:rsidRDefault="00187043" w:rsidP="006A0EC7">
      <w:pPr>
        <w:spacing w:after="0" w:line="276" w:lineRule="auto"/>
        <w:rPr>
          <w:rFonts w:ascii="Bradesco Sans" w:hAnsi="Bradesco Sans"/>
        </w:rPr>
      </w:pPr>
    </w:p>
    <w:p w14:paraId="046D6FF3"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2.5. Face aos procedimentos e condições estabelecidos neste Contrato, fica certa e definida a inexistência de qualquer responsabilidade ou garantia do </w:t>
      </w:r>
      <w:r w:rsidRPr="006A0EC7">
        <w:rPr>
          <w:rFonts w:ascii="Bradesco Sans" w:hAnsi="Bradesco Sans"/>
          <w:b/>
        </w:rPr>
        <w:t>BRADESCO</w:t>
      </w:r>
      <w:r w:rsidRPr="006A0EC7">
        <w:rPr>
          <w:rFonts w:ascii="Bradesco Sans" w:hAnsi="Bradesco Sans"/>
        </w:rPr>
        <w:t xml:space="preserve"> pelo pagamento das obrigações do </w:t>
      </w:r>
      <w:r w:rsidRPr="006A0EC7">
        <w:rPr>
          <w:rFonts w:ascii="Bradesco Sans" w:hAnsi="Bradesco Sans"/>
          <w:b/>
        </w:rPr>
        <w:t xml:space="preserve">CONTRATANTE </w:t>
      </w:r>
      <w:r w:rsidRPr="006A0EC7">
        <w:rPr>
          <w:rFonts w:ascii="Bradesco Sans" w:hAnsi="Bradesco Sans"/>
        </w:rPr>
        <w:t>perante a</w:t>
      </w:r>
      <w:r w:rsidRPr="006A0EC7">
        <w:rPr>
          <w:rFonts w:ascii="Bradesco Sans" w:hAnsi="Bradesco Sans"/>
          <w:b/>
        </w:rPr>
        <w:t xml:space="preserve"> INTEGRAL </w:t>
      </w:r>
      <w:r w:rsidRPr="006A0EC7">
        <w:rPr>
          <w:rFonts w:ascii="Bradesco Sans" w:hAnsi="Bradesco Sans"/>
        </w:rPr>
        <w:t>ou quaisquer terceiros, cabendo a este apenas e tão-somente a responsabilidade pela execução dos serviços estabelecidos neste Contrato.</w:t>
      </w:r>
    </w:p>
    <w:p w14:paraId="756C7C97" w14:textId="77777777" w:rsidR="00187043" w:rsidRPr="006A0EC7" w:rsidRDefault="00187043" w:rsidP="006A0EC7">
      <w:pPr>
        <w:spacing w:after="0" w:line="276" w:lineRule="auto"/>
        <w:rPr>
          <w:rFonts w:ascii="Bradesco Sans" w:hAnsi="Bradesco Sans"/>
        </w:rPr>
      </w:pPr>
    </w:p>
    <w:p w14:paraId="5DF4995A"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 xml:space="preserve">CLÁUSULA TERCEIRA </w:t>
      </w:r>
    </w:p>
    <w:p w14:paraId="0BABEC23" w14:textId="77777777" w:rsidR="00187043" w:rsidRPr="006A0EC7" w:rsidRDefault="00187043" w:rsidP="006A0EC7">
      <w:pPr>
        <w:keepNext/>
        <w:spacing w:after="0" w:line="276" w:lineRule="auto"/>
        <w:jc w:val="center"/>
        <w:outlineLvl w:val="0"/>
        <w:rPr>
          <w:rFonts w:ascii="Bradesco Sans" w:hAnsi="Bradesco Sans"/>
        </w:rPr>
      </w:pPr>
      <w:r w:rsidRPr="006A0EC7">
        <w:rPr>
          <w:rFonts w:ascii="Bradesco Sans" w:hAnsi="Bradesco Sans"/>
          <w:b/>
        </w:rPr>
        <w:t>ASSESSORIA E CONSULTORIA</w:t>
      </w:r>
    </w:p>
    <w:p w14:paraId="5D8EB768" w14:textId="77777777" w:rsidR="00187043" w:rsidRPr="006A0EC7" w:rsidRDefault="00187043" w:rsidP="006A0EC7">
      <w:pPr>
        <w:keepNext/>
        <w:spacing w:after="0" w:line="276" w:lineRule="auto"/>
        <w:rPr>
          <w:rFonts w:ascii="Bradesco Sans" w:hAnsi="Bradesco Sans"/>
        </w:rPr>
      </w:pPr>
    </w:p>
    <w:p w14:paraId="471EEF91"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3.1. O </w:t>
      </w:r>
      <w:r w:rsidRPr="006A0EC7">
        <w:rPr>
          <w:rFonts w:ascii="Bradesco Sans" w:hAnsi="Bradesco Sans"/>
          <w:b/>
        </w:rPr>
        <w:t>BRADESCO</w:t>
      </w:r>
      <w:r w:rsidRPr="006A0EC7">
        <w:rPr>
          <w:rFonts w:ascii="Bradesco Sans" w:hAnsi="Bradesco Sans"/>
        </w:rPr>
        <w:t xml:space="preserve"> não prestará ao </w:t>
      </w:r>
      <w:r w:rsidRPr="006A0EC7">
        <w:rPr>
          <w:rFonts w:ascii="Bradesco Sans" w:hAnsi="Bradesco Sans"/>
          <w:b/>
        </w:rPr>
        <w:t xml:space="preserve">CONTRATANTE </w:t>
      </w:r>
      <w:r w:rsidRPr="006A0EC7">
        <w:rPr>
          <w:rFonts w:ascii="Bradesco Sans" w:hAnsi="Bradesco Sans"/>
        </w:rPr>
        <w:t xml:space="preserve">ou à </w:t>
      </w:r>
      <w:r w:rsidRPr="006A0EC7">
        <w:rPr>
          <w:rFonts w:ascii="Bradesco Sans" w:hAnsi="Bradesco Sans"/>
          <w:b/>
        </w:rPr>
        <w:t xml:space="preserve">INTEGRAL </w:t>
      </w:r>
      <w:r w:rsidRPr="006A0EC7">
        <w:rPr>
          <w:rFonts w:ascii="Bradesco Sans" w:hAnsi="Bradesco Sans"/>
        </w:rPr>
        <w:t>serviços de assessoria e/ou consultoria de qualquer espécie.</w:t>
      </w:r>
    </w:p>
    <w:p w14:paraId="08D95EE7" w14:textId="77777777" w:rsidR="00187043" w:rsidRPr="006A0EC7" w:rsidRDefault="00187043" w:rsidP="006A0EC7">
      <w:pPr>
        <w:spacing w:after="0" w:line="276" w:lineRule="auto"/>
        <w:jc w:val="both"/>
        <w:rPr>
          <w:rFonts w:ascii="Bradesco Sans" w:hAnsi="Bradesco Sans"/>
        </w:rPr>
      </w:pPr>
    </w:p>
    <w:p w14:paraId="161A7380"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lastRenderedPageBreak/>
        <w:t>CLÁUSULA QUARTA</w:t>
      </w:r>
    </w:p>
    <w:p w14:paraId="0FCDB617"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OBRIGAÇÕES E RESPONSABILIDADES</w:t>
      </w:r>
    </w:p>
    <w:p w14:paraId="61CF59DC" w14:textId="77777777" w:rsidR="00187043" w:rsidRPr="006A0EC7" w:rsidRDefault="00187043" w:rsidP="006A0EC7">
      <w:pPr>
        <w:keepNext/>
        <w:spacing w:after="0" w:line="276" w:lineRule="auto"/>
        <w:outlineLvl w:val="0"/>
        <w:rPr>
          <w:rFonts w:ascii="Bradesco Sans" w:hAnsi="Bradesco Sans"/>
        </w:rPr>
      </w:pPr>
    </w:p>
    <w:p w14:paraId="6AB72E07"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4.1. Para o cumprimento do disposto neste Contrato, nos termos e durante a vigência deste Contrato, o </w:t>
      </w:r>
      <w:r w:rsidRPr="006A0EC7">
        <w:rPr>
          <w:rFonts w:ascii="Bradesco Sans" w:hAnsi="Bradesco Sans"/>
          <w:b/>
        </w:rPr>
        <w:t>BRADESCO</w:t>
      </w:r>
      <w:r w:rsidRPr="006A0EC7">
        <w:rPr>
          <w:rFonts w:ascii="Bradesco Sans" w:hAnsi="Bradesco Sans"/>
        </w:rPr>
        <w:t xml:space="preserve"> obriga-se a:</w:t>
      </w:r>
    </w:p>
    <w:p w14:paraId="106DABF8" w14:textId="77777777" w:rsidR="00187043" w:rsidRPr="006A0EC7" w:rsidRDefault="00187043" w:rsidP="006A0EC7">
      <w:pPr>
        <w:spacing w:after="0" w:line="276" w:lineRule="auto"/>
        <w:jc w:val="both"/>
        <w:rPr>
          <w:rFonts w:ascii="Bradesco Sans" w:hAnsi="Bradesco Sans"/>
        </w:rPr>
      </w:pPr>
    </w:p>
    <w:p w14:paraId="5A6B125F" w14:textId="77777777" w:rsidR="00187043" w:rsidRPr="006A0EC7" w:rsidRDefault="00187043" w:rsidP="006A0EC7">
      <w:pPr>
        <w:numPr>
          <w:ilvl w:val="0"/>
          <w:numId w:val="40"/>
        </w:numPr>
        <w:spacing w:after="0" w:line="276" w:lineRule="auto"/>
        <w:ind w:left="567" w:hanging="567"/>
        <w:contextualSpacing/>
        <w:jc w:val="both"/>
        <w:rPr>
          <w:rFonts w:ascii="Bradesco Sans" w:hAnsi="Bradesco Sans"/>
        </w:rPr>
      </w:pPr>
      <w:r w:rsidRPr="006A0EC7">
        <w:rPr>
          <w:rFonts w:ascii="Bradesco Sans" w:hAnsi="Bradesco Sans"/>
        </w:rPr>
        <w:t>acompanhar e transferir os Recursos existentes nas Contas Centralizadoras, conforme os termos acordados no presente Contrato;</w:t>
      </w:r>
    </w:p>
    <w:p w14:paraId="58ACB913" w14:textId="77777777" w:rsidR="00187043" w:rsidRPr="006A0EC7" w:rsidRDefault="00187043" w:rsidP="006A0EC7">
      <w:pPr>
        <w:spacing w:after="0" w:line="276" w:lineRule="auto"/>
        <w:contextualSpacing/>
        <w:jc w:val="both"/>
        <w:rPr>
          <w:rFonts w:ascii="Bradesco Sans" w:hAnsi="Bradesco Sans"/>
        </w:rPr>
      </w:pPr>
    </w:p>
    <w:p w14:paraId="754503B0" w14:textId="7C8A48F4" w:rsidR="00187043" w:rsidRPr="006A0EC7" w:rsidRDefault="00187043" w:rsidP="006A0EC7">
      <w:pPr>
        <w:numPr>
          <w:ilvl w:val="0"/>
          <w:numId w:val="40"/>
        </w:numPr>
        <w:spacing w:after="0" w:line="276" w:lineRule="auto"/>
        <w:ind w:left="567" w:hanging="567"/>
        <w:contextualSpacing/>
        <w:jc w:val="both"/>
        <w:rPr>
          <w:rFonts w:ascii="Bradesco Sans" w:hAnsi="Bradesco Sans"/>
        </w:rPr>
      </w:pPr>
      <w:r w:rsidRPr="006A0EC7">
        <w:rPr>
          <w:rFonts w:ascii="Bradesco Sans" w:hAnsi="Bradesco Sans"/>
        </w:rPr>
        <w:t xml:space="preserve">enviar ao </w:t>
      </w:r>
      <w:r w:rsidRPr="006A0EC7">
        <w:rPr>
          <w:rFonts w:ascii="Bradesco Sans" w:hAnsi="Bradesco Sans"/>
          <w:b/>
        </w:rPr>
        <w:t>CONTRATANTE</w:t>
      </w:r>
      <w:r w:rsidRPr="006A0EC7">
        <w:rPr>
          <w:rFonts w:ascii="Bradesco Sans" w:hAnsi="Bradesco Sans"/>
        </w:rPr>
        <w:t xml:space="preserve"> e</w:t>
      </w:r>
      <w:r w:rsidR="0035296C" w:rsidRPr="006A0EC7">
        <w:rPr>
          <w:rFonts w:ascii="Bradesco Sans" w:hAnsi="Bradesco Sans"/>
        </w:rPr>
        <w:t xml:space="preserve"> </w:t>
      </w:r>
      <w:r w:rsidRPr="006A0EC7">
        <w:rPr>
          <w:rFonts w:ascii="Bradesco Sans" w:hAnsi="Bradesco Sans"/>
        </w:rPr>
        <w:t xml:space="preserve">à </w:t>
      </w:r>
      <w:r w:rsidRPr="006A0EC7">
        <w:rPr>
          <w:rFonts w:ascii="Bradesco Sans" w:hAnsi="Bradesco Sans"/>
          <w:b/>
        </w:rPr>
        <w:t>INTEGRAL</w:t>
      </w:r>
      <w:r w:rsidR="0035296C" w:rsidRPr="006A0EC7">
        <w:rPr>
          <w:rFonts w:ascii="Bradesco Sans" w:hAnsi="Bradesco Sans"/>
        </w:rPr>
        <w:t>,</w:t>
      </w:r>
      <w:r w:rsidRPr="006A0EC7">
        <w:rPr>
          <w:rFonts w:ascii="Bradesco Sans" w:hAnsi="Bradesco Sans"/>
        </w:rPr>
        <w:t xml:space="preserve"> até o 5º (quinto) dia útil de cada mês, relatórios mensais (“</w:t>
      </w:r>
      <w:r w:rsidRPr="006A0EC7">
        <w:rPr>
          <w:rFonts w:ascii="Bradesco Sans" w:hAnsi="Bradesco Sans"/>
          <w:b/>
          <w:u w:val="single"/>
        </w:rPr>
        <w:t>Extratos Bancários</w:t>
      </w:r>
      <w:r w:rsidRPr="006A0EC7">
        <w:rPr>
          <w:rFonts w:ascii="Bradesco Sans" w:hAnsi="Bradesco Sans"/>
        </w:rPr>
        <w:t>”) de acompanhamento dos Recursos recebidos nas Contas Centralizadoras. Exclusivamente na hipótese de atraso no pagamento dos Recursos na Conta Centralizadora de Repasse, o envio do Extrato Bancário relativo à Conta Centralizadora de Repasse será realizado em até 1 (um) dia útil a contar do recebimento dos Recursos na Conta Centralizadora de Repasse; e</w:t>
      </w:r>
    </w:p>
    <w:p w14:paraId="73AB6574" w14:textId="77777777" w:rsidR="00187043" w:rsidRPr="006A0EC7" w:rsidRDefault="00187043" w:rsidP="006A0EC7">
      <w:pPr>
        <w:spacing w:after="0" w:line="276" w:lineRule="auto"/>
        <w:contextualSpacing/>
        <w:jc w:val="both"/>
        <w:rPr>
          <w:rFonts w:ascii="Bradesco Sans" w:hAnsi="Bradesco Sans"/>
        </w:rPr>
      </w:pPr>
    </w:p>
    <w:p w14:paraId="11601059" w14:textId="77777777" w:rsidR="00187043" w:rsidRPr="006A0EC7" w:rsidRDefault="00187043" w:rsidP="006A0EC7">
      <w:pPr>
        <w:numPr>
          <w:ilvl w:val="0"/>
          <w:numId w:val="40"/>
        </w:numPr>
        <w:spacing w:after="0" w:line="276" w:lineRule="auto"/>
        <w:ind w:left="567" w:hanging="567"/>
        <w:contextualSpacing/>
        <w:jc w:val="both"/>
        <w:rPr>
          <w:rFonts w:ascii="Bradesco Sans" w:hAnsi="Bradesco Sans"/>
        </w:rPr>
      </w:pPr>
      <w:r w:rsidRPr="006A0EC7">
        <w:rPr>
          <w:rFonts w:ascii="Bradesco Sans" w:hAnsi="Bradesco Sans"/>
        </w:rPr>
        <w:t>transferir os Recursos recebidos nas Contas Centralizadoras para as contas referidas nas Cláusulas 2.2.2 e 2.2.3 acima, observadas as regras estabelecidas neste Contrato.</w:t>
      </w:r>
    </w:p>
    <w:p w14:paraId="2D5FEDE4" w14:textId="77777777" w:rsidR="00187043" w:rsidRPr="006A0EC7" w:rsidRDefault="00187043" w:rsidP="006A0EC7">
      <w:pPr>
        <w:spacing w:after="0" w:line="276" w:lineRule="auto"/>
        <w:jc w:val="both"/>
        <w:rPr>
          <w:rFonts w:ascii="Bradesco Sans" w:hAnsi="Bradesco Sans"/>
        </w:rPr>
      </w:pPr>
    </w:p>
    <w:p w14:paraId="54360936"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4.1.1. O </w:t>
      </w:r>
      <w:r w:rsidRPr="006A0EC7">
        <w:rPr>
          <w:rFonts w:ascii="Bradesco Sans" w:hAnsi="Bradesco Sans"/>
          <w:b/>
        </w:rPr>
        <w:t>BRADESCO</w:t>
      </w:r>
      <w:r w:rsidRPr="006A0EC7">
        <w:rPr>
          <w:rFonts w:ascii="Bradesco Sans" w:hAnsi="Bradesco Sans"/>
        </w:rPr>
        <w:t xml:space="preserve"> não será responsável perante o </w:t>
      </w:r>
      <w:r w:rsidRPr="006A0EC7">
        <w:rPr>
          <w:rFonts w:ascii="Bradesco Sans" w:hAnsi="Bradesco Sans"/>
          <w:b/>
        </w:rPr>
        <w:t>CONTRATANTE</w:t>
      </w:r>
      <w:r w:rsidRPr="006A0EC7">
        <w:rPr>
          <w:rFonts w:ascii="Bradesco Sans" w:hAnsi="Bradesco Sans"/>
        </w:rPr>
        <w:t xml:space="preserve">, a </w:t>
      </w:r>
      <w:r w:rsidRPr="006A0EC7">
        <w:rPr>
          <w:rFonts w:ascii="Bradesco Sans" w:hAnsi="Bradesco Sans"/>
          <w:b/>
        </w:rPr>
        <w:t>INTEGRAL</w:t>
      </w:r>
      <w:r w:rsidRPr="006A0EC7">
        <w:rPr>
          <w:rFonts w:ascii="Bradesco Sans" w:hAnsi="Bradesco Sans"/>
        </w:rPr>
        <w:t xml:space="preserve"> ou, ainda, perante qualquer terceiro, pela inadimplência das obrigações constantes de qualquer contrato de que não seja parte.</w:t>
      </w:r>
    </w:p>
    <w:p w14:paraId="380C3E1A" w14:textId="77777777" w:rsidR="00187043" w:rsidRPr="006A0EC7" w:rsidRDefault="00187043" w:rsidP="006A0EC7">
      <w:pPr>
        <w:spacing w:after="0" w:line="276" w:lineRule="auto"/>
        <w:jc w:val="both"/>
        <w:rPr>
          <w:rFonts w:ascii="Bradesco Sans" w:hAnsi="Bradesco Sans"/>
        </w:rPr>
      </w:pPr>
    </w:p>
    <w:p w14:paraId="48B72AFC"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4.1.2. O </w:t>
      </w:r>
      <w:r w:rsidRPr="006A0EC7">
        <w:rPr>
          <w:rFonts w:ascii="Bradesco Sans" w:hAnsi="Bradesco Sans"/>
          <w:b/>
        </w:rPr>
        <w:t>BRADESCO</w:t>
      </w:r>
      <w:r w:rsidRPr="006A0EC7">
        <w:rPr>
          <w:rFonts w:ascii="Bradesco Sans" w:hAnsi="Bradesco Sans"/>
        </w:rPr>
        <w:t xml:space="preserve"> também não será responsável perante o </w:t>
      </w:r>
      <w:r w:rsidRPr="006A0EC7">
        <w:rPr>
          <w:rFonts w:ascii="Bradesco Sans" w:hAnsi="Bradesco Sans"/>
          <w:b/>
        </w:rPr>
        <w:t>CONTRATANTE</w:t>
      </w:r>
      <w:r w:rsidRPr="006A0EC7">
        <w:rPr>
          <w:rFonts w:ascii="Bradesco Sans" w:hAnsi="Bradesco Sans"/>
        </w:rPr>
        <w:t xml:space="preserve"> por qualquer ordem que, de boa-fé e no estrito cumprimento do disposto neste Contrato, vier a acatar da </w:t>
      </w:r>
      <w:r w:rsidRPr="006A0EC7">
        <w:rPr>
          <w:rFonts w:ascii="Bradesco Sans" w:hAnsi="Bradesco Sans"/>
          <w:b/>
        </w:rPr>
        <w:t xml:space="preserve">INTEGRAL </w:t>
      </w:r>
      <w:r w:rsidRPr="006A0EC7">
        <w:rPr>
          <w:rFonts w:ascii="Bradesco Sans" w:hAnsi="Bradesco Sans"/>
        </w:rPr>
        <w:t>ou, conforme o caso, do</w:t>
      </w:r>
      <w:r w:rsidRPr="006A0EC7">
        <w:rPr>
          <w:rFonts w:ascii="Bradesco Sans" w:hAnsi="Bradesco Sans"/>
          <w:b/>
        </w:rPr>
        <w:t xml:space="preserve"> CONTRATANTE</w:t>
      </w:r>
      <w:r w:rsidRPr="006A0EC7">
        <w:rPr>
          <w:rFonts w:ascii="Bradesco Sans" w:hAnsi="Bradesco Sans"/>
        </w:rPr>
        <w:t xml:space="preserve">, ainda que daí possam resultar perdas para o </w:t>
      </w:r>
      <w:r w:rsidRPr="006A0EC7">
        <w:rPr>
          <w:rFonts w:ascii="Bradesco Sans" w:hAnsi="Bradesco Sans"/>
          <w:b/>
        </w:rPr>
        <w:t>CONTRATANTE</w:t>
      </w:r>
      <w:r w:rsidRPr="006A0EC7">
        <w:rPr>
          <w:rFonts w:ascii="Bradesco Sans" w:hAnsi="Bradesco Sans"/>
        </w:rPr>
        <w:t xml:space="preserve">, para a </w:t>
      </w:r>
      <w:r w:rsidRPr="006A0EC7">
        <w:rPr>
          <w:rFonts w:ascii="Bradesco Sans" w:hAnsi="Bradesco Sans"/>
          <w:b/>
        </w:rPr>
        <w:t xml:space="preserve">INTEGRAL </w:t>
      </w:r>
      <w:r w:rsidRPr="006A0EC7">
        <w:rPr>
          <w:rFonts w:ascii="Bradesco Sans" w:hAnsi="Bradesco Sans"/>
        </w:rPr>
        <w:t>ou para qualquer terceiro.</w:t>
      </w:r>
    </w:p>
    <w:p w14:paraId="35F8E096" w14:textId="77777777" w:rsidR="00187043" w:rsidRPr="006A0EC7" w:rsidRDefault="00187043" w:rsidP="006A0EC7">
      <w:pPr>
        <w:spacing w:after="0" w:line="276" w:lineRule="auto"/>
        <w:jc w:val="both"/>
        <w:rPr>
          <w:rFonts w:ascii="Bradesco Sans" w:hAnsi="Bradesco Sans"/>
        </w:rPr>
      </w:pPr>
    </w:p>
    <w:p w14:paraId="27CCA892"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4.1.3. O </w:t>
      </w:r>
      <w:r w:rsidRPr="006A0EC7">
        <w:rPr>
          <w:rFonts w:ascii="Bradesco Sans" w:hAnsi="Bradesco Sans"/>
          <w:b/>
        </w:rPr>
        <w:t>BRADESCO</w:t>
      </w:r>
      <w:r w:rsidRPr="006A0EC7">
        <w:rPr>
          <w:rFonts w:ascii="Bradesco Sans" w:hAnsi="Bradesco Sans"/>
        </w:rPr>
        <w:t xml:space="preserve"> não terá qualquer responsabilidade caso, por força de ordem judicial ou determinação legal, tome ou deixe de tomar qualquer medida que de outro modo seria exigível.</w:t>
      </w:r>
    </w:p>
    <w:p w14:paraId="716BA6DA" w14:textId="77777777" w:rsidR="00187043" w:rsidRPr="006A0EC7" w:rsidRDefault="00187043" w:rsidP="006A0EC7">
      <w:pPr>
        <w:spacing w:after="0" w:line="276" w:lineRule="auto"/>
        <w:jc w:val="both"/>
        <w:rPr>
          <w:rFonts w:ascii="Bradesco Sans" w:hAnsi="Bradesco Sans"/>
        </w:rPr>
      </w:pPr>
    </w:p>
    <w:p w14:paraId="49ECF3C7" w14:textId="77777777" w:rsidR="00187043" w:rsidRPr="006A0EC7" w:rsidRDefault="00187043" w:rsidP="006A0EC7">
      <w:pPr>
        <w:spacing w:after="0" w:line="276" w:lineRule="auto"/>
        <w:ind w:left="1134"/>
        <w:jc w:val="both"/>
        <w:rPr>
          <w:rFonts w:ascii="Bradesco Sans" w:hAnsi="Bradesco Sans"/>
        </w:rPr>
      </w:pPr>
      <w:bookmarkStart w:id="19" w:name="_DV_C98"/>
      <w:r w:rsidRPr="006A0EC7">
        <w:rPr>
          <w:rFonts w:ascii="Bradesco Sans" w:hAnsi="Bradesco Sans"/>
        </w:rPr>
        <w:t xml:space="preserve">4.1.3.1 Caso o </w:t>
      </w:r>
      <w:r w:rsidRPr="006A0EC7">
        <w:rPr>
          <w:rFonts w:ascii="Bradesco Sans" w:hAnsi="Bradesco Sans"/>
          <w:b/>
        </w:rPr>
        <w:t>BRADESCO</w:t>
      </w:r>
      <w:r w:rsidRPr="006A0EC7">
        <w:rPr>
          <w:rFonts w:ascii="Bradesco Sans" w:hAnsi="Bradesco Sans"/>
        </w:rPr>
        <w:t xml:space="preserve"> tenha recebido ordem judicial, nos termos da Cláusula 4.1.3 acima, e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não forneçam as instruções de cumprimento, o </w:t>
      </w:r>
      <w:r w:rsidRPr="006A0EC7">
        <w:rPr>
          <w:rFonts w:ascii="Bradesco Sans" w:hAnsi="Bradesco Sans"/>
          <w:b/>
        </w:rPr>
        <w:t>BRADESCO</w:t>
      </w:r>
      <w:r w:rsidRPr="006A0EC7">
        <w:rPr>
          <w:rFonts w:ascii="Bradesco Sans" w:hAnsi="Bradesco Sans"/>
        </w:rPr>
        <w:t xml:space="preserve"> estará autorizado a utilizar os Recursos existentes nas Contas Centralizadoras com vistas à realização do pagamento em questão, sem que lhe seja imputada qualquer responsabilidade nesse sentido.</w:t>
      </w:r>
      <w:bookmarkEnd w:id="19"/>
    </w:p>
    <w:p w14:paraId="2250F96E" w14:textId="77777777" w:rsidR="00187043" w:rsidRPr="006A0EC7" w:rsidRDefault="00187043" w:rsidP="006A0EC7">
      <w:pPr>
        <w:spacing w:after="0" w:line="276" w:lineRule="auto"/>
        <w:jc w:val="both"/>
        <w:rPr>
          <w:rFonts w:ascii="Bradesco Sans" w:hAnsi="Bradesco Sans"/>
        </w:rPr>
      </w:pPr>
    </w:p>
    <w:p w14:paraId="177DA62A" w14:textId="56D14B41"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4.1.4. O </w:t>
      </w:r>
      <w:r w:rsidRPr="006A0EC7">
        <w:rPr>
          <w:rFonts w:ascii="Bradesco Sans" w:hAnsi="Bradesco Sans"/>
          <w:b/>
        </w:rPr>
        <w:t>BRADESCO</w:t>
      </w:r>
      <w:r w:rsidRPr="006A0EC7">
        <w:rPr>
          <w:rFonts w:ascii="Bradesco Sans" w:hAnsi="Bradesco Sans"/>
        </w:rPr>
        <w:t xml:space="preserve"> não terá qualquer responsabilidade caso, por força de ordem judicial, os Recursos existentes nas Contas Centralizadoras sejam </w:t>
      </w:r>
      <w:r w:rsidR="00390E4A" w:rsidRPr="006A0EC7">
        <w:rPr>
          <w:rFonts w:ascii="Bradesco Sans" w:hAnsi="Bradesco Sans"/>
        </w:rPr>
        <w:t>submetidos a qualquer tutela de urgência nos termos dos artigos 300</w:t>
      </w:r>
      <w:r w:rsidR="0035296C" w:rsidRPr="006A0EC7">
        <w:rPr>
          <w:rFonts w:ascii="Bradesco Sans" w:hAnsi="Bradesco Sans"/>
        </w:rPr>
        <w:t xml:space="preserve"> e</w:t>
      </w:r>
      <w:r w:rsidR="00390E4A" w:rsidRPr="006A0EC7">
        <w:rPr>
          <w:rFonts w:ascii="Bradesco Sans" w:hAnsi="Bradesco Sans"/>
        </w:rPr>
        <w:t xml:space="preserve"> seguintes do Código de Processo Civil</w:t>
      </w:r>
      <w:r w:rsidRPr="006A0EC7">
        <w:rPr>
          <w:rFonts w:ascii="Bradesco Sans" w:hAnsi="Bradesco Sans"/>
        </w:rPr>
        <w:t xml:space="preserve">, cabendo ao </w:t>
      </w:r>
      <w:r w:rsidRPr="006A0EC7">
        <w:rPr>
          <w:rFonts w:ascii="Bradesco Sans" w:hAnsi="Bradesco Sans"/>
          <w:b/>
        </w:rPr>
        <w:t>BRADESCO</w:t>
      </w:r>
      <w:r w:rsidRPr="006A0EC7">
        <w:rPr>
          <w:rFonts w:ascii="Bradesco Sans" w:hAnsi="Bradesco Sans"/>
        </w:rPr>
        <w:t xml:space="preserve">, tão somente, notificar por escrito o </w:t>
      </w:r>
      <w:r w:rsidRPr="006A0EC7">
        <w:rPr>
          <w:rFonts w:ascii="Bradesco Sans" w:hAnsi="Bradesco Sans"/>
          <w:b/>
        </w:rPr>
        <w:t xml:space="preserve">CONTRATANTE </w:t>
      </w:r>
      <w:r w:rsidRPr="006A0EC7">
        <w:rPr>
          <w:rFonts w:ascii="Bradesco Sans" w:hAnsi="Bradesco Sans"/>
        </w:rPr>
        <w:t xml:space="preserve">e a </w:t>
      </w:r>
      <w:r w:rsidRPr="006A0EC7">
        <w:rPr>
          <w:rFonts w:ascii="Bradesco Sans" w:hAnsi="Bradesco Sans"/>
          <w:b/>
        </w:rPr>
        <w:t>INTEGRAL</w:t>
      </w:r>
      <w:r w:rsidRPr="006A0EC7">
        <w:rPr>
          <w:rFonts w:ascii="Bradesco Sans" w:hAnsi="Bradesco Sans"/>
        </w:rPr>
        <w:t>.</w:t>
      </w:r>
    </w:p>
    <w:p w14:paraId="4A5C4B62" w14:textId="77777777" w:rsidR="00187043" w:rsidRPr="006A0EC7" w:rsidRDefault="00187043" w:rsidP="006A0EC7">
      <w:pPr>
        <w:spacing w:after="0" w:line="276" w:lineRule="auto"/>
        <w:jc w:val="both"/>
        <w:rPr>
          <w:rFonts w:ascii="Bradesco Sans" w:hAnsi="Bradesco Sans"/>
        </w:rPr>
      </w:pPr>
    </w:p>
    <w:p w14:paraId="51C4DC4C" w14:textId="11851AE2"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4.1.5. O </w:t>
      </w:r>
      <w:r w:rsidRPr="006A0EC7">
        <w:rPr>
          <w:rFonts w:ascii="Bradesco Sans" w:hAnsi="Bradesco Sans"/>
          <w:b/>
        </w:rPr>
        <w:t>BRADESCO</w:t>
      </w:r>
      <w:r w:rsidRPr="006A0EC7">
        <w:rPr>
          <w:rFonts w:ascii="Bradesco Sans" w:hAnsi="Bradesco Sans"/>
        </w:rPr>
        <w:t xml:space="preserve"> assume a responsabilidade pelo monitoramento e pela transferência dos Recursos nas Contas Centralizadoras, em estrita observância às disposições deste Contrato, não sendo responsável, contudo, pela eventual inexistência </w:t>
      </w:r>
      <w:r w:rsidR="0035296C" w:rsidRPr="006A0EC7">
        <w:rPr>
          <w:rFonts w:ascii="Bradesco Sans" w:hAnsi="Bradesco Sans"/>
        </w:rPr>
        <w:t xml:space="preserve">de </w:t>
      </w:r>
      <w:r w:rsidRPr="006A0EC7">
        <w:rPr>
          <w:rFonts w:ascii="Bradesco Sans" w:hAnsi="Bradesco Sans"/>
        </w:rPr>
        <w:t xml:space="preserve">Recursos nas </w:t>
      </w:r>
      <w:r w:rsidR="00390E4A" w:rsidRPr="006A0EC7">
        <w:rPr>
          <w:rFonts w:ascii="Bradesco Sans" w:hAnsi="Bradesco Sans"/>
        </w:rPr>
        <w:t>referidas contas</w:t>
      </w:r>
      <w:r w:rsidRPr="006A0EC7">
        <w:rPr>
          <w:rFonts w:ascii="Bradesco Sans" w:hAnsi="Bradesco Sans"/>
        </w:rPr>
        <w:t>, seja a que tempo ou a que título for</w:t>
      </w:r>
      <w:r w:rsidR="00390E4A" w:rsidRPr="006A0EC7">
        <w:rPr>
          <w:rFonts w:ascii="Bradesco Sans" w:hAnsi="Bradesco Sans"/>
        </w:rPr>
        <w:t xml:space="preserve"> salvo em caso de comprovada culpa ou dolo</w:t>
      </w:r>
      <w:r w:rsidR="0035296C" w:rsidRPr="006A0EC7">
        <w:rPr>
          <w:rFonts w:ascii="Bradesco Sans" w:hAnsi="Bradesco Sans"/>
        </w:rPr>
        <w:t xml:space="preserve"> do </w:t>
      </w:r>
      <w:r w:rsidR="00390E4A" w:rsidRPr="006A0EC7">
        <w:rPr>
          <w:rFonts w:ascii="Bradesco Sans" w:hAnsi="Bradesco Sans"/>
          <w:b/>
          <w:bCs/>
        </w:rPr>
        <w:t>BRADESCO</w:t>
      </w:r>
      <w:r w:rsidR="00390E4A" w:rsidRPr="006A0EC7">
        <w:rPr>
          <w:rFonts w:ascii="Bradesco Sans" w:hAnsi="Bradesco Sans"/>
        </w:rPr>
        <w:t>.</w:t>
      </w:r>
    </w:p>
    <w:p w14:paraId="08442674" w14:textId="77777777" w:rsidR="00187043" w:rsidRPr="006A0EC7" w:rsidRDefault="00187043" w:rsidP="006A0EC7">
      <w:pPr>
        <w:spacing w:after="0" w:line="276" w:lineRule="auto"/>
        <w:jc w:val="both"/>
        <w:rPr>
          <w:rFonts w:ascii="Bradesco Sans" w:hAnsi="Bradesco Sans"/>
        </w:rPr>
      </w:pPr>
    </w:p>
    <w:p w14:paraId="3983F79F" w14:textId="5EC54B93"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4.1.6. O </w:t>
      </w:r>
      <w:r w:rsidRPr="006A0EC7">
        <w:rPr>
          <w:rFonts w:ascii="Bradesco Sans" w:hAnsi="Bradesco Sans"/>
          <w:b/>
        </w:rPr>
        <w:t xml:space="preserve">CONTRATANTE </w:t>
      </w:r>
      <w:r w:rsidRPr="006A0EC7">
        <w:rPr>
          <w:rFonts w:ascii="Bradesco Sans" w:hAnsi="Bradesco Sans"/>
        </w:rPr>
        <w:t>e a</w:t>
      </w:r>
      <w:r w:rsidRPr="006A0EC7">
        <w:rPr>
          <w:rFonts w:ascii="Bradesco Sans" w:hAnsi="Bradesco Sans"/>
          <w:b/>
        </w:rPr>
        <w:t xml:space="preserve"> INTEGRAL</w:t>
      </w:r>
      <w:r w:rsidRPr="006A0EC7">
        <w:rPr>
          <w:rFonts w:ascii="Bradesco Sans" w:hAnsi="Bradesco Sans"/>
        </w:rPr>
        <w:t xml:space="preserve">, desde já, declaram, para todos os fins, que a atuação do </w:t>
      </w:r>
      <w:r w:rsidRPr="006A0EC7">
        <w:rPr>
          <w:rFonts w:ascii="Bradesco Sans" w:hAnsi="Bradesco Sans"/>
          <w:b/>
        </w:rPr>
        <w:t>BRADESCO</w:t>
      </w:r>
      <w:r w:rsidRPr="006A0EC7">
        <w:rPr>
          <w:rFonts w:ascii="Bradesco Sans" w:hAnsi="Bradesco Sans"/>
        </w:rPr>
        <w:t>, na qualidade de banco depositário das Contas Centralizadoras, está contemplada neste Contrato, não lhe sendo exigida análise ou interpretação dos termos e condições de qualquer contrato de que não seja parte.</w:t>
      </w:r>
    </w:p>
    <w:p w14:paraId="16BF738B" w14:textId="77777777" w:rsidR="00187043" w:rsidRPr="006A0EC7" w:rsidRDefault="00187043" w:rsidP="006A0EC7">
      <w:pPr>
        <w:spacing w:after="0" w:line="276" w:lineRule="auto"/>
        <w:jc w:val="both"/>
        <w:rPr>
          <w:rFonts w:ascii="Bradesco Sans" w:hAnsi="Bradesco Sans"/>
        </w:rPr>
      </w:pPr>
      <w:bookmarkStart w:id="20" w:name="_DV_C103"/>
    </w:p>
    <w:p w14:paraId="49C05ABC" w14:textId="464CE6F4"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4.1.7. O </w:t>
      </w:r>
      <w:r w:rsidRPr="006A0EC7">
        <w:rPr>
          <w:rFonts w:ascii="Bradesco Sans" w:hAnsi="Bradesco Sans"/>
          <w:b/>
        </w:rPr>
        <w:t>BRADESCO</w:t>
      </w:r>
      <w:r w:rsidRPr="006A0EC7">
        <w:rPr>
          <w:rFonts w:ascii="Bradesco Sans" w:hAnsi="Bradesco Sans"/>
        </w:rPr>
        <w:t xml:space="preserve"> não será chamado a atuar como árbitro de qualquer disputa entre o </w:t>
      </w:r>
      <w:r w:rsidRPr="006A0EC7">
        <w:rPr>
          <w:rFonts w:ascii="Bradesco Sans" w:hAnsi="Bradesco Sans"/>
          <w:b/>
        </w:rPr>
        <w:t>CONTRATANTE</w:t>
      </w:r>
      <w:r w:rsidRPr="006A0EC7">
        <w:rPr>
          <w:rFonts w:ascii="Bradesco Sans" w:hAnsi="Bradesco Sans"/>
        </w:rPr>
        <w:t xml:space="preserve">, a </w:t>
      </w:r>
      <w:r w:rsidRPr="006A0EC7">
        <w:rPr>
          <w:rFonts w:ascii="Bradesco Sans" w:hAnsi="Bradesco Sans"/>
          <w:b/>
        </w:rPr>
        <w:t>INTEGRAL</w:t>
      </w:r>
      <w:r w:rsidR="00390E4A" w:rsidRPr="00736704">
        <w:rPr>
          <w:rFonts w:ascii="Calibri" w:eastAsia="Arial Unicode MS" w:hAnsi="Calibri" w:cs="Calibri"/>
          <w:sz w:val="24"/>
          <w:szCs w:val="24"/>
          <w:lang w:eastAsia="pt-BR"/>
        </w:rPr>
        <w:t xml:space="preserve"> </w:t>
      </w:r>
      <w:r w:rsidR="00390E4A" w:rsidRPr="006A0EC7">
        <w:rPr>
          <w:rFonts w:ascii="Bradesco Sans" w:hAnsi="Bradesco Sans"/>
        </w:rPr>
        <w:t>e quaisquer terceiros</w:t>
      </w:r>
      <w:r w:rsidRPr="006A0EC7">
        <w:rPr>
          <w:rFonts w:ascii="Bradesco Sans" w:hAnsi="Bradesco Sans"/>
        </w:rPr>
        <w:t xml:space="preserve">, </w:t>
      </w:r>
      <w:bookmarkStart w:id="21" w:name="_DV_C104"/>
      <w:bookmarkEnd w:id="20"/>
      <w:r w:rsidRPr="006A0EC7">
        <w:rPr>
          <w:rFonts w:ascii="Bradesco Sans" w:hAnsi="Bradesco Sans"/>
        </w:rPr>
        <w:t xml:space="preserve">reconhecendo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sidDel="0077754A">
        <w:rPr>
          <w:rFonts w:ascii="Bradesco Sans" w:hAnsi="Bradesco Sans"/>
        </w:rPr>
        <w:t xml:space="preserve"> </w:t>
      </w:r>
      <w:r w:rsidRPr="006A0EC7">
        <w:rPr>
          <w:rFonts w:ascii="Bradesco Sans" w:hAnsi="Bradesco Sans"/>
        </w:rPr>
        <w:t xml:space="preserve">o direito do </w:t>
      </w:r>
      <w:r w:rsidRPr="006A0EC7">
        <w:rPr>
          <w:rFonts w:ascii="Bradesco Sans" w:hAnsi="Bradesco Sans"/>
          <w:b/>
        </w:rPr>
        <w:t>BRADESCO</w:t>
      </w:r>
      <w:r w:rsidRPr="006A0EC7">
        <w:rPr>
          <w:rFonts w:ascii="Bradesco Sans" w:hAnsi="Bradesco Sans"/>
        </w:rPr>
        <w:t xml:space="preserve"> de reter a parcela dos Recursos que seja objeto de eventual disputa, até que, de forma diversa, seja ordenado por árbitro ou juízo competente.</w:t>
      </w:r>
      <w:bookmarkEnd w:id="21"/>
    </w:p>
    <w:p w14:paraId="7365C3D2" w14:textId="77777777" w:rsidR="00187043" w:rsidRPr="006A0EC7" w:rsidRDefault="00187043" w:rsidP="006A0EC7">
      <w:pPr>
        <w:spacing w:after="0" w:line="276" w:lineRule="auto"/>
        <w:jc w:val="both"/>
        <w:rPr>
          <w:rFonts w:ascii="Bradesco Sans" w:hAnsi="Bradesco Sans"/>
        </w:rPr>
      </w:pPr>
    </w:p>
    <w:p w14:paraId="22165437"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4.2. Para cumprimento do disposto neste Contrato, o </w:t>
      </w:r>
      <w:r w:rsidRPr="006A0EC7">
        <w:rPr>
          <w:rFonts w:ascii="Bradesco Sans" w:hAnsi="Bradesco Sans"/>
          <w:b/>
        </w:rPr>
        <w:t>CONTRATANTE</w:t>
      </w:r>
      <w:r w:rsidRPr="006A0EC7">
        <w:rPr>
          <w:rFonts w:ascii="Bradesco Sans" w:hAnsi="Bradesco Sans"/>
        </w:rPr>
        <w:t>, se obriga a:</w:t>
      </w:r>
    </w:p>
    <w:p w14:paraId="4DA97E72" w14:textId="77777777" w:rsidR="00187043" w:rsidRPr="006A0EC7" w:rsidRDefault="00187043" w:rsidP="006A0EC7">
      <w:pPr>
        <w:spacing w:after="0" w:line="276" w:lineRule="auto"/>
        <w:jc w:val="both"/>
        <w:rPr>
          <w:rFonts w:ascii="Bradesco Sans" w:hAnsi="Bradesco Sans"/>
        </w:rPr>
      </w:pPr>
    </w:p>
    <w:p w14:paraId="7A64CBA7" w14:textId="684943CA" w:rsidR="00187043" w:rsidRPr="006A0EC7" w:rsidRDefault="00187043" w:rsidP="006A0EC7">
      <w:pPr>
        <w:numPr>
          <w:ilvl w:val="0"/>
          <w:numId w:val="42"/>
        </w:numPr>
        <w:spacing w:after="0" w:line="276" w:lineRule="auto"/>
        <w:ind w:left="567" w:hanging="567"/>
        <w:contextualSpacing/>
        <w:jc w:val="both"/>
        <w:rPr>
          <w:rFonts w:ascii="Bradesco Sans" w:hAnsi="Bradesco Sans"/>
        </w:rPr>
      </w:pPr>
      <w:r w:rsidRPr="006A0EC7">
        <w:rPr>
          <w:rFonts w:ascii="Bradesco Sans" w:hAnsi="Bradesco Sans"/>
        </w:rPr>
        <w:t>manter abertas as Contas Centralizadoras, durante a vigência deste Contrato;</w:t>
      </w:r>
    </w:p>
    <w:p w14:paraId="07E5C99F" w14:textId="77777777" w:rsidR="00187043" w:rsidRPr="006A0EC7" w:rsidRDefault="00187043" w:rsidP="006A0EC7">
      <w:pPr>
        <w:spacing w:after="0" w:line="276" w:lineRule="auto"/>
        <w:jc w:val="both"/>
        <w:rPr>
          <w:rFonts w:ascii="Bradesco Sans" w:hAnsi="Bradesco Sans"/>
        </w:rPr>
      </w:pPr>
    </w:p>
    <w:p w14:paraId="1574874C" w14:textId="77777777" w:rsidR="00187043" w:rsidRPr="006A0EC7" w:rsidRDefault="00187043" w:rsidP="006A0EC7">
      <w:pPr>
        <w:numPr>
          <w:ilvl w:val="0"/>
          <w:numId w:val="42"/>
        </w:numPr>
        <w:spacing w:after="0" w:line="276" w:lineRule="auto"/>
        <w:ind w:left="567" w:hanging="567"/>
        <w:contextualSpacing/>
        <w:jc w:val="both"/>
        <w:rPr>
          <w:rFonts w:ascii="Bradesco Sans" w:hAnsi="Bradesco Sans"/>
        </w:rPr>
      </w:pPr>
      <w:r w:rsidRPr="006A0EC7">
        <w:rPr>
          <w:rFonts w:ascii="Bradesco Sans" w:hAnsi="Bradesco Sans"/>
        </w:rPr>
        <w:t>responsabilizar-se pelo pagamento de quaisquer tributos e contribuições exigidos ou que vierem a ser exigidos em decorrência do cumprimento deste Contrato e/ou da movimentação de Recursos nas Contas Centralizadoras, durante o prazo de vigência deste Contrato;</w:t>
      </w:r>
    </w:p>
    <w:p w14:paraId="32771A5E" w14:textId="77777777" w:rsidR="00187043" w:rsidRPr="006A0EC7" w:rsidRDefault="00187043" w:rsidP="006A0EC7">
      <w:pPr>
        <w:spacing w:after="0" w:line="276" w:lineRule="auto"/>
        <w:jc w:val="both"/>
        <w:rPr>
          <w:rFonts w:ascii="Bradesco Sans" w:hAnsi="Bradesco Sans"/>
        </w:rPr>
      </w:pPr>
    </w:p>
    <w:p w14:paraId="1E3B64FD" w14:textId="56A3F504" w:rsidR="00187043" w:rsidRPr="006A0EC7" w:rsidRDefault="00187043" w:rsidP="006A0EC7">
      <w:pPr>
        <w:numPr>
          <w:ilvl w:val="0"/>
          <w:numId w:val="42"/>
        </w:numPr>
        <w:spacing w:after="0" w:line="276" w:lineRule="auto"/>
        <w:ind w:left="567" w:hanging="567"/>
        <w:contextualSpacing/>
        <w:jc w:val="both"/>
        <w:rPr>
          <w:rFonts w:ascii="Bradesco Sans" w:hAnsi="Bradesco Sans"/>
        </w:rPr>
      </w:pPr>
      <w:bookmarkStart w:id="22" w:name="_DV_C113"/>
      <w:r w:rsidRPr="006A0EC7">
        <w:rPr>
          <w:rFonts w:ascii="Bradesco Sans" w:hAnsi="Bradesco Sans"/>
        </w:rPr>
        <w:t>realizar o pagamento das taxas bancárias que forem devidas para a manutenção d</w:t>
      </w:r>
      <w:bookmarkEnd w:id="22"/>
      <w:r w:rsidRPr="006A0EC7">
        <w:rPr>
          <w:rFonts w:ascii="Bradesco Sans" w:hAnsi="Bradesco Sans"/>
        </w:rPr>
        <w:t xml:space="preserve">as Contas Centralizadoras; </w:t>
      </w:r>
      <w:r w:rsidR="00390E4A" w:rsidRPr="006A0EC7">
        <w:rPr>
          <w:rFonts w:ascii="Bradesco Sans" w:hAnsi="Bradesco Sans"/>
        </w:rPr>
        <w:t>e</w:t>
      </w:r>
    </w:p>
    <w:p w14:paraId="679DF368" w14:textId="77777777" w:rsidR="00187043" w:rsidRPr="006A0EC7" w:rsidRDefault="00187043" w:rsidP="006A0EC7">
      <w:pPr>
        <w:tabs>
          <w:tab w:val="left" w:pos="0"/>
        </w:tabs>
        <w:spacing w:after="0" w:line="276" w:lineRule="auto"/>
        <w:contextualSpacing/>
        <w:jc w:val="both"/>
        <w:rPr>
          <w:rFonts w:ascii="Bradesco Sans" w:hAnsi="Bradesco Sans"/>
        </w:rPr>
      </w:pPr>
    </w:p>
    <w:p w14:paraId="2B4126C9" w14:textId="69E5DE57" w:rsidR="00384786" w:rsidRPr="006A0EC7" w:rsidRDefault="00187043" w:rsidP="006A0EC7">
      <w:pPr>
        <w:numPr>
          <w:ilvl w:val="0"/>
          <w:numId w:val="42"/>
        </w:numPr>
        <w:spacing w:after="0" w:line="276" w:lineRule="auto"/>
        <w:ind w:left="567" w:hanging="567"/>
        <w:contextualSpacing/>
        <w:jc w:val="both"/>
        <w:rPr>
          <w:rFonts w:ascii="Bradesco Sans" w:hAnsi="Bradesco Sans"/>
        </w:rPr>
      </w:pPr>
      <w:r w:rsidRPr="006A0EC7">
        <w:rPr>
          <w:rFonts w:ascii="Bradesco Sans" w:hAnsi="Bradesco Sans"/>
        </w:rPr>
        <w:t xml:space="preserve">realizar o pagamento da remuneração devida ao </w:t>
      </w:r>
      <w:r w:rsidRPr="006A0EC7">
        <w:rPr>
          <w:rFonts w:ascii="Bradesco Sans" w:hAnsi="Bradesco Sans"/>
          <w:b/>
        </w:rPr>
        <w:t>BRADESCO</w:t>
      </w:r>
      <w:r w:rsidRPr="006A0EC7">
        <w:rPr>
          <w:rFonts w:ascii="Bradesco Sans" w:hAnsi="Bradesco Sans"/>
        </w:rPr>
        <w:t>,</w:t>
      </w:r>
      <w:r w:rsidRPr="006A0EC7">
        <w:rPr>
          <w:rFonts w:ascii="Bradesco Sans" w:hAnsi="Bradesco Sans"/>
          <w:b/>
        </w:rPr>
        <w:t xml:space="preserve"> </w:t>
      </w:r>
      <w:r w:rsidRPr="006A0EC7">
        <w:rPr>
          <w:rFonts w:ascii="Bradesco Sans" w:hAnsi="Bradesco Sans"/>
        </w:rPr>
        <w:t>conforme a Cláusula Sexta</w:t>
      </w:r>
      <w:r w:rsidR="00390E4A" w:rsidRPr="00736704">
        <w:rPr>
          <w:rFonts w:ascii="Calibri" w:eastAsia="Times New Roman" w:hAnsi="Calibri" w:cs="Calibri"/>
          <w:sz w:val="24"/>
          <w:szCs w:val="24"/>
          <w:lang w:eastAsia="pt-BR"/>
        </w:rPr>
        <w:t>.</w:t>
      </w:r>
    </w:p>
    <w:p w14:paraId="755755A6" w14:textId="77777777" w:rsidR="00187043" w:rsidRPr="006A0EC7" w:rsidRDefault="00187043" w:rsidP="006A0EC7">
      <w:pPr>
        <w:spacing w:after="0" w:line="276" w:lineRule="auto"/>
        <w:jc w:val="both"/>
        <w:rPr>
          <w:rFonts w:ascii="Bradesco Sans" w:hAnsi="Bradesco Sans"/>
        </w:rPr>
      </w:pPr>
    </w:p>
    <w:p w14:paraId="327DC00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4.3. As notificações enviadas ao </w:t>
      </w:r>
      <w:r w:rsidRPr="006A0EC7">
        <w:rPr>
          <w:rFonts w:ascii="Bradesco Sans" w:hAnsi="Bradesco Sans"/>
          <w:b/>
        </w:rPr>
        <w:t xml:space="preserve">BRADESCO </w:t>
      </w:r>
      <w:r w:rsidRPr="006A0EC7">
        <w:rPr>
          <w:rFonts w:ascii="Bradesco Sans" w:hAnsi="Bradesco Sans"/>
        </w:rPr>
        <w:t xml:space="preserve">pela </w:t>
      </w:r>
      <w:r w:rsidRPr="006A0EC7">
        <w:rPr>
          <w:rFonts w:ascii="Bradesco Sans" w:hAnsi="Bradesco Sans"/>
          <w:b/>
        </w:rPr>
        <w:t xml:space="preserve">INTEGRAL </w:t>
      </w:r>
      <w:r w:rsidRPr="006A0EC7">
        <w:rPr>
          <w:rFonts w:ascii="Bradesco Sans" w:hAnsi="Bradesco Sans"/>
        </w:rPr>
        <w:t xml:space="preserve">ou, conforme o caso, pelo </w:t>
      </w:r>
      <w:r w:rsidRPr="006A0EC7">
        <w:rPr>
          <w:rFonts w:ascii="Bradesco Sans" w:hAnsi="Bradesco Sans"/>
          <w:b/>
        </w:rPr>
        <w:t>CONTRATANTE</w:t>
      </w:r>
      <w:r w:rsidRPr="006A0EC7">
        <w:rPr>
          <w:rFonts w:ascii="Bradesco Sans" w:hAnsi="Bradesco Sans"/>
        </w:rPr>
        <w:t xml:space="preserve">, com estrita observância das regras previstas neste Contrato, terão efeitos a partir da data do recebimento pelo </w:t>
      </w:r>
      <w:r w:rsidRPr="006A0EC7">
        <w:rPr>
          <w:rFonts w:ascii="Bradesco Sans" w:hAnsi="Bradesco Sans"/>
          <w:b/>
        </w:rPr>
        <w:t>BRADESCO</w:t>
      </w:r>
      <w:r w:rsidRPr="006A0EC7">
        <w:rPr>
          <w:rFonts w:ascii="Bradesco Sans" w:hAnsi="Bradesco Sans"/>
        </w:rPr>
        <w:t xml:space="preserve">, desde que observados os seguintes critérios: </w:t>
      </w:r>
      <w:r w:rsidRPr="006A0EC7">
        <w:rPr>
          <w:rFonts w:ascii="Bradesco Sans" w:hAnsi="Bradesco Sans"/>
          <w:b/>
        </w:rPr>
        <w:t>(i)</w:t>
      </w:r>
      <w:r w:rsidRPr="006A0EC7">
        <w:rPr>
          <w:rFonts w:ascii="Bradesco Sans" w:hAnsi="Bradesco Sans"/>
        </w:rPr>
        <w:t xml:space="preserve"> até o meio-dia (12h00), horário de Brasília, a ordem será executada pelo </w:t>
      </w:r>
      <w:r w:rsidRPr="006A0EC7">
        <w:rPr>
          <w:rFonts w:ascii="Bradesco Sans" w:hAnsi="Bradesco Sans"/>
          <w:b/>
        </w:rPr>
        <w:t>BRADESCO</w:t>
      </w:r>
      <w:r w:rsidRPr="006A0EC7">
        <w:rPr>
          <w:rFonts w:ascii="Bradesco Sans" w:hAnsi="Bradesco Sans"/>
        </w:rPr>
        <w:t xml:space="preserve"> no mesmo expediente bancário;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após o meio-dia (12h00), horário de Brasília, a ordem somente será executada pelo </w:t>
      </w:r>
      <w:r w:rsidRPr="006A0EC7">
        <w:rPr>
          <w:rFonts w:ascii="Bradesco Sans" w:hAnsi="Bradesco Sans"/>
          <w:b/>
        </w:rPr>
        <w:t>BRADESCO</w:t>
      </w:r>
      <w:r w:rsidRPr="006A0EC7">
        <w:rPr>
          <w:rFonts w:ascii="Bradesco Sans" w:hAnsi="Bradesco Sans"/>
        </w:rPr>
        <w:t xml:space="preserve"> no próximo dia útil, sempre com base nos Recursos existentes nas Contas Centralizadoras, no dia útil anterior à data do recebimento da notificação.</w:t>
      </w:r>
    </w:p>
    <w:p w14:paraId="1D3BEC90" w14:textId="77777777" w:rsidR="00187043" w:rsidRPr="006A0EC7" w:rsidRDefault="00187043" w:rsidP="006A0EC7">
      <w:pPr>
        <w:spacing w:after="0" w:line="276" w:lineRule="auto"/>
        <w:jc w:val="both"/>
        <w:rPr>
          <w:rFonts w:ascii="Bradesco Sans" w:hAnsi="Bradesco Sans"/>
        </w:rPr>
      </w:pPr>
      <w:bookmarkStart w:id="23" w:name="_DV_C129"/>
    </w:p>
    <w:p w14:paraId="1EEF1001" w14:textId="0EE67E59"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4.3.1. </w:t>
      </w:r>
      <w:bookmarkStart w:id="24" w:name="_DV_C132"/>
      <w:bookmarkEnd w:id="23"/>
      <w:r w:rsidRPr="006A0EC7">
        <w:rPr>
          <w:rFonts w:ascii="Bradesco Sans" w:hAnsi="Bradesco Sans"/>
        </w:rPr>
        <w:t xml:space="preserve">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reconhecem que o </w:t>
      </w:r>
      <w:r w:rsidRPr="006A0EC7">
        <w:rPr>
          <w:rFonts w:ascii="Bradesco Sans" w:hAnsi="Bradesco Sans"/>
          <w:b/>
        </w:rPr>
        <w:t>BRADESCO</w:t>
      </w:r>
      <w:r w:rsidRPr="006A0EC7">
        <w:rPr>
          <w:rFonts w:ascii="Bradesco Sans" w:hAnsi="Bradesco Sans"/>
        </w:rPr>
        <w:t xml:space="preserve"> não terá qualquer responsabilidade por qualquer perda, reivindicação, demanda, dano, tributo ou despesa decorrente de qualquer transferência dos Recursos, agindo</w:t>
      </w:r>
      <w:bookmarkStart w:id="25" w:name="_DV_X62"/>
      <w:bookmarkStart w:id="26" w:name="_DV_C130"/>
      <w:r w:rsidRPr="006A0EC7">
        <w:rPr>
          <w:rFonts w:ascii="Bradesco Sans" w:hAnsi="Bradesco Sans"/>
        </w:rPr>
        <w:t xml:space="preserve"> exclusivamente na qualidade de mandatário </w:t>
      </w:r>
      <w:bookmarkEnd w:id="25"/>
      <w:bookmarkEnd w:id="26"/>
      <w:r w:rsidRPr="006A0EC7">
        <w:rPr>
          <w:rFonts w:ascii="Bradesco Sans" w:hAnsi="Bradesco Sans"/>
        </w:rPr>
        <w:t>das Partes</w:t>
      </w:r>
      <w:r w:rsidR="00390E4A" w:rsidRPr="00736704">
        <w:rPr>
          <w:rFonts w:ascii="Calibri" w:eastAsia="Arial Unicode MS" w:hAnsi="Calibri" w:cs="Calibri"/>
          <w:sz w:val="24"/>
          <w:szCs w:val="24"/>
          <w:lang w:eastAsia="pt-BR"/>
        </w:rPr>
        <w:t xml:space="preserve">, a menos que, em </w:t>
      </w:r>
      <w:r w:rsidR="00390E4A" w:rsidRPr="006A0EC7">
        <w:rPr>
          <w:rFonts w:ascii="Bradesco Sans" w:hAnsi="Bradesco Sans"/>
        </w:rPr>
        <w:t xml:space="preserve">qualquer dos casos descritos acima, tal perda, reivindicação, demanda, dano, tributo ou despesa resulte de culpa grave ou dolo, comprovado, do </w:t>
      </w:r>
      <w:r w:rsidR="00390E4A" w:rsidRPr="006A0EC7">
        <w:rPr>
          <w:rFonts w:ascii="Bradesco Sans" w:hAnsi="Bradesco Sans"/>
          <w:b/>
          <w:bCs/>
        </w:rPr>
        <w:t>BRADESCO</w:t>
      </w:r>
      <w:r w:rsidR="00390E4A" w:rsidRPr="006A0EC7">
        <w:rPr>
          <w:rFonts w:ascii="Bradesco Sans" w:hAnsi="Bradesco Sans"/>
        </w:rPr>
        <w:t>.</w:t>
      </w:r>
      <w:bookmarkEnd w:id="24"/>
    </w:p>
    <w:p w14:paraId="5445B8F9" w14:textId="77777777" w:rsidR="00187043" w:rsidRPr="006A0EC7" w:rsidRDefault="00187043" w:rsidP="006A0EC7">
      <w:pPr>
        <w:spacing w:after="0" w:line="276" w:lineRule="auto"/>
        <w:jc w:val="both"/>
        <w:rPr>
          <w:rFonts w:ascii="Bradesco Sans" w:hAnsi="Bradesco Sans"/>
        </w:rPr>
      </w:pPr>
    </w:p>
    <w:p w14:paraId="11D614A8"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CLÁUSULA QUINTA</w:t>
      </w:r>
    </w:p>
    <w:p w14:paraId="5CE32F98"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AUTORIZAÇÃO E REPRESENTAÇÃO</w:t>
      </w:r>
    </w:p>
    <w:p w14:paraId="12A5CDC3" w14:textId="77777777" w:rsidR="00187043" w:rsidRPr="006A0EC7" w:rsidRDefault="00187043" w:rsidP="006A0EC7">
      <w:pPr>
        <w:spacing w:after="0" w:line="276" w:lineRule="auto"/>
        <w:jc w:val="both"/>
        <w:rPr>
          <w:rFonts w:ascii="Bradesco Sans" w:hAnsi="Bradesco Sans"/>
        </w:rPr>
      </w:pPr>
    </w:p>
    <w:p w14:paraId="7DD368C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5.1. O </w:t>
      </w:r>
      <w:r w:rsidRPr="006A0EC7">
        <w:rPr>
          <w:rFonts w:ascii="Bradesco Sans" w:hAnsi="Bradesco Sans"/>
          <w:b/>
        </w:rPr>
        <w:t>CONTRATANTE</w:t>
      </w:r>
      <w:r w:rsidRPr="006A0EC7">
        <w:rPr>
          <w:rFonts w:ascii="Bradesco Sans" w:hAnsi="Bradesco Sans"/>
        </w:rPr>
        <w:t xml:space="preserve">, neste ato, autoriza o </w:t>
      </w:r>
      <w:r w:rsidRPr="006A0EC7">
        <w:rPr>
          <w:rFonts w:ascii="Bradesco Sans" w:hAnsi="Bradesco Sans"/>
          <w:b/>
        </w:rPr>
        <w:t>BRADESCO</w:t>
      </w:r>
      <w:r w:rsidRPr="006A0EC7">
        <w:rPr>
          <w:rFonts w:ascii="Bradesco Sans" w:hAnsi="Bradesco Sans"/>
        </w:rPr>
        <w:t>, em caráter irrevogável e irretratável, nos termos do presente Contrato, a transferir os Recursos existentes nas Contas Centralizadoras, deduzidos os tributos e/ou taxas incidentes, vigentes à época das transferências.</w:t>
      </w:r>
    </w:p>
    <w:p w14:paraId="3266E026" w14:textId="77777777" w:rsidR="00187043" w:rsidRPr="006A0EC7" w:rsidRDefault="00187043" w:rsidP="006A0EC7">
      <w:pPr>
        <w:spacing w:after="0" w:line="276" w:lineRule="auto"/>
        <w:jc w:val="both"/>
        <w:rPr>
          <w:rFonts w:ascii="Bradesco Sans" w:hAnsi="Bradesco Sans"/>
        </w:rPr>
      </w:pPr>
    </w:p>
    <w:p w14:paraId="2FB1ED71"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lastRenderedPageBreak/>
        <w:t xml:space="preserve">5.1.1. Independentemente do envio de notificação prévia, o </w:t>
      </w:r>
      <w:r w:rsidRPr="006A0EC7">
        <w:rPr>
          <w:rFonts w:ascii="Bradesco Sans" w:hAnsi="Bradesco Sans"/>
          <w:b/>
        </w:rPr>
        <w:t>BRADESCO</w:t>
      </w:r>
      <w:r w:rsidRPr="006A0EC7">
        <w:rPr>
          <w:rFonts w:ascii="Bradesco Sans" w:hAnsi="Bradesco Sans"/>
        </w:rPr>
        <w:t xml:space="preserve"> fica, desde já, autorizado a transferir os Recursos existentes nas Contas Centralizadoras, nos termos da Cláusula 2.2.5.1 acima, deduzindo eventual remuneração que lhe for devida nos termos da Cláusula Sexta.</w:t>
      </w:r>
    </w:p>
    <w:p w14:paraId="57EEE782" w14:textId="77777777" w:rsidR="00187043" w:rsidRPr="006A0EC7" w:rsidRDefault="00187043" w:rsidP="006A0EC7">
      <w:pPr>
        <w:spacing w:after="0" w:line="276" w:lineRule="auto"/>
        <w:jc w:val="both"/>
        <w:rPr>
          <w:rFonts w:ascii="Bradesco Sans" w:hAnsi="Bradesco Sans"/>
        </w:rPr>
      </w:pPr>
    </w:p>
    <w:p w14:paraId="03344FCE"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color w:val="000000"/>
          <w:w w:val="0"/>
        </w:rPr>
        <w:t>5.2. O</w:t>
      </w:r>
      <w:r w:rsidRPr="006A0EC7">
        <w:rPr>
          <w:rFonts w:ascii="Bradesco Sans" w:hAnsi="Bradesco Sans"/>
          <w:b/>
          <w:color w:val="000000"/>
          <w:w w:val="0"/>
        </w:rPr>
        <w:t xml:space="preserve"> CONTRATANTE </w:t>
      </w:r>
      <w:r w:rsidRPr="006A0EC7">
        <w:rPr>
          <w:rFonts w:ascii="Bradesco Sans" w:hAnsi="Bradesco Sans"/>
          <w:color w:val="000000"/>
          <w:w w:val="0"/>
        </w:rPr>
        <w:t xml:space="preserve">autoriza expressamente o </w:t>
      </w:r>
      <w:r w:rsidRPr="006A0EC7">
        <w:rPr>
          <w:rFonts w:ascii="Bradesco Sans" w:hAnsi="Bradesco Sans"/>
          <w:b/>
          <w:color w:val="000000"/>
          <w:w w:val="0"/>
        </w:rPr>
        <w:t>BRADESCO</w:t>
      </w:r>
      <w:r w:rsidRPr="006A0EC7">
        <w:rPr>
          <w:rFonts w:ascii="Bradesco Sans" w:hAnsi="Bradesco Sans"/>
        </w:rPr>
        <w:t>, desde logo, de forma irrevogável e irretratável, a informar e fornecer à</w:t>
      </w:r>
      <w:r w:rsidRPr="006A0EC7">
        <w:rPr>
          <w:rFonts w:ascii="Bradesco Sans" w:hAnsi="Bradesco Sans"/>
          <w:b/>
        </w:rPr>
        <w:t xml:space="preserve"> INTEGRAL</w:t>
      </w:r>
      <w:r w:rsidRPr="006A0EC7">
        <w:rPr>
          <w:rFonts w:ascii="Bradesco Sans" w:hAnsi="Bradesco Sans"/>
        </w:rPr>
        <w:t>, os Extratos Bancários das Contas Centralizadoras, reconhecendo que este procedimento não constitui infração às regras que disciplinam o sigilo bancário, tendo em vista as peculiaridades que revestem os serviços objeto deste Contrato.</w:t>
      </w:r>
    </w:p>
    <w:p w14:paraId="08E642B1" w14:textId="77777777" w:rsidR="00187043" w:rsidRPr="006A0EC7" w:rsidRDefault="00187043" w:rsidP="006A0EC7">
      <w:pPr>
        <w:spacing w:after="0" w:line="276" w:lineRule="auto"/>
        <w:jc w:val="both"/>
        <w:rPr>
          <w:rFonts w:ascii="Bradesco Sans" w:hAnsi="Bradesco Sans"/>
          <w:color w:val="000000"/>
          <w:w w:val="0"/>
        </w:rPr>
      </w:pPr>
    </w:p>
    <w:p w14:paraId="04994444" w14:textId="77777777" w:rsidR="00187043" w:rsidRPr="006A0EC7" w:rsidRDefault="00187043" w:rsidP="006A0EC7">
      <w:pPr>
        <w:spacing w:after="0" w:line="276" w:lineRule="auto"/>
        <w:jc w:val="both"/>
        <w:rPr>
          <w:rFonts w:ascii="Bradesco Sans" w:hAnsi="Bradesco Sans"/>
          <w:color w:val="000000"/>
          <w:w w:val="0"/>
        </w:rPr>
      </w:pPr>
      <w:r w:rsidRPr="006A0EC7">
        <w:rPr>
          <w:rFonts w:ascii="Bradesco Sans" w:hAnsi="Bradesco Sans"/>
          <w:color w:val="000000"/>
          <w:w w:val="0"/>
        </w:rPr>
        <w:t xml:space="preserve">5.3. O </w:t>
      </w:r>
      <w:r w:rsidRPr="006A0EC7">
        <w:rPr>
          <w:rFonts w:ascii="Bradesco Sans" w:hAnsi="Bradesco Sans"/>
          <w:b/>
          <w:color w:val="000000"/>
          <w:w w:val="0"/>
        </w:rPr>
        <w:t>CONTRATANTE</w:t>
      </w:r>
      <w:r w:rsidRPr="006A0EC7">
        <w:rPr>
          <w:rFonts w:ascii="Bradesco Sans" w:hAnsi="Bradesco Sans"/>
          <w:color w:val="000000"/>
          <w:w w:val="0"/>
        </w:rPr>
        <w:t xml:space="preserve">, neste ato, de forma irrevogável e irretratável, nomeia e constitui o </w:t>
      </w:r>
      <w:r w:rsidRPr="006A0EC7">
        <w:rPr>
          <w:rFonts w:ascii="Bradesco Sans" w:hAnsi="Bradesco Sans"/>
          <w:b/>
          <w:color w:val="000000"/>
          <w:w w:val="0"/>
        </w:rPr>
        <w:t>BRADESCO</w:t>
      </w:r>
      <w:r w:rsidRPr="006A0EC7">
        <w:rPr>
          <w:rFonts w:ascii="Bradesco Sans" w:hAnsi="Bradesco Sans"/>
          <w:color w:val="000000"/>
          <w:w w:val="0"/>
        </w:rPr>
        <w:t xml:space="preserve"> como seu procurador, de acordo com os artigos 653, </w:t>
      </w:r>
      <w:r w:rsidRPr="006A0EC7">
        <w:rPr>
          <w:rFonts w:ascii="Bradesco Sans" w:hAnsi="Bradesco Sans"/>
        </w:rPr>
        <w:t xml:space="preserve">683, 686 e seu parágrafo único </w:t>
      </w:r>
      <w:r w:rsidRPr="006A0EC7">
        <w:rPr>
          <w:rFonts w:ascii="Bradesco Sans" w:hAnsi="Bradesco Sans"/>
          <w:color w:val="000000"/>
          <w:w w:val="0"/>
        </w:rPr>
        <w:t>do Código Civil Brasileiro, conferindo a ele poderes especiais para a finalidade específica de manter e gerir as Contas Centralizadoras, descritas na Cláusula 1.1 acima, com poderes para movimentar os Recursos existentes nas referidas contas, de acordo com os termos do presente Contrato, sendo investido com todos os poderes necessários e incidentais ao seu objeto.</w:t>
      </w:r>
    </w:p>
    <w:p w14:paraId="06DCA583" w14:textId="77777777" w:rsidR="00187043" w:rsidRPr="006A0EC7" w:rsidRDefault="00187043" w:rsidP="006A0EC7">
      <w:pPr>
        <w:spacing w:after="0" w:line="276" w:lineRule="auto"/>
        <w:jc w:val="both"/>
        <w:rPr>
          <w:rFonts w:ascii="Bradesco Sans" w:hAnsi="Bradesco Sans"/>
          <w:color w:val="000000"/>
          <w:w w:val="0"/>
        </w:rPr>
      </w:pPr>
    </w:p>
    <w:p w14:paraId="59C63B61"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SEXTA</w:t>
      </w:r>
    </w:p>
    <w:p w14:paraId="24E0D24B"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REMUNERAÇÃO</w:t>
      </w:r>
    </w:p>
    <w:p w14:paraId="5FF05E89" w14:textId="77777777" w:rsidR="00187043" w:rsidRPr="006A0EC7" w:rsidRDefault="00187043" w:rsidP="006A0EC7">
      <w:pPr>
        <w:spacing w:after="0" w:line="276" w:lineRule="auto"/>
        <w:jc w:val="both"/>
        <w:rPr>
          <w:rFonts w:ascii="Bradesco Sans" w:hAnsi="Bradesco Sans"/>
          <w:color w:val="000000"/>
          <w:w w:val="0"/>
        </w:rPr>
      </w:pPr>
    </w:p>
    <w:p w14:paraId="23679F10" w14:textId="1DD00368" w:rsidR="00187043" w:rsidRPr="006A0EC7" w:rsidRDefault="00187043" w:rsidP="006A0EC7">
      <w:pPr>
        <w:spacing w:after="0" w:line="276" w:lineRule="auto"/>
        <w:jc w:val="both"/>
        <w:rPr>
          <w:rFonts w:ascii="Bradesco Sans" w:hAnsi="Bradesco Sans"/>
          <w:w w:val="0"/>
        </w:rPr>
      </w:pPr>
      <w:r w:rsidRPr="006A0EC7">
        <w:rPr>
          <w:rFonts w:ascii="Bradesco Sans" w:hAnsi="Bradesco Sans"/>
        </w:rPr>
        <w:t>6.1. O</w:t>
      </w:r>
      <w:r w:rsidRPr="006A0EC7">
        <w:rPr>
          <w:rFonts w:ascii="Bradesco Sans" w:hAnsi="Bradesco Sans"/>
          <w:w w:val="0"/>
        </w:rPr>
        <w:t xml:space="preserve"> </w:t>
      </w:r>
      <w:r w:rsidRPr="006A0EC7">
        <w:rPr>
          <w:rFonts w:ascii="Bradesco Sans" w:hAnsi="Bradesco Sans"/>
          <w:b/>
          <w:w w:val="0"/>
        </w:rPr>
        <w:t xml:space="preserve">CONTRATANTE </w:t>
      </w:r>
      <w:r w:rsidRPr="006A0EC7">
        <w:rPr>
          <w:rFonts w:ascii="Bradesco Sans" w:hAnsi="Bradesco Sans"/>
          <w:w w:val="0"/>
        </w:rPr>
        <w:t xml:space="preserve">pagará ao </w:t>
      </w:r>
      <w:r w:rsidRPr="006A0EC7">
        <w:rPr>
          <w:rFonts w:ascii="Bradesco Sans" w:hAnsi="Bradesco Sans"/>
          <w:b/>
          <w:w w:val="0"/>
        </w:rPr>
        <w:t>BRADESCO</w:t>
      </w:r>
      <w:r w:rsidRPr="006A0EC7">
        <w:rPr>
          <w:rFonts w:ascii="Bradesco Sans" w:hAnsi="Bradesco Sans"/>
          <w:w w:val="0"/>
        </w:rPr>
        <w:t xml:space="preserve"> a título de remuneração pelos serviços prestados nos termos e durante o período de vigência deste Contrato, o valor correspondente a R$50.000,00 (cinquenta mil reais</w:t>
      </w:r>
      <w:r w:rsidR="00390E4A" w:rsidRPr="006A0EC7">
        <w:rPr>
          <w:rFonts w:ascii="Bradesco Sans" w:hAnsi="Bradesco Sans"/>
          <w:w w:val="0"/>
        </w:rPr>
        <w:t>),</w:t>
      </w:r>
      <w:r w:rsidRPr="006A0EC7">
        <w:rPr>
          <w:rFonts w:ascii="Bradesco Sans" w:hAnsi="Bradesco Sans"/>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594DF4DD" w14:textId="77777777" w:rsidR="00187043" w:rsidRPr="006A0EC7" w:rsidRDefault="00187043" w:rsidP="006A0EC7">
      <w:pPr>
        <w:spacing w:after="0" w:line="276" w:lineRule="auto"/>
        <w:jc w:val="both"/>
        <w:rPr>
          <w:rFonts w:ascii="Bradesco Sans" w:hAnsi="Bradesco Sans"/>
        </w:rPr>
      </w:pPr>
    </w:p>
    <w:p w14:paraId="1EB7AA23"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706D11E" w14:textId="77777777" w:rsidR="00187043" w:rsidRPr="006A0EC7" w:rsidRDefault="00187043" w:rsidP="006A0EC7">
      <w:pPr>
        <w:spacing w:after="0" w:line="276" w:lineRule="auto"/>
        <w:jc w:val="both"/>
        <w:rPr>
          <w:rFonts w:ascii="Bradesco Sans" w:hAnsi="Bradesco Sans"/>
        </w:rPr>
      </w:pPr>
    </w:p>
    <w:p w14:paraId="2B911B8E"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6.2. Os valores devidos ao </w:t>
      </w:r>
      <w:r w:rsidRPr="006A0EC7">
        <w:rPr>
          <w:rFonts w:ascii="Bradesco Sans" w:hAnsi="Bradesco Sans"/>
          <w:b/>
        </w:rPr>
        <w:t>BRADESCO</w:t>
      </w:r>
      <w:r w:rsidRPr="006A0EC7">
        <w:rPr>
          <w:rFonts w:ascii="Bradesco Sans" w:hAnsi="Bradesco Sans"/>
        </w:rPr>
        <w:t xml:space="preserve"> serão pagos pelo </w:t>
      </w:r>
      <w:r w:rsidRPr="006A0EC7">
        <w:rPr>
          <w:rFonts w:ascii="Bradesco Sans" w:hAnsi="Bradesco Sans"/>
          <w:b/>
        </w:rPr>
        <w:t>CONTRATANTE</w:t>
      </w:r>
      <w:r w:rsidRPr="006A0EC7">
        <w:rPr>
          <w:rFonts w:ascii="Bradesco Sans" w:hAnsi="Bradesco Sans"/>
        </w:rPr>
        <w:t xml:space="preserve">, durante a vigência do presente Contrato, nos termos da Cláusula Sétima abaixo, mediante débito nas Contas Centralizadoras, após a transferência dos Recursos para as Contas Vinculadas de Repasse e, conforme o caso, para as Contas Vinculadas de Pagamentos Voluntários, valendo os comprovantes do débito como recibo dos pagamentos efetuados, ficando, desde já, o </w:t>
      </w:r>
      <w:r w:rsidRPr="006A0EC7">
        <w:rPr>
          <w:rFonts w:ascii="Bradesco Sans" w:hAnsi="Bradesco Sans"/>
          <w:b/>
        </w:rPr>
        <w:t>BRADESCO</w:t>
      </w:r>
      <w:r w:rsidRPr="006A0EC7">
        <w:rPr>
          <w:rFonts w:ascii="Bradesco Sans" w:hAnsi="Bradesco Sans"/>
        </w:rPr>
        <w:t xml:space="preserve"> autorizado expressamente pelo </w:t>
      </w:r>
      <w:r w:rsidRPr="006A0EC7">
        <w:rPr>
          <w:rFonts w:ascii="Bradesco Sans" w:hAnsi="Bradesco Sans"/>
          <w:b/>
        </w:rPr>
        <w:t>CONTRATANTE</w:t>
      </w:r>
      <w:r w:rsidRPr="006A0EC7">
        <w:rPr>
          <w:rFonts w:ascii="Bradesco Sans" w:hAnsi="Bradesco Sans"/>
        </w:rPr>
        <w:t>, de forma irrevogável e irretratável, a realizar os débitos acima referidos, como forma de pagamento da obrigação ora constituída.</w:t>
      </w:r>
    </w:p>
    <w:p w14:paraId="78DADE24" w14:textId="77777777" w:rsidR="00187043" w:rsidRPr="006A0EC7" w:rsidRDefault="00187043" w:rsidP="006A0EC7">
      <w:pPr>
        <w:spacing w:after="0" w:line="276" w:lineRule="auto"/>
        <w:jc w:val="both"/>
        <w:rPr>
          <w:rFonts w:ascii="Bradesco Sans" w:hAnsi="Bradesco Sans"/>
        </w:rPr>
      </w:pPr>
    </w:p>
    <w:p w14:paraId="7F88F6D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6.3. Na hipótese de as Contas Centralizadoras não possuírem saldo suficiente para garantir o pagamento da obrigação referida na Cláusula 6.1 acima, ou encontrarem-se indisponíveis para débito por qualquer motivo, o </w:t>
      </w:r>
      <w:r w:rsidRPr="006A0EC7">
        <w:rPr>
          <w:rFonts w:ascii="Bradesco Sans" w:hAnsi="Bradesco Sans"/>
          <w:b/>
        </w:rPr>
        <w:t>CONTRATANTE</w:t>
      </w:r>
      <w:r w:rsidRPr="006A0EC7">
        <w:rPr>
          <w:rFonts w:ascii="Bradesco Sans" w:hAnsi="Bradesco Sans"/>
        </w:rPr>
        <w:t xml:space="preserve"> autoriza expressamente o </w:t>
      </w:r>
      <w:r w:rsidRPr="006A0EC7">
        <w:rPr>
          <w:rFonts w:ascii="Bradesco Sans" w:hAnsi="Bradesco Sans"/>
          <w:b/>
        </w:rPr>
        <w:t>BRADESCO</w:t>
      </w:r>
      <w:r w:rsidRPr="006A0EC7">
        <w:rPr>
          <w:rFonts w:ascii="Bradesco Sans" w:hAnsi="Bradesco Sans"/>
        </w:rPr>
        <w:t xml:space="preserve">, desde logo, de forma irrevogável e irretratável, a </w:t>
      </w:r>
      <w:r w:rsidRPr="006A0EC7">
        <w:rPr>
          <w:rFonts w:ascii="Bradesco Sans" w:hAnsi="Bradesco Sans"/>
        </w:rPr>
        <w:lastRenderedPageBreak/>
        <w:t xml:space="preserve">seu exclusivo critério, a debitar em outra conta de depósito, </w:t>
      </w:r>
      <w:r w:rsidRPr="006A0EC7">
        <w:rPr>
          <w:rFonts w:ascii="Bradesco Sans" w:hAnsi="Bradesco Sans"/>
          <w:u w:val="single"/>
        </w:rPr>
        <w:t>exceto</w:t>
      </w:r>
      <w:r w:rsidRPr="006A0EC7">
        <w:rPr>
          <w:rFonts w:ascii="Bradesco Sans" w:hAnsi="Bradesco Sans"/>
        </w:rPr>
        <w:t xml:space="preserve"> as Contas Vinculadas de Repasse e as Contas Vinculadas de Pagamentos Voluntários, ou resgatar aplicação mantida pelo </w:t>
      </w:r>
      <w:r w:rsidRPr="006A0EC7">
        <w:rPr>
          <w:rFonts w:ascii="Bradesco Sans" w:hAnsi="Bradesco Sans"/>
          <w:b/>
        </w:rPr>
        <w:t>CONTRATANTE</w:t>
      </w:r>
      <w:r w:rsidRPr="006A0EC7">
        <w:rPr>
          <w:rFonts w:ascii="Bradesco Sans" w:hAnsi="Bradesco Sans"/>
        </w:rPr>
        <w:t xml:space="preserve"> no Banco Bradesco S.A., ou emitir fatura diretamente ao </w:t>
      </w:r>
      <w:r w:rsidRPr="006A0EC7">
        <w:rPr>
          <w:rFonts w:ascii="Bradesco Sans" w:hAnsi="Bradesco Sans"/>
          <w:b/>
        </w:rPr>
        <w:t>CONTRATANTE</w:t>
      </w:r>
      <w:r w:rsidRPr="006A0EC7">
        <w:rPr>
          <w:rFonts w:ascii="Bradesco Sans" w:hAnsi="Bradesco Sans"/>
        </w:rPr>
        <w:t xml:space="preserve"> relativa aos valores devidos ao </w:t>
      </w:r>
      <w:r w:rsidRPr="006A0EC7">
        <w:rPr>
          <w:rFonts w:ascii="Bradesco Sans" w:hAnsi="Bradesco Sans"/>
          <w:b/>
        </w:rPr>
        <w:t>BRADESCO</w:t>
      </w:r>
      <w:r w:rsidRPr="006A0EC7">
        <w:rPr>
          <w:rFonts w:ascii="Bradesco Sans" w:hAnsi="Bradesco Sans"/>
        </w:rPr>
        <w:t xml:space="preserve"> pelos serviços ora prestados.</w:t>
      </w:r>
    </w:p>
    <w:p w14:paraId="4471DE49" w14:textId="77777777" w:rsidR="00187043" w:rsidRPr="006A0EC7" w:rsidRDefault="00187043" w:rsidP="006A0EC7">
      <w:pPr>
        <w:spacing w:after="0" w:line="276" w:lineRule="auto"/>
        <w:jc w:val="both"/>
        <w:rPr>
          <w:rFonts w:ascii="Bradesco Sans" w:hAnsi="Bradesco Sans"/>
        </w:rPr>
      </w:pPr>
    </w:p>
    <w:p w14:paraId="5F696412"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6.3.1. Caso o pagamento pela prestação de serviços não seja realizado pelo </w:t>
      </w:r>
      <w:r w:rsidRPr="006A0EC7">
        <w:rPr>
          <w:rFonts w:ascii="Bradesco Sans" w:hAnsi="Bradesco Sans"/>
          <w:b/>
        </w:rPr>
        <w:t>CONTRATANTE</w:t>
      </w:r>
      <w:r w:rsidRPr="006A0EC7">
        <w:rPr>
          <w:rFonts w:ascii="Bradesco Sans" w:hAnsi="Bradesco Sans"/>
        </w:rPr>
        <w:t xml:space="preserve">, observado o disposto na Cláusula 6.3 acima, considerar-se-á o </w:t>
      </w:r>
      <w:r w:rsidRPr="006A0EC7">
        <w:rPr>
          <w:rFonts w:ascii="Bradesco Sans" w:hAnsi="Bradesco Sans"/>
          <w:b/>
        </w:rPr>
        <w:t>CONTRATANTE</w:t>
      </w:r>
      <w:r w:rsidRPr="006A0EC7">
        <w:rPr>
          <w:rFonts w:ascii="Bradesco Sans" w:hAnsi="Bradesco Sans"/>
        </w:rPr>
        <w:t xml:space="preserve"> inadimplente a partir da data do vencimento da obrigação até a data do efetivo pagamento, podendo o </w:t>
      </w:r>
      <w:r w:rsidRPr="006A0EC7">
        <w:rPr>
          <w:rFonts w:ascii="Bradesco Sans" w:hAnsi="Bradesco Sans"/>
          <w:b/>
        </w:rPr>
        <w:t>BRADESCO</w:t>
      </w:r>
      <w:r w:rsidRPr="006A0EC7">
        <w:rPr>
          <w:rFonts w:ascii="Bradesco Sans" w:hAnsi="Bradesco Sans"/>
        </w:rPr>
        <w:t xml:space="preserve"> rescindir o Contrato, conforme previsto na Cláusula 7.7, e/ou suspender a prestação dos serviços até o efetivo pagamento dos valores que lhe forem devidos. Em ambas as hipóteses, o </w:t>
      </w:r>
      <w:r w:rsidRPr="006A0EC7">
        <w:rPr>
          <w:rFonts w:ascii="Bradesco Sans" w:hAnsi="Bradesco Sans"/>
          <w:b/>
        </w:rPr>
        <w:t>BRADESCO</w:t>
      </w:r>
      <w:r w:rsidRPr="006A0EC7">
        <w:rPr>
          <w:rFonts w:ascii="Bradesco Sans" w:hAnsi="Bradesco Sans"/>
        </w:rPr>
        <w:t xml:space="preserve"> poderá, ao seu exclusivo critério, adotar as medidas que entender necessárias para o recebimento da remuneração devida e não paga.</w:t>
      </w:r>
    </w:p>
    <w:p w14:paraId="6930E04D" w14:textId="77777777" w:rsidR="00187043" w:rsidRPr="006A0EC7" w:rsidRDefault="00187043" w:rsidP="006A0EC7">
      <w:pPr>
        <w:spacing w:after="0" w:line="276" w:lineRule="auto"/>
        <w:jc w:val="both"/>
        <w:rPr>
          <w:rFonts w:ascii="Bradesco Sans" w:hAnsi="Bradesco Sans"/>
        </w:rPr>
      </w:pPr>
    </w:p>
    <w:p w14:paraId="1319DB0B"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SÉTIMA</w:t>
      </w:r>
    </w:p>
    <w:p w14:paraId="61F4EC24"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VIGÊNCIA E ROMPIMENTO DO CONTRATO</w:t>
      </w:r>
    </w:p>
    <w:p w14:paraId="0C14154C" w14:textId="77777777" w:rsidR="00187043" w:rsidRPr="006A0EC7" w:rsidRDefault="00187043" w:rsidP="006A0EC7">
      <w:pPr>
        <w:spacing w:after="0" w:line="276" w:lineRule="auto"/>
        <w:jc w:val="both"/>
        <w:rPr>
          <w:rFonts w:ascii="Bradesco Sans" w:hAnsi="Bradesco Sans"/>
        </w:rPr>
      </w:pPr>
    </w:p>
    <w:p w14:paraId="7981AD84" w14:textId="5621077D" w:rsidR="00187043" w:rsidRPr="006A0EC7" w:rsidRDefault="00187043" w:rsidP="006A0EC7">
      <w:pPr>
        <w:spacing w:after="0" w:line="276" w:lineRule="auto"/>
        <w:jc w:val="both"/>
        <w:rPr>
          <w:rFonts w:ascii="Bradesco Sans" w:hAnsi="Bradesco Sans"/>
        </w:rPr>
      </w:pPr>
      <w:r w:rsidRPr="006A0EC7">
        <w:rPr>
          <w:rFonts w:ascii="Bradesco Sans" w:hAnsi="Bradesco Sans"/>
        </w:rPr>
        <w:t>7.1. Este Contrato vigorará a partir da data de sua assinatura e permanecerá em vigor por período indeterminado</w:t>
      </w:r>
      <w:r w:rsidR="00390E4A" w:rsidRPr="00736704">
        <w:rPr>
          <w:rFonts w:ascii="Calibri" w:eastAsia="Times New Roman" w:hAnsi="Calibri" w:cs="Calibri"/>
          <w:sz w:val="24"/>
          <w:szCs w:val="24"/>
          <w:lang w:eastAsia="pt-BR"/>
        </w:rPr>
        <w:t>.</w:t>
      </w:r>
    </w:p>
    <w:p w14:paraId="7EEAA7E5" w14:textId="77777777" w:rsidR="00187043" w:rsidRPr="006A0EC7" w:rsidRDefault="00187043" w:rsidP="006A0EC7">
      <w:pPr>
        <w:spacing w:after="0" w:line="276" w:lineRule="auto"/>
        <w:jc w:val="both"/>
        <w:rPr>
          <w:rFonts w:ascii="Bradesco Sans" w:hAnsi="Bradesco Sans"/>
        </w:rPr>
      </w:pPr>
    </w:p>
    <w:p w14:paraId="0B3801A4"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7.2. Na hipótese de rescisão/resilição, por qualquer motivo, do presente Contrato, deverão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notificar previamente e por escrito o </w:t>
      </w:r>
      <w:r w:rsidRPr="006A0EC7">
        <w:rPr>
          <w:rFonts w:ascii="Bradesco Sans" w:hAnsi="Bradesco Sans"/>
          <w:b/>
        </w:rPr>
        <w:t>BRADESCO</w:t>
      </w:r>
      <w:r w:rsidRPr="006A0EC7">
        <w:rPr>
          <w:rFonts w:ascii="Bradesco Sans" w:hAnsi="Bradesco Sans"/>
        </w:rPr>
        <w:t xml:space="preserve"> acerca da transferência da totalidade dos Recursos nas Contas Centralizadoras, ficando este, a partir de tal transferência dos Recursos, eximido de qualquer responsabilidade adicional no que concerne ao controle das Contas Centralizadoras, dando-se por encerrado o presente Contrato para todos os fins e efeitos de direito.</w:t>
      </w:r>
    </w:p>
    <w:p w14:paraId="7EA3B762" w14:textId="77777777" w:rsidR="00187043" w:rsidRPr="006A0EC7" w:rsidRDefault="00187043" w:rsidP="006A0EC7">
      <w:pPr>
        <w:spacing w:after="0" w:line="276" w:lineRule="auto"/>
        <w:jc w:val="both"/>
        <w:rPr>
          <w:rFonts w:ascii="Bradesco Sans" w:hAnsi="Bradesco Sans"/>
        </w:rPr>
      </w:pPr>
    </w:p>
    <w:p w14:paraId="69BF1D64" w14:textId="27C7AB40"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7.2.1. Caso ocorra qualquer das hipóteses de rescisão/resilição previstas neste Contrato e o </w:t>
      </w:r>
      <w:r w:rsidRPr="006A0EC7">
        <w:rPr>
          <w:rFonts w:ascii="Bradesco Sans" w:hAnsi="Bradesco Sans"/>
          <w:b/>
        </w:rPr>
        <w:t xml:space="preserve">BRADESCO </w:t>
      </w:r>
      <w:r w:rsidRPr="006A0EC7">
        <w:rPr>
          <w:rFonts w:ascii="Bradesco Sans" w:hAnsi="Bradesco Sans"/>
        </w:rPr>
        <w:t xml:space="preserve">não tenha recepcionado notificação indicativa dispondo de forma distinta, os Recursos que eventualmente permaneçam nas Contas Centralizadoras serão transferidos para a Conta Autorizada do </w:t>
      </w:r>
      <w:r w:rsidRPr="006A0EC7">
        <w:rPr>
          <w:rFonts w:ascii="Bradesco Sans" w:hAnsi="Bradesco Sans"/>
          <w:b/>
        </w:rPr>
        <w:t>CONTRATANTE</w:t>
      </w:r>
      <w:r w:rsidRPr="006A0EC7">
        <w:rPr>
          <w:rFonts w:ascii="Bradesco Sans" w:hAnsi="Bradesco Sans"/>
        </w:rPr>
        <w:t xml:space="preserve">, sem qualquer ônus ou responsabilidade ao </w:t>
      </w:r>
      <w:r w:rsidRPr="006A0EC7">
        <w:rPr>
          <w:rFonts w:ascii="Bradesco Sans" w:hAnsi="Bradesco Sans"/>
          <w:b/>
        </w:rPr>
        <w:t>BRADESCO</w:t>
      </w:r>
      <w:r w:rsidRPr="006A0EC7">
        <w:rPr>
          <w:rFonts w:ascii="Bradesco Sans" w:hAnsi="Bradesco Sans"/>
        </w:rPr>
        <w:t>.</w:t>
      </w:r>
    </w:p>
    <w:p w14:paraId="63D769A8" w14:textId="77777777" w:rsidR="00187043" w:rsidRPr="006A0EC7" w:rsidRDefault="00187043" w:rsidP="006A0EC7">
      <w:pPr>
        <w:spacing w:after="0" w:line="276" w:lineRule="auto"/>
        <w:jc w:val="both"/>
        <w:rPr>
          <w:rFonts w:ascii="Bradesco Sans" w:hAnsi="Bradesco Sans"/>
        </w:rPr>
      </w:pPr>
    </w:p>
    <w:p w14:paraId="59FD3430"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7.3. O </w:t>
      </w:r>
      <w:r w:rsidRPr="006A0EC7">
        <w:rPr>
          <w:rFonts w:ascii="Bradesco Sans" w:hAnsi="Bradesco Sans"/>
          <w:b/>
        </w:rPr>
        <w:t>BRADESCO</w:t>
      </w:r>
      <w:r w:rsidRPr="006A0EC7">
        <w:rPr>
          <w:rFonts w:ascii="Bradesco Sans" w:hAnsi="Bradesco Sans"/>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6A0EC7">
        <w:rPr>
          <w:rFonts w:ascii="Bradesco Sans" w:hAnsi="Bradesco Sans"/>
          <w:b/>
        </w:rPr>
        <w:t>CONTRATANTE</w:t>
      </w:r>
      <w:r w:rsidRPr="006A0EC7">
        <w:rPr>
          <w:rFonts w:ascii="Bradesco Sans" w:hAnsi="Bradesco Sans"/>
        </w:rPr>
        <w:t xml:space="preserve"> e pela </w:t>
      </w:r>
      <w:r w:rsidRPr="006A0EC7">
        <w:rPr>
          <w:rFonts w:ascii="Bradesco Sans" w:hAnsi="Bradesco Sans"/>
          <w:b/>
        </w:rPr>
        <w:t>INTEGRAL</w:t>
      </w:r>
      <w:r w:rsidRPr="006A0EC7">
        <w:rPr>
          <w:rFonts w:ascii="Bradesco Sans" w:hAnsi="Bradesco Sans"/>
        </w:rPr>
        <w:t xml:space="preserve"> da solicitação de substituição formulada pelo </w:t>
      </w:r>
      <w:r w:rsidRPr="006A0EC7">
        <w:rPr>
          <w:rFonts w:ascii="Bradesco Sans" w:hAnsi="Bradesco Sans"/>
          <w:b/>
        </w:rPr>
        <w:t>BRADESCO</w:t>
      </w:r>
      <w:r w:rsidRPr="006A0EC7">
        <w:rPr>
          <w:rFonts w:ascii="Bradesco Sans" w:hAnsi="Bradesco Sans"/>
        </w:rPr>
        <w:t xml:space="preserve">, eximindo-se o </w:t>
      </w:r>
      <w:r w:rsidRPr="006A0EC7">
        <w:rPr>
          <w:rFonts w:ascii="Bradesco Sans" w:hAnsi="Bradesco Sans"/>
          <w:b/>
        </w:rPr>
        <w:t>BRADESCO</w:t>
      </w:r>
      <w:r w:rsidRPr="006A0EC7">
        <w:rPr>
          <w:rFonts w:ascii="Bradesco Sans" w:hAnsi="Bradesco Sans"/>
        </w:rPr>
        <w:t xml:space="preserve"> de toda e qualquer responsabilidade sobre os fatos gerados após o término desse prazo, seja a que tempo ou título for, independentemente de haver a nova instituição financeira assumido sua função.</w:t>
      </w:r>
    </w:p>
    <w:p w14:paraId="61C7ED54" w14:textId="77777777" w:rsidR="00187043" w:rsidRPr="006A0EC7" w:rsidRDefault="00187043" w:rsidP="006A0EC7">
      <w:pPr>
        <w:spacing w:after="0" w:line="276" w:lineRule="auto"/>
        <w:jc w:val="both"/>
        <w:rPr>
          <w:rFonts w:ascii="Bradesco Sans" w:hAnsi="Bradesco Sans"/>
        </w:rPr>
      </w:pPr>
    </w:p>
    <w:p w14:paraId="4DE88BD4"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7.3.1. Na hipótese de ocorrência da substituição mencionada na Cláusula 7.3 acima, o </w:t>
      </w:r>
      <w:r w:rsidRPr="006A0EC7">
        <w:rPr>
          <w:rFonts w:ascii="Bradesco Sans" w:hAnsi="Bradesco Sans"/>
          <w:b/>
        </w:rPr>
        <w:t>BRADESCO</w:t>
      </w:r>
      <w:r w:rsidRPr="006A0EC7">
        <w:rPr>
          <w:rFonts w:ascii="Bradesco Sans" w:hAnsi="Bradesco Sans"/>
        </w:rPr>
        <w:t xml:space="preserve"> deverá ser orientado por escrito pelo </w:t>
      </w:r>
      <w:r w:rsidRPr="006A0EC7">
        <w:rPr>
          <w:rFonts w:ascii="Bradesco Sans" w:hAnsi="Bradesco Sans"/>
          <w:b/>
        </w:rPr>
        <w:t>CONTRATANTE</w:t>
      </w:r>
      <w:r w:rsidRPr="006A0EC7">
        <w:rPr>
          <w:rFonts w:ascii="Bradesco Sans" w:hAnsi="Bradesco Sans"/>
        </w:rPr>
        <w:t xml:space="preserve"> e pela </w:t>
      </w:r>
      <w:r w:rsidRPr="006A0EC7">
        <w:rPr>
          <w:rFonts w:ascii="Bradesco Sans" w:hAnsi="Bradesco Sans"/>
          <w:b/>
        </w:rPr>
        <w:t>INTEGRAL</w:t>
      </w:r>
      <w:r w:rsidRPr="006A0EC7" w:rsidDel="0077754A">
        <w:rPr>
          <w:rFonts w:ascii="Bradesco Sans" w:hAnsi="Bradesco Sans"/>
        </w:rPr>
        <w:t xml:space="preserve"> </w:t>
      </w:r>
      <w:r w:rsidRPr="006A0EC7">
        <w:rPr>
          <w:rFonts w:ascii="Bradesco Sans" w:hAnsi="Bradesco Sans"/>
        </w:rPr>
        <w:t>sobre o destino dos Recursos existentes nas Contas Centralizadoras.</w:t>
      </w:r>
    </w:p>
    <w:p w14:paraId="6D491576" w14:textId="77777777" w:rsidR="00187043" w:rsidRPr="006A0EC7" w:rsidRDefault="00187043" w:rsidP="006A0EC7">
      <w:pPr>
        <w:spacing w:after="0" w:line="276" w:lineRule="auto"/>
        <w:jc w:val="both"/>
        <w:rPr>
          <w:rFonts w:ascii="Bradesco Sans" w:hAnsi="Bradesco Sans"/>
        </w:rPr>
      </w:pPr>
    </w:p>
    <w:p w14:paraId="6CACF8AF" w14:textId="77777777" w:rsidR="00390E4A" w:rsidRPr="006A0EC7" w:rsidRDefault="00390E4A" w:rsidP="00736704">
      <w:pPr>
        <w:spacing w:after="0" w:line="288" w:lineRule="auto"/>
        <w:jc w:val="both"/>
        <w:rPr>
          <w:rFonts w:ascii="Bradesco Sans" w:hAnsi="Bradesco Sans"/>
        </w:rPr>
      </w:pPr>
      <w:r w:rsidRPr="006A0EC7">
        <w:rPr>
          <w:rFonts w:ascii="Bradesco Sans" w:hAnsi="Bradesco Sans"/>
        </w:rPr>
        <w:t xml:space="preserve">7.4. O presente Contrato poderá ser resilido a qualquer tempo, pelo </w:t>
      </w:r>
      <w:r w:rsidRPr="006A0EC7">
        <w:rPr>
          <w:rFonts w:ascii="Bradesco Sans" w:hAnsi="Bradesco Sans"/>
          <w:b/>
          <w:bCs/>
        </w:rPr>
        <w:t>BRADESCO</w:t>
      </w:r>
      <w:r w:rsidRPr="006A0EC7">
        <w:rPr>
          <w:rFonts w:ascii="Bradesco Sans" w:hAnsi="Bradesco Sans"/>
        </w:rPr>
        <w:t xml:space="preserve">, pela </w:t>
      </w:r>
      <w:r w:rsidRPr="006A0EC7">
        <w:rPr>
          <w:rFonts w:ascii="Bradesco Sans" w:hAnsi="Bradesco Sans"/>
          <w:b/>
          <w:bCs/>
        </w:rPr>
        <w:t>INTEGRAL</w:t>
      </w:r>
      <w:r w:rsidRPr="006A0EC7">
        <w:rPr>
          <w:rFonts w:ascii="Bradesco Sans" w:hAnsi="Bradesco Sans"/>
        </w:rPr>
        <w:t xml:space="preserve"> ou pelo </w:t>
      </w:r>
      <w:r w:rsidRPr="006A0EC7">
        <w:rPr>
          <w:rFonts w:ascii="Bradesco Sans" w:hAnsi="Bradesco Sans"/>
          <w:b/>
          <w:bCs/>
        </w:rPr>
        <w:t>CONTRATANTE</w:t>
      </w:r>
      <w:r w:rsidRPr="006A0EC7">
        <w:rPr>
          <w:rFonts w:ascii="Bradesco Sans" w:hAnsi="Bradesco Sans"/>
        </w:rPr>
        <w:t xml:space="preserve">, sem direito a compensações ou indenizações, mediante denúncia escrita com até 30 (trinta) </w:t>
      </w:r>
      <w:r w:rsidRPr="006A0EC7">
        <w:rPr>
          <w:rFonts w:ascii="Bradesco Sans" w:hAnsi="Bradesco Sans"/>
        </w:rPr>
        <w:lastRenderedPageBreak/>
        <w:t>dias de antecedência contados do recebimento do comunicado pelas outras Partes, período em que as Partes deverão cumprir regularmente com as obrigações ora assumidas.</w:t>
      </w:r>
    </w:p>
    <w:p w14:paraId="42CD3D9F" w14:textId="77777777" w:rsidR="00390E4A" w:rsidRPr="006A0EC7" w:rsidRDefault="00390E4A" w:rsidP="00736704">
      <w:pPr>
        <w:spacing w:after="0" w:line="288" w:lineRule="auto"/>
        <w:jc w:val="both"/>
        <w:rPr>
          <w:rFonts w:ascii="Bradesco Sans" w:hAnsi="Bradesco Sans"/>
        </w:rPr>
      </w:pPr>
    </w:p>
    <w:p w14:paraId="061191EA" w14:textId="34B0BA14" w:rsidR="00187043" w:rsidRPr="006A0EC7" w:rsidRDefault="00390E4A" w:rsidP="006A0EC7">
      <w:pPr>
        <w:spacing w:after="0" w:line="276" w:lineRule="auto"/>
        <w:jc w:val="both"/>
        <w:rPr>
          <w:rFonts w:ascii="Bradesco Sans" w:hAnsi="Bradesco Sans"/>
        </w:rPr>
      </w:pPr>
      <w:r w:rsidRPr="006A0EC7">
        <w:rPr>
          <w:rFonts w:ascii="Bradesco Sans" w:hAnsi="Bradesco Sans"/>
        </w:rPr>
        <w:t>7.5.</w:t>
      </w:r>
      <w:r w:rsidR="00187043" w:rsidRPr="006A0EC7">
        <w:rPr>
          <w:rFonts w:ascii="Bradesco Sans" w:hAnsi="Bradesco Sans"/>
        </w:rPr>
        <w:t xml:space="preserve"> Se a resilição for de iniciativa do </w:t>
      </w:r>
      <w:r w:rsidR="00187043" w:rsidRPr="006A0EC7">
        <w:rPr>
          <w:rFonts w:ascii="Bradesco Sans" w:hAnsi="Bradesco Sans"/>
          <w:b/>
        </w:rPr>
        <w:t>BRADESCO</w:t>
      </w:r>
      <w:r w:rsidR="00187043" w:rsidRPr="006A0EC7">
        <w:rPr>
          <w:rFonts w:ascii="Bradesco Sans" w:hAnsi="Bradesco Sans"/>
        </w:rPr>
        <w:t xml:space="preserve">, caberá a ele prestar conta de todos os serviços que, até então, tenham sido prestados/executados, recebendo, em seguida, a importância a que eventualmente </w:t>
      </w:r>
      <w:proofErr w:type="spellStart"/>
      <w:r w:rsidR="00187043" w:rsidRPr="006A0EC7">
        <w:rPr>
          <w:rFonts w:ascii="Bradesco Sans" w:hAnsi="Bradesco Sans"/>
        </w:rPr>
        <w:t>fizer</w:t>
      </w:r>
      <w:proofErr w:type="spellEnd"/>
      <w:r w:rsidR="00187043" w:rsidRPr="006A0EC7">
        <w:rPr>
          <w:rFonts w:ascii="Bradesco Sans" w:hAnsi="Bradesco Sans"/>
        </w:rPr>
        <w:t xml:space="preserve"> jus, perecendo o direito a qualquer pagamento pelos serviços que não tenham sido concluídos.</w:t>
      </w:r>
    </w:p>
    <w:p w14:paraId="6B176618" w14:textId="77777777" w:rsidR="00187043" w:rsidRPr="006A0EC7" w:rsidRDefault="00187043" w:rsidP="006A0EC7">
      <w:pPr>
        <w:widowControl w:val="0"/>
        <w:tabs>
          <w:tab w:val="left" w:pos="1440"/>
        </w:tabs>
        <w:snapToGrid w:val="0"/>
        <w:spacing w:after="0" w:line="276" w:lineRule="auto"/>
        <w:ind w:left="2160" w:hanging="2160"/>
        <w:jc w:val="both"/>
        <w:rPr>
          <w:rFonts w:ascii="Bradesco Sans" w:hAnsi="Bradesco Sans"/>
        </w:rPr>
      </w:pPr>
    </w:p>
    <w:p w14:paraId="7BB4875F" w14:textId="0EFF891B" w:rsidR="00187043" w:rsidRPr="006A0EC7" w:rsidRDefault="00187043" w:rsidP="006A0EC7">
      <w:pPr>
        <w:widowControl w:val="0"/>
        <w:tabs>
          <w:tab w:val="left" w:pos="1440"/>
        </w:tabs>
        <w:snapToGrid w:val="0"/>
        <w:spacing w:after="0" w:line="276" w:lineRule="auto"/>
        <w:ind w:left="567"/>
        <w:jc w:val="both"/>
        <w:rPr>
          <w:rFonts w:ascii="Bradesco Sans" w:hAnsi="Bradesco Sans"/>
        </w:rPr>
      </w:pPr>
      <w:r w:rsidRPr="006A0EC7">
        <w:rPr>
          <w:rFonts w:ascii="Bradesco Sans" w:hAnsi="Bradesco Sans"/>
        </w:rPr>
        <w:t>7.</w:t>
      </w:r>
      <w:r w:rsidR="00390E4A" w:rsidRPr="006A0EC7">
        <w:rPr>
          <w:rFonts w:ascii="Bradesco Sans" w:hAnsi="Bradesco Sans"/>
        </w:rPr>
        <w:t>5</w:t>
      </w:r>
      <w:r w:rsidRPr="006A0EC7">
        <w:rPr>
          <w:rFonts w:ascii="Bradesco Sans" w:hAnsi="Bradesco Sans"/>
        </w:rPr>
        <w:t xml:space="preserve">.1. Sendo do </w:t>
      </w:r>
      <w:r w:rsidRPr="006A0EC7">
        <w:rPr>
          <w:rFonts w:ascii="Bradesco Sans" w:hAnsi="Bradesco Sans"/>
          <w:b/>
        </w:rPr>
        <w:t>CONTRATANTE</w:t>
      </w:r>
      <w:r w:rsidRPr="006A0EC7">
        <w:rPr>
          <w:rFonts w:ascii="Bradesco Sans" w:hAnsi="Bradesco Sans"/>
        </w:rPr>
        <w:t xml:space="preserve"> a iniciativa de romper o Contrato</w:t>
      </w:r>
      <w:r w:rsidR="00AC44E0" w:rsidRPr="006A0EC7">
        <w:rPr>
          <w:rFonts w:ascii="Bradesco Sans" w:hAnsi="Bradesco Sans"/>
        </w:rPr>
        <w:t xml:space="preserve">, </w:t>
      </w:r>
      <w:r w:rsidRPr="006A0EC7">
        <w:rPr>
          <w:rFonts w:ascii="Bradesco Sans" w:hAnsi="Bradesco Sans"/>
        </w:rPr>
        <w:t>serão devidos somente os valores em relação aos serviços das etapas já concluídas e que estejam, ainda, pendentes de pagamento.</w:t>
      </w:r>
    </w:p>
    <w:p w14:paraId="01F0BBB4" w14:textId="77777777" w:rsidR="00F82C65" w:rsidRPr="006A0EC7" w:rsidRDefault="00F82C65" w:rsidP="006A0EC7">
      <w:pPr>
        <w:widowControl w:val="0"/>
        <w:tabs>
          <w:tab w:val="left" w:pos="1440"/>
        </w:tabs>
        <w:snapToGrid w:val="0"/>
        <w:spacing w:after="0" w:line="276" w:lineRule="auto"/>
        <w:ind w:left="2160" w:hanging="2160"/>
        <w:jc w:val="both"/>
        <w:rPr>
          <w:rFonts w:ascii="Bradesco Sans" w:hAnsi="Bradesco Sans"/>
        </w:rPr>
      </w:pPr>
    </w:p>
    <w:p w14:paraId="22357405" w14:textId="7C3B83D5" w:rsidR="00187043" w:rsidRPr="006A0EC7" w:rsidRDefault="00187043" w:rsidP="006A0EC7">
      <w:pPr>
        <w:spacing w:after="0" w:line="276" w:lineRule="auto"/>
        <w:jc w:val="both"/>
        <w:rPr>
          <w:rFonts w:ascii="Bradesco Sans" w:hAnsi="Bradesco Sans"/>
        </w:rPr>
      </w:pPr>
      <w:r w:rsidRPr="006A0EC7">
        <w:rPr>
          <w:rFonts w:ascii="Bradesco Sans" w:hAnsi="Bradesco Sans"/>
        </w:rPr>
        <w:t>7.</w:t>
      </w:r>
      <w:r w:rsidR="00390E4A" w:rsidRPr="006A0EC7">
        <w:rPr>
          <w:rFonts w:ascii="Bradesco Sans" w:hAnsi="Bradesco Sans"/>
        </w:rPr>
        <w:t>6</w:t>
      </w:r>
      <w:r w:rsidRPr="006A0EC7">
        <w:rPr>
          <w:rFonts w:ascii="Bradesco Sans" w:hAnsi="Bradesco Sans"/>
        </w:rPr>
        <w:t xml:space="preserve">. Na hipótese de rescisão/resilição ou término deste Contrato, deverá o </w:t>
      </w:r>
      <w:r w:rsidRPr="006A0EC7">
        <w:rPr>
          <w:rFonts w:ascii="Bradesco Sans" w:hAnsi="Bradesco Sans"/>
          <w:b/>
        </w:rPr>
        <w:t>BRADESCO</w:t>
      </w:r>
      <w:r w:rsidRPr="006A0EC7">
        <w:rPr>
          <w:rFonts w:ascii="Bradesco Sans" w:hAnsi="Bradesco Sans"/>
        </w:rPr>
        <w:t xml:space="preserve"> devolver ao </w:t>
      </w:r>
      <w:r w:rsidRPr="006A0EC7">
        <w:rPr>
          <w:rFonts w:ascii="Bradesco Sans" w:hAnsi="Bradesco Sans"/>
          <w:b/>
        </w:rPr>
        <w:t>CONTRATANTE</w:t>
      </w:r>
      <w:r w:rsidRPr="006A0EC7">
        <w:rPr>
          <w:rFonts w:ascii="Bradesco Sans" w:hAnsi="Bradesco Sans"/>
        </w:rPr>
        <w:t xml:space="preserve"> todos os documentos que, eventualmente, se encontrarem em seu poder.</w:t>
      </w:r>
    </w:p>
    <w:p w14:paraId="77B0AC7E" w14:textId="77777777" w:rsidR="00187043" w:rsidRPr="006A0EC7" w:rsidRDefault="00187043" w:rsidP="006A0EC7">
      <w:pPr>
        <w:spacing w:after="0" w:line="276" w:lineRule="auto"/>
        <w:jc w:val="both"/>
        <w:rPr>
          <w:rFonts w:ascii="Bradesco Sans" w:hAnsi="Bradesco Sans"/>
          <w:i/>
        </w:rPr>
      </w:pPr>
    </w:p>
    <w:p w14:paraId="4FD66551" w14:textId="4CDA792B" w:rsidR="00187043" w:rsidRPr="006A0EC7" w:rsidRDefault="00187043" w:rsidP="006A0EC7">
      <w:pPr>
        <w:spacing w:after="0" w:line="276" w:lineRule="auto"/>
        <w:jc w:val="both"/>
        <w:rPr>
          <w:rFonts w:ascii="Bradesco Sans" w:hAnsi="Bradesco Sans"/>
        </w:rPr>
      </w:pPr>
      <w:r w:rsidRPr="006A0EC7">
        <w:rPr>
          <w:rFonts w:ascii="Bradesco Sans" w:hAnsi="Bradesco Sans"/>
        </w:rPr>
        <w:t>7.</w:t>
      </w:r>
      <w:r w:rsidR="00390E4A" w:rsidRPr="006A0EC7">
        <w:rPr>
          <w:rFonts w:ascii="Bradesco Sans" w:hAnsi="Bradesco Sans"/>
        </w:rPr>
        <w:t>7</w:t>
      </w:r>
      <w:r w:rsidRPr="006A0EC7">
        <w:rPr>
          <w:rFonts w:ascii="Bradesco Sans" w:hAnsi="Bradesco Sans"/>
        </w:rPr>
        <w:t xml:space="preserve">. Além das previstas em lei, este Contrato poderá ser rescindido/resilido de imediato e sem qualquer aviso, nas seguintes hipóteses: </w:t>
      </w:r>
      <w:r w:rsidRPr="006A0EC7">
        <w:rPr>
          <w:rFonts w:ascii="Bradesco Sans" w:hAnsi="Bradesco Sans"/>
          <w:b/>
        </w:rPr>
        <w:t>(i)</w:t>
      </w:r>
      <w:r w:rsidRPr="006A0EC7">
        <w:rPr>
          <w:rFonts w:ascii="Bradesco Sans" w:hAnsi="Bradesco Sans"/>
        </w:rPr>
        <w:t xml:space="preserve"> se quaisquer das Partes </w:t>
      </w:r>
      <w:r w:rsidR="00390E4A" w:rsidRPr="006A0EC7">
        <w:rPr>
          <w:rFonts w:ascii="Bradesco Sans" w:hAnsi="Bradesco Sans"/>
        </w:rPr>
        <w:t xml:space="preserve">(exceto o </w:t>
      </w:r>
      <w:r w:rsidR="00390E4A" w:rsidRPr="006A0EC7">
        <w:rPr>
          <w:rFonts w:ascii="Bradesco Sans" w:hAnsi="Bradesco Sans"/>
          <w:b/>
          <w:bCs/>
        </w:rPr>
        <w:t>CONTRATANTE</w:t>
      </w:r>
      <w:r w:rsidR="00390E4A" w:rsidRPr="006A0EC7">
        <w:rPr>
          <w:rFonts w:ascii="Bradesco Sans" w:hAnsi="Bradesco Sans"/>
        </w:rPr>
        <w:t xml:space="preserve">) </w:t>
      </w:r>
      <w:r w:rsidRPr="006A0EC7">
        <w:rPr>
          <w:rFonts w:ascii="Bradesco Sans" w:hAnsi="Bradesco Sans"/>
        </w:rPr>
        <w:t xml:space="preserve">falir, requerer recuperação judicial ou iniciar procedimentos de recuperação extrajudicial, tiver sua falência ou liquidação requerida;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se o </w:t>
      </w:r>
      <w:r w:rsidRPr="006A0EC7">
        <w:rPr>
          <w:rFonts w:ascii="Bradesco Sans" w:hAnsi="Bradesco Sans"/>
          <w:b/>
        </w:rPr>
        <w:t>BRADESCO</w:t>
      </w:r>
      <w:r w:rsidRPr="006A0EC7">
        <w:rPr>
          <w:rFonts w:ascii="Bradesco Sans" w:hAnsi="Bradesco Sans"/>
        </w:rPr>
        <w:t xml:space="preserve"> tiver cassada sua autorização para a prestação/execução dos serviços ora contratados; </w:t>
      </w:r>
      <w:r w:rsidRPr="006A0EC7">
        <w:rPr>
          <w:rFonts w:ascii="Bradesco Sans" w:hAnsi="Bradesco Sans"/>
          <w:b/>
        </w:rPr>
        <w:t>(</w:t>
      </w:r>
      <w:proofErr w:type="spellStart"/>
      <w:r w:rsidRPr="006A0EC7">
        <w:rPr>
          <w:rFonts w:ascii="Bradesco Sans" w:hAnsi="Bradesco Sans"/>
          <w:b/>
        </w:rPr>
        <w:t>iii</w:t>
      </w:r>
      <w:proofErr w:type="spellEnd"/>
      <w:r w:rsidRPr="006A0EC7">
        <w:rPr>
          <w:rFonts w:ascii="Bradesco Sans" w:hAnsi="Bradesco Sans"/>
          <w:b/>
        </w:rPr>
        <w:t>) </w:t>
      </w:r>
      <w:r w:rsidRPr="006A0EC7">
        <w:rPr>
          <w:rFonts w:ascii="Bradesco Sans" w:hAnsi="Bradesco Sans"/>
        </w:rPr>
        <w:t xml:space="preserve">se não houver pagamento da remuneração devida ao </w:t>
      </w:r>
      <w:r w:rsidRPr="006A0EC7">
        <w:rPr>
          <w:rFonts w:ascii="Bradesco Sans" w:hAnsi="Bradesco Sans"/>
          <w:b/>
        </w:rPr>
        <w:t>BRADESCO</w:t>
      </w:r>
      <w:r w:rsidRPr="006A0EC7">
        <w:rPr>
          <w:rFonts w:ascii="Bradesco Sans" w:hAnsi="Bradesco Sans"/>
        </w:rPr>
        <w:t xml:space="preserve"> pelo </w:t>
      </w:r>
      <w:r w:rsidRPr="006A0EC7">
        <w:rPr>
          <w:rFonts w:ascii="Bradesco Sans" w:hAnsi="Bradesco Sans"/>
          <w:b/>
        </w:rPr>
        <w:t>CONTRATANTE</w:t>
      </w:r>
      <w:r w:rsidRPr="006A0EC7">
        <w:rPr>
          <w:rFonts w:ascii="Bradesco Sans" w:hAnsi="Bradesco Sans"/>
        </w:rPr>
        <w:t xml:space="preserve">, desde que tal descumprimento não seja sanado no prazo de até 30 (trinta) dias a contar da notificação do </w:t>
      </w:r>
      <w:r w:rsidRPr="006A0EC7">
        <w:rPr>
          <w:rFonts w:ascii="Bradesco Sans" w:hAnsi="Bradesco Sans"/>
          <w:b/>
        </w:rPr>
        <w:t>BRADESCO</w:t>
      </w:r>
      <w:r w:rsidRPr="006A0EC7">
        <w:rPr>
          <w:rFonts w:ascii="Bradesco Sans" w:hAnsi="Bradesco Sans"/>
        </w:rPr>
        <w:t xml:space="preserve"> à </w:t>
      </w:r>
      <w:r w:rsidRPr="006A0EC7">
        <w:rPr>
          <w:rFonts w:ascii="Bradesco Sans" w:hAnsi="Bradesco Sans"/>
          <w:b/>
        </w:rPr>
        <w:t>INTEGRAL</w:t>
      </w:r>
      <w:r w:rsidRPr="006A0EC7">
        <w:rPr>
          <w:rFonts w:ascii="Bradesco Sans" w:hAnsi="Bradesco Sans"/>
        </w:rPr>
        <w:t xml:space="preserve"> nesse sentido, sem prejuízo da incidência dos encargos moratórios aplicáveis; ou </w:t>
      </w:r>
      <w:r w:rsidRPr="006A0EC7">
        <w:rPr>
          <w:rFonts w:ascii="Bradesco Sans" w:hAnsi="Bradesco Sans"/>
          <w:b/>
        </w:rPr>
        <w:t>(</w:t>
      </w:r>
      <w:proofErr w:type="spellStart"/>
      <w:r w:rsidRPr="006A0EC7">
        <w:rPr>
          <w:rFonts w:ascii="Bradesco Sans" w:hAnsi="Bradesco Sans"/>
          <w:b/>
        </w:rPr>
        <w:t>iv</w:t>
      </w:r>
      <w:proofErr w:type="spellEnd"/>
      <w:r w:rsidRPr="006A0EC7">
        <w:rPr>
          <w:rFonts w:ascii="Bradesco Sans" w:hAnsi="Bradesco Sans"/>
          <w:b/>
        </w:rPr>
        <w:t>)</w:t>
      </w:r>
      <w:r w:rsidRPr="006A0EC7">
        <w:rPr>
          <w:rFonts w:ascii="Bradesco Sans" w:hAnsi="Bradesco Sans"/>
        </w:rPr>
        <w:t xml:space="preserve"> se for concedida decisão judicial, mesmo que em caráter liminar, que verse sobre a liberação dos Recursos existentes nas Contas Centralizadoras.</w:t>
      </w:r>
    </w:p>
    <w:p w14:paraId="6EF9C4E4" w14:textId="77777777" w:rsidR="00187043" w:rsidRPr="006A0EC7" w:rsidRDefault="00187043" w:rsidP="006A0EC7">
      <w:pPr>
        <w:spacing w:after="0" w:line="276" w:lineRule="auto"/>
        <w:jc w:val="both"/>
        <w:rPr>
          <w:rFonts w:ascii="Bradesco Sans" w:hAnsi="Bradesco Sans"/>
        </w:rPr>
      </w:pPr>
    </w:p>
    <w:p w14:paraId="7F035151" w14:textId="21AC9335" w:rsidR="00187043" w:rsidRPr="006A0EC7" w:rsidRDefault="00187043" w:rsidP="006A0EC7">
      <w:pPr>
        <w:widowControl w:val="0"/>
        <w:tabs>
          <w:tab w:val="left" w:pos="1440"/>
        </w:tabs>
        <w:snapToGrid w:val="0"/>
        <w:spacing w:after="0" w:line="276" w:lineRule="auto"/>
        <w:ind w:left="567"/>
        <w:jc w:val="both"/>
        <w:rPr>
          <w:rFonts w:ascii="Bradesco Sans" w:hAnsi="Bradesco Sans"/>
        </w:rPr>
      </w:pPr>
      <w:r w:rsidRPr="006A0EC7">
        <w:rPr>
          <w:rFonts w:ascii="Bradesco Sans" w:hAnsi="Bradesco Sans"/>
        </w:rPr>
        <w:t>7.</w:t>
      </w:r>
      <w:r w:rsidR="00390E4A" w:rsidRPr="006A0EC7">
        <w:rPr>
          <w:rFonts w:ascii="Bradesco Sans" w:hAnsi="Bradesco Sans"/>
        </w:rPr>
        <w:t>7</w:t>
      </w:r>
      <w:r w:rsidRPr="006A0EC7">
        <w:rPr>
          <w:rFonts w:ascii="Bradesco Sans" w:hAnsi="Bradesco Sans"/>
        </w:rPr>
        <w:t>.1. Caso a referida decisão proferida mencionada na alínea (</w:t>
      </w:r>
      <w:proofErr w:type="spellStart"/>
      <w:r w:rsidRPr="006A0EC7">
        <w:rPr>
          <w:rFonts w:ascii="Bradesco Sans" w:hAnsi="Bradesco Sans"/>
        </w:rPr>
        <w:t>iv</w:t>
      </w:r>
      <w:proofErr w:type="spellEnd"/>
      <w:r w:rsidRPr="006A0EC7">
        <w:rPr>
          <w:rFonts w:ascii="Bradesco Sans" w:hAnsi="Bradesco Sans"/>
        </w:rPr>
        <w:t>) da Cláusula 7.7 acima não disponha textualmente sobre a liberação dos Recursos:</w:t>
      </w:r>
    </w:p>
    <w:p w14:paraId="3D537F3F" w14:textId="77777777" w:rsidR="00187043" w:rsidRPr="006A0EC7" w:rsidRDefault="00187043" w:rsidP="006A0EC7">
      <w:pPr>
        <w:widowControl w:val="0"/>
        <w:tabs>
          <w:tab w:val="left" w:pos="1440"/>
        </w:tabs>
        <w:snapToGrid w:val="0"/>
        <w:spacing w:after="0" w:line="276" w:lineRule="auto"/>
        <w:ind w:left="2160" w:hanging="2160"/>
        <w:jc w:val="both"/>
        <w:rPr>
          <w:rFonts w:ascii="Bradesco Sans" w:hAnsi="Bradesco Sans"/>
        </w:rPr>
      </w:pPr>
    </w:p>
    <w:p w14:paraId="4745603D" w14:textId="77777777" w:rsidR="00187043" w:rsidRPr="006A0EC7" w:rsidRDefault="00187043" w:rsidP="006A0EC7">
      <w:pPr>
        <w:widowControl w:val="0"/>
        <w:numPr>
          <w:ilvl w:val="0"/>
          <w:numId w:val="11"/>
        </w:numPr>
        <w:tabs>
          <w:tab w:val="left" w:pos="1134"/>
        </w:tabs>
        <w:snapToGrid w:val="0"/>
        <w:spacing w:after="0" w:line="276" w:lineRule="auto"/>
        <w:ind w:left="1134" w:hanging="567"/>
        <w:jc w:val="both"/>
        <w:rPr>
          <w:rFonts w:ascii="Bradesco Sans" w:hAnsi="Bradesco Sans"/>
        </w:rPr>
      </w:pPr>
      <w:r w:rsidRPr="006A0EC7">
        <w:rPr>
          <w:rFonts w:ascii="Bradesco Sans" w:hAnsi="Bradesco Sans"/>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nas Contas Centralizadoras; e</w:t>
      </w:r>
    </w:p>
    <w:p w14:paraId="4B89E185" w14:textId="77777777" w:rsidR="00187043" w:rsidRPr="006A0EC7" w:rsidRDefault="00187043" w:rsidP="006A0EC7">
      <w:pPr>
        <w:widowControl w:val="0"/>
        <w:tabs>
          <w:tab w:val="left" w:pos="1440"/>
        </w:tabs>
        <w:snapToGrid w:val="0"/>
        <w:spacing w:after="0" w:line="276" w:lineRule="auto"/>
        <w:jc w:val="both"/>
        <w:rPr>
          <w:rFonts w:ascii="Bradesco Sans" w:hAnsi="Bradesco Sans"/>
        </w:rPr>
      </w:pPr>
    </w:p>
    <w:p w14:paraId="039D9199" w14:textId="77777777" w:rsidR="00187043" w:rsidRPr="006A0EC7" w:rsidRDefault="00187043" w:rsidP="006A0EC7">
      <w:pPr>
        <w:widowControl w:val="0"/>
        <w:numPr>
          <w:ilvl w:val="0"/>
          <w:numId w:val="11"/>
        </w:numPr>
        <w:tabs>
          <w:tab w:val="left" w:pos="1134"/>
        </w:tabs>
        <w:snapToGrid w:val="0"/>
        <w:spacing w:after="0" w:line="276" w:lineRule="auto"/>
        <w:ind w:left="1134" w:hanging="567"/>
        <w:jc w:val="both"/>
        <w:rPr>
          <w:rFonts w:ascii="Bradesco Sans" w:hAnsi="Bradesco Sans"/>
        </w:rPr>
      </w:pPr>
      <w:r w:rsidRPr="006A0EC7">
        <w:rPr>
          <w:rFonts w:ascii="Bradesco Sans" w:hAnsi="Bradesco Sans"/>
        </w:rPr>
        <w:t xml:space="preserve">poderá o </w:t>
      </w:r>
      <w:r w:rsidRPr="006A0EC7">
        <w:rPr>
          <w:rFonts w:ascii="Bradesco Sans" w:hAnsi="Bradesco Sans"/>
          <w:b/>
        </w:rPr>
        <w:t>BRADESCO</w:t>
      </w:r>
      <w:r w:rsidRPr="006A0EC7">
        <w:rPr>
          <w:rFonts w:ascii="Bradesco Sans" w:hAnsi="Bradesco Sans"/>
        </w:rPr>
        <w:t xml:space="preserve">, a seu exclusivo critério, efetuar o depósito judicial do valor em conta à disposição do juízo, hipótese em que o depósito judicial liberará o </w:t>
      </w:r>
      <w:r w:rsidRPr="006A0EC7">
        <w:rPr>
          <w:rFonts w:ascii="Bradesco Sans" w:hAnsi="Bradesco Sans"/>
          <w:b/>
        </w:rPr>
        <w:t>BRADESCO</w:t>
      </w:r>
      <w:r w:rsidRPr="006A0EC7">
        <w:rPr>
          <w:rFonts w:ascii="Bradesco Sans" w:hAnsi="Bradesco Sans"/>
        </w:rPr>
        <w:t xml:space="preserve"> das responsabilidades e porá fim imediato à relação contratual, sem implicar em violação à cláusula de confidencialidade.</w:t>
      </w:r>
    </w:p>
    <w:p w14:paraId="4EE74BBC" w14:textId="77777777" w:rsidR="00187043" w:rsidRPr="006A0EC7" w:rsidRDefault="00187043" w:rsidP="006A0EC7">
      <w:pPr>
        <w:widowControl w:val="0"/>
        <w:tabs>
          <w:tab w:val="left" w:pos="1440"/>
        </w:tabs>
        <w:snapToGrid w:val="0"/>
        <w:spacing w:after="0" w:line="276" w:lineRule="auto"/>
        <w:ind w:left="2160" w:hanging="2160"/>
        <w:jc w:val="both"/>
        <w:rPr>
          <w:rFonts w:ascii="Bradesco Sans" w:hAnsi="Bradesco Sans"/>
        </w:rPr>
      </w:pPr>
    </w:p>
    <w:p w14:paraId="1A514B22" w14:textId="773FC673" w:rsidR="00187043" w:rsidRPr="006A0EC7" w:rsidRDefault="00187043" w:rsidP="006A0EC7">
      <w:pPr>
        <w:spacing w:after="0" w:line="276" w:lineRule="auto"/>
        <w:jc w:val="both"/>
        <w:rPr>
          <w:rFonts w:ascii="Bradesco Sans" w:hAnsi="Bradesco Sans"/>
        </w:rPr>
      </w:pPr>
      <w:r w:rsidRPr="006A0EC7">
        <w:rPr>
          <w:rFonts w:ascii="Bradesco Sans" w:hAnsi="Bradesco Sans"/>
        </w:rPr>
        <w:t>7.</w:t>
      </w:r>
      <w:r w:rsidR="00390E4A" w:rsidRPr="006A0EC7">
        <w:rPr>
          <w:rFonts w:ascii="Bradesco Sans" w:hAnsi="Bradesco Sans"/>
        </w:rPr>
        <w:t>8</w:t>
      </w:r>
      <w:r w:rsidRPr="006A0EC7">
        <w:rPr>
          <w:rFonts w:ascii="Bradesco Sans" w:hAnsi="Bradesco Sans"/>
        </w:rPr>
        <w:t>.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presente Contrato ficará rescindido de pleno direito, respondendo, ainda, a Parte infratora pelas perdas e danos decorrentes.</w:t>
      </w:r>
    </w:p>
    <w:p w14:paraId="3BBC170B" w14:textId="77777777" w:rsidR="00187043" w:rsidRPr="006A0EC7" w:rsidRDefault="00187043" w:rsidP="006A0EC7">
      <w:pPr>
        <w:spacing w:after="0" w:line="276" w:lineRule="auto"/>
        <w:jc w:val="both"/>
        <w:rPr>
          <w:rFonts w:ascii="Bradesco Sans" w:hAnsi="Bradesco Sans"/>
        </w:rPr>
      </w:pPr>
    </w:p>
    <w:p w14:paraId="39CCC39C"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lastRenderedPageBreak/>
        <w:t>CLÁUSULA OITAVA</w:t>
      </w:r>
    </w:p>
    <w:p w14:paraId="7F78FD80"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CONFIDENCIALIDADE</w:t>
      </w:r>
    </w:p>
    <w:p w14:paraId="5FA222CA" w14:textId="77777777" w:rsidR="00187043" w:rsidRPr="006A0EC7" w:rsidRDefault="00187043" w:rsidP="006A0EC7">
      <w:pPr>
        <w:keepNext/>
        <w:spacing w:after="0" w:line="276" w:lineRule="auto"/>
        <w:jc w:val="both"/>
        <w:rPr>
          <w:rFonts w:ascii="Bradesco Sans" w:hAnsi="Bradesco Sans"/>
        </w:rPr>
      </w:pPr>
    </w:p>
    <w:p w14:paraId="6A1D92FF" w14:textId="77777777" w:rsidR="00187043" w:rsidRPr="006A0EC7" w:rsidRDefault="00187043" w:rsidP="006A0EC7">
      <w:pPr>
        <w:spacing w:after="0" w:line="276" w:lineRule="auto"/>
        <w:jc w:val="both"/>
        <w:outlineLvl w:val="3"/>
        <w:rPr>
          <w:rFonts w:ascii="Bradesco Sans" w:hAnsi="Bradesco Sans"/>
          <w:color w:val="000000"/>
          <w:w w:val="0"/>
        </w:rPr>
      </w:pPr>
      <w:r w:rsidRPr="006A0EC7">
        <w:rPr>
          <w:rFonts w:ascii="Bradesco Sans" w:hAnsi="Bradesco Sans"/>
          <w:color w:val="000000"/>
          <w:w w:val="0"/>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B9D24E5" w14:textId="77777777" w:rsidR="00187043" w:rsidRPr="006A0EC7" w:rsidRDefault="00187043" w:rsidP="006A0EC7">
      <w:pPr>
        <w:spacing w:after="0" w:line="276" w:lineRule="auto"/>
        <w:jc w:val="both"/>
        <w:rPr>
          <w:rFonts w:ascii="Bradesco Sans" w:hAnsi="Bradesco Sans"/>
        </w:rPr>
      </w:pPr>
    </w:p>
    <w:p w14:paraId="269D1A05" w14:textId="5B33B4C1" w:rsidR="00187043" w:rsidRPr="006A0EC7" w:rsidRDefault="00187043" w:rsidP="006A0EC7">
      <w:pPr>
        <w:spacing w:after="0" w:line="276" w:lineRule="auto"/>
        <w:ind w:left="567"/>
        <w:jc w:val="both"/>
        <w:outlineLvl w:val="3"/>
        <w:rPr>
          <w:rFonts w:ascii="Bradesco Sans" w:hAnsi="Bradesco Sans"/>
          <w:color w:val="000000"/>
          <w:w w:val="0"/>
        </w:rPr>
      </w:pPr>
      <w:bookmarkStart w:id="27" w:name="_DV_M98"/>
      <w:bookmarkEnd w:id="27"/>
      <w:r w:rsidRPr="006A0EC7">
        <w:rPr>
          <w:rFonts w:ascii="Bradesco Sans" w:hAnsi="Bradesco Sans"/>
          <w:color w:val="000000"/>
          <w:w w:val="0"/>
        </w:rPr>
        <w:t xml:space="preserve">8.1.1. Excluem-se deste Contrato as informações: </w:t>
      </w:r>
      <w:r w:rsidRPr="006A0EC7">
        <w:rPr>
          <w:rFonts w:ascii="Bradesco Sans" w:hAnsi="Bradesco Sans"/>
          <w:b/>
          <w:color w:val="000000"/>
          <w:w w:val="0"/>
        </w:rPr>
        <w:t xml:space="preserve">(i) </w:t>
      </w:r>
      <w:r w:rsidRPr="006A0EC7">
        <w:rPr>
          <w:rFonts w:ascii="Bradesco Sans" w:hAnsi="Bradesco Sans"/>
          <w:color w:val="000000"/>
          <w:w w:val="0"/>
        </w:rPr>
        <w:t xml:space="preserve">de domínio público; e </w:t>
      </w:r>
      <w:r w:rsidRPr="006A0EC7">
        <w:rPr>
          <w:rFonts w:ascii="Bradesco Sans" w:hAnsi="Bradesco Sans"/>
          <w:b/>
          <w:color w:val="000000"/>
          <w:w w:val="0"/>
        </w:rPr>
        <w:t>(</w:t>
      </w:r>
      <w:proofErr w:type="spellStart"/>
      <w:r w:rsidRPr="006A0EC7">
        <w:rPr>
          <w:rFonts w:ascii="Bradesco Sans" w:hAnsi="Bradesco Sans"/>
          <w:b/>
          <w:color w:val="000000"/>
          <w:w w:val="0"/>
        </w:rPr>
        <w:t>ii</w:t>
      </w:r>
      <w:proofErr w:type="spellEnd"/>
      <w:r w:rsidRPr="006A0EC7">
        <w:rPr>
          <w:rFonts w:ascii="Bradesco Sans" w:hAnsi="Bradesco Sans"/>
          <w:b/>
          <w:color w:val="000000"/>
          <w:w w:val="0"/>
        </w:rPr>
        <w:t xml:space="preserve">) </w:t>
      </w:r>
      <w:r w:rsidRPr="006A0EC7">
        <w:rPr>
          <w:rFonts w:ascii="Bradesco Sans" w:hAnsi="Bradesco Sans"/>
          <w:color w:val="000000"/>
          <w:w w:val="0"/>
        </w:rPr>
        <w:t>as que já eram do conhecimento da Parte receptora</w:t>
      </w:r>
      <w:r w:rsidR="00390E4A" w:rsidRPr="006A0EC7">
        <w:rPr>
          <w:rFonts w:ascii="Bradesco Sans" w:hAnsi="Bradesco Sans"/>
          <w:color w:val="000000"/>
          <w:w w:val="0"/>
        </w:rPr>
        <w:t>, e desde que tal conhecimento não tenha resultado da violação</w:t>
      </w:r>
      <w:r w:rsidR="0045738E" w:rsidRPr="006A0EC7">
        <w:rPr>
          <w:rFonts w:ascii="Bradesco Sans" w:hAnsi="Bradesco Sans"/>
          <w:color w:val="000000"/>
          <w:w w:val="0"/>
        </w:rPr>
        <w:t xml:space="preserve"> de </w:t>
      </w:r>
      <w:r w:rsidR="00390E4A" w:rsidRPr="006A0EC7">
        <w:rPr>
          <w:rFonts w:ascii="Bradesco Sans" w:hAnsi="Bradesco Sans"/>
          <w:color w:val="000000"/>
          <w:w w:val="0"/>
        </w:rPr>
        <w:t>obrigação de confidencialidade de qualquer das Partes ou terceiros.</w:t>
      </w:r>
    </w:p>
    <w:p w14:paraId="73FBE776" w14:textId="77777777" w:rsidR="00187043" w:rsidRPr="006A0EC7" w:rsidRDefault="00187043" w:rsidP="006A0EC7">
      <w:pPr>
        <w:spacing w:after="0" w:line="276" w:lineRule="auto"/>
        <w:jc w:val="both"/>
        <w:outlineLvl w:val="3"/>
        <w:rPr>
          <w:rFonts w:ascii="Bradesco Sans" w:hAnsi="Bradesco Sans"/>
          <w:color w:val="000000"/>
          <w:w w:val="0"/>
        </w:rPr>
      </w:pPr>
      <w:bookmarkStart w:id="28" w:name="_DV_M99"/>
      <w:bookmarkEnd w:id="28"/>
    </w:p>
    <w:p w14:paraId="21EB9C2B" w14:textId="77777777" w:rsidR="00187043" w:rsidRPr="006A0EC7" w:rsidRDefault="00187043" w:rsidP="006A0EC7">
      <w:pPr>
        <w:spacing w:after="0" w:line="276" w:lineRule="auto"/>
        <w:jc w:val="both"/>
        <w:outlineLvl w:val="3"/>
        <w:rPr>
          <w:rFonts w:ascii="Bradesco Sans" w:hAnsi="Bradesco Sans"/>
          <w:color w:val="000000"/>
          <w:w w:val="0"/>
        </w:rPr>
      </w:pPr>
      <w:r w:rsidRPr="006A0EC7">
        <w:rPr>
          <w:rFonts w:ascii="Bradesco Sans" w:hAnsi="Bradesco Sans"/>
          <w:color w:val="000000"/>
          <w:w w:val="0"/>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66D2F2AA" w14:textId="77777777" w:rsidR="00187043" w:rsidRPr="006A0EC7" w:rsidRDefault="00187043" w:rsidP="006A0EC7">
      <w:pPr>
        <w:spacing w:after="0" w:line="276" w:lineRule="auto"/>
        <w:jc w:val="both"/>
        <w:rPr>
          <w:rFonts w:ascii="Bradesco Sans" w:hAnsi="Bradesco Sans"/>
        </w:rPr>
      </w:pPr>
    </w:p>
    <w:p w14:paraId="45B443D1"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8.3. O dever de confidencialidade previsto nesta Cláusula Oitava sobreviverá ao término deste Contrato, pelo prazo de 5 (cinco) anos.</w:t>
      </w:r>
    </w:p>
    <w:p w14:paraId="2F9A7D85" w14:textId="77777777" w:rsidR="00187043" w:rsidRPr="006A0EC7" w:rsidRDefault="00187043" w:rsidP="006A0EC7">
      <w:pPr>
        <w:spacing w:after="0" w:line="276" w:lineRule="auto"/>
        <w:jc w:val="both"/>
        <w:rPr>
          <w:rFonts w:ascii="Bradesco Sans" w:hAnsi="Bradesco Sans"/>
        </w:rPr>
      </w:pPr>
    </w:p>
    <w:p w14:paraId="54CE33ED"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NONA</w:t>
      </w:r>
    </w:p>
    <w:p w14:paraId="05AAF86C"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PENALIDADES</w:t>
      </w:r>
    </w:p>
    <w:p w14:paraId="0B08FB3D" w14:textId="77777777" w:rsidR="00187043" w:rsidRPr="006A0EC7" w:rsidRDefault="00187043" w:rsidP="006A0EC7">
      <w:pPr>
        <w:keepNext/>
        <w:spacing w:after="0" w:line="276" w:lineRule="auto"/>
        <w:outlineLvl w:val="0"/>
        <w:rPr>
          <w:rFonts w:ascii="Bradesco Sans" w:hAnsi="Bradesco Sans"/>
        </w:rPr>
      </w:pPr>
    </w:p>
    <w:p w14:paraId="729B08E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9.1. O inadimplemento pelo </w:t>
      </w:r>
      <w:r w:rsidRPr="006A0EC7">
        <w:rPr>
          <w:rFonts w:ascii="Bradesco Sans" w:hAnsi="Bradesco Sans"/>
          <w:b/>
        </w:rPr>
        <w:t>CONTRATANTE</w:t>
      </w:r>
      <w:r w:rsidRPr="006A0EC7">
        <w:rPr>
          <w:rFonts w:ascii="Bradesco Sans" w:hAnsi="Bradesco Sans"/>
        </w:rPr>
        <w:t xml:space="preserve"> das obrigações de pagamento descritas na Cláusula 6.1 acima, caracterizará, de pleno direito, independentemente de qualquer aviso ou notificação, a mora do </w:t>
      </w:r>
      <w:r w:rsidRPr="006A0EC7">
        <w:rPr>
          <w:rFonts w:ascii="Bradesco Sans" w:hAnsi="Bradesco Sans"/>
          <w:b/>
        </w:rPr>
        <w:t>CONTRATANTE</w:t>
      </w:r>
      <w:r w:rsidRPr="006A0EC7">
        <w:rPr>
          <w:rFonts w:ascii="Bradesco Sans" w:hAnsi="Bradesco Sans"/>
        </w:rPr>
        <w:t xml:space="preserve">, sujeitando-o ao pagamento dos seguintes encargos pelo atraso: </w:t>
      </w:r>
      <w:r w:rsidRPr="006A0EC7">
        <w:rPr>
          <w:rFonts w:ascii="Bradesco Sans" w:hAnsi="Bradesco Sans"/>
          <w:b/>
        </w:rPr>
        <w:t>(i)</w:t>
      </w:r>
      <w:r w:rsidRPr="006A0EC7">
        <w:rPr>
          <w:rFonts w:ascii="Bradesco Sans" w:hAnsi="Bradesco Sans"/>
        </w:rPr>
        <w:t xml:space="preserve"> juros de mora de 1% (um por cento) ao mês, calculados </w:t>
      </w:r>
      <w:r w:rsidRPr="006A0EC7">
        <w:rPr>
          <w:rFonts w:ascii="Bradesco Sans" w:hAnsi="Bradesco Sans"/>
          <w:i/>
        </w:rPr>
        <w:t xml:space="preserve">pro rata </w:t>
      </w:r>
      <w:proofErr w:type="spellStart"/>
      <w:r w:rsidRPr="006A0EC7">
        <w:rPr>
          <w:rFonts w:ascii="Bradesco Sans" w:hAnsi="Bradesco Sans"/>
          <w:i/>
        </w:rPr>
        <w:t>temporis</w:t>
      </w:r>
      <w:proofErr w:type="spellEnd"/>
      <w:r w:rsidRPr="006A0EC7">
        <w:rPr>
          <w:rFonts w:ascii="Bradesco Sans" w:hAnsi="Bradesco Sans"/>
        </w:rPr>
        <w:t xml:space="preserve"> desde a data em que o pagamento era devido até o seu integral recebimento pelo </w:t>
      </w:r>
      <w:r w:rsidRPr="006A0EC7">
        <w:rPr>
          <w:rFonts w:ascii="Bradesco Sans" w:hAnsi="Bradesco Sans"/>
          <w:b/>
        </w:rPr>
        <w:t>BRADESCO</w:t>
      </w:r>
      <w:r w:rsidRPr="006A0EC7">
        <w:rPr>
          <w:rFonts w:ascii="Bradesco Sans" w:hAnsi="Bradesco Sans"/>
        </w:rPr>
        <w:t xml:space="preserve">;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 xml:space="preserve">) </w:t>
      </w:r>
      <w:r w:rsidRPr="006A0EC7">
        <w:rPr>
          <w:rFonts w:ascii="Bradesco Sans" w:hAnsi="Bradesco Sans"/>
        </w:rPr>
        <w:t>multa convencional, não compensatória, de 2% (dois por cento), calculada sobre o valor devido.</w:t>
      </w:r>
    </w:p>
    <w:p w14:paraId="40B0A902" w14:textId="77777777" w:rsidR="00187043" w:rsidRPr="006A0EC7" w:rsidRDefault="00187043" w:rsidP="006A0EC7">
      <w:pPr>
        <w:spacing w:after="0" w:line="276" w:lineRule="auto"/>
        <w:jc w:val="both"/>
        <w:rPr>
          <w:rFonts w:ascii="Bradesco Sans" w:hAnsi="Bradesco Sans"/>
        </w:rPr>
      </w:pPr>
    </w:p>
    <w:p w14:paraId="54508293" w14:textId="77777777" w:rsidR="00187043" w:rsidRPr="006A0EC7" w:rsidRDefault="00187043" w:rsidP="006A0EC7">
      <w:pPr>
        <w:spacing w:after="0" w:line="276" w:lineRule="auto"/>
        <w:jc w:val="both"/>
        <w:rPr>
          <w:rFonts w:ascii="Bradesco Sans" w:hAnsi="Bradesco Sans"/>
        </w:rPr>
      </w:pPr>
      <w:bookmarkStart w:id="29" w:name="_DV_M102"/>
      <w:bookmarkEnd w:id="29"/>
      <w:r w:rsidRPr="006A0EC7">
        <w:rPr>
          <w:rFonts w:ascii="Bradesco Sans" w:hAnsi="Bradesco Sans"/>
        </w:rPr>
        <w:t>9.2. A Parte que deixar de cumprir quaisquer das obrigações previstas neste Contrato ficará sujeita ao pagamento às outras Partes de perdas e danos a serem apurados na forma da legislação vigente.</w:t>
      </w:r>
    </w:p>
    <w:p w14:paraId="2FAE1ADE" w14:textId="77777777" w:rsidR="00187043" w:rsidRPr="006A0EC7" w:rsidRDefault="00187043" w:rsidP="006A0EC7">
      <w:pPr>
        <w:spacing w:after="0" w:line="276" w:lineRule="auto"/>
        <w:jc w:val="both"/>
        <w:rPr>
          <w:rFonts w:ascii="Bradesco Sans" w:hAnsi="Bradesco Sans"/>
        </w:rPr>
      </w:pPr>
    </w:p>
    <w:p w14:paraId="45498BD8"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CLÁUSULA DEZ</w:t>
      </w:r>
    </w:p>
    <w:p w14:paraId="3186A51A" w14:textId="77777777" w:rsidR="00187043" w:rsidRPr="006A0EC7" w:rsidRDefault="00187043" w:rsidP="006A0EC7">
      <w:pPr>
        <w:keepNext/>
        <w:spacing w:after="0" w:line="276" w:lineRule="auto"/>
        <w:jc w:val="center"/>
        <w:rPr>
          <w:rFonts w:ascii="Bradesco Sans" w:hAnsi="Bradesco Sans"/>
          <w:b/>
          <w:color w:val="000000"/>
        </w:rPr>
      </w:pPr>
      <w:r w:rsidRPr="006A0EC7">
        <w:rPr>
          <w:rFonts w:ascii="Bradesco Sans" w:hAnsi="Bradesco Sans"/>
          <w:b/>
          <w:color w:val="000000"/>
        </w:rPr>
        <w:t>PESSOAS AUTORIZADAS E TRANSMISSÃO DE INFORMAÇÕES</w:t>
      </w:r>
    </w:p>
    <w:p w14:paraId="1578A2CD" w14:textId="77777777" w:rsidR="00187043" w:rsidRPr="006A0EC7" w:rsidRDefault="00187043" w:rsidP="006A0EC7">
      <w:pPr>
        <w:spacing w:after="0" w:line="276" w:lineRule="auto"/>
        <w:jc w:val="both"/>
        <w:rPr>
          <w:rFonts w:ascii="Bradesco Sans" w:hAnsi="Bradesco Sans"/>
        </w:rPr>
      </w:pPr>
    </w:p>
    <w:p w14:paraId="500A4978"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10.1. O </w:t>
      </w:r>
      <w:r w:rsidRPr="006A0EC7">
        <w:rPr>
          <w:rFonts w:ascii="Bradesco Sans" w:hAnsi="Bradesco Sans"/>
          <w:b/>
        </w:rPr>
        <w:t xml:space="preserve">BRADESCO </w:t>
      </w:r>
      <w:r w:rsidRPr="006A0EC7">
        <w:rPr>
          <w:rFonts w:ascii="Bradesco Sans" w:hAnsi="Bradesco Sans"/>
        </w:rPr>
        <w:t xml:space="preserve">acatará ordens do </w:t>
      </w:r>
      <w:r w:rsidRPr="006A0EC7">
        <w:rPr>
          <w:rFonts w:ascii="Bradesco Sans" w:hAnsi="Bradesco Sans"/>
          <w:b/>
        </w:rPr>
        <w:t>CONTRATANTE</w:t>
      </w:r>
      <w:r w:rsidRPr="006A0EC7">
        <w:rPr>
          <w:rFonts w:ascii="Bradesco Sans" w:hAnsi="Bradesco Sans"/>
        </w:rPr>
        <w:t xml:space="preserve"> e/ou da </w:t>
      </w:r>
      <w:r w:rsidRPr="006A0EC7">
        <w:rPr>
          <w:rFonts w:ascii="Bradesco Sans" w:hAnsi="Bradesco Sans"/>
          <w:b/>
        </w:rPr>
        <w:t>INTEGRAL</w:t>
      </w:r>
      <w:r w:rsidRPr="006A0EC7">
        <w:rPr>
          <w:rFonts w:ascii="Bradesco Sans" w:hAnsi="Bradesco Sans"/>
        </w:rPr>
        <w:t xml:space="preserve">, respeitadas as regras e procedimentos definidos neste Contrato, e somente prestará informações ao </w:t>
      </w:r>
      <w:r w:rsidRPr="006A0EC7">
        <w:rPr>
          <w:rFonts w:ascii="Bradesco Sans" w:hAnsi="Bradesco Sans"/>
          <w:b/>
        </w:rPr>
        <w:t>CONTRATANTE</w:t>
      </w:r>
      <w:r w:rsidRPr="006A0EC7">
        <w:rPr>
          <w:rFonts w:ascii="Bradesco Sans" w:hAnsi="Bradesco Sans"/>
        </w:rPr>
        <w:t xml:space="preserve"> e à </w:t>
      </w:r>
      <w:r w:rsidRPr="006A0EC7">
        <w:rPr>
          <w:rFonts w:ascii="Bradesco Sans" w:hAnsi="Bradesco Sans"/>
          <w:b/>
        </w:rPr>
        <w:t>INTEGRAL</w:t>
      </w:r>
      <w:r w:rsidRPr="006A0EC7">
        <w:rPr>
          <w:rFonts w:ascii="Bradesco Sans" w:hAnsi="Bradesco Sans"/>
        </w:rPr>
        <w:t xml:space="preserve">, desde que tais ordens e/ou solicitações de informações estejam devidamente assinadas: </w:t>
      </w:r>
      <w:r w:rsidRPr="006A0EC7">
        <w:rPr>
          <w:rFonts w:ascii="Bradesco Sans" w:hAnsi="Bradesco Sans"/>
          <w:b/>
        </w:rPr>
        <w:t>(i)</w:t>
      </w:r>
      <w:r w:rsidRPr="006A0EC7">
        <w:rPr>
          <w:rFonts w:ascii="Bradesco Sans" w:hAnsi="Bradesco Sans"/>
        </w:rPr>
        <w:t xml:space="preserve"> pelos </w:t>
      </w:r>
      <w:r w:rsidRPr="006A0EC7">
        <w:rPr>
          <w:rFonts w:ascii="Bradesco Sans" w:hAnsi="Bradesco Sans"/>
        </w:rPr>
        <w:lastRenderedPageBreak/>
        <w:t xml:space="preserve">representantes legais, acompanhada dos documentos de representação;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pelos mandatários constituídos por procuração específica, acompanhada dos documentos de representação; ou </w:t>
      </w:r>
      <w:r w:rsidRPr="006A0EC7">
        <w:rPr>
          <w:rFonts w:ascii="Bradesco Sans" w:hAnsi="Bradesco Sans"/>
          <w:b/>
        </w:rPr>
        <w:t>(</w:t>
      </w:r>
      <w:proofErr w:type="spellStart"/>
      <w:r w:rsidRPr="006A0EC7">
        <w:rPr>
          <w:rFonts w:ascii="Bradesco Sans" w:hAnsi="Bradesco Sans"/>
          <w:b/>
        </w:rPr>
        <w:t>iii</w:t>
      </w:r>
      <w:proofErr w:type="spellEnd"/>
      <w:r w:rsidRPr="006A0EC7">
        <w:rPr>
          <w:rFonts w:ascii="Bradesco Sans" w:hAnsi="Bradesco Sans"/>
          <w:b/>
        </w:rPr>
        <w:t>)</w:t>
      </w:r>
      <w:r w:rsidRPr="006A0EC7">
        <w:rPr>
          <w:rFonts w:ascii="Bradesco Sans" w:hAnsi="Bradesco Sans"/>
        </w:rPr>
        <w:t xml:space="preserve"> pelos indicados, de forma isolada, na Lista de Pessoas Autorizadas e Pessoas de Contato (“</w:t>
      </w:r>
      <w:r w:rsidRPr="006A0EC7">
        <w:rPr>
          <w:rFonts w:ascii="Bradesco Sans" w:hAnsi="Bradesco Sans"/>
          <w:b/>
          <w:u w:val="single"/>
        </w:rPr>
        <w:t>Pessoas Autorizadas</w:t>
      </w:r>
      <w:r w:rsidRPr="006A0EC7">
        <w:rPr>
          <w:rFonts w:ascii="Bradesco Sans" w:hAnsi="Bradesco Sans"/>
        </w:rPr>
        <w:t>”), constante do Anexo I a este Contrato.</w:t>
      </w:r>
    </w:p>
    <w:p w14:paraId="35B166DF" w14:textId="77777777" w:rsidR="00187043" w:rsidRPr="006A0EC7" w:rsidRDefault="00187043" w:rsidP="006A0EC7">
      <w:pPr>
        <w:spacing w:after="0" w:line="276" w:lineRule="auto"/>
        <w:jc w:val="both"/>
        <w:rPr>
          <w:rFonts w:ascii="Bradesco Sans" w:hAnsi="Bradesco Sans"/>
        </w:rPr>
      </w:pPr>
    </w:p>
    <w:p w14:paraId="71C45086" w14:textId="77777777" w:rsidR="00187043" w:rsidRPr="006A0EC7" w:rsidRDefault="00187043" w:rsidP="006A0EC7">
      <w:pPr>
        <w:spacing w:after="0" w:line="276" w:lineRule="auto"/>
        <w:ind w:left="567"/>
        <w:jc w:val="both"/>
        <w:rPr>
          <w:rFonts w:ascii="Bradesco Sans" w:hAnsi="Bradesco Sans"/>
          <w:kern w:val="16"/>
        </w:rPr>
      </w:pPr>
      <w:r w:rsidRPr="006A0EC7">
        <w:rPr>
          <w:rFonts w:ascii="Bradesco Sans" w:hAnsi="Bradesco Sans"/>
          <w:kern w:val="16"/>
        </w:rPr>
        <w:t xml:space="preserve">10.1.1. As </w:t>
      </w:r>
      <w:r w:rsidRPr="006A0EC7">
        <w:rPr>
          <w:rFonts w:ascii="Bradesco Sans" w:hAnsi="Bradesco Sans"/>
        </w:rPr>
        <w:t>ordens e/ou solicitações de informações</w:t>
      </w:r>
      <w:r w:rsidRPr="006A0EC7">
        <w:rPr>
          <w:rFonts w:ascii="Bradesco Sans" w:hAnsi="Bradesco Sans"/>
          <w:kern w:val="16"/>
        </w:rPr>
        <w:t xml:space="preserve"> mencionadas na Cláusula 10.1 acima poderão ser enviadas por correspondência com aviso de recebimento ou por meio eletrônico (e-mail ou fac-símile), desde que o meio utilizado possa identificar o representante legal e/ou a Pessoa Autorizada, pelo </w:t>
      </w:r>
      <w:r w:rsidRPr="006A0EC7">
        <w:rPr>
          <w:rFonts w:ascii="Bradesco Sans" w:hAnsi="Bradesco Sans"/>
          <w:b/>
          <w:kern w:val="16"/>
        </w:rPr>
        <w:t xml:space="preserve">CONTRATANTE </w:t>
      </w:r>
      <w:r w:rsidRPr="006A0EC7">
        <w:rPr>
          <w:rFonts w:ascii="Bradesco Sans" w:hAnsi="Bradesco Sans"/>
          <w:kern w:val="16"/>
        </w:rPr>
        <w:t xml:space="preserve">ou pela </w:t>
      </w:r>
      <w:r w:rsidRPr="006A0EC7">
        <w:rPr>
          <w:rFonts w:ascii="Bradesco Sans" w:hAnsi="Bradesco Sans"/>
          <w:b/>
        </w:rPr>
        <w:t>INTEGRAL</w:t>
      </w:r>
      <w:r w:rsidRPr="006A0EC7">
        <w:rPr>
          <w:rFonts w:ascii="Bradesco Sans" w:hAnsi="Bradesco Sans"/>
          <w:kern w:val="16"/>
        </w:rPr>
        <w:t>.</w:t>
      </w:r>
    </w:p>
    <w:p w14:paraId="13522AE1" w14:textId="77777777" w:rsidR="00187043" w:rsidRPr="006A0EC7" w:rsidRDefault="00187043" w:rsidP="006A0EC7">
      <w:pPr>
        <w:spacing w:after="0" w:line="276" w:lineRule="auto"/>
        <w:jc w:val="both"/>
        <w:rPr>
          <w:rFonts w:ascii="Bradesco Sans" w:hAnsi="Bradesco Sans"/>
        </w:rPr>
      </w:pPr>
    </w:p>
    <w:p w14:paraId="5243B980" w14:textId="77777777" w:rsidR="00187043" w:rsidRPr="006A0EC7" w:rsidRDefault="00187043" w:rsidP="006A0EC7">
      <w:pPr>
        <w:spacing w:after="0" w:line="276" w:lineRule="auto"/>
        <w:ind w:left="567"/>
        <w:jc w:val="both"/>
        <w:rPr>
          <w:rFonts w:ascii="Bradesco Sans" w:hAnsi="Bradesco Sans"/>
          <w:kern w:val="16"/>
        </w:rPr>
      </w:pPr>
      <w:r w:rsidRPr="006A0EC7">
        <w:rPr>
          <w:rFonts w:ascii="Bradesco Sans" w:hAnsi="Bradesco Sans"/>
          <w:kern w:val="16"/>
        </w:rPr>
        <w:t xml:space="preserve">10.1.2. Nos casos em que a comunicação ocorrer por meio eletrônico, o </w:t>
      </w:r>
      <w:r w:rsidRPr="006A0EC7">
        <w:rPr>
          <w:rFonts w:ascii="Bradesco Sans" w:hAnsi="Bradesco Sans"/>
          <w:b/>
          <w:kern w:val="16"/>
        </w:rPr>
        <w:t>CONTRATANTE</w:t>
      </w:r>
      <w:r w:rsidRPr="006A0EC7">
        <w:rPr>
          <w:rFonts w:ascii="Bradesco Sans" w:hAnsi="Bradesco Sans"/>
          <w:kern w:val="16"/>
        </w:rPr>
        <w:t xml:space="preserve"> e a </w:t>
      </w:r>
      <w:r w:rsidRPr="006A0EC7">
        <w:rPr>
          <w:rFonts w:ascii="Bradesco Sans" w:hAnsi="Bradesco Sans"/>
          <w:b/>
        </w:rPr>
        <w:t>INTEGRAL</w:t>
      </w:r>
      <w:r w:rsidRPr="006A0EC7">
        <w:rPr>
          <w:rFonts w:ascii="Bradesco Sans" w:hAnsi="Bradesco Sans"/>
        </w:rPr>
        <w:t>, conforme o caso,</w:t>
      </w:r>
      <w:r w:rsidRPr="006A0EC7">
        <w:rPr>
          <w:rFonts w:ascii="Bradesco Sans" w:hAnsi="Bradesco Sans"/>
          <w:kern w:val="16"/>
        </w:rPr>
        <w:t xml:space="preserve"> deverão confirmar por telefone o recebimento das ordens pelo </w:t>
      </w:r>
      <w:r w:rsidRPr="006A0EC7">
        <w:rPr>
          <w:rFonts w:ascii="Bradesco Sans" w:hAnsi="Bradesco Sans"/>
          <w:b/>
          <w:kern w:val="16"/>
        </w:rPr>
        <w:t>BRADESCO</w:t>
      </w:r>
      <w:r w:rsidRPr="006A0EC7">
        <w:rPr>
          <w:rFonts w:ascii="Bradesco Sans" w:hAnsi="Bradesco Sans"/>
          <w:kern w:val="16"/>
        </w:rPr>
        <w:t>, sob pena de não surtirem efeito.</w:t>
      </w:r>
    </w:p>
    <w:p w14:paraId="0B305372" w14:textId="77777777" w:rsidR="00187043" w:rsidRPr="006A0EC7" w:rsidRDefault="00187043" w:rsidP="006A0EC7">
      <w:pPr>
        <w:spacing w:after="0" w:line="276" w:lineRule="auto"/>
        <w:jc w:val="both"/>
        <w:rPr>
          <w:rFonts w:ascii="Bradesco Sans" w:hAnsi="Bradesco Sans"/>
          <w:kern w:val="16"/>
        </w:rPr>
      </w:pPr>
    </w:p>
    <w:p w14:paraId="57FDFE20" w14:textId="77777777" w:rsidR="00187043" w:rsidRPr="006A0EC7" w:rsidRDefault="00187043" w:rsidP="006A0EC7">
      <w:pPr>
        <w:tabs>
          <w:tab w:val="right" w:pos="1260"/>
        </w:tabs>
        <w:spacing w:after="0" w:line="276" w:lineRule="auto"/>
        <w:ind w:left="567"/>
        <w:jc w:val="both"/>
        <w:rPr>
          <w:rFonts w:ascii="Bradesco Sans" w:hAnsi="Bradesco Sans"/>
        </w:rPr>
      </w:pPr>
      <w:r w:rsidRPr="006A0EC7">
        <w:rPr>
          <w:rFonts w:ascii="Bradesco Sans" w:hAnsi="Bradesco Sans"/>
        </w:rPr>
        <w:t xml:space="preserve">10.1.3. As notificações que tenham por objeto a liberação de Recursos existentes nas Contas Centralizadoras, nos termos deste Contrato, somente serão aceitas pelo </w:t>
      </w:r>
      <w:r w:rsidRPr="006A0EC7">
        <w:rPr>
          <w:rFonts w:ascii="Bradesco Sans" w:hAnsi="Bradesco Sans"/>
          <w:b/>
        </w:rPr>
        <w:t>BRADESCO</w:t>
      </w:r>
      <w:r w:rsidRPr="006A0EC7">
        <w:rPr>
          <w:rFonts w:ascii="Bradesco Sans" w:hAnsi="Bradesco Sans"/>
        </w:rPr>
        <w:t xml:space="preserve"> quando enviadas por correspondência ou por meio eletrônico.</w:t>
      </w:r>
    </w:p>
    <w:p w14:paraId="460AF6EE" w14:textId="77777777" w:rsidR="00187043" w:rsidRPr="006A0EC7" w:rsidRDefault="00187043" w:rsidP="006A0EC7">
      <w:pPr>
        <w:tabs>
          <w:tab w:val="right" w:pos="1260"/>
        </w:tabs>
        <w:spacing w:after="0" w:line="276" w:lineRule="auto"/>
        <w:jc w:val="both"/>
        <w:rPr>
          <w:rFonts w:ascii="Bradesco Sans" w:hAnsi="Bradesco Sans"/>
        </w:rPr>
      </w:pPr>
    </w:p>
    <w:p w14:paraId="2DAFD21E" w14:textId="77777777" w:rsidR="00187043" w:rsidRPr="006A0EC7" w:rsidRDefault="00187043" w:rsidP="006A0EC7">
      <w:pPr>
        <w:tabs>
          <w:tab w:val="right" w:pos="1260"/>
        </w:tabs>
        <w:spacing w:after="0" w:line="276" w:lineRule="auto"/>
        <w:ind w:left="567"/>
        <w:jc w:val="both"/>
        <w:rPr>
          <w:rFonts w:ascii="Bradesco Sans" w:hAnsi="Bradesco Sans"/>
        </w:rPr>
      </w:pPr>
      <w:r w:rsidRPr="006A0EC7">
        <w:rPr>
          <w:rFonts w:ascii="Bradesco Sans" w:hAnsi="Bradesco Sans"/>
        </w:rPr>
        <w:t xml:space="preserve">10.1.4.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obrigam-se a comunicar ao </w:t>
      </w:r>
      <w:r w:rsidRPr="006A0EC7">
        <w:rPr>
          <w:rFonts w:ascii="Bradesco Sans" w:hAnsi="Bradesco Sans"/>
          <w:b/>
        </w:rPr>
        <w:t>BRADESCO</w:t>
      </w:r>
      <w:r w:rsidRPr="006A0EC7">
        <w:rPr>
          <w:rFonts w:ascii="Bradesco Sans" w:hAnsi="Bradesco Sans"/>
        </w:rPr>
        <w:t xml:space="preserve">, de imediato, as alterações, inclusões e exclusões de qualquer Pessoa Autorizada ou dados informados, promovendo a atualização do Anexo I, mediante simples comunicação enviada ao </w:t>
      </w:r>
      <w:r w:rsidRPr="006A0EC7">
        <w:rPr>
          <w:rFonts w:ascii="Bradesco Sans" w:hAnsi="Bradesco Sans"/>
          <w:b/>
        </w:rPr>
        <w:t>BRADESCO</w:t>
      </w:r>
      <w:r w:rsidRPr="006A0EC7">
        <w:rPr>
          <w:rFonts w:ascii="Bradesco Sans" w:hAnsi="Bradesco Sans"/>
        </w:rPr>
        <w:t>, passando a referida comunicação a ser parte integrante deste Contrato.</w:t>
      </w:r>
    </w:p>
    <w:p w14:paraId="4D1C9194" w14:textId="77777777" w:rsidR="00187043" w:rsidRPr="006A0EC7" w:rsidRDefault="00187043" w:rsidP="006A0EC7">
      <w:pPr>
        <w:spacing w:after="0" w:line="276" w:lineRule="auto"/>
        <w:jc w:val="both"/>
        <w:rPr>
          <w:rFonts w:ascii="Bradesco Sans" w:hAnsi="Bradesco Sans"/>
        </w:rPr>
      </w:pPr>
    </w:p>
    <w:p w14:paraId="5C09BBF2"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10.1.5. As ordens e/ou solicitações de informações transmitidas pelas Pessoas Autorizadas, serão aceitas pelo </w:t>
      </w:r>
      <w:r w:rsidRPr="006A0EC7">
        <w:rPr>
          <w:rFonts w:ascii="Bradesco Sans" w:hAnsi="Bradesco Sans"/>
          <w:b/>
        </w:rPr>
        <w:t>BRADESCO</w:t>
      </w:r>
      <w:r w:rsidRPr="006A0EC7">
        <w:rPr>
          <w:rFonts w:ascii="Bradesco Sans" w:hAnsi="Bradesco Sans"/>
        </w:rPr>
        <w:t xml:space="preserve">, até que este seja notificado do contrário, por escrito, pelo </w:t>
      </w:r>
      <w:r w:rsidRPr="006A0EC7">
        <w:rPr>
          <w:rFonts w:ascii="Bradesco Sans" w:hAnsi="Bradesco Sans"/>
          <w:b/>
        </w:rPr>
        <w:t xml:space="preserve">CONTRATANTE </w:t>
      </w:r>
      <w:r w:rsidRPr="006A0EC7">
        <w:rPr>
          <w:rFonts w:ascii="Bradesco Sans" w:hAnsi="Bradesco Sans"/>
        </w:rPr>
        <w:t xml:space="preserve">e/ou pela </w:t>
      </w:r>
      <w:r w:rsidRPr="006A0EC7">
        <w:rPr>
          <w:rFonts w:ascii="Bradesco Sans" w:hAnsi="Bradesco Sans"/>
          <w:b/>
        </w:rPr>
        <w:t>INTEGRAL</w:t>
      </w:r>
      <w:r w:rsidRPr="006A0EC7">
        <w:rPr>
          <w:rFonts w:ascii="Bradesco Sans" w:hAnsi="Bradesco Sans"/>
        </w:rPr>
        <w:t>.</w:t>
      </w:r>
    </w:p>
    <w:p w14:paraId="7C7C234E" w14:textId="77777777" w:rsidR="00187043" w:rsidRPr="006A0EC7" w:rsidRDefault="00187043" w:rsidP="006A0EC7">
      <w:pPr>
        <w:spacing w:after="0" w:line="276" w:lineRule="auto"/>
        <w:jc w:val="both"/>
        <w:rPr>
          <w:rFonts w:ascii="Bradesco Sans" w:hAnsi="Bradesco Sans"/>
        </w:rPr>
      </w:pPr>
    </w:p>
    <w:p w14:paraId="416352DC" w14:textId="501F65F3"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10.1.6. Em caso de ambiguidade das ordens e/ou solicitações de informações transmitidas por quaisquer das Pessoas Autorizadas, deverá o </w:t>
      </w:r>
      <w:r w:rsidRPr="006A0EC7">
        <w:rPr>
          <w:rFonts w:ascii="Bradesco Sans" w:hAnsi="Bradesco Sans"/>
          <w:b/>
        </w:rPr>
        <w:t>BRADESCO</w:t>
      </w:r>
      <w:r w:rsidRPr="006A0EC7">
        <w:rPr>
          <w:rFonts w:ascii="Bradesco Sans" w:hAnsi="Bradesco Sans"/>
        </w:rPr>
        <w:t>:</w:t>
      </w:r>
    </w:p>
    <w:p w14:paraId="1A6E8E93" w14:textId="77777777" w:rsidR="00187043" w:rsidRPr="006A0EC7" w:rsidRDefault="00187043" w:rsidP="006A0EC7">
      <w:pPr>
        <w:spacing w:after="0" w:line="276" w:lineRule="auto"/>
        <w:jc w:val="both"/>
        <w:rPr>
          <w:rFonts w:ascii="Bradesco Sans" w:hAnsi="Bradesco Sans"/>
        </w:rPr>
      </w:pPr>
    </w:p>
    <w:p w14:paraId="1E607047" w14:textId="77777777" w:rsidR="00187043" w:rsidRPr="006A0EC7" w:rsidRDefault="00187043" w:rsidP="006A0EC7">
      <w:pPr>
        <w:numPr>
          <w:ilvl w:val="0"/>
          <w:numId w:val="4"/>
        </w:numPr>
        <w:spacing w:after="0" w:line="276" w:lineRule="auto"/>
        <w:ind w:left="1134" w:hanging="567"/>
        <w:jc w:val="both"/>
        <w:rPr>
          <w:rFonts w:ascii="Bradesco Sans" w:hAnsi="Bradesco Sans"/>
        </w:rPr>
      </w:pPr>
      <w:r w:rsidRPr="006A0EC7">
        <w:rPr>
          <w:rFonts w:ascii="Bradesco Sans" w:hAnsi="Bradesco Sans"/>
        </w:rPr>
        <w:t xml:space="preserve">informar, por escrito, seja por correspondência e/ou por meio eletrônico, imediatamente,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a respeito dessa ambiguidade; e</w:t>
      </w:r>
    </w:p>
    <w:p w14:paraId="74C00338" w14:textId="77777777" w:rsidR="00187043" w:rsidRPr="006A0EC7" w:rsidRDefault="00187043" w:rsidP="006A0EC7">
      <w:pPr>
        <w:tabs>
          <w:tab w:val="num" w:pos="1134"/>
        </w:tabs>
        <w:spacing w:after="0" w:line="276" w:lineRule="auto"/>
        <w:jc w:val="both"/>
        <w:rPr>
          <w:rFonts w:ascii="Bradesco Sans" w:hAnsi="Bradesco Sans"/>
        </w:rPr>
      </w:pPr>
    </w:p>
    <w:p w14:paraId="05487ABA" w14:textId="77777777" w:rsidR="00187043" w:rsidRPr="006A0EC7" w:rsidRDefault="00187043" w:rsidP="006A0EC7">
      <w:pPr>
        <w:numPr>
          <w:ilvl w:val="0"/>
          <w:numId w:val="4"/>
        </w:numPr>
        <w:spacing w:after="0" w:line="276" w:lineRule="auto"/>
        <w:ind w:left="1134" w:hanging="567"/>
        <w:jc w:val="both"/>
        <w:rPr>
          <w:rFonts w:ascii="Bradesco Sans" w:hAnsi="Bradesco Sans"/>
        </w:rPr>
      </w:pPr>
      <w:r w:rsidRPr="006A0EC7">
        <w:rPr>
          <w:rFonts w:ascii="Bradesco Sans" w:hAnsi="Bradesco Sans"/>
        </w:rPr>
        <w:t>recusar-se a cumprir essas instruções até que a ambiguidade seja sanada.</w:t>
      </w:r>
    </w:p>
    <w:p w14:paraId="4898DCF4" w14:textId="77777777" w:rsidR="00187043" w:rsidRPr="006A0EC7" w:rsidRDefault="00187043" w:rsidP="006A0EC7">
      <w:pPr>
        <w:tabs>
          <w:tab w:val="num" w:pos="2127"/>
        </w:tabs>
        <w:spacing w:after="0" w:line="276" w:lineRule="auto"/>
        <w:ind w:left="720" w:hanging="720"/>
        <w:jc w:val="both"/>
        <w:rPr>
          <w:rFonts w:ascii="Bradesco Sans" w:hAnsi="Bradesco Sans"/>
        </w:rPr>
      </w:pPr>
    </w:p>
    <w:p w14:paraId="2B615D00"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10.2.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deverão realizar as confirmações de que trata a Cláusula 10.1.2 acima, com as pessoas devidamente autorizadas pelo </w:t>
      </w:r>
      <w:r w:rsidRPr="006A0EC7">
        <w:rPr>
          <w:rFonts w:ascii="Bradesco Sans" w:hAnsi="Bradesco Sans"/>
          <w:b/>
        </w:rPr>
        <w:t>BRADESCO</w:t>
      </w:r>
      <w:r w:rsidRPr="006A0EC7">
        <w:rPr>
          <w:rFonts w:ascii="Bradesco Sans" w:hAnsi="Bradesco Sans"/>
        </w:rPr>
        <w:t>, por meio de procuração ou indicadas no Anexo I a este Contrato.</w:t>
      </w:r>
    </w:p>
    <w:p w14:paraId="5139931A" w14:textId="77777777" w:rsidR="00187043" w:rsidRPr="006A0EC7" w:rsidRDefault="00187043" w:rsidP="006A0EC7">
      <w:pPr>
        <w:spacing w:after="0" w:line="276" w:lineRule="auto"/>
        <w:jc w:val="both"/>
        <w:rPr>
          <w:rFonts w:ascii="Bradesco Sans" w:hAnsi="Bradesco Sans"/>
        </w:rPr>
      </w:pPr>
    </w:p>
    <w:p w14:paraId="28CD3EF0" w14:textId="77777777" w:rsidR="00187043" w:rsidRPr="006A0EC7" w:rsidRDefault="00187043" w:rsidP="006A0EC7">
      <w:pPr>
        <w:tabs>
          <w:tab w:val="left" w:pos="2268"/>
        </w:tabs>
        <w:spacing w:after="0" w:line="276" w:lineRule="auto"/>
        <w:jc w:val="both"/>
        <w:rPr>
          <w:rFonts w:ascii="Bradesco Sans" w:hAnsi="Bradesco Sans"/>
        </w:rPr>
      </w:pPr>
      <w:r w:rsidRPr="006A0EC7">
        <w:rPr>
          <w:rFonts w:ascii="Bradesco Sans" w:hAnsi="Bradesco Sans"/>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64F445A4" w14:textId="77777777" w:rsidR="00187043" w:rsidRPr="006A0EC7" w:rsidRDefault="00187043" w:rsidP="006A0EC7">
      <w:pPr>
        <w:tabs>
          <w:tab w:val="left" w:pos="2268"/>
        </w:tabs>
        <w:spacing w:after="0" w:line="276" w:lineRule="auto"/>
        <w:jc w:val="both"/>
        <w:rPr>
          <w:rFonts w:ascii="Bradesco Sans" w:hAnsi="Bradesco Sans"/>
        </w:rPr>
      </w:pPr>
    </w:p>
    <w:p w14:paraId="0A209739"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lastRenderedPageBreak/>
        <w:t xml:space="preserve">10.4. O </w:t>
      </w:r>
      <w:r w:rsidRPr="006A0EC7">
        <w:rPr>
          <w:rFonts w:ascii="Bradesco Sans" w:hAnsi="Bradesco Sans"/>
          <w:b/>
        </w:rPr>
        <w:t>BRADESCO</w:t>
      </w:r>
      <w:r w:rsidRPr="006A0EC7">
        <w:rPr>
          <w:rFonts w:ascii="Bradesco Sans" w:hAnsi="Bradesco Sans"/>
        </w:rPr>
        <w:t xml:space="preserve"> cumprirá, sem qualquer responsabilidade, as ordens e/ou solicitações de informações que acreditar de boa-fé terem sido dadas por Pessoas Autorizadas do </w:t>
      </w:r>
      <w:r w:rsidRPr="006A0EC7">
        <w:rPr>
          <w:rFonts w:ascii="Bradesco Sans" w:hAnsi="Bradesco Sans"/>
          <w:b/>
        </w:rPr>
        <w:t xml:space="preserve">CONTRATANTE </w:t>
      </w:r>
      <w:r w:rsidRPr="006A0EC7">
        <w:rPr>
          <w:rFonts w:ascii="Bradesco Sans" w:hAnsi="Bradesco Sans"/>
        </w:rPr>
        <w:t xml:space="preserve">e/ou da </w:t>
      </w:r>
      <w:r w:rsidRPr="006A0EC7">
        <w:rPr>
          <w:rFonts w:ascii="Bradesco Sans" w:hAnsi="Bradesco Sans"/>
          <w:b/>
        </w:rPr>
        <w:t>INTEGRAL</w:t>
      </w:r>
      <w:r w:rsidRPr="006A0EC7">
        <w:rPr>
          <w:rFonts w:ascii="Bradesco Sans" w:hAnsi="Bradesco Sans"/>
        </w:rPr>
        <w:t>.</w:t>
      </w:r>
    </w:p>
    <w:p w14:paraId="1F5615BD" w14:textId="77777777" w:rsidR="00187043" w:rsidRPr="006A0EC7" w:rsidRDefault="00187043" w:rsidP="006A0EC7">
      <w:pPr>
        <w:spacing w:after="0" w:line="276" w:lineRule="auto"/>
        <w:jc w:val="both"/>
        <w:rPr>
          <w:rFonts w:ascii="Bradesco Sans" w:hAnsi="Bradesco Sans"/>
        </w:rPr>
      </w:pPr>
    </w:p>
    <w:p w14:paraId="448CB7B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10.5. O </w:t>
      </w:r>
      <w:r w:rsidRPr="006A0EC7">
        <w:rPr>
          <w:rFonts w:ascii="Bradesco Sans" w:hAnsi="Bradesco Sans"/>
          <w:b/>
        </w:rPr>
        <w:t>BRADESCO</w:t>
      </w:r>
      <w:r w:rsidRPr="006A0EC7">
        <w:rPr>
          <w:rFonts w:ascii="Bradesco Sans" w:hAnsi="Bradesco Sans"/>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pelo </w:t>
      </w:r>
      <w:r w:rsidRPr="006A0EC7">
        <w:rPr>
          <w:rFonts w:ascii="Bradesco Sans" w:hAnsi="Bradesco Sans"/>
          <w:b/>
        </w:rPr>
        <w:t xml:space="preserve">CONTRATANTE </w:t>
      </w:r>
      <w:r w:rsidRPr="006A0EC7">
        <w:rPr>
          <w:rFonts w:ascii="Bradesco Sans" w:hAnsi="Bradesco Sans"/>
        </w:rPr>
        <w:t xml:space="preserve">e/ou pela </w:t>
      </w:r>
      <w:r w:rsidRPr="006A0EC7">
        <w:rPr>
          <w:rFonts w:ascii="Bradesco Sans" w:hAnsi="Bradesco Sans"/>
          <w:b/>
        </w:rPr>
        <w:t>INTEGRAL</w:t>
      </w:r>
      <w:r w:rsidRPr="006A0EC7">
        <w:rPr>
          <w:rFonts w:ascii="Bradesco Sans" w:hAnsi="Bradesco Sans"/>
        </w:rPr>
        <w:t xml:space="preserve">, não sendo responsável por quaisquer atos ou </w:t>
      </w:r>
      <w:proofErr w:type="gramStart"/>
      <w:r w:rsidRPr="006A0EC7">
        <w:rPr>
          <w:rFonts w:ascii="Bradesco Sans" w:hAnsi="Bradesco Sans"/>
        </w:rPr>
        <w:t>omissões amparados</w:t>
      </w:r>
      <w:proofErr w:type="gramEnd"/>
      <w:r w:rsidRPr="006A0EC7">
        <w:rPr>
          <w:rFonts w:ascii="Bradesco Sans" w:hAnsi="Bradesco Sans"/>
        </w:rPr>
        <w:t xml:space="preserve"> em tais documentos. O </w:t>
      </w:r>
      <w:r w:rsidRPr="006A0EC7">
        <w:rPr>
          <w:rFonts w:ascii="Bradesco Sans" w:hAnsi="Bradesco Sans"/>
          <w:b/>
        </w:rPr>
        <w:t>BRADESCO</w:t>
      </w:r>
      <w:r w:rsidRPr="006A0EC7">
        <w:rPr>
          <w:rFonts w:ascii="Bradesco Sans" w:hAnsi="Bradesco Sans"/>
        </w:rPr>
        <w:t xml:space="preserve"> não estará obrigado a examinar ou investigar a validade, precisão ou conteúdo dos referidos documentos.</w:t>
      </w:r>
    </w:p>
    <w:p w14:paraId="656FFECE" w14:textId="77777777" w:rsidR="00187043" w:rsidRPr="006A0EC7" w:rsidRDefault="00187043" w:rsidP="006A0EC7">
      <w:pPr>
        <w:spacing w:after="0" w:line="276" w:lineRule="auto"/>
        <w:rPr>
          <w:rFonts w:ascii="Bradesco Sans" w:hAnsi="Bradesco Sans"/>
        </w:rPr>
      </w:pPr>
    </w:p>
    <w:p w14:paraId="148F0832"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ONZE</w:t>
      </w:r>
    </w:p>
    <w:p w14:paraId="4E3A1418"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DISPOSIÇÕES GERAIS</w:t>
      </w:r>
    </w:p>
    <w:p w14:paraId="2521C3D2" w14:textId="77777777" w:rsidR="00187043" w:rsidRPr="006A0EC7" w:rsidRDefault="00187043" w:rsidP="006A0EC7">
      <w:pPr>
        <w:keepNext/>
        <w:spacing w:after="0" w:line="276" w:lineRule="auto"/>
        <w:rPr>
          <w:rFonts w:ascii="Bradesco Sans" w:hAnsi="Bradesco Sans"/>
        </w:rPr>
      </w:pPr>
    </w:p>
    <w:p w14:paraId="1B6226BC"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 A omissão ou tolerância das Partes, em exigir o estrito cumprimento dos termos e condições deste Contrato, não constituirá novação ou renúncia, nem afetará os seus direitos, que poderão ser exercidos a qualquer tempo.</w:t>
      </w:r>
    </w:p>
    <w:p w14:paraId="1F74ACCD" w14:textId="77777777" w:rsidR="00187043" w:rsidRPr="006A0EC7" w:rsidRDefault="00187043" w:rsidP="006A0EC7">
      <w:pPr>
        <w:spacing w:after="0" w:line="276" w:lineRule="auto"/>
        <w:jc w:val="both"/>
        <w:rPr>
          <w:rFonts w:ascii="Bradesco Sans" w:hAnsi="Bradesco Sans"/>
        </w:rPr>
      </w:pPr>
    </w:p>
    <w:p w14:paraId="5A15F848" w14:textId="5F970BD1" w:rsidR="00187043" w:rsidRPr="006A0EC7" w:rsidRDefault="00187043" w:rsidP="006A0EC7">
      <w:pPr>
        <w:spacing w:after="0" w:line="276" w:lineRule="auto"/>
        <w:ind w:right="51"/>
        <w:jc w:val="both"/>
        <w:rPr>
          <w:rFonts w:ascii="Bradesco Sans" w:hAnsi="Bradesco Sans"/>
        </w:rPr>
      </w:pPr>
      <w:r w:rsidRPr="006A0EC7">
        <w:rPr>
          <w:rFonts w:ascii="Bradesco Sans" w:hAnsi="Bradesco Sans"/>
        </w:rPr>
        <w:t>11.2. Eventuais inclusões de outras cláusulas, exclusões ou alterações das já existentes, serão consignadas em aditivo devidamente assinado pelas Partes, que passará a fazer parte integrante deste Contrato.</w:t>
      </w:r>
    </w:p>
    <w:p w14:paraId="17E2CAC2" w14:textId="77777777" w:rsidR="00187043" w:rsidRPr="006A0EC7" w:rsidRDefault="00187043" w:rsidP="006A0EC7">
      <w:pPr>
        <w:spacing w:after="0" w:line="276" w:lineRule="auto"/>
        <w:ind w:right="51"/>
        <w:jc w:val="both"/>
        <w:rPr>
          <w:rFonts w:ascii="Bradesco Sans" w:hAnsi="Bradesco Sans"/>
        </w:rPr>
      </w:pPr>
      <w:bookmarkStart w:id="30" w:name="_Ref512352321"/>
    </w:p>
    <w:bookmarkEnd w:id="30"/>
    <w:p w14:paraId="72893DD4" w14:textId="40AD4A63"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11.3. Nenhuma das Partes poderá ceder, transferir ou caucionar para terceiros, total ou parcialmente, os direitos e obrigações decorrentes deste Contrato, sem o prévio consentimento por escrito das outras Partes, exceto quanto ao </w:t>
      </w:r>
      <w:r w:rsidRPr="006A0EC7">
        <w:rPr>
          <w:rFonts w:ascii="Bradesco Sans" w:hAnsi="Bradesco Sans"/>
          <w:b/>
        </w:rPr>
        <w:t>BRADESCO</w:t>
      </w:r>
      <w:r w:rsidRPr="006A0EC7">
        <w:rPr>
          <w:rFonts w:ascii="Bradesco Sans" w:hAnsi="Bradesco Sans"/>
        </w:rPr>
        <w:t xml:space="preserve"> que poderá ao seu exclusivo critério ceder o presente Contrato para outras instituições do seu conglomerado econômico.</w:t>
      </w:r>
    </w:p>
    <w:p w14:paraId="1615E78D" w14:textId="77777777" w:rsidR="00187043" w:rsidRPr="006A0EC7" w:rsidRDefault="00187043" w:rsidP="006A0EC7">
      <w:pPr>
        <w:spacing w:after="0" w:line="276" w:lineRule="auto"/>
        <w:jc w:val="both"/>
        <w:rPr>
          <w:rFonts w:ascii="Bradesco Sans" w:hAnsi="Bradesco Sans"/>
        </w:rPr>
      </w:pPr>
    </w:p>
    <w:p w14:paraId="6160D7AC"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B3EDE50" w14:textId="77777777" w:rsidR="00187043" w:rsidRPr="006A0EC7" w:rsidRDefault="00187043" w:rsidP="006A0EC7">
      <w:pPr>
        <w:spacing w:after="0" w:line="276" w:lineRule="auto"/>
        <w:jc w:val="both"/>
        <w:rPr>
          <w:rFonts w:ascii="Bradesco Sans" w:hAnsi="Bradesco Sans"/>
        </w:rPr>
      </w:pPr>
    </w:p>
    <w:p w14:paraId="15E3946F"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11.5. As Partes reconhecem, expressamente, que a execução/prestação dos serviços ora contratados não gerará qualquer relação de emprego entre as Partes ou seus empregados ou prepostos.</w:t>
      </w:r>
    </w:p>
    <w:p w14:paraId="56C212FB" w14:textId="77777777" w:rsidR="00187043" w:rsidRPr="006A0EC7" w:rsidRDefault="00187043" w:rsidP="006A0EC7">
      <w:pPr>
        <w:spacing w:after="0" w:line="276" w:lineRule="auto"/>
        <w:jc w:val="both"/>
        <w:rPr>
          <w:rFonts w:ascii="Bradesco Sans" w:hAnsi="Bradesco Sans"/>
        </w:rPr>
      </w:pPr>
    </w:p>
    <w:p w14:paraId="6E5F0AE9" w14:textId="77777777" w:rsidR="00187043" w:rsidRPr="006A0EC7" w:rsidRDefault="00187043" w:rsidP="006A0EC7">
      <w:pPr>
        <w:spacing w:after="0" w:line="276" w:lineRule="auto"/>
        <w:ind w:right="51"/>
        <w:jc w:val="both"/>
        <w:rPr>
          <w:rFonts w:ascii="Bradesco Sans" w:hAnsi="Bradesco Sans"/>
        </w:rPr>
      </w:pPr>
      <w:r w:rsidRPr="006A0EC7">
        <w:rPr>
          <w:rFonts w:ascii="Bradesco Sans" w:hAnsi="Bradesco Sans"/>
        </w:rPr>
        <w:t xml:space="preserve">11.6. Os tributos que forem devidos em decorrência direta ou indireta do presente Contrato, ou de sua execução, constituem ônus de responsabilidade do </w:t>
      </w:r>
      <w:r w:rsidRPr="006A0EC7">
        <w:rPr>
          <w:rFonts w:ascii="Bradesco Sans" w:hAnsi="Bradesco Sans"/>
          <w:b/>
        </w:rPr>
        <w:t>CONTRATANTE</w:t>
      </w:r>
      <w:r w:rsidRPr="006A0EC7">
        <w:rPr>
          <w:rFonts w:ascii="Bradesco Sans" w:hAnsi="Bradesco Sans"/>
        </w:rPr>
        <w:t>, cabendo os respectivos recolhimentos ao sujeito passivo, seja como contribuinte ou responsável, conforme definido na lei tributária.</w:t>
      </w:r>
    </w:p>
    <w:p w14:paraId="4F3283C8" w14:textId="77777777" w:rsidR="00187043" w:rsidRPr="006A0EC7" w:rsidRDefault="00187043" w:rsidP="006A0EC7">
      <w:pPr>
        <w:spacing w:after="0" w:line="276" w:lineRule="auto"/>
        <w:ind w:right="51"/>
        <w:jc w:val="both"/>
        <w:rPr>
          <w:rFonts w:ascii="Bradesco Sans" w:hAnsi="Bradesco Sans"/>
        </w:rPr>
      </w:pPr>
    </w:p>
    <w:p w14:paraId="5FF6624D" w14:textId="77777777" w:rsidR="00187043" w:rsidRPr="006A0EC7" w:rsidRDefault="00187043" w:rsidP="006A0EC7">
      <w:pPr>
        <w:spacing w:after="0" w:line="276" w:lineRule="auto"/>
        <w:jc w:val="both"/>
        <w:rPr>
          <w:rFonts w:ascii="Bradesco Sans" w:hAnsi="Bradesco Sans"/>
          <w:color w:val="000000"/>
        </w:rPr>
      </w:pPr>
      <w:r w:rsidRPr="006A0EC7">
        <w:rPr>
          <w:rFonts w:ascii="Bradesco Sans" w:hAnsi="Bradesco Sans"/>
          <w:color w:val="000000"/>
        </w:rPr>
        <w:t xml:space="preserve">11.7. O </w:t>
      </w:r>
      <w:r w:rsidRPr="006A0EC7">
        <w:rPr>
          <w:rFonts w:ascii="Bradesco Sans" w:hAnsi="Bradesco Sans"/>
          <w:b/>
        </w:rPr>
        <w:t xml:space="preserve">CONTRATANTE </w:t>
      </w:r>
      <w:r w:rsidRPr="006A0EC7">
        <w:rPr>
          <w:rFonts w:ascii="Bradesco Sans" w:hAnsi="Bradesco Sans"/>
        </w:rPr>
        <w:t>e a</w:t>
      </w:r>
      <w:r w:rsidRPr="006A0EC7">
        <w:rPr>
          <w:rFonts w:ascii="Bradesco Sans" w:hAnsi="Bradesco Sans"/>
          <w:b/>
        </w:rPr>
        <w:t xml:space="preserve"> INTEGRAL</w:t>
      </w:r>
      <w:r w:rsidRPr="006A0EC7">
        <w:rPr>
          <w:rFonts w:ascii="Bradesco Sans" w:hAnsi="Bradesco Sans"/>
          <w:color w:val="000000"/>
        </w:rPr>
        <w:t xml:space="preserve"> 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6A0EC7">
        <w:rPr>
          <w:rFonts w:ascii="Bradesco Sans" w:hAnsi="Bradesco Sans"/>
          <w:b/>
          <w:color w:val="000000"/>
        </w:rPr>
        <w:t>BRADESCO</w:t>
      </w:r>
      <w:r w:rsidRPr="006A0EC7">
        <w:rPr>
          <w:rFonts w:ascii="Bradesco Sans" w:hAnsi="Bradesco Sans"/>
          <w:color w:val="000000"/>
        </w:rPr>
        <w:t xml:space="preserve"> deverá solicitar ao </w:t>
      </w:r>
      <w:r w:rsidRPr="006A0EC7">
        <w:rPr>
          <w:rFonts w:ascii="Bradesco Sans" w:hAnsi="Bradesco Sans"/>
          <w:b/>
        </w:rPr>
        <w:t xml:space="preserve">CONTRATANTE </w:t>
      </w:r>
      <w:r w:rsidRPr="006A0EC7">
        <w:rPr>
          <w:rFonts w:ascii="Bradesco Sans" w:hAnsi="Bradesco Sans"/>
        </w:rPr>
        <w:t>e à</w:t>
      </w:r>
      <w:r w:rsidRPr="006A0EC7">
        <w:rPr>
          <w:rFonts w:ascii="Bradesco Sans" w:hAnsi="Bradesco Sans"/>
          <w:b/>
        </w:rPr>
        <w:t xml:space="preserve"> INTEGRAL </w:t>
      </w:r>
      <w:r w:rsidRPr="006A0EC7">
        <w:rPr>
          <w:rFonts w:ascii="Bradesco Sans" w:hAnsi="Bradesco Sans"/>
          <w:color w:val="000000"/>
        </w:rPr>
        <w:t>novas instruções quanto aos procedimentos a serem tomados para o cumprimento das obrigações contraídas por meio deste Contrato, que sejam de comum acordo entre as Partes.</w:t>
      </w:r>
    </w:p>
    <w:p w14:paraId="0A260B3A" w14:textId="77777777" w:rsidR="00187043" w:rsidRPr="006A0EC7" w:rsidRDefault="00187043" w:rsidP="006A0EC7">
      <w:pPr>
        <w:spacing w:after="0" w:line="276" w:lineRule="auto"/>
        <w:ind w:right="51"/>
        <w:jc w:val="both"/>
        <w:rPr>
          <w:rFonts w:ascii="Bradesco Sans" w:hAnsi="Bradesco Sans"/>
        </w:rPr>
      </w:pPr>
    </w:p>
    <w:p w14:paraId="70896F15"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11.8. O </w:t>
      </w:r>
      <w:r w:rsidRPr="006A0EC7">
        <w:rPr>
          <w:rFonts w:ascii="Bradesco Sans" w:hAnsi="Bradesco Sans"/>
          <w:b/>
        </w:rPr>
        <w:t>BRADESCO</w:t>
      </w:r>
      <w:r w:rsidRPr="006A0EC7">
        <w:rPr>
          <w:rFonts w:ascii="Bradesco Sans" w:hAnsi="Bradesco Sans"/>
        </w:rPr>
        <w:t xml:space="preserve"> em hipótese alguma será responsabilizado por quaisquer atos e/ou atividades descritos no presente Contrato, que tenham sido praticados por terceiros anteriormente contratados pelo </w:t>
      </w:r>
      <w:r w:rsidRPr="006A0EC7">
        <w:rPr>
          <w:rFonts w:ascii="Bradesco Sans" w:hAnsi="Bradesco Sans"/>
          <w:b/>
        </w:rPr>
        <w:t>CONTRATANTE</w:t>
      </w:r>
      <w:r w:rsidRPr="006A0EC7">
        <w:rPr>
          <w:rFonts w:ascii="Bradesco Sans" w:hAnsi="Bradesco Sans"/>
        </w:rPr>
        <w:t xml:space="preserve"> e/ou pela </w:t>
      </w:r>
      <w:r w:rsidRPr="006A0EC7">
        <w:rPr>
          <w:rFonts w:ascii="Bradesco Sans" w:hAnsi="Bradesco Sans"/>
          <w:b/>
        </w:rPr>
        <w:t>INTEGRAL</w:t>
      </w:r>
      <w:r w:rsidRPr="006A0EC7">
        <w:rPr>
          <w:rFonts w:ascii="Bradesco Sans" w:hAnsi="Bradesco Sans"/>
        </w:rPr>
        <w:t>.</w:t>
      </w:r>
    </w:p>
    <w:p w14:paraId="63776F9D" w14:textId="77777777" w:rsidR="00187043" w:rsidRPr="006A0EC7" w:rsidRDefault="00187043" w:rsidP="006A0EC7">
      <w:pPr>
        <w:spacing w:after="0" w:line="276" w:lineRule="auto"/>
        <w:jc w:val="both"/>
        <w:rPr>
          <w:rFonts w:ascii="Bradesco Sans" w:hAnsi="Bradesco Sans"/>
        </w:rPr>
      </w:pPr>
    </w:p>
    <w:p w14:paraId="7801C4F4"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11.9. Com exceção das obrigações imputadas ao </w:t>
      </w:r>
      <w:r w:rsidRPr="006A0EC7">
        <w:rPr>
          <w:rFonts w:ascii="Bradesco Sans" w:hAnsi="Bradesco Sans"/>
          <w:b/>
        </w:rPr>
        <w:t>BRADESCO</w:t>
      </w:r>
      <w:r w:rsidRPr="006A0EC7">
        <w:rPr>
          <w:rFonts w:ascii="Bradesco Sans" w:hAnsi="Bradesco Sans"/>
        </w:rPr>
        <w:t xml:space="preserve"> neste Contrato e do disposto no Código Civil Brasileiro em vigor, o </w:t>
      </w:r>
      <w:r w:rsidRPr="006A0EC7">
        <w:rPr>
          <w:rFonts w:ascii="Bradesco Sans" w:hAnsi="Bradesco Sans"/>
          <w:b/>
        </w:rPr>
        <w:t>BRADESCO</w:t>
      </w:r>
      <w:r w:rsidRPr="006A0EC7">
        <w:rPr>
          <w:rFonts w:ascii="Bradesco Sans" w:hAnsi="Bradesco Sans"/>
        </w:rPr>
        <w:t xml:space="preserve"> deverá ser mantido indene de qualquer outra responsabilidade decorrente de atos ou fatos por parte do </w:t>
      </w:r>
      <w:r w:rsidRPr="006A0EC7">
        <w:rPr>
          <w:rFonts w:ascii="Bradesco Sans" w:hAnsi="Bradesco Sans"/>
          <w:b/>
        </w:rPr>
        <w:t xml:space="preserve">CONTRATANTE </w:t>
      </w:r>
      <w:r w:rsidRPr="006A0EC7">
        <w:rPr>
          <w:rFonts w:ascii="Bradesco Sans" w:hAnsi="Bradesco Sans"/>
        </w:rPr>
        <w:t xml:space="preserve">e/ou da </w:t>
      </w:r>
      <w:r w:rsidRPr="006A0EC7">
        <w:rPr>
          <w:rFonts w:ascii="Bradesco Sans" w:hAnsi="Bradesco Sans"/>
          <w:b/>
        </w:rPr>
        <w:t>INTEGRAL</w:t>
      </w:r>
      <w:r w:rsidRPr="006A0EC7">
        <w:rPr>
          <w:rFonts w:ascii="Bradesco Sans" w:hAnsi="Bradesco Sans"/>
        </w:rPr>
        <w:t xml:space="preserve">, seus administradores, representantes e empregados, a não ser no caso de culpa manifesta relacionada às responsabilidades do </w:t>
      </w:r>
      <w:r w:rsidRPr="006A0EC7">
        <w:rPr>
          <w:rFonts w:ascii="Bradesco Sans" w:hAnsi="Bradesco Sans"/>
          <w:b/>
        </w:rPr>
        <w:t>BRADESCO</w:t>
      </w:r>
      <w:r w:rsidRPr="006A0EC7">
        <w:rPr>
          <w:rFonts w:ascii="Bradesco Sans" w:hAnsi="Bradesco Sans"/>
        </w:rPr>
        <w:t xml:space="preserve"> previstas neste Contrato, dolo ou má-fé devidamente comprovados.</w:t>
      </w:r>
    </w:p>
    <w:p w14:paraId="76EDCC8F" w14:textId="77777777" w:rsidR="00187043" w:rsidRPr="006A0EC7" w:rsidRDefault="00187043" w:rsidP="006A0EC7">
      <w:pPr>
        <w:spacing w:after="0" w:line="276" w:lineRule="auto"/>
        <w:jc w:val="both"/>
        <w:rPr>
          <w:rFonts w:ascii="Bradesco Sans" w:hAnsi="Bradesco Sans"/>
        </w:rPr>
      </w:pPr>
    </w:p>
    <w:p w14:paraId="1BCD76F9"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11.10. Este Contrato obriga as Partes e seus sucessores a qualquer título.</w:t>
      </w:r>
    </w:p>
    <w:p w14:paraId="3459ED06" w14:textId="77777777" w:rsidR="00187043" w:rsidRPr="006A0EC7" w:rsidRDefault="00187043" w:rsidP="006A0EC7">
      <w:pPr>
        <w:spacing w:after="0" w:line="276" w:lineRule="auto"/>
        <w:jc w:val="both"/>
        <w:rPr>
          <w:rFonts w:ascii="Bradesco Sans" w:hAnsi="Bradesco Sans"/>
        </w:rPr>
      </w:pPr>
    </w:p>
    <w:p w14:paraId="78E6CC5A"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11.11. O </w:t>
      </w:r>
      <w:r w:rsidRPr="006A0EC7">
        <w:rPr>
          <w:rFonts w:ascii="Bradesco Sans" w:hAnsi="Bradesco Sans"/>
          <w:b/>
        </w:rPr>
        <w:t>BRADESCO</w:t>
      </w:r>
      <w:r w:rsidRPr="006A0EC7">
        <w:rPr>
          <w:rFonts w:ascii="Bradesco Sans" w:hAnsi="Bradesco Sans"/>
        </w:rPr>
        <w:t xml:space="preserve"> não se responsabilizará por quaisquer atos, fatos e/ou obrigações contraídas pelo </w:t>
      </w:r>
      <w:r w:rsidRPr="006A0EC7">
        <w:rPr>
          <w:rFonts w:ascii="Bradesco Sans" w:hAnsi="Bradesco Sans"/>
          <w:b/>
        </w:rPr>
        <w:t>CONTRATANTE</w:t>
      </w:r>
      <w:r w:rsidRPr="006A0EC7">
        <w:rPr>
          <w:rFonts w:ascii="Bradesco Sans" w:hAnsi="Bradesco Sans"/>
        </w:rPr>
        <w:t xml:space="preserve"> e/ou pela </w:t>
      </w:r>
      <w:r w:rsidRPr="006A0EC7">
        <w:rPr>
          <w:rFonts w:ascii="Bradesco Sans" w:hAnsi="Bradesco Sans"/>
          <w:b/>
        </w:rPr>
        <w:t>INTEGRAL</w:t>
      </w:r>
      <w:r w:rsidRPr="006A0EC7">
        <w:rPr>
          <w:rFonts w:ascii="Bradesco Sans" w:hAnsi="Bradesco Sans"/>
        </w:rPr>
        <w:t>, seus administradores, representantes, empregados e prepostos, seja a que tempo ou título for.</w:t>
      </w:r>
    </w:p>
    <w:p w14:paraId="493A9C58" w14:textId="77777777" w:rsidR="00187043" w:rsidRPr="006A0EC7" w:rsidRDefault="00187043" w:rsidP="006A0EC7">
      <w:pPr>
        <w:spacing w:after="0" w:line="276" w:lineRule="auto"/>
        <w:jc w:val="both"/>
        <w:rPr>
          <w:rFonts w:ascii="Bradesco Sans" w:hAnsi="Bradesco Sans"/>
        </w:rPr>
      </w:pPr>
    </w:p>
    <w:p w14:paraId="688CBB5A"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11.12. Fica expressamente vedada ao </w:t>
      </w:r>
      <w:r w:rsidRPr="006A0EC7">
        <w:rPr>
          <w:rFonts w:ascii="Bradesco Sans" w:hAnsi="Bradesco Sans"/>
          <w:b/>
        </w:rPr>
        <w:t>CONTRATANTE</w:t>
      </w:r>
      <w:r w:rsidRPr="006A0EC7">
        <w:rPr>
          <w:rFonts w:ascii="Bradesco Sans" w:hAnsi="Bradesco Sans"/>
        </w:rPr>
        <w:t xml:space="preserve"> e à </w:t>
      </w:r>
      <w:r w:rsidRPr="006A0EC7">
        <w:rPr>
          <w:rFonts w:ascii="Bradesco Sans" w:hAnsi="Bradesco Sans"/>
          <w:b/>
        </w:rPr>
        <w:t>INTEGRAL</w:t>
      </w:r>
      <w:r w:rsidRPr="006A0EC7">
        <w:rPr>
          <w:rFonts w:ascii="Bradesco Sans" w:hAnsi="Bradesco Sans"/>
        </w:rPr>
        <w:t xml:space="preserve"> a utilização dos termos deste Contrato em divulgação ou publicidade, bem como o uso do nome, marca e logomarca do </w:t>
      </w:r>
      <w:r w:rsidRPr="006A0EC7">
        <w:rPr>
          <w:rFonts w:ascii="Bradesco Sans" w:hAnsi="Bradesco Sans"/>
          <w:b/>
        </w:rPr>
        <w:t>BRADESCO</w:t>
      </w:r>
      <w:r w:rsidRPr="006A0EC7">
        <w:rPr>
          <w:rFonts w:ascii="Bradesco Sans" w:hAnsi="Bradesco Sans"/>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6A0EC7">
        <w:rPr>
          <w:rFonts w:ascii="Bradesco Sans" w:hAnsi="Bradesco Sans"/>
          <w:b/>
        </w:rPr>
        <w:t>BRADESCO</w:t>
      </w:r>
      <w:r w:rsidRPr="006A0EC7">
        <w:rPr>
          <w:rFonts w:ascii="Bradesco Sans" w:hAnsi="Bradesco Sans"/>
        </w:rPr>
        <w:t>, além de sujeitar a Parte infratora</w:t>
      </w:r>
      <w:r w:rsidRPr="006A0EC7">
        <w:rPr>
          <w:rFonts w:ascii="Bradesco Sans" w:hAnsi="Bradesco Sans"/>
          <w:b/>
        </w:rPr>
        <w:t xml:space="preserve"> </w:t>
      </w:r>
      <w:r w:rsidRPr="006A0EC7">
        <w:rPr>
          <w:rFonts w:ascii="Bradesco Sans" w:hAnsi="Bradesco Sans"/>
        </w:rPr>
        <w:t>às perdas e danos que forem apurados.</w:t>
      </w:r>
    </w:p>
    <w:p w14:paraId="79FC4E4C" w14:textId="77777777" w:rsidR="00187043" w:rsidRPr="006A0EC7" w:rsidRDefault="00187043" w:rsidP="006A0EC7">
      <w:pPr>
        <w:spacing w:after="0" w:line="276" w:lineRule="auto"/>
        <w:jc w:val="both"/>
        <w:rPr>
          <w:rFonts w:ascii="Bradesco Sans" w:hAnsi="Bradesco Sans"/>
        </w:rPr>
      </w:pPr>
    </w:p>
    <w:p w14:paraId="5F54BB4F"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11.13. Os casos fortuitos e de força maior, devidamente comprovados, são excludentes da responsabilidade das Partes, nos termos do artigo 393 do Código Civil Brasileiro.</w:t>
      </w:r>
    </w:p>
    <w:p w14:paraId="50A2AFB9" w14:textId="77777777" w:rsidR="00187043" w:rsidRPr="006A0EC7" w:rsidRDefault="00187043" w:rsidP="006A0EC7">
      <w:pPr>
        <w:spacing w:after="0" w:line="276" w:lineRule="auto"/>
        <w:jc w:val="both"/>
        <w:rPr>
          <w:rFonts w:ascii="Bradesco Sans" w:hAnsi="Bradesco Sans"/>
        </w:rPr>
      </w:pPr>
      <w:bookmarkStart w:id="31" w:name="_DV_M115"/>
      <w:bookmarkEnd w:id="31"/>
    </w:p>
    <w:p w14:paraId="0C3C26E0"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11.14. Cada uma das Partes garante às outras Partes: </w:t>
      </w:r>
      <w:r w:rsidRPr="006A0EC7">
        <w:rPr>
          <w:rFonts w:ascii="Bradesco Sans" w:hAnsi="Bradesco Sans"/>
          <w:b/>
        </w:rPr>
        <w:t>(i)</w:t>
      </w:r>
      <w:r w:rsidRPr="006A0EC7">
        <w:rPr>
          <w:rFonts w:ascii="Bradesco Sans" w:hAnsi="Bradesco Sans"/>
        </w:rPr>
        <w:t xml:space="preserve"> que está investida de todos os poderes e autoridade para firmar e cumprir as obrigações aqui previstas e consumar as transações aqui contempladas;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AAC0A9B" w14:textId="77777777" w:rsidR="00187043" w:rsidRPr="006A0EC7" w:rsidRDefault="00187043" w:rsidP="006A0EC7">
      <w:pPr>
        <w:spacing w:after="0" w:line="276" w:lineRule="auto"/>
        <w:jc w:val="both"/>
        <w:rPr>
          <w:rFonts w:ascii="Bradesco Sans" w:hAnsi="Bradesco Sans"/>
        </w:rPr>
      </w:pPr>
    </w:p>
    <w:p w14:paraId="351FD518"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11.15. Este Contrato constitui todo o entendimento e acordo entre as Partes e substitui todas as garantias, condições, promessas, declarações, contratos e acordos verbais ou escritos, anteriores sobre o objeto deste Contrato.</w:t>
      </w:r>
    </w:p>
    <w:p w14:paraId="213ECC11" w14:textId="77777777" w:rsidR="00187043" w:rsidRPr="006A0EC7" w:rsidRDefault="00187043" w:rsidP="006A0EC7">
      <w:pPr>
        <w:spacing w:after="0" w:line="276" w:lineRule="auto"/>
        <w:rPr>
          <w:rFonts w:ascii="Bradesco Sans" w:hAnsi="Bradesco Sans"/>
        </w:rPr>
      </w:pPr>
    </w:p>
    <w:p w14:paraId="0127738F"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11.16. As Partes declaram que tiveram prévio conhecimento de todas as cláusulas e condições deste Contrato, concordando expressamente com todos os seus termos.</w:t>
      </w:r>
    </w:p>
    <w:p w14:paraId="6188DE15" w14:textId="77777777" w:rsidR="00187043" w:rsidRPr="006A0EC7" w:rsidRDefault="00187043" w:rsidP="006A0EC7">
      <w:pPr>
        <w:spacing w:after="0" w:line="276" w:lineRule="auto"/>
        <w:jc w:val="both"/>
        <w:rPr>
          <w:rFonts w:ascii="Bradesco Sans" w:hAnsi="Bradesco Sans"/>
        </w:rPr>
      </w:pPr>
    </w:p>
    <w:p w14:paraId="5ABCC11E"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11.17. 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nesses custos e despesas.</w:t>
      </w:r>
    </w:p>
    <w:p w14:paraId="16497A03" w14:textId="77777777" w:rsidR="00187043" w:rsidRPr="006A0EC7" w:rsidRDefault="00187043" w:rsidP="006A0EC7">
      <w:pPr>
        <w:spacing w:after="0" w:line="276" w:lineRule="auto"/>
        <w:jc w:val="both"/>
        <w:rPr>
          <w:rFonts w:ascii="Bradesco Sans" w:hAnsi="Bradesco Sans"/>
        </w:rPr>
      </w:pPr>
    </w:p>
    <w:p w14:paraId="1BDA7DF7" w14:textId="77777777" w:rsidR="00187043" w:rsidRPr="006A0EC7" w:rsidRDefault="00187043" w:rsidP="006A0EC7">
      <w:pPr>
        <w:autoSpaceDE w:val="0"/>
        <w:autoSpaceDN w:val="0"/>
        <w:adjustRightInd w:val="0"/>
        <w:spacing w:after="0" w:line="276" w:lineRule="auto"/>
        <w:jc w:val="both"/>
        <w:rPr>
          <w:rFonts w:ascii="Bradesco Sans" w:hAnsi="Bradesco Sans"/>
        </w:rPr>
      </w:pPr>
      <w:r w:rsidRPr="006A0EC7">
        <w:rPr>
          <w:rFonts w:ascii="Bradesco Sans" w:hAnsi="Bradesco Sans"/>
        </w:rPr>
        <w:lastRenderedPageBreak/>
        <w:t>11.18. As Partes declaram e garantem mutuamente, inclusive perante seus fornecedores de bens e serviços, que:</w:t>
      </w:r>
    </w:p>
    <w:p w14:paraId="281F1B0A"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4C5D0BD9"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exercem suas atividades em conformidade com a legislação vigente a elas aplicável, e que detêm as aprovações necessárias à celebração deste Contrato, e ao cumprimento das obrigações nele previstas;</w:t>
      </w:r>
    </w:p>
    <w:p w14:paraId="289C6D08"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140FA6A6"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78E082"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3349A987"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não empregam menor até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2BF972C4"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1BB49110"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792DCDB4"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6D3969C0"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E9AD23A" w14:textId="77777777" w:rsidR="00187043" w:rsidRPr="006A0EC7" w:rsidRDefault="00187043" w:rsidP="006A0EC7">
      <w:pPr>
        <w:spacing w:after="0" w:line="276" w:lineRule="auto"/>
        <w:jc w:val="both"/>
        <w:rPr>
          <w:rFonts w:ascii="Bradesco Sans" w:hAnsi="Bradesco Sans"/>
        </w:rPr>
      </w:pPr>
    </w:p>
    <w:p w14:paraId="247FCF11" w14:textId="20C6D971"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11.19. O </w:t>
      </w:r>
      <w:r w:rsidRPr="006A0EC7">
        <w:rPr>
          <w:rFonts w:ascii="Bradesco Sans" w:hAnsi="Bradesco Sans"/>
          <w:b/>
        </w:rPr>
        <w:t xml:space="preserve">CONTRATANTE </w:t>
      </w:r>
      <w:r w:rsidRPr="006A0EC7">
        <w:rPr>
          <w:rFonts w:ascii="Bradesco Sans" w:hAnsi="Bradesco Sans"/>
        </w:rPr>
        <w:t xml:space="preserve">e a </w:t>
      </w:r>
      <w:r w:rsidRPr="006A0EC7">
        <w:rPr>
          <w:rFonts w:ascii="Bradesco Sans" w:hAnsi="Bradesco Sans"/>
          <w:b/>
        </w:rPr>
        <w:t>INTEGRAL</w:t>
      </w:r>
      <w:r w:rsidRPr="006A0EC7">
        <w:rPr>
          <w:rFonts w:ascii="Bradesco Sans" w:hAnsi="Bradesco Sans"/>
        </w:rPr>
        <w:t xml:space="preserve">, na forma aqui representados, declaram estarem cientes das disposições do Código de Conduta Ética da Organização </w:t>
      </w:r>
      <w:r w:rsidRPr="006A0EC7">
        <w:rPr>
          <w:rFonts w:ascii="Bradesco Sans" w:hAnsi="Bradesco Sans"/>
          <w:b/>
        </w:rPr>
        <w:t>BRADESCO</w:t>
      </w:r>
      <w:r w:rsidRPr="006A0EC7">
        <w:rPr>
          <w:rFonts w:ascii="Bradesco Sans" w:hAnsi="Bradesco Sans"/>
        </w:rPr>
        <w:t xml:space="preserve">, cujo exemplar lhes é disponibilizado no site </w:t>
      </w:r>
      <w:hyperlink r:id="rId7" w:history="1">
        <w:r w:rsidR="006A0EC7" w:rsidRPr="00325685">
          <w:rPr>
            <w:rStyle w:val="Hyperlink"/>
            <w:rFonts w:ascii="Bradesco Sans" w:hAnsi="Bradesco Sans"/>
          </w:rPr>
          <w:t>www.bradescori.com.br</w:t>
        </w:r>
      </w:hyperlink>
      <w:r w:rsidRPr="006A0EC7">
        <w:rPr>
          <w:rFonts w:ascii="Bradesco Sans" w:hAnsi="Bradesco Sans"/>
        </w:rPr>
        <w:t xml:space="preserve">, link Governança Corporativa / </w:t>
      </w:r>
      <w:proofErr w:type="spellStart"/>
      <w:r w:rsidRPr="006A0EC7">
        <w:rPr>
          <w:rFonts w:ascii="Bradesco Sans" w:hAnsi="Bradesco Sans"/>
        </w:rPr>
        <w:t>Compliance</w:t>
      </w:r>
      <w:proofErr w:type="spellEnd"/>
      <w:r w:rsidRPr="006A0EC7">
        <w:rPr>
          <w:rFonts w:ascii="Bradesco Sans" w:hAnsi="Bradesco Sans"/>
        </w:rPr>
        <w:t xml:space="preserve"> e Ética / Códigos de Ética</w:t>
      </w:r>
      <w:r w:rsidR="00390E4A" w:rsidRPr="006A0EC7">
        <w:rPr>
          <w:rFonts w:ascii="Bradesco Sans" w:hAnsi="Bradesco Sans"/>
        </w:rPr>
        <w:t>,</w:t>
      </w:r>
      <w:r w:rsidRPr="006A0EC7">
        <w:rPr>
          <w:rFonts w:ascii="Bradesco Sans" w:hAnsi="Bradesco Sans"/>
        </w:rPr>
        <w:t xml:space="preserve"> bem como do comprometimento em cumpri-lo e fazê-lo cumprir por seus empregados ou prepostos.</w:t>
      </w:r>
    </w:p>
    <w:p w14:paraId="56378A67" w14:textId="77777777" w:rsidR="00187043" w:rsidRPr="006A0EC7" w:rsidRDefault="00187043" w:rsidP="006A0EC7">
      <w:pPr>
        <w:spacing w:after="0" w:line="276" w:lineRule="auto"/>
        <w:jc w:val="both"/>
        <w:rPr>
          <w:rFonts w:ascii="Bradesco Sans" w:hAnsi="Bradesco Sans"/>
        </w:rPr>
      </w:pPr>
    </w:p>
    <w:p w14:paraId="2BC57958" w14:textId="71194F82" w:rsidR="00187043" w:rsidRPr="006A0EC7" w:rsidRDefault="00187043" w:rsidP="006A0EC7">
      <w:pPr>
        <w:spacing w:after="0" w:line="276" w:lineRule="auto"/>
        <w:jc w:val="both"/>
        <w:rPr>
          <w:rFonts w:ascii="Bradesco Sans" w:hAnsi="Bradesco Sans"/>
        </w:rPr>
      </w:pPr>
      <w:r w:rsidRPr="006A0EC7">
        <w:rPr>
          <w:rFonts w:ascii="Bradesco Sans" w:hAnsi="Bradesco Sans"/>
        </w:rPr>
        <w:t>11.20. As Partes comprometem-se a tomar as medidas necessárias e cabíveis conforme previsto na Circular nº</w:t>
      </w:r>
      <w:del w:id="32" w:author="JMS" w:date="2020-12-16T13:04:00Z">
        <w:r w:rsidRPr="006A0EC7">
          <w:rPr>
            <w:rFonts w:ascii="Bradesco Sans" w:hAnsi="Bradesco Sans"/>
          </w:rPr>
          <w:delText xml:space="preserve"> </w:delText>
        </w:r>
      </w:del>
      <w:ins w:id="33" w:author="JMS" w:date="2020-12-16T13:04:00Z">
        <w:r w:rsidR="007F324E">
          <w:rPr>
            <w:rFonts w:ascii="Bradesco Sans" w:hAnsi="Bradesco Sans"/>
          </w:rPr>
          <w:t> </w:t>
        </w:r>
      </w:ins>
      <w:r w:rsidR="00C44FC0">
        <w:rPr>
          <w:rFonts w:ascii="Bradesco Sans" w:hAnsi="Bradesco Sans" w:cs="Calibri"/>
        </w:rPr>
        <w:t>3.</w:t>
      </w:r>
      <w:del w:id="34" w:author="JMS" w:date="2020-12-16T13:04:00Z">
        <w:r w:rsidRPr="006A0EC7">
          <w:rPr>
            <w:rFonts w:ascii="Bradesco Sans" w:hAnsi="Bradesco Sans"/>
          </w:rPr>
          <w:delText>461/09</w:delText>
        </w:r>
      </w:del>
      <w:ins w:id="35" w:author="JMS" w:date="2020-12-16T13:04:00Z">
        <w:r w:rsidR="00C44FC0">
          <w:rPr>
            <w:rFonts w:ascii="Bradesco Sans" w:hAnsi="Bradesco Sans" w:cs="Calibri"/>
          </w:rPr>
          <w:t>978/20</w:t>
        </w:r>
      </w:ins>
      <w:r w:rsidR="00C44FC0">
        <w:rPr>
          <w:rFonts w:ascii="Bradesco Sans" w:hAnsi="Bradesco Sans" w:cs="Calibri"/>
        </w:rPr>
        <w:t xml:space="preserve"> </w:t>
      </w:r>
      <w:r w:rsidRPr="006A0EC7">
        <w:rPr>
          <w:rFonts w:ascii="Bradesco Sans" w:hAnsi="Bradesco Sans"/>
        </w:rPr>
        <w:t>do BACEN, na Instrução CVM nº</w:t>
      </w:r>
      <w:del w:id="36" w:author="JMS" w:date="2020-12-16T13:04:00Z">
        <w:r w:rsidRPr="006A0EC7">
          <w:rPr>
            <w:rFonts w:ascii="Bradesco Sans" w:hAnsi="Bradesco Sans"/>
          </w:rPr>
          <w:delText xml:space="preserve"> 301/99</w:delText>
        </w:r>
      </w:del>
      <w:ins w:id="37" w:author="JMS" w:date="2020-12-16T13:04:00Z">
        <w:r w:rsidR="007F324E">
          <w:rPr>
            <w:rFonts w:ascii="Bradesco Sans" w:hAnsi="Bradesco Sans"/>
          </w:rPr>
          <w:t> </w:t>
        </w:r>
        <w:r w:rsidR="00C44FC0" w:rsidRPr="00F25A51">
          <w:rPr>
            <w:rFonts w:ascii="Bradesco Sans" w:hAnsi="Bradesco Sans" w:cs="Calibri"/>
          </w:rPr>
          <w:t>617/19</w:t>
        </w:r>
      </w:ins>
      <w:r w:rsidR="00C44FC0" w:rsidRPr="00F25A51">
        <w:rPr>
          <w:rFonts w:ascii="Bradesco Sans" w:hAnsi="Bradesco Sans" w:cs="Calibri"/>
        </w:rPr>
        <w:t xml:space="preserve"> </w:t>
      </w:r>
      <w:r w:rsidRPr="006A0EC7">
        <w:rPr>
          <w:rFonts w:ascii="Bradesco Sans" w:hAnsi="Bradesco Sans"/>
        </w:rPr>
        <w:t>e posteriores alterações, com a finalidade de prevenir e combater as atividades relacionadas com os crimes de “lavagem de dinheiro” ou ocultação de bens, direitos e valores identificados pela Lei nº 9.613/98.</w:t>
      </w:r>
    </w:p>
    <w:p w14:paraId="51CCFC56" w14:textId="77777777" w:rsidR="00187043" w:rsidRPr="006A0EC7" w:rsidRDefault="00187043" w:rsidP="006A0EC7">
      <w:pPr>
        <w:spacing w:after="0" w:line="276" w:lineRule="auto"/>
        <w:jc w:val="both"/>
        <w:rPr>
          <w:rFonts w:ascii="Bradesco Sans" w:hAnsi="Bradesco Sans"/>
        </w:rPr>
      </w:pPr>
    </w:p>
    <w:p w14:paraId="3FF94124"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11.21. As Partes asseguram, umas às outras,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5844CA02" w14:textId="77777777" w:rsidR="00187043" w:rsidRPr="006A0EC7" w:rsidRDefault="00187043" w:rsidP="006A0EC7">
      <w:pPr>
        <w:spacing w:after="0" w:line="276" w:lineRule="auto"/>
        <w:jc w:val="both"/>
        <w:rPr>
          <w:rFonts w:ascii="Bradesco Sans" w:hAnsi="Bradesco Sans"/>
        </w:rPr>
      </w:pPr>
    </w:p>
    <w:p w14:paraId="620696F3"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11.22. O </w:t>
      </w:r>
      <w:r w:rsidRPr="006A0EC7">
        <w:rPr>
          <w:rFonts w:ascii="Bradesco Sans" w:hAnsi="Bradesco Sans"/>
          <w:b/>
        </w:rPr>
        <w:t xml:space="preserve">CONTRATANTE </w:t>
      </w:r>
      <w:r w:rsidRPr="006A0EC7">
        <w:rPr>
          <w:rFonts w:ascii="Bradesco Sans" w:hAnsi="Bradesco Sans"/>
        </w:rPr>
        <w:t xml:space="preserve">autoriza o compartilhamento das informações contidas neste Contrato acerca de alteração cadastral, entre as empresas pertencentes ao mesmo grupo econômico, para fins de comprovação </w:t>
      </w:r>
      <w:r w:rsidRPr="006A0EC7">
        <w:rPr>
          <w:rFonts w:ascii="Bradesco Sans" w:hAnsi="Bradesco Sans"/>
        </w:rPr>
        <w:lastRenderedPageBreak/>
        <w:t>e de atualização das informações cadastrais, em relação às contas e/ou investimentos mantidos junto a essas empresas.</w:t>
      </w:r>
    </w:p>
    <w:p w14:paraId="31D9DB85" w14:textId="77777777" w:rsidR="00187043" w:rsidRPr="006A0EC7" w:rsidRDefault="00187043" w:rsidP="006A0EC7">
      <w:pPr>
        <w:spacing w:after="0" w:line="276" w:lineRule="auto"/>
        <w:jc w:val="both"/>
        <w:rPr>
          <w:rFonts w:ascii="Bradesco Sans" w:hAnsi="Bradesco Sans"/>
        </w:rPr>
      </w:pPr>
    </w:p>
    <w:p w14:paraId="0DC73EBB"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11.23. O </w:t>
      </w:r>
      <w:r w:rsidRPr="006A0EC7">
        <w:rPr>
          <w:rFonts w:ascii="Bradesco Sans" w:hAnsi="Bradesco Sans"/>
          <w:b/>
        </w:rPr>
        <w:t>CONTRATANTE</w:t>
      </w:r>
      <w:r w:rsidRPr="006A0EC7">
        <w:rPr>
          <w:rFonts w:ascii="Bradesco Sans" w:hAnsi="Bradesco Sans"/>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(dez) dias, ou quando solicitado pelo </w:t>
      </w:r>
      <w:r w:rsidRPr="006A0EC7">
        <w:rPr>
          <w:rFonts w:ascii="Bradesco Sans" w:hAnsi="Bradesco Sans"/>
          <w:b/>
        </w:rPr>
        <w:t>BRADESCO</w:t>
      </w:r>
      <w:r w:rsidRPr="006A0EC7">
        <w:rPr>
          <w:rFonts w:ascii="Bradesco Sans" w:hAnsi="Bradesco Sans"/>
        </w:rPr>
        <w:t>.</w:t>
      </w:r>
    </w:p>
    <w:p w14:paraId="2FBE555D" w14:textId="77777777" w:rsidR="00187043" w:rsidRPr="006A0EC7" w:rsidRDefault="00187043" w:rsidP="006A0EC7">
      <w:pPr>
        <w:spacing w:after="0" w:line="276" w:lineRule="auto"/>
        <w:jc w:val="both"/>
        <w:rPr>
          <w:rFonts w:ascii="Bradesco Sans" w:hAnsi="Bradesco Sans"/>
        </w:rPr>
      </w:pPr>
    </w:p>
    <w:p w14:paraId="33DDAAED"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11.24. O </w:t>
      </w:r>
      <w:r w:rsidRPr="006A0EC7">
        <w:rPr>
          <w:rFonts w:ascii="Bradesco Sans" w:hAnsi="Bradesco Sans"/>
          <w:b/>
        </w:rPr>
        <w:t>CONTRATANTE</w:t>
      </w:r>
      <w:r w:rsidRPr="006A0EC7">
        <w:rPr>
          <w:rFonts w:ascii="Bradesco Sans" w:hAnsi="Bradesco Sans"/>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6A0EC7">
        <w:rPr>
          <w:rFonts w:ascii="Bradesco Sans" w:hAnsi="Bradesco Sans"/>
        </w:rPr>
        <w:t>escrituradores</w:t>
      </w:r>
      <w:proofErr w:type="spellEnd"/>
      <w:r w:rsidRPr="006A0EC7">
        <w:rPr>
          <w:rFonts w:ascii="Bradesco Sans" w:hAnsi="Bradesco Sans"/>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w:t>
      </w:r>
      <w:proofErr w:type="spellStart"/>
      <w:r w:rsidRPr="006A0EC7">
        <w:rPr>
          <w:rFonts w:ascii="Bradesco Sans" w:hAnsi="Bradesco Sans"/>
        </w:rPr>
        <w:t>is</w:t>
      </w:r>
      <w:proofErr w:type="spellEnd"/>
      <w:r w:rsidRPr="006A0EC7">
        <w:rPr>
          <w:rFonts w:ascii="Bradesco Sans" w:hAnsi="Bradesco Sans"/>
        </w:rPr>
        <w:t>) é(são) cidadão(s), nacional(</w:t>
      </w:r>
      <w:proofErr w:type="spellStart"/>
      <w:r w:rsidRPr="006A0EC7">
        <w:rPr>
          <w:rFonts w:ascii="Bradesco Sans" w:hAnsi="Bradesco Sans"/>
        </w:rPr>
        <w:t>is</w:t>
      </w:r>
      <w:proofErr w:type="spellEnd"/>
      <w:r w:rsidRPr="006A0EC7">
        <w:rPr>
          <w:rFonts w:ascii="Bradesco Sans" w:hAnsi="Bradesco Sans"/>
        </w:rPr>
        <w:t>) ou residente(s).</w:t>
      </w:r>
    </w:p>
    <w:p w14:paraId="59F30D47" w14:textId="77777777" w:rsidR="00187043" w:rsidRPr="006A0EC7" w:rsidRDefault="00187043" w:rsidP="006A0EC7">
      <w:pPr>
        <w:spacing w:after="0" w:line="276" w:lineRule="auto"/>
        <w:jc w:val="both"/>
        <w:rPr>
          <w:rFonts w:ascii="Bradesco Sans" w:hAnsi="Bradesco Sans"/>
        </w:rPr>
      </w:pPr>
    </w:p>
    <w:p w14:paraId="5C514C0F"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11.25. O Anexo I, devidamente rubricado pelas Partes, integra este Contrato para todos os fins e efeitos de direito, como se nele estivesse transcrito.</w:t>
      </w:r>
    </w:p>
    <w:p w14:paraId="35DFD18A" w14:textId="77777777" w:rsidR="00187043" w:rsidRPr="006A0EC7" w:rsidRDefault="00187043" w:rsidP="006A0EC7">
      <w:pPr>
        <w:spacing w:after="0" w:line="276" w:lineRule="auto"/>
        <w:jc w:val="both"/>
        <w:rPr>
          <w:rFonts w:ascii="Bradesco Sans" w:hAnsi="Bradesco Sans"/>
        </w:rPr>
      </w:pPr>
    </w:p>
    <w:p w14:paraId="667658CC"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CLÁUSULA DOZE</w:t>
      </w:r>
    </w:p>
    <w:p w14:paraId="653976C1"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FORO</w:t>
      </w:r>
    </w:p>
    <w:p w14:paraId="688DB27C" w14:textId="77777777" w:rsidR="00187043" w:rsidRPr="006A0EC7" w:rsidRDefault="00187043" w:rsidP="006A0EC7">
      <w:pPr>
        <w:keepNext/>
        <w:spacing w:after="0" w:line="276" w:lineRule="auto"/>
        <w:jc w:val="both"/>
        <w:rPr>
          <w:rFonts w:ascii="Bradesco Sans" w:hAnsi="Bradesco Sans"/>
        </w:rPr>
      </w:pPr>
    </w:p>
    <w:p w14:paraId="1F05403A" w14:textId="77777777" w:rsidR="00187043" w:rsidRPr="006A0EC7" w:rsidRDefault="00187043" w:rsidP="006A0EC7">
      <w:pPr>
        <w:spacing w:after="0" w:line="276" w:lineRule="auto"/>
        <w:jc w:val="both"/>
        <w:rPr>
          <w:rFonts w:ascii="Bradesco Sans" w:hAnsi="Bradesco Sans"/>
          <w:color w:val="000000"/>
        </w:rPr>
      </w:pPr>
      <w:r w:rsidRPr="006A0EC7">
        <w:rPr>
          <w:rFonts w:ascii="Bradesco Sans" w:hAnsi="Bradesco Sans"/>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277DAA3E" w14:textId="77777777" w:rsidR="00187043" w:rsidRPr="006A0EC7" w:rsidRDefault="00187043" w:rsidP="006A0EC7">
      <w:pPr>
        <w:spacing w:after="0" w:line="276" w:lineRule="auto"/>
        <w:jc w:val="center"/>
        <w:outlineLvl w:val="2"/>
        <w:rPr>
          <w:rFonts w:ascii="Bradesco Sans" w:hAnsi="Bradesco Sans"/>
          <w:b/>
        </w:rPr>
      </w:pPr>
      <w:r w:rsidRPr="006A0EC7">
        <w:rPr>
          <w:rFonts w:ascii="Bradesco Sans" w:hAnsi="Bradesco Sans"/>
          <w:b/>
        </w:rPr>
        <w:br w:type="page"/>
      </w:r>
      <w:r w:rsidRPr="006A0EC7">
        <w:rPr>
          <w:rFonts w:ascii="Bradesco Sans" w:hAnsi="Bradesco Sans"/>
          <w:b/>
        </w:rPr>
        <w:lastRenderedPageBreak/>
        <w:t>ANEXO I AO CONTRATO DE PRESTAÇÃO DE SERVIÇOS DE DEPOSITÁRIO</w:t>
      </w:r>
    </w:p>
    <w:p w14:paraId="1AF8D6B4" w14:textId="77777777" w:rsidR="00187043" w:rsidRPr="006A0EC7" w:rsidRDefault="00187043" w:rsidP="006A0EC7">
      <w:pPr>
        <w:spacing w:after="0" w:line="276" w:lineRule="auto"/>
        <w:jc w:val="center"/>
        <w:rPr>
          <w:rFonts w:ascii="Bradesco Sans" w:hAnsi="Bradesco Sans"/>
          <w:b/>
        </w:rPr>
      </w:pPr>
      <w:r w:rsidRPr="006A0EC7">
        <w:rPr>
          <w:rFonts w:ascii="Bradesco Sans" w:hAnsi="Bradesco Sans"/>
          <w:b/>
        </w:rPr>
        <w:t>- LISTA DE PESSOAS AUTORIZADAS E PESSOAS DE CONTATO -</w:t>
      </w:r>
    </w:p>
    <w:p w14:paraId="57518A7C" w14:textId="77777777" w:rsidR="00187043" w:rsidRPr="006A0EC7" w:rsidRDefault="00187043" w:rsidP="006A0EC7">
      <w:pPr>
        <w:spacing w:after="0" w:line="276" w:lineRule="auto"/>
        <w:jc w:val="both"/>
        <w:rPr>
          <w:rFonts w:ascii="Bradesco Sans" w:hAnsi="Bradesco Sans"/>
          <w:color w:val="000000"/>
        </w:rPr>
      </w:pPr>
    </w:p>
    <w:p w14:paraId="6E3AA1BE" w14:textId="4DBA1D86" w:rsidR="00187043" w:rsidRPr="004010D9" w:rsidRDefault="00187043" w:rsidP="006A0EC7">
      <w:pPr>
        <w:spacing w:after="0" w:line="276" w:lineRule="auto"/>
        <w:jc w:val="both"/>
        <w:rPr>
          <w:rFonts w:ascii="Bradesco Sans" w:hAnsi="Bradesco Sans"/>
          <w:b/>
        </w:rPr>
      </w:pPr>
      <w:r w:rsidRPr="006A0EC7">
        <w:rPr>
          <w:rFonts w:ascii="Bradesco Sans" w:hAnsi="Bradesco Sans"/>
          <w:b/>
          <w:color w:val="000000"/>
        </w:rPr>
        <w:t xml:space="preserve">PELO </w:t>
      </w:r>
      <w:r w:rsidRPr="006A0EC7">
        <w:rPr>
          <w:rFonts w:ascii="Bradesco Sans" w:hAnsi="Bradesco Sans"/>
          <w:b/>
        </w:rPr>
        <w:t>CONTRATANTE:</w:t>
      </w:r>
    </w:p>
    <w:p w14:paraId="5A5BE909"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6A0EC7">
        <w:rPr>
          <w:rFonts w:ascii="Bradesco Sans" w:hAnsi="Bradesco Sans"/>
          <w:color w:val="000000"/>
        </w:rPr>
        <w:t xml:space="preserve">Endereço: Avenida </w:t>
      </w:r>
      <w:r w:rsidRPr="006A0EC7">
        <w:rPr>
          <w:rFonts w:ascii="Bradesco Sans" w:hAnsi="Bradesco Sans"/>
        </w:rPr>
        <w:t>Presidente Juscelino Kubitschek, nº 1.830, blocos 1 e 2, 10º, 11º, 13º e 14º andares (parte), salas 101, 102, 112, 131 e 141</w:t>
      </w:r>
    </w:p>
    <w:p w14:paraId="1307F795"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6A0EC7">
        <w:rPr>
          <w:rFonts w:ascii="Bradesco Sans" w:hAnsi="Bradesco Sans"/>
          <w:color w:val="000000"/>
        </w:rPr>
        <w:t>Cidade: São Paulo</w:t>
      </w:r>
      <w:r w:rsidRPr="006A0EC7">
        <w:rPr>
          <w:rFonts w:ascii="Bradesco Sans" w:hAnsi="Bradesco Sans"/>
          <w:color w:val="000000"/>
        </w:rPr>
        <w:tab/>
        <w:t>Estado: São Paulo</w:t>
      </w:r>
      <w:r w:rsidRPr="006A0EC7">
        <w:rPr>
          <w:rFonts w:ascii="Bradesco Sans" w:hAnsi="Bradesco Sans"/>
          <w:color w:val="000000"/>
        </w:rPr>
        <w:tab/>
        <w:t>CEP: 04543-000</w:t>
      </w:r>
    </w:p>
    <w:p w14:paraId="33B1C587"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p>
    <w:p w14:paraId="45F3A0F0"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6A0EC7">
        <w:rPr>
          <w:rFonts w:ascii="Bradesco Sans" w:hAnsi="Bradesco Sans"/>
        </w:rPr>
        <w:t xml:space="preserve">Nome: </w:t>
      </w:r>
      <w:r w:rsidRPr="006A0EC7">
        <w:rPr>
          <w:rFonts w:ascii="Bradesco Sans" w:hAnsi="Bradesco Sans"/>
          <w:color w:val="000000"/>
        </w:rPr>
        <w:t xml:space="preserve">Celso Augusto </w:t>
      </w:r>
      <w:proofErr w:type="spellStart"/>
      <w:r w:rsidRPr="006A0EC7">
        <w:rPr>
          <w:rFonts w:ascii="Bradesco Sans" w:hAnsi="Bradesco Sans"/>
          <w:color w:val="000000"/>
        </w:rPr>
        <w:t>Gambôa</w:t>
      </w:r>
      <w:proofErr w:type="spellEnd"/>
      <w:r w:rsidRPr="006A0EC7">
        <w:rPr>
          <w:rFonts w:ascii="Bradesco Sans" w:hAnsi="Bradesco Sans"/>
        </w:rPr>
        <w:tab/>
      </w:r>
      <w:r w:rsidRPr="006A0EC7">
        <w:rPr>
          <w:rFonts w:ascii="Bradesco Sans" w:hAnsi="Bradesco Sans"/>
        </w:rPr>
        <w:tab/>
      </w:r>
      <w:r w:rsidRPr="006A0EC7">
        <w:rPr>
          <w:rFonts w:ascii="Bradesco Sans" w:hAnsi="Bradesco Sans"/>
        </w:rPr>
        <w:tab/>
        <w:t>Assinatura: _____________________________</w:t>
      </w:r>
    </w:p>
    <w:p w14:paraId="2E71E94F"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6A0EC7">
        <w:rPr>
          <w:rFonts w:ascii="Bradesco Sans" w:hAnsi="Bradesco Sans"/>
        </w:rPr>
        <w:t xml:space="preserve">R.G.: </w:t>
      </w:r>
      <w:r w:rsidRPr="006A0EC7">
        <w:rPr>
          <w:rFonts w:ascii="Bradesco Sans" w:hAnsi="Bradesco Sans"/>
          <w:color w:val="000000"/>
        </w:rPr>
        <w:t>7.226.696</w:t>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t xml:space="preserve">CPF: </w:t>
      </w:r>
      <w:r w:rsidRPr="006A0EC7">
        <w:rPr>
          <w:rFonts w:ascii="Bradesco Sans" w:hAnsi="Bradesco Sans"/>
          <w:color w:val="000000"/>
        </w:rPr>
        <w:t>988.401.348-91</w:t>
      </w:r>
    </w:p>
    <w:p w14:paraId="63105889"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6A0EC7">
        <w:rPr>
          <w:rFonts w:ascii="Bradesco Sans" w:hAnsi="Bradesco Sans"/>
          <w:color w:val="000000"/>
        </w:rPr>
        <w:t>Telefone: (11) 3067-2218</w:t>
      </w:r>
      <w:r w:rsidRPr="006A0EC7">
        <w:rPr>
          <w:rFonts w:ascii="Bradesco Sans" w:hAnsi="Bradesco Sans"/>
          <w:color w:val="000000"/>
        </w:rPr>
        <w:tab/>
      </w:r>
      <w:r w:rsidRPr="006A0EC7">
        <w:rPr>
          <w:rFonts w:ascii="Bradesco Sans" w:hAnsi="Bradesco Sans"/>
          <w:color w:val="000000"/>
        </w:rPr>
        <w:tab/>
      </w:r>
      <w:r w:rsidRPr="006A0EC7">
        <w:rPr>
          <w:rFonts w:ascii="Bradesco Sans" w:hAnsi="Bradesco Sans"/>
          <w:color w:val="000000"/>
        </w:rPr>
        <w:tab/>
      </w:r>
      <w:r w:rsidRPr="006A0EC7">
        <w:rPr>
          <w:rFonts w:ascii="Bradesco Sans" w:hAnsi="Bradesco Sans"/>
          <w:color w:val="000000"/>
        </w:rPr>
        <w:tab/>
        <w:t>Fax: (11) 3067-2010</w:t>
      </w:r>
    </w:p>
    <w:p w14:paraId="05215BA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6A0EC7">
        <w:rPr>
          <w:rFonts w:ascii="Bradesco Sans" w:hAnsi="Bradesco Sans"/>
          <w:color w:val="000000"/>
        </w:rPr>
        <w:t xml:space="preserve">E-mail: </w:t>
      </w:r>
      <w:hyperlink r:id="rId8" w:history="1">
        <w:r w:rsidRPr="004010D9">
          <w:rPr>
            <w:rStyle w:val="Hyperlink"/>
            <w:rFonts w:ascii="Bradesco Sans" w:hAnsi="Bradesco Sans"/>
          </w:rPr>
          <w:t>celso.gamboa@bancobmg.com.br</w:t>
        </w:r>
      </w:hyperlink>
    </w:p>
    <w:p w14:paraId="6BC523D9" w14:textId="77777777" w:rsidR="00187043" w:rsidRPr="004010D9" w:rsidRDefault="00187043" w:rsidP="006A0EC7">
      <w:pPr>
        <w:spacing w:after="0" w:line="276" w:lineRule="auto"/>
        <w:ind w:right="-234"/>
        <w:jc w:val="both"/>
        <w:rPr>
          <w:rFonts w:ascii="Bradesco Sans" w:hAnsi="Bradesco Sans"/>
          <w:color w:val="000000"/>
        </w:rPr>
      </w:pPr>
    </w:p>
    <w:p w14:paraId="04FD3F69"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rPr>
          <w:rFonts w:ascii="Bradesco Sans" w:hAnsi="Bradesco Sans"/>
        </w:rPr>
      </w:pPr>
      <w:r w:rsidRPr="004010D9">
        <w:rPr>
          <w:rFonts w:ascii="Bradesco Sans" w:hAnsi="Bradesco Sans"/>
        </w:rPr>
        <w:t xml:space="preserve">Nome: </w:t>
      </w:r>
      <w:r w:rsidRPr="004010D9">
        <w:rPr>
          <w:rFonts w:ascii="Bradesco Sans" w:hAnsi="Bradesco Sans"/>
          <w:color w:val="000000"/>
        </w:rPr>
        <w:t>Maria Fernanda de Jesus Evangelista</w:t>
      </w:r>
      <w:r w:rsidRPr="004010D9">
        <w:rPr>
          <w:rFonts w:ascii="Bradesco Sans" w:hAnsi="Bradesco Sans"/>
          <w:color w:val="000000"/>
        </w:rPr>
        <w:tab/>
      </w:r>
      <w:r w:rsidRPr="004010D9">
        <w:rPr>
          <w:rFonts w:ascii="Bradesco Sans" w:hAnsi="Bradesco Sans"/>
        </w:rPr>
        <w:t>Assinatura: ________________________</w:t>
      </w:r>
    </w:p>
    <w:p w14:paraId="02765120"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4010D9">
        <w:rPr>
          <w:rFonts w:ascii="Bradesco Sans" w:hAnsi="Bradesco Sans"/>
        </w:rPr>
        <w:t xml:space="preserve">R.G.: </w:t>
      </w:r>
      <w:r w:rsidRPr="004010D9">
        <w:rPr>
          <w:rFonts w:ascii="Bradesco Sans" w:hAnsi="Bradesco Sans"/>
          <w:color w:val="000000"/>
        </w:rPr>
        <w:t>7.626.003-6</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 xml:space="preserve">CPF: </w:t>
      </w:r>
      <w:r w:rsidRPr="004010D9">
        <w:rPr>
          <w:rFonts w:ascii="Bradesco Sans" w:hAnsi="Bradesco Sans"/>
          <w:color w:val="000000"/>
        </w:rPr>
        <w:t>037.616.119-19</w:t>
      </w:r>
    </w:p>
    <w:p w14:paraId="1012F206"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4010D9">
        <w:rPr>
          <w:rFonts w:ascii="Bradesco Sans" w:hAnsi="Bradesco Sans"/>
          <w:color w:val="000000"/>
        </w:rPr>
        <w:t>Telefone: (11) 3067-2125</w:t>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color w:val="000000"/>
        </w:rPr>
        <w:tab/>
        <w:t>Fax: (11) 3067-2010</w:t>
      </w:r>
    </w:p>
    <w:p w14:paraId="41DB88E7" w14:textId="306FEAEE"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4010D9">
        <w:rPr>
          <w:rFonts w:ascii="Bradesco Sans" w:hAnsi="Bradesco Sans"/>
          <w:color w:val="000000"/>
        </w:rPr>
        <w:t xml:space="preserve">E-mail: </w:t>
      </w:r>
      <w:hyperlink r:id="rId9" w:history="1">
        <w:r w:rsidRPr="004010D9">
          <w:rPr>
            <w:rStyle w:val="Hyperlink"/>
            <w:rFonts w:ascii="Bradesco Sans" w:hAnsi="Bradesco Sans"/>
          </w:rPr>
          <w:t>fernanda.evangelista@bancobmg.com.br</w:t>
        </w:r>
      </w:hyperlink>
      <w:r w:rsidR="004010D9" w:rsidRPr="004010D9">
        <w:rPr>
          <w:rStyle w:val="Hyperlink"/>
          <w:rFonts w:ascii="Bradesco Sans" w:hAnsi="Bradesco Sans"/>
          <w:color w:val="auto"/>
          <w:u w:val="none"/>
        </w:rPr>
        <w:t xml:space="preserve"> </w:t>
      </w:r>
      <w:r w:rsidR="004010D9">
        <w:rPr>
          <w:rStyle w:val="Hyperlink"/>
          <w:rFonts w:ascii="Bradesco Sans" w:hAnsi="Bradesco Sans"/>
          <w:color w:val="auto"/>
          <w:u w:val="none"/>
        </w:rPr>
        <w:t>/</w:t>
      </w:r>
      <w:r w:rsidR="004010D9" w:rsidRPr="004010D9">
        <w:rPr>
          <w:rStyle w:val="Hyperlink"/>
          <w:rFonts w:ascii="Bradesco Sans" w:hAnsi="Bradesco Sans"/>
          <w:color w:val="auto"/>
          <w:u w:val="none"/>
        </w:rPr>
        <w:t xml:space="preserve"> </w:t>
      </w:r>
      <w:hyperlink r:id="rId10" w:history="1">
        <w:r w:rsidR="004010D9" w:rsidRPr="004010D9">
          <w:rPr>
            <w:rStyle w:val="Hyperlink"/>
          </w:rPr>
          <w:t>passivos@bancobmg.com.br</w:t>
        </w:r>
      </w:hyperlink>
    </w:p>
    <w:p w14:paraId="1E1FE3A8" w14:textId="77777777" w:rsidR="00187043" w:rsidRPr="004010D9" w:rsidRDefault="00187043" w:rsidP="006A0EC7">
      <w:pPr>
        <w:spacing w:after="0" w:line="276" w:lineRule="auto"/>
        <w:jc w:val="both"/>
        <w:rPr>
          <w:rFonts w:ascii="Bradesco Sans" w:hAnsi="Bradesco Sans"/>
          <w:color w:val="000000"/>
        </w:rPr>
      </w:pPr>
    </w:p>
    <w:p w14:paraId="486D606C"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4010D9">
        <w:rPr>
          <w:rFonts w:ascii="Bradesco Sans" w:hAnsi="Bradesco Sans"/>
        </w:rPr>
        <w:t>Nome: Daniel Karam Abdallah</w:t>
      </w:r>
      <w:r w:rsidRPr="004010D9">
        <w:rPr>
          <w:rFonts w:ascii="Bradesco Sans" w:hAnsi="Bradesco Sans"/>
        </w:rPr>
        <w:tab/>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rPr>
        <w:t>Assinatura: _____________________________</w:t>
      </w:r>
    </w:p>
    <w:p w14:paraId="2718F88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4010D9">
        <w:rPr>
          <w:rFonts w:ascii="Bradesco Sans" w:hAnsi="Bradesco Sans"/>
        </w:rPr>
        <w:t>R.G.: 25</w:t>
      </w:r>
      <w:r w:rsidRPr="004010D9">
        <w:rPr>
          <w:rFonts w:ascii="Bradesco Sans" w:hAnsi="Bradesco Sans"/>
          <w:color w:val="000000"/>
        </w:rPr>
        <w:t>.3331.324-7</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276.869.178-</w:t>
      </w:r>
      <w:r w:rsidRPr="004010D9">
        <w:rPr>
          <w:rFonts w:ascii="Bradesco Sans" w:hAnsi="Bradesco Sans"/>
          <w:color w:val="000000"/>
        </w:rPr>
        <w:t>00</w:t>
      </w:r>
    </w:p>
    <w:p w14:paraId="040274F0"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4010D9">
        <w:rPr>
          <w:rFonts w:ascii="Bradesco Sans" w:hAnsi="Bradesco Sans"/>
          <w:color w:val="000000"/>
        </w:rPr>
        <w:t>Telefone: (11) 3067-2223</w:t>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color w:val="000000"/>
        </w:rPr>
        <w:tab/>
        <w:t>Fax: (11) 3067-2010</w:t>
      </w:r>
    </w:p>
    <w:p w14:paraId="6D4CC944"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4010D9">
        <w:rPr>
          <w:rFonts w:ascii="Bradesco Sans" w:hAnsi="Bradesco Sans"/>
          <w:color w:val="000000"/>
        </w:rPr>
        <w:t xml:space="preserve">E-mail: </w:t>
      </w:r>
      <w:hyperlink r:id="rId11" w:history="1">
        <w:r w:rsidRPr="004010D9">
          <w:rPr>
            <w:rStyle w:val="Hyperlink"/>
            <w:rFonts w:ascii="Bradesco Sans" w:hAnsi="Bradesco Sans"/>
          </w:rPr>
          <w:t>daniel.karam@bancobmg.com.br</w:t>
        </w:r>
      </w:hyperlink>
    </w:p>
    <w:p w14:paraId="35D22ABE" w14:textId="77777777" w:rsidR="00187043" w:rsidRPr="004010D9" w:rsidRDefault="00187043" w:rsidP="006A0EC7">
      <w:pPr>
        <w:spacing w:after="0" w:line="276" w:lineRule="auto"/>
        <w:rPr>
          <w:rFonts w:ascii="Bradesco Sans" w:hAnsi="Bradesco Sans"/>
          <w:color w:val="000000"/>
        </w:rPr>
      </w:pPr>
      <w:r w:rsidRPr="004010D9">
        <w:rPr>
          <w:rFonts w:ascii="Bradesco Sans" w:hAnsi="Bradesco Sans"/>
          <w:color w:val="000000"/>
        </w:rPr>
        <w:br w:type="page"/>
      </w:r>
    </w:p>
    <w:p w14:paraId="5ABE8A5F" w14:textId="2043FC8E" w:rsidR="00187043" w:rsidRPr="004010D9" w:rsidRDefault="00187043" w:rsidP="006A0EC7">
      <w:pPr>
        <w:spacing w:after="0" w:line="276" w:lineRule="auto"/>
        <w:jc w:val="both"/>
        <w:rPr>
          <w:rFonts w:ascii="Bradesco Sans" w:hAnsi="Bradesco Sans"/>
          <w:color w:val="000000"/>
        </w:rPr>
      </w:pPr>
      <w:r w:rsidRPr="004010D9">
        <w:rPr>
          <w:rFonts w:ascii="Bradesco Sans" w:hAnsi="Bradesco Sans"/>
          <w:b/>
          <w:color w:val="000000"/>
        </w:rPr>
        <w:lastRenderedPageBreak/>
        <w:t>PELO BRADESCO:</w:t>
      </w:r>
    </w:p>
    <w:p w14:paraId="5ACF4610"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Endereço: </w:t>
      </w:r>
      <w:r w:rsidRPr="004010D9">
        <w:rPr>
          <w:rFonts w:ascii="Bradesco Sans" w:hAnsi="Bradesco Sans"/>
        </w:rPr>
        <w:t xml:space="preserve">Núcleo Cidade de Deus, s/nº, Vila Yara, Prédio </w:t>
      </w:r>
      <w:r w:rsidRPr="004010D9">
        <w:rPr>
          <w:rFonts w:ascii="Bradesco Sans" w:hAnsi="Bradesco Sans"/>
          <w:color w:val="000000"/>
        </w:rPr>
        <w:t>Amarelo</w:t>
      </w:r>
    </w:p>
    <w:p w14:paraId="5CBFAEB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Cidade: Osasco</w:t>
      </w:r>
      <w:r w:rsidRPr="004010D9">
        <w:rPr>
          <w:rFonts w:ascii="Bradesco Sans" w:hAnsi="Bradesco Sans"/>
          <w:color w:val="000000"/>
        </w:rPr>
        <w:tab/>
        <w:t>Estado: São Paulo</w:t>
      </w:r>
      <w:r w:rsidRPr="004010D9">
        <w:rPr>
          <w:rFonts w:ascii="Bradesco Sans" w:hAnsi="Bradesco Sans"/>
          <w:color w:val="000000"/>
        </w:rPr>
        <w:tab/>
        <w:t>CEP: 06029-900</w:t>
      </w:r>
    </w:p>
    <w:p w14:paraId="409DEF88"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p>
    <w:p w14:paraId="05FAFA78"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 xml:space="preserve">Nome: Marcelo </w:t>
      </w:r>
      <w:proofErr w:type="spellStart"/>
      <w:r w:rsidRPr="004010D9">
        <w:rPr>
          <w:rFonts w:ascii="Bradesco Sans" w:hAnsi="Bradesco Sans"/>
        </w:rPr>
        <w:t>Tanouye</w:t>
      </w:r>
      <w:proofErr w:type="spellEnd"/>
      <w:r w:rsidRPr="004010D9">
        <w:rPr>
          <w:rFonts w:ascii="Bradesco Sans" w:hAnsi="Bradesco Sans"/>
        </w:rPr>
        <w:t xml:space="preserve"> </w:t>
      </w:r>
      <w:proofErr w:type="spellStart"/>
      <w:r w:rsidRPr="004010D9">
        <w:rPr>
          <w:rFonts w:ascii="Bradesco Sans" w:hAnsi="Bradesco Sans"/>
        </w:rPr>
        <w:t>Nurchis</w:t>
      </w:r>
      <w:proofErr w:type="spellEnd"/>
    </w:p>
    <w:p w14:paraId="08677AB4"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R.G.: 13.402.725-5</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218.613.798-46</w:t>
      </w:r>
    </w:p>
    <w:p w14:paraId="04DB0C35"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Telefone: (11) 3684-9476</w:t>
      </w:r>
    </w:p>
    <w:p w14:paraId="6270054C"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E-mail: </w:t>
      </w:r>
      <w:hyperlink r:id="rId12" w:history="1">
        <w:r w:rsidRPr="004010D9">
          <w:rPr>
            <w:rStyle w:val="Hyperlink"/>
            <w:rFonts w:ascii="Bradesco Sans" w:hAnsi="Bradesco Sans"/>
          </w:rPr>
          <w:t>marcelo.nurchis@bradesco.com.br</w:t>
        </w:r>
      </w:hyperlink>
    </w:p>
    <w:p w14:paraId="7E882FB7" w14:textId="77777777" w:rsidR="00187043" w:rsidRPr="004010D9" w:rsidRDefault="00187043" w:rsidP="006A0EC7">
      <w:pPr>
        <w:spacing w:after="0" w:line="276" w:lineRule="auto"/>
        <w:jc w:val="both"/>
        <w:rPr>
          <w:rFonts w:ascii="Bradesco Sans" w:hAnsi="Bradesco Sans"/>
          <w:b/>
          <w:color w:val="000000"/>
        </w:rPr>
      </w:pPr>
    </w:p>
    <w:p w14:paraId="499B6A07"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 xml:space="preserve">Nome: </w:t>
      </w:r>
      <w:proofErr w:type="spellStart"/>
      <w:r w:rsidRPr="004010D9">
        <w:rPr>
          <w:rFonts w:ascii="Bradesco Sans" w:hAnsi="Bradesco Sans"/>
        </w:rPr>
        <w:t>Yoiti</w:t>
      </w:r>
      <w:proofErr w:type="spellEnd"/>
      <w:r w:rsidRPr="004010D9">
        <w:rPr>
          <w:rFonts w:ascii="Bradesco Sans" w:hAnsi="Bradesco Sans"/>
        </w:rPr>
        <w:t xml:space="preserve"> Watanabe</w:t>
      </w:r>
    </w:p>
    <w:p w14:paraId="6A3F73C5"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R.G.: 26.698.973-1</w:t>
      </w:r>
      <w:r w:rsidRPr="004010D9">
        <w:rPr>
          <w:rFonts w:ascii="Bradesco Sans" w:hAnsi="Bradesco Sans"/>
          <w:color w:val="000000"/>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214.326.058-01</w:t>
      </w:r>
    </w:p>
    <w:p w14:paraId="1F49359E" w14:textId="4B08B26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Telefone: (11) 3684-</w:t>
      </w:r>
      <w:r w:rsidR="004010D9" w:rsidRPr="009F1FA1">
        <w:rPr>
          <w:rFonts w:ascii="Bradesco Sans" w:eastAsia="Times New Roman" w:hAnsi="Bradesco Sans" w:cs="Calibri"/>
          <w:color w:val="000000"/>
          <w:lang w:eastAsia="pt-BR"/>
        </w:rPr>
        <w:t>94</w:t>
      </w:r>
      <w:r w:rsidR="004010D9" w:rsidRPr="001E5EDE">
        <w:rPr>
          <w:rFonts w:ascii="Bradesco Sans" w:eastAsia="Times New Roman" w:hAnsi="Bradesco Sans" w:cs="Calibri"/>
          <w:color w:val="000000"/>
          <w:lang w:eastAsia="pt-BR"/>
        </w:rPr>
        <w:t>76</w:t>
      </w:r>
    </w:p>
    <w:p w14:paraId="569ABB3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E-mail: </w:t>
      </w:r>
      <w:hyperlink r:id="rId13" w:history="1">
        <w:r w:rsidRPr="004010D9">
          <w:rPr>
            <w:rStyle w:val="Hyperlink"/>
            <w:rFonts w:ascii="Bradesco Sans" w:hAnsi="Bradesco Sans"/>
          </w:rPr>
          <w:t>yoiti.watanabe@bradesco.com.br</w:t>
        </w:r>
      </w:hyperlink>
      <w:r w:rsidRPr="004010D9">
        <w:rPr>
          <w:rFonts w:ascii="Bradesco Sans" w:hAnsi="Bradesco Sans"/>
        </w:rPr>
        <w:t xml:space="preserve"> / </w:t>
      </w:r>
      <w:hyperlink r:id="rId14" w:history="1">
        <w:r w:rsidRPr="004010D9">
          <w:rPr>
            <w:rStyle w:val="Hyperlink"/>
            <w:rFonts w:ascii="Bradesco Sans" w:hAnsi="Bradesco Sans"/>
          </w:rPr>
          <w:t>dac.agente@bradesco.com.br</w:t>
        </w:r>
      </w:hyperlink>
    </w:p>
    <w:p w14:paraId="090C7457" w14:textId="77777777" w:rsidR="00187043" w:rsidRPr="004010D9" w:rsidRDefault="00187043" w:rsidP="006A0EC7">
      <w:pPr>
        <w:spacing w:after="0" w:line="276" w:lineRule="auto"/>
        <w:rPr>
          <w:rFonts w:ascii="Bradesco Sans" w:hAnsi="Bradesco Sans"/>
          <w:b/>
          <w:color w:val="000000"/>
        </w:rPr>
      </w:pPr>
      <w:r w:rsidRPr="004010D9">
        <w:rPr>
          <w:rFonts w:ascii="Bradesco Sans" w:hAnsi="Bradesco Sans"/>
          <w:b/>
          <w:color w:val="000000"/>
        </w:rPr>
        <w:br w:type="page"/>
      </w:r>
    </w:p>
    <w:p w14:paraId="3DD7D4CB" w14:textId="503CEF66" w:rsidR="00187043" w:rsidRPr="007F324E" w:rsidRDefault="00187043" w:rsidP="007F324E">
      <w:pPr>
        <w:spacing w:after="0" w:line="276" w:lineRule="auto"/>
        <w:jc w:val="both"/>
        <w:rPr>
          <w:rFonts w:ascii="Bradesco Sans" w:hAnsi="Bradesco Sans"/>
          <w:color w:val="000000"/>
        </w:rPr>
      </w:pPr>
      <w:r w:rsidRPr="007F324E">
        <w:rPr>
          <w:rFonts w:ascii="Bradesco Sans" w:hAnsi="Bradesco Sans"/>
          <w:b/>
          <w:color w:val="000000"/>
        </w:rPr>
        <w:lastRenderedPageBreak/>
        <w:t>PELA INTEGRAL:</w:t>
      </w:r>
    </w:p>
    <w:p w14:paraId="38457C83" w14:textId="730C2C41"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Change w:id="38" w:author="JMS" w:date="2020-12-16T13:04:00Z">
            <w:rPr>
              <w:rFonts w:ascii="Bradesco Sans" w:hAnsi="Bradesco Sans"/>
              <w:color w:val="000000"/>
            </w:rPr>
          </w:rPrChange>
        </w:rPr>
      </w:pPr>
      <w:r w:rsidRPr="007F324E">
        <w:rPr>
          <w:rFonts w:ascii="Bradesco Sans" w:hAnsi="Bradesco Sans"/>
          <w:rPrChange w:id="39" w:author="JMS" w:date="2020-12-16T13:04:00Z">
            <w:rPr>
              <w:rFonts w:ascii="Bradesco Sans" w:hAnsi="Bradesco Sans"/>
              <w:color w:val="000000"/>
            </w:rPr>
          </w:rPrChange>
        </w:rPr>
        <w:t xml:space="preserve">Endereço: Avenida </w:t>
      </w:r>
      <w:r w:rsidRPr="007F324E">
        <w:rPr>
          <w:rFonts w:ascii="Bradesco Sans" w:hAnsi="Bradesco Sans" w:cs="Calibri"/>
        </w:rPr>
        <w:t xml:space="preserve">Brigadeiro </w:t>
      </w:r>
      <w:r w:rsidRPr="007F324E">
        <w:rPr>
          <w:rFonts w:ascii="Bradesco Sans" w:hAnsi="Bradesco Sans"/>
          <w:rPrChange w:id="40" w:author="JMS" w:date="2020-12-16T13:04:00Z">
            <w:rPr>
              <w:rFonts w:ascii="Bradesco Sans" w:hAnsi="Bradesco Sans"/>
              <w:color w:val="000000"/>
            </w:rPr>
          </w:rPrChange>
        </w:rPr>
        <w:t>Faria Lima, nº</w:t>
      </w:r>
      <w:del w:id="41" w:author="JMS" w:date="2020-12-16T13:04:00Z">
        <w:r w:rsidR="00187043" w:rsidRPr="004010D9">
          <w:rPr>
            <w:rFonts w:ascii="Bradesco Sans" w:hAnsi="Bradesco Sans"/>
            <w:color w:val="000000"/>
          </w:rPr>
          <w:delText xml:space="preserve"> </w:delText>
        </w:r>
      </w:del>
      <w:ins w:id="42" w:author="JMS" w:date="2020-12-16T13:04:00Z">
        <w:r w:rsidRPr="007F324E">
          <w:rPr>
            <w:rFonts w:ascii="Bradesco Sans" w:hAnsi="Bradesco Sans" w:cs="Calibri"/>
          </w:rPr>
          <w:t> </w:t>
        </w:r>
      </w:ins>
      <w:r w:rsidRPr="007F324E">
        <w:rPr>
          <w:rFonts w:ascii="Bradesco Sans" w:hAnsi="Bradesco Sans" w:cs="Calibri"/>
        </w:rPr>
        <w:t>1.663, 3º andar</w:t>
      </w:r>
      <w:ins w:id="43" w:author="JMS" w:date="2020-12-16T13:04:00Z">
        <w:r w:rsidRPr="007F324E">
          <w:rPr>
            <w:rFonts w:ascii="Bradesco Sans" w:hAnsi="Bradesco Sans" w:cs="Calibri"/>
          </w:rPr>
          <w:t>, conjunto 42</w:t>
        </w:r>
      </w:ins>
    </w:p>
    <w:p w14:paraId="5CC670E0"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Change w:id="44" w:author="JMS" w:date="2020-12-16T13:04:00Z">
            <w:rPr>
              <w:rFonts w:ascii="Bradesco Sans" w:hAnsi="Bradesco Sans"/>
              <w:color w:val="000000"/>
            </w:rPr>
          </w:rPrChange>
        </w:rPr>
      </w:pPr>
      <w:r w:rsidRPr="007F324E">
        <w:rPr>
          <w:rFonts w:ascii="Bradesco Sans" w:hAnsi="Bradesco Sans"/>
          <w:rPrChange w:id="45" w:author="JMS" w:date="2020-12-16T13:04:00Z">
            <w:rPr>
              <w:rFonts w:ascii="Bradesco Sans" w:hAnsi="Bradesco Sans"/>
              <w:color w:val="000000"/>
            </w:rPr>
          </w:rPrChange>
        </w:rPr>
        <w:t>Cidade: São Paulo</w:t>
      </w:r>
      <w:r w:rsidRPr="007F324E">
        <w:rPr>
          <w:rFonts w:ascii="Bradesco Sans" w:hAnsi="Bradesco Sans"/>
          <w:rPrChange w:id="46" w:author="JMS" w:date="2020-12-16T13:04:00Z">
            <w:rPr>
              <w:rFonts w:ascii="Bradesco Sans" w:hAnsi="Bradesco Sans"/>
              <w:color w:val="000000"/>
            </w:rPr>
          </w:rPrChange>
        </w:rPr>
        <w:tab/>
      </w:r>
      <w:ins w:id="47" w:author="JMS" w:date="2020-12-16T13:04:00Z">
        <w:r w:rsidRPr="007F324E">
          <w:rPr>
            <w:rFonts w:ascii="Bradesco Sans" w:hAnsi="Bradesco Sans" w:cs="Calibri"/>
          </w:rPr>
          <w:tab/>
        </w:r>
        <w:r w:rsidRPr="007F324E">
          <w:rPr>
            <w:rFonts w:ascii="Bradesco Sans" w:hAnsi="Bradesco Sans" w:cs="Calibri"/>
          </w:rPr>
          <w:tab/>
        </w:r>
      </w:ins>
      <w:r w:rsidRPr="007F324E">
        <w:rPr>
          <w:rFonts w:ascii="Bradesco Sans" w:hAnsi="Bradesco Sans"/>
          <w:rPrChange w:id="48" w:author="JMS" w:date="2020-12-16T13:04:00Z">
            <w:rPr>
              <w:rFonts w:ascii="Bradesco Sans" w:hAnsi="Bradesco Sans"/>
              <w:color w:val="000000"/>
            </w:rPr>
          </w:rPrChange>
        </w:rPr>
        <w:t>Estado: São Paulo</w:t>
      </w:r>
      <w:r w:rsidRPr="007F324E">
        <w:rPr>
          <w:rFonts w:ascii="Bradesco Sans" w:hAnsi="Bradesco Sans"/>
          <w:rPrChange w:id="49" w:author="JMS" w:date="2020-12-16T13:04:00Z">
            <w:rPr>
              <w:rFonts w:ascii="Bradesco Sans" w:hAnsi="Bradesco Sans"/>
              <w:color w:val="000000"/>
            </w:rPr>
          </w:rPrChange>
        </w:rPr>
        <w:tab/>
      </w:r>
      <w:ins w:id="50" w:author="JMS" w:date="2020-12-16T13:04:00Z">
        <w:r w:rsidRPr="007F324E">
          <w:rPr>
            <w:rFonts w:ascii="Bradesco Sans" w:hAnsi="Bradesco Sans" w:cs="Calibri"/>
          </w:rPr>
          <w:tab/>
        </w:r>
      </w:ins>
      <w:r w:rsidRPr="007F324E">
        <w:rPr>
          <w:rFonts w:ascii="Bradesco Sans" w:hAnsi="Bradesco Sans"/>
          <w:rPrChange w:id="51" w:author="JMS" w:date="2020-12-16T13:04:00Z">
            <w:rPr>
              <w:rFonts w:ascii="Bradesco Sans" w:hAnsi="Bradesco Sans"/>
              <w:color w:val="000000"/>
            </w:rPr>
          </w:rPrChange>
        </w:rPr>
        <w:t>CEP: 01452-001</w:t>
      </w:r>
    </w:p>
    <w:p w14:paraId="43E51F8F"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p>
    <w:p w14:paraId="47F89727" w14:textId="0344B186"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r w:rsidRPr="007F324E">
        <w:rPr>
          <w:rFonts w:ascii="Bradesco Sans" w:hAnsi="Bradesco Sans" w:cs="Calibri"/>
        </w:rPr>
        <w:t>Nome:</w:t>
      </w:r>
      <w:del w:id="52" w:author="JMS" w:date="2020-12-16T13:04:00Z">
        <w:r w:rsidR="00187043" w:rsidRPr="004010D9">
          <w:rPr>
            <w:rFonts w:ascii="Bradesco Sans" w:hAnsi="Bradesco Sans"/>
          </w:rPr>
          <w:delText xml:space="preserve"> </w:delText>
        </w:r>
      </w:del>
      <w:ins w:id="53" w:author="JMS" w:date="2020-12-16T13:04:00Z">
        <w:r w:rsidRPr="007F324E">
          <w:rPr>
            <w:rFonts w:ascii="Bradesco Sans" w:hAnsi="Bradesco Sans" w:cs="Calibri"/>
          </w:rPr>
          <w:tab/>
        </w:r>
      </w:ins>
      <w:r w:rsidRPr="007F324E">
        <w:rPr>
          <w:rFonts w:ascii="Bradesco Sans" w:hAnsi="Bradesco Sans" w:cs="Calibri"/>
        </w:rPr>
        <w:t>Marcelo Giraudon</w:t>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r>
      <w:del w:id="54" w:author="JMS" w:date="2020-12-16T13:04:00Z">
        <w:r w:rsidR="00187043" w:rsidRPr="004010D9">
          <w:rPr>
            <w:rFonts w:ascii="Bradesco Sans" w:hAnsi="Bradesco Sans"/>
          </w:rPr>
          <w:tab/>
        </w:r>
      </w:del>
      <w:r w:rsidRPr="007F324E">
        <w:rPr>
          <w:rFonts w:ascii="Bradesco Sans" w:hAnsi="Bradesco Sans" w:cs="Calibri"/>
        </w:rPr>
        <w:t xml:space="preserve">Assinatura: </w:t>
      </w:r>
      <w:del w:id="55" w:author="JMS" w:date="2020-12-16T13:04:00Z">
        <w:r w:rsidR="00187043" w:rsidRPr="004010D9">
          <w:rPr>
            <w:rFonts w:ascii="Bradesco Sans" w:hAnsi="Bradesco Sans"/>
          </w:rPr>
          <w:delText>___________________________</w:delText>
        </w:r>
      </w:del>
      <w:ins w:id="56" w:author="JMS" w:date="2020-12-16T13:04:00Z">
        <w:r w:rsidRPr="007F324E">
          <w:rPr>
            <w:rFonts w:ascii="Bradesco Sans" w:hAnsi="Bradesco Sans" w:cs="Calibri"/>
          </w:rPr>
          <w:t>__________________________</w:t>
        </w:r>
      </w:ins>
    </w:p>
    <w:p w14:paraId="26CB83B8" w14:textId="7D5B1D3F"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r w:rsidRPr="007F324E">
        <w:rPr>
          <w:rFonts w:ascii="Bradesco Sans" w:hAnsi="Bradesco Sans" w:cs="Calibri"/>
        </w:rPr>
        <w:t>R.G.: 11.123.016-0</w:t>
      </w:r>
      <w:del w:id="57" w:author="JMS" w:date="2020-12-16T13:04:00Z">
        <w:r w:rsidR="00187043" w:rsidRPr="004010D9">
          <w:rPr>
            <w:rFonts w:ascii="Bradesco Sans" w:hAnsi="Bradesco Sans"/>
          </w:rPr>
          <w:tab/>
        </w:r>
      </w:del>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t>CPF: 051.130.398-02</w:t>
      </w:r>
    </w:p>
    <w:p w14:paraId="6888E76F"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Change w:id="58" w:author="JMS" w:date="2020-12-16T13:04:00Z">
            <w:rPr>
              <w:rFonts w:ascii="Bradesco Sans" w:hAnsi="Bradesco Sans"/>
              <w:color w:val="000000"/>
            </w:rPr>
          </w:rPrChange>
        </w:rPr>
      </w:pPr>
      <w:r w:rsidRPr="007F324E">
        <w:rPr>
          <w:rFonts w:ascii="Bradesco Sans" w:hAnsi="Bradesco Sans"/>
          <w:rPrChange w:id="59" w:author="JMS" w:date="2020-12-16T13:04:00Z">
            <w:rPr>
              <w:rFonts w:ascii="Bradesco Sans" w:hAnsi="Bradesco Sans"/>
              <w:color w:val="000000"/>
            </w:rPr>
          </w:rPrChange>
        </w:rPr>
        <w:t xml:space="preserve">Telefone: (11) </w:t>
      </w:r>
      <w:r w:rsidRPr="007F324E">
        <w:rPr>
          <w:rFonts w:ascii="Bradesco Sans" w:hAnsi="Bradesco Sans" w:cs="Calibri"/>
        </w:rPr>
        <w:t>3103-9959</w:t>
      </w:r>
    </w:p>
    <w:p w14:paraId="67237300"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r w:rsidRPr="007F324E">
        <w:rPr>
          <w:rFonts w:ascii="Bradesco Sans" w:hAnsi="Bradesco Sans"/>
          <w:rPrChange w:id="60" w:author="JMS" w:date="2020-12-16T13:04:00Z">
            <w:rPr>
              <w:rFonts w:ascii="Bradesco Sans" w:hAnsi="Bradesco Sans"/>
              <w:color w:val="000000"/>
            </w:rPr>
          </w:rPrChange>
        </w:rPr>
        <w:t xml:space="preserve">E-mail: </w:t>
      </w:r>
      <w:hyperlink r:id="rId15" w:history="1">
        <w:r w:rsidRPr="007F324E">
          <w:rPr>
            <w:rStyle w:val="Hyperlink"/>
            <w:rFonts w:ascii="Bradesco Sans" w:hAnsi="Bradesco Sans" w:cs="Calibri"/>
          </w:rPr>
          <w:t>marcelo@integralinvest.com.br</w:t>
        </w:r>
      </w:hyperlink>
    </w:p>
    <w:p w14:paraId="55FFB37F" w14:textId="77777777" w:rsidR="00CE6D66" w:rsidRPr="007F324E" w:rsidRDefault="00CE6D66" w:rsidP="007F324E">
      <w:pPr>
        <w:spacing w:after="0" w:line="276" w:lineRule="auto"/>
        <w:jc w:val="both"/>
        <w:rPr>
          <w:rFonts w:ascii="Bradesco Sans" w:hAnsi="Bradesco Sans"/>
          <w:rPrChange w:id="61" w:author="JMS" w:date="2020-12-16T13:04:00Z">
            <w:rPr>
              <w:rFonts w:ascii="Bradesco Sans" w:hAnsi="Bradesco Sans"/>
              <w:color w:val="000000"/>
            </w:rPr>
          </w:rPrChange>
        </w:rPr>
      </w:pPr>
    </w:p>
    <w:p w14:paraId="4D95E993" w14:textId="2B7DE33D"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ins w:id="62" w:author="JMS" w:date="2020-12-16T13:04:00Z"/>
          <w:rFonts w:ascii="Bradesco Sans" w:hAnsi="Bradesco Sans" w:cs="Calibri"/>
        </w:rPr>
      </w:pPr>
      <w:r w:rsidRPr="007F324E">
        <w:rPr>
          <w:rFonts w:ascii="Bradesco Sans" w:hAnsi="Bradesco Sans" w:cs="Calibri"/>
        </w:rPr>
        <w:t>Nome:</w:t>
      </w:r>
      <w:del w:id="63" w:author="JMS" w:date="2020-12-16T13:04:00Z">
        <w:r w:rsidR="00187043" w:rsidRPr="004010D9">
          <w:rPr>
            <w:rFonts w:ascii="Bradesco Sans" w:hAnsi="Bradesco Sans"/>
          </w:rPr>
          <w:delText xml:space="preserve"> </w:delText>
        </w:r>
      </w:del>
      <w:ins w:id="64" w:author="JMS" w:date="2020-12-16T13:04:00Z">
        <w:r w:rsidRPr="007F324E">
          <w:rPr>
            <w:rFonts w:ascii="Bradesco Sans" w:hAnsi="Bradesco Sans" w:cs="Calibri"/>
          </w:rPr>
          <w:tab/>
          <w:t>Leone Fonseca</w:t>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t>Assinatura: __________________________</w:t>
        </w:r>
      </w:ins>
    </w:p>
    <w:p w14:paraId="0B2E8F76"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ins w:id="65" w:author="JMS" w:date="2020-12-16T13:04:00Z"/>
          <w:rFonts w:ascii="Bradesco Sans" w:hAnsi="Bradesco Sans" w:cs="Calibri"/>
        </w:rPr>
      </w:pPr>
      <w:ins w:id="66" w:author="JMS" w:date="2020-12-16T13:04:00Z">
        <w:r w:rsidRPr="007F324E">
          <w:rPr>
            <w:rFonts w:ascii="Bradesco Sans" w:hAnsi="Bradesco Sans" w:cs="Calibri"/>
          </w:rPr>
          <w:t>R.G.: 41.569.872-9</w:t>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t>CPF: 229.742.178-85</w:t>
        </w:r>
      </w:ins>
    </w:p>
    <w:p w14:paraId="14425A4B"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ins w:id="67" w:author="JMS" w:date="2020-12-16T13:04:00Z"/>
          <w:rFonts w:ascii="Bradesco Sans" w:hAnsi="Bradesco Sans" w:cs="Calibri"/>
        </w:rPr>
      </w:pPr>
      <w:ins w:id="68" w:author="JMS" w:date="2020-12-16T13:04:00Z">
        <w:r w:rsidRPr="007F324E">
          <w:rPr>
            <w:rFonts w:ascii="Bradesco Sans" w:hAnsi="Bradesco Sans" w:cs="Calibri"/>
          </w:rPr>
          <w:t>Telefone: (11) 3103-9969</w:t>
        </w:r>
      </w:ins>
    </w:p>
    <w:p w14:paraId="508E9A1B"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ins w:id="69" w:author="JMS" w:date="2020-12-16T13:04:00Z"/>
          <w:rFonts w:ascii="Bradesco Sans" w:hAnsi="Bradesco Sans" w:cs="Calibri"/>
        </w:rPr>
      </w:pPr>
      <w:ins w:id="70" w:author="JMS" w:date="2020-12-16T13:04:00Z">
        <w:r w:rsidRPr="007F324E">
          <w:rPr>
            <w:rFonts w:ascii="Bradesco Sans" w:hAnsi="Bradesco Sans" w:cs="Calibri"/>
          </w:rPr>
          <w:t xml:space="preserve">E-mail: </w:t>
        </w:r>
        <w:r w:rsidR="00DC1FF2">
          <w:fldChar w:fldCharType="begin"/>
        </w:r>
        <w:r w:rsidR="00DC1FF2">
          <w:instrText xml:space="preserve"> HYPERLINK "mailto:leone.fonseca@integralinvest.com.br" </w:instrText>
        </w:r>
        <w:r w:rsidR="00DC1FF2">
          <w:fldChar w:fldCharType="separate"/>
        </w:r>
        <w:r w:rsidRPr="007F324E">
          <w:rPr>
            <w:rStyle w:val="Hyperlink"/>
            <w:rFonts w:ascii="Bradesco Sans" w:hAnsi="Bradesco Sans" w:cs="Calibri"/>
          </w:rPr>
          <w:t>leone.fonseca@integralinvest.com.br</w:t>
        </w:r>
        <w:r w:rsidR="00DC1FF2">
          <w:rPr>
            <w:rStyle w:val="Hyperlink"/>
            <w:rFonts w:ascii="Bradesco Sans" w:hAnsi="Bradesco Sans" w:cs="Calibri"/>
          </w:rPr>
          <w:fldChar w:fldCharType="end"/>
        </w:r>
      </w:ins>
    </w:p>
    <w:p w14:paraId="09BAD3C1" w14:textId="77777777" w:rsidR="00CE6D66" w:rsidRPr="007F324E" w:rsidRDefault="00CE6D66" w:rsidP="007F324E">
      <w:pPr>
        <w:spacing w:after="0" w:line="276" w:lineRule="auto"/>
        <w:jc w:val="both"/>
        <w:rPr>
          <w:ins w:id="71" w:author="JMS" w:date="2020-12-16T13:04:00Z"/>
          <w:rFonts w:ascii="Bradesco Sans" w:hAnsi="Bradesco Sans" w:cs="Calibri"/>
        </w:rPr>
      </w:pPr>
    </w:p>
    <w:p w14:paraId="5F5A53B3"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ins w:id="72" w:author="JMS" w:date="2020-12-16T13:04:00Z"/>
          <w:rFonts w:ascii="Bradesco Sans" w:hAnsi="Bradesco Sans" w:cs="Calibri"/>
        </w:rPr>
      </w:pPr>
      <w:ins w:id="73" w:author="JMS" w:date="2020-12-16T13:04:00Z">
        <w:r w:rsidRPr="007F324E">
          <w:rPr>
            <w:rFonts w:ascii="Bradesco Sans" w:hAnsi="Bradesco Sans" w:cs="Calibri"/>
          </w:rPr>
          <w:t>Nome:</w:t>
        </w:r>
        <w:r w:rsidRPr="007F324E">
          <w:rPr>
            <w:rFonts w:ascii="Bradesco Sans" w:hAnsi="Bradesco Sans" w:cs="Calibri"/>
          </w:rPr>
          <w:tab/>
          <w:t xml:space="preserve">Renato </w:t>
        </w:r>
        <w:proofErr w:type="spellStart"/>
        <w:r w:rsidRPr="007F324E">
          <w:rPr>
            <w:rFonts w:ascii="Bradesco Sans" w:hAnsi="Bradesco Sans" w:cs="Calibri"/>
          </w:rPr>
          <w:t>Assali</w:t>
        </w:r>
        <w:proofErr w:type="spellEnd"/>
        <w:r w:rsidRPr="007F324E">
          <w:rPr>
            <w:rFonts w:ascii="Bradesco Sans" w:hAnsi="Bradesco Sans" w:cs="Calibri"/>
          </w:rPr>
          <w:t xml:space="preserve"> Cury</w:t>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t>Assinatura: __________________________</w:t>
        </w:r>
      </w:ins>
    </w:p>
    <w:p w14:paraId="2749E9E6"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ins w:id="74" w:author="JMS" w:date="2020-12-16T13:04:00Z"/>
          <w:rFonts w:ascii="Bradesco Sans" w:hAnsi="Bradesco Sans" w:cs="Calibri"/>
        </w:rPr>
      </w:pPr>
      <w:ins w:id="75" w:author="JMS" w:date="2020-12-16T13:04:00Z">
        <w:r w:rsidRPr="007F324E">
          <w:rPr>
            <w:rFonts w:ascii="Bradesco Sans" w:hAnsi="Bradesco Sans" w:cs="Calibri"/>
          </w:rPr>
          <w:t>R.G.: 24.779.681-5</w:t>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t>CPF: 247.162.678-57</w:t>
        </w:r>
      </w:ins>
    </w:p>
    <w:p w14:paraId="599ED74C"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ins w:id="76" w:author="JMS" w:date="2020-12-16T13:04:00Z"/>
          <w:rFonts w:ascii="Bradesco Sans" w:hAnsi="Bradesco Sans"/>
        </w:rPr>
      </w:pPr>
      <w:ins w:id="77" w:author="JMS" w:date="2020-12-16T13:04:00Z">
        <w:r w:rsidRPr="007F324E">
          <w:rPr>
            <w:rFonts w:ascii="Bradesco Sans" w:hAnsi="Bradesco Sans"/>
          </w:rPr>
          <w:t xml:space="preserve">Telefone: (11) </w:t>
        </w:r>
        <w:r w:rsidRPr="007F324E">
          <w:rPr>
            <w:rFonts w:ascii="Bradesco Sans" w:hAnsi="Bradesco Sans" w:cs="Calibri"/>
          </w:rPr>
          <w:t>3103-9999</w:t>
        </w:r>
      </w:ins>
    </w:p>
    <w:p w14:paraId="3DB66809" w14:textId="2494F27D"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ins w:id="78" w:author="JMS" w:date="2020-12-16T13:04:00Z"/>
          <w:rFonts w:ascii="Bradesco Sans" w:hAnsi="Bradesco Sans" w:cs="Calibri"/>
        </w:rPr>
      </w:pPr>
      <w:ins w:id="79" w:author="JMS" w:date="2020-12-16T13:04:00Z">
        <w:r w:rsidRPr="007F324E">
          <w:rPr>
            <w:rFonts w:ascii="Bradesco Sans" w:hAnsi="Bradesco Sans" w:cs="Calibri"/>
          </w:rPr>
          <w:t xml:space="preserve">E-mail: </w:t>
        </w:r>
        <w:r w:rsidR="00DC1FF2">
          <w:fldChar w:fldCharType="begin"/>
        </w:r>
        <w:r w:rsidR="00DC1FF2">
          <w:instrText xml:space="preserve"> HYPERLINK "mailto:renato.cury@integralinvest.com.br" </w:instrText>
        </w:r>
        <w:r w:rsidR="00DC1FF2">
          <w:fldChar w:fldCharType="separate"/>
        </w:r>
        <w:r w:rsidRPr="007F324E">
          <w:rPr>
            <w:rStyle w:val="Hyperlink"/>
            <w:rFonts w:ascii="Bradesco Sans" w:hAnsi="Bradesco Sans" w:cs="Calibri"/>
          </w:rPr>
          <w:t>renato.cury@integralinvest.com.br</w:t>
        </w:r>
        <w:r w:rsidR="00DC1FF2">
          <w:rPr>
            <w:rStyle w:val="Hyperlink"/>
            <w:rFonts w:ascii="Bradesco Sans" w:hAnsi="Bradesco Sans" w:cs="Calibri"/>
          </w:rPr>
          <w:fldChar w:fldCharType="end"/>
        </w:r>
      </w:ins>
    </w:p>
    <w:p w14:paraId="19C1EA8D" w14:textId="77777777" w:rsidR="00CE6D66" w:rsidRPr="007F324E" w:rsidRDefault="00CE6D66" w:rsidP="007F324E">
      <w:pPr>
        <w:spacing w:after="0" w:line="276" w:lineRule="auto"/>
        <w:jc w:val="both"/>
        <w:rPr>
          <w:ins w:id="80" w:author="JMS" w:date="2020-12-16T13:04:00Z"/>
          <w:rFonts w:ascii="Bradesco Sans" w:hAnsi="Bradesco Sans" w:cs="Calibri"/>
        </w:rPr>
      </w:pPr>
    </w:p>
    <w:p w14:paraId="3F4FEF6D" w14:textId="291B1373"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ins w:id="81" w:author="JMS" w:date="2020-12-16T13:04:00Z">
        <w:r w:rsidRPr="007F324E">
          <w:rPr>
            <w:rFonts w:ascii="Bradesco Sans" w:hAnsi="Bradesco Sans" w:cs="Calibri"/>
          </w:rPr>
          <w:t>Nome:</w:t>
        </w:r>
        <w:r w:rsidRPr="007F324E">
          <w:rPr>
            <w:rFonts w:ascii="Bradesco Sans" w:hAnsi="Bradesco Sans" w:cs="Calibri"/>
          </w:rPr>
          <w:tab/>
        </w:r>
      </w:ins>
      <w:r w:rsidRPr="007F324E">
        <w:rPr>
          <w:rFonts w:ascii="Bradesco Sans" w:hAnsi="Bradesco Sans" w:cs="Calibri"/>
        </w:rPr>
        <w:t xml:space="preserve">Bruno </w:t>
      </w:r>
      <w:proofErr w:type="spellStart"/>
      <w:r w:rsidRPr="007F324E">
        <w:rPr>
          <w:rFonts w:ascii="Bradesco Sans" w:hAnsi="Bradesco Sans" w:cs="Calibri"/>
        </w:rPr>
        <w:t>Amadei</w:t>
      </w:r>
      <w:proofErr w:type="spellEnd"/>
      <w:r w:rsidRPr="007F324E">
        <w:rPr>
          <w:rFonts w:ascii="Bradesco Sans" w:hAnsi="Bradesco Sans" w:cs="Calibri"/>
        </w:rPr>
        <w:t xml:space="preserve"> Junior</w:t>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r>
      <w:del w:id="82" w:author="JMS" w:date="2020-12-16T13:04:00Z">
        <w:r w:rsidR="00187043" w:rsidRPr="004010D9">
          <w:rPr>
            <w:rFonts w:ascii="Bradesco Sans" w:hAnsi="Bradesco Sans"/>
          </w:rPr>
          <w:tab/>
        </w:r>
      </w:del>
      <w:r w:rsidRPr="007F324E">
        <w:rPr>
          <w:rFonts w:ascii="Bradesco Sans" w:hAnsi="Bradesco Sans" w:cs="Calibri"/>
        </w:rPr>
        <w:t xml:space="preserve">Assinatura: </w:t>
      </w:r>
      <w:del w:id="83" w:author="JMS" w:date="2020-12-16T13:04:00Z">
        <w:r w:rsidR="00187043" w:rsidRPr="004010D9">
          <w:rPr>
            <w:rFonts w:ascii="Bradesco Sans" w:hAnsi="Bradesco Sans"/>
          </w:rPr>
          <w:delText>___________________________</w:delText>
        </w:r>
      </w:del>
      <w:ins w:id="84" w:author="JMS" w:date="2020-12-16T13:04:00Z">
        <w:r w:rsidRPr="007F324E">
          <w:rPr>
            <w:rFonts w:ascii="Bradesco Sans" w:hAnsi="Bradesco Sans" w:cs="Calibri"/>
          </w:rPr>
          <w:t>__________________________</w:t>
        </w:r>
      </w:ins>
    </w:p>
    <w:p w14:paraId="78A0F805" w14:textId="0EC5EE88"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r w:rsidRPr="007F324E">
        <w:rPr>
          <w:rFonts w:ascii="Bradesco Sans" w:hAnsi="Bradesco Sans" w:cs="Calibri"/>
        </w:rPr>
        <w:t>R.G.: 4.565.331-8</w:t>
      </w:r>
      <w:del w:id="85" w:author="JMS" w:date="2020-12-16T13:04:00Z">
        <w:r w:rsidR="00187043" w:rsidRPr="004010D9">
          <w:rPr>
            <w:rFonts w:ascii="Bradesco Sans" w:hAnsi="Bradesco Sans"/>
          </w:rPr>
          <w:tab/>
        </w:r>
      </w:del>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r>
      <w:r w:rsidRPr="007F324E">
        <w:rPr>
          <w:rFonts w:ascii="Bradesco Sans" w:hAnsi="Bradesco Sans" w:cs="Calibri"/>
        </w:rPr>
        <w:tab/>
        <w:t>CPF: 049.682.308-69</w:t>
      </w:r>
    </w:p>
    <w:p w14:paraId="5257C656" w14:textId="77777777"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Change w:id="86" w:author="JMS" w:date="2020-12-16T13:04:00Z">
            <w:rPr>
              <w:rFonts w:ascii="Bradesco Sans" w:hAnsi="Bradesco Sans"/>
              <w:color w:val="000000"/>
            </w:rPr>
          </w:rPrChange>
        </w:rPr>
      </w:pPr>
      <w:r w:rsidRPr="007F324E">
        <w:rPr>
          <w:rFonts w:ascii="Bradesco Sans" w:hAnsi="Bradesco Sans"/>
          <w:rPrChange w:id="87" w:author="JMS" w:date="2020-12-16T13:04:00Z">
            <w:rPr>
              <w:rFonts w:ascii="Bradesco Sans" w:hAnsi="Bradesco Sans"/>
              <w:color w:val="000000"/>
            </w:rPr>
          </w:rPrChange>
        </w:rPr>
        <w:t xml:space="preserve">Telefone: (11) </w:t>
      </w:r>
      <w:r w:rsidRPr="007F324E">
        <w:rPr>
          <w:rFonts w:ascii="Bradesco Sans" w:hAnsi="Bradesco Sans" w:cs="Calibri"/>
        </w:rPr>
        <w:t>3103-9999</w:t>
      </w:r>
    </w:p>
    <w:p w14:paraId="0C60A816" w14:textId="6D64F998" w:rsidR="00CE6D66" w:rsidRPr="007F324E" w:rsidRDefault="00CE6D66" w:rsidP="007F324E">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Change w:id="88" w:author="JMS" w:date="2020-12-16T13:04:00Z">
            <w:rPr>
              <w:rFonts w:ascii="Bradesco Sans" w:hAnsi="Bradesco Sans"/>
              <w:color w:val="000000"/>
            </w:rPr>
          </w:rPrChange>
        </w:rPr>
      </w:pPr>
      <w:r w:rsidRPr="007F324E">
        <w:rPr>
          <w:rFonts w:ascii="Bradesco Sans" w:hAnsi="Bradesco Sans"/>
          <w:rPrChange w:id="89" w:author="JMS" w:date="2020-12-16T13:04:00Z">
            <w:rPr>
              <w:rFonts w:ascii="Bradesco Sans" w:hAnsi="Bradesco Sans"/>
              <w:color w:val="000000"/>
            </w:rPr>
          </w:rPrChange>
        </w:rPr>
        <w:t xml:space="preserve">E-mail: </w:t>
      </w:r>
      <w:hyperlink r:id="rId16" w:history="1">
        <w:r w:rsidRPr="007F324E">
          <w:rPr>
            <w:rStyle w:val="Hyperlink"/>
            <w:rFonts w:ascii="Bradesco Sans" w:hAnsi="Bradesco Sans" w:cs="Calibri"/>
          </w:rPr>
          <w:t>brunoajr@integralinvest.com.br</w:t>
        </w:r>
      </w:hyperlink>
    </w:p>
    <w:p w14:paraId="5A5CA362" w14:textId="77777777" w:rsidR="00187043" w:rsidRPr="004010D9" w:rsidRDefault="00187043" w:rsidP="006A0EC7">
      <w:pPr>
        <w:spacing w:after="0" w:line="276" w:lineRule="auto"/>
        <w:rPr>
          <w:del w:id="90" w:author="JMS" w:date="2020-12-16T13:04:00Z"/>
          <w:rFonts w:ascii="Bradesco Sans" w:hAnsi="Bradesco Sans"/>
        </w:rPr>
      </w:pPr>
    </w:p>
    <w:p w14:paraId="2EF4C77C"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del w:id="91" w:author="JMS" w:date="2020-12-16T13:04:00Z"/>
          <w:rFonts w:ascii="Bradesco Sans" w:hAnsi="Bradesco Sans"/>
        </w:rPr>
      </w:pPr>
      <w:del w:id="92" w:author="JMS" w:date="2020-12-16T13:04:00Z">
        <w:r w:rsidRPr="004010D9">
          <w:rPr>
            <w:rFonts w:ascii="Bradesco Sans" w:hAnsi="Bradesco Sans"/>
          </w:rPr>
          <w:delText>Nome: Antonio Hermann Dias Menezes</w:delText>
        </w:r>
        <w:r w:rsidRPr="004010D9">
          <w:rPr>
            <w:rFonts w:ascii="Bradesco Sans" w:hAnsi="Bradesco Sans"/>
          </w:rPr>
          <w:tab/>
        </w:r>
        <w:r w:rsidRPr="004010D9">
          <w:rPr>
            <w:rFonts w:ascii="Bradesco Sans" w:hAnsi="Bradesco Sans"/>
          </w:rPr>
          <w:tab/>
          <w:delText>Assinatura: ___________________________</w:delText>
        </w:r>
      </w:del>
    </w:p>
    <w:p w14:paraId="7F95B490"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firstLine="708"/>
        <w:jc w:val="both"/>
        <w:rPr>
          <w:del w:id="93" w:author="JMS" w:date="2020-12-16T13:04:00Z"/>
          <w:rFonts w:ascii="Bradesco Sans" w:hAnsi="Bradesco Sans"/>
        </w:rPr>
      </w:pPr>
      <w:del w:id="94" w:author="JMS" w:date="2020-12-16T13:04:00Z">
        <w:r w:rsidRPr="004010D9">
          <w:rPr>
            <w:rFonts w:ascii="Bradesco Sans" w:hAnsi="Bradesco Sans"/>
          </w:rPr>
          <w:delText>de Azevedo</w:delText>
        </w:r>
      </w:del>
    </w:p>
    <w:p w14:paraId="2D3CF452"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del w:id="95" w:author="JMS" w:date="2020-12-16T13:04:00Z"/>
          <w:rFonts w:ascii="Bradesco Sans" w:hAnsi="Bradesco Sans"/>
        </w:rPr>
      </w:pPr>
      <w:del w:id="96" w:author="JMS" w:date="2020-12-16T13:04:00Z">
        <w:r w:rsidRPr="004010D9">
          <w:rPr>
            <w:rFonts w:ascii="Bradesco Sans" w:hAnsi="Bradesco Sans"/>
          </w:rPr>
          <w:delText>R.G.: 04.509.751-3</w:delTex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delText>CPF: 941.321.788-20</w:delText>
        </w:r>
      </w:del>
    </w:p>
    <w:p w14:paraId="1675B8F2"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del w:id="97" w:author="JMS" w:date="2020-12-16T13:04:00Z"/>
          <w:rFonts w:ascii="Bradesco Sans" w:hAnsi="Bradesco Sans"/>
          <w:color w:val="000000"/>
        </w:rPr>
      </w:pPr>
      <w:del w:id="98" w:author="JMS" w:date="2020-12-16T13:04:00Z">
        <w:r w:rsidRPr="004010D9">
          <w:rPr>
            <w:rFonts w:ascii="Bradesco Sans" w:hAnsi="Bradesco Sans"/>
            <w:color w:val="000000"/>
          </w:rPr>
          <w:delText xml:space="preserve">Telefone: (11) </w:delText>
        </w:r>
        <w:r w:rsidRPr="004010D9">
          <w:rPr>
            <w:rFonts w:ascii="Bradesco Sans" w:hAnsi="Bradesco Sans"/>
          </w:rPr>
          <w:delText>3103-9999</w:delText>
        </w:r>
      </w:del>
    </w:p>
    <w:p w14:paraId="3D44D682"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del w:id="99" w:author="JMS" w:date="2020-12-16T13:04:00Z"/>
          <w:rFonts w:ascii="Bradesco Sans" w:hAnsi="Bradesco Sans"/>
          <w:color w:val="000000"/>
        </w:rPr>
      </w:pPr>
      <w:del w:id="100" w:author="JMS" w:date="2020-12-16T13:04:00Z">
        <w:r w:rsidRPr="004010D9">
          <w:rPr>
            <w:rFonts w:ascii="Bradesco Sans" w:hAnsi="Bradesco Sans"/>
            <w:color w:val="000000"/>
          </w:rPr>
          <w:delText xml:space="preserve">E-mail: </w:delText>
        </w:r>
        <w:r w:rsidR="00DC1FF2">
          <w:fldChar w:fldCharType="begin"/>
        </w:r>
        <w:r w:rsidR="00DC1FF2">
          <w:delInstrText xml:space="preserve"> HYPERLINK "mailto:hermann@integralinvest.com.br" </w:delInstrText>
        </w:r>
        <w:r w:rsidR="00DC1FF2">
          <w:fldChar w:fldCharType="separate"/>
        </w:r>
        <w:r w:rsidRPr="004010D9">
          <w:rPr>
            <w:rStyle w:val="Hyperlink"/>
            <w:rFonts w:ascii="Bradesco Sans" w:hAnsi="Bradesco Sans"/>
          </w:rPr>
          <w:delText>hermann@integralinvest.com.br</w:delText>
        </w:r>
        <w:r w:rsidR="00DC1FF2">
          <w:rPr>
            <w:rStyle w:val="Hyperlink"/>
            <w:rFonts w:ascii="Bradesco Sans" w:hAnsi="Bradesco Sans"/>
          </w:rPr>
          <w:fldChar w:fldCharType="end"/>
        </w:r>
      </w:del>
    </w:p>
    <w:p w14:paraId="731D1B79" w14:textId="7C16A6F3" w:rsidR="00CE6D66" w:rsidRPr="007F324E" w:rsidRDefault="00CE6D66" w:rsidP="007F324E">
      <w:pPr>
        <w:spacing w:after="0" w:line="276" w:lineRule="auto"/>
        <w:rPr>
          <w:rFonts w:ascii="Bradesco Sans" w:hAnsi="Bradesco Sans"/>
          <w:b/>
          <w:rPrChange w:id="101" w:author="JMS" w:date="2020-12-16T13:04:00Z">
            <w:rPr/>
          </w:rPrChange>
        </w:rPr>
        <w:pPrChange w:id="102" w:author="JMS" w:date="2020-12-16T13:04:00Z">
          <w:pPr/>
        </w:pPrChange>
      </w:pPr>
    </w:p>
    <w:sectPr w:rsidR="00CE6D66" w:rsidRPr="007F324E" w:rsidSect="006A0EC7">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134"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05206" w14:textId="77777777" w:rsidR="00AA37D9" w:rsidRDefault="00AA37D9">
      <w:pPr>
        <w:spacing w:after="0" w:line="240" w:lineRule="auto"/>
      </w:pPr>
      <w:r>
        <w:separator/>
      </w:r>
    </w:p>
  </w:endnote>
  <w:endnote w:type="continuationSeparator" w:id="0">
    <w:p w14:paraId="332D407A" w14:textId="77777777" w:rsidR="00AA37D9" w:rsidRDefault="00AA37D9">
      <w:pPr>
        <w:spacing w:after="0" w:line="240" w:lineRule="auto"/>
      </w:pPr>
      <w:r>
        <w:continuationSeparator/>
      </w:r>
    </w:p>
  </w:endnote>
  <w:endnote w:type="continuationNotice" w:id="1">
    <w:p w14:paraId="6C5AC35F" w14:textId="77777777" w:rsidR="00AA37D9" w:rsidRDefault="00AA3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1C9E" w14:textId="77777777" w:rsidR="006A0EC7" w:rsidRDefault="006A0EC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D88B99" w14:textId="77777777" w:rsidR="006A0EC7" w:rsidRDefault="006A0E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809C" w14:textId="35E01FDE" w:rsidR="006A0EC7" w:rsidRPr="0030371C" w:rsidRDefault="006A0EC7" w:rsidP="0030371C">
    <w:pPr>
      <w:pStyle w:val="Rodap"/>
      <w:jc w:val="right"/>
      <w:rPr>
        <w:rFonts w:ascii="Calibri" w:hAnsi="Calibri" w:cs="Calibri"/>
      </w:rPr>
    </w:pPr>
    <w:r w:rsidRPr="0030371C">
      <w:rPr>
        <w:rFonts w:ascii="Calibri" w:hAnsi="Calibri" w:cs="Calibri"/>
      </w:rPr>
      <w:t xml:space="preserve">Página </w:t>
    </w:r>
    <w:r w:rsidRPr="0030371C">
      <w:rPr>
        <w:rFonts w:ascii="Calibri" w:hAnsi="Calibri" w:cs="Calibri"/>
        <w:b/>
      </w:rPr>
      <w:fldChar w:fldCharType="begin"/>
    </w:r>
    <w:r w:rsidRPr="0030371C">
      <w:rPr>
        <w:rFonts w:ascii="Calibri" w:hAnsi="Calibri" w:cs="Calibri"/>
        <w:b/>
      </w:rPr>
      <w:instrText>PAGE</w:instrText>
    </w:r>
    <w:r w:rsidRPr="0030371C">
      <w:rPr>
        <w:rFonts w:ascii="Calibri" w:hAnsi="Calibri" w:cs="Calibri"/>
        <w:b/>
      </w:rPr>
      <w:fldChar w:fldCharType="separate"/>
    </w:r>
    <w:r w:rsidR="00A415BC">
      <w:rPr>
        <w:rFonts w:ascii="Calibri" w:hAnsi="Calibri" w:cs="Calibri"/>
        <w:b/>
        <w:noProof/>
      </w:rPr>
      <w:t>3</w:t>
    </w:r>
    <w:r w:rsidRPr="0030371C">
      <w:rPr>
        <w:rFonts w:ascii="Calibri" w:hAnsi="Calibri" w:cs="Calibri"/>
        <w:b/>
      </w:rPr>
      <w:fldChar w:fldCharType="end"/>
    </w:r>
    <w:r w:rsidRPr="0030371C">
      <w:rPr>
        <w:rFonts w:ascii="Calibri" w:hAnsi="Calibri" w:cs="Calibri"/>
      </w:rPr>
      <w:t xml:space="preserve"> de </w:t>
    </w:r>
    <w:r w:rsidRPr="0030371C">
      <w:rPr>
        <w:rFonts w:ascii="Calibri" w:hAnsi="Calibri" w:cs="Calibri"/>
        <w:b/>
      </w:rPr>
      <w:fldChar w:fldCharType="begin"/>
    </w:r>
    <w:r w:rsidRPr="0030371C">
      <w:rPr>
        <w:rFonts w:ascii="Calibri" w:hAnsi="Calibri" w:cs="Calibri"/>
        <w:b/>
      </w:rPr>
      <w:instrText>NUMPAGES</w:instrText>
    </w:r>
    <w:r w:rsidRPr="0030371C">
      <w:rPr>
        <w:rFonts w:ascii="Calibri" w:hAnsi="Calibri" w:cs="Calibri"/>
        <w:b/>
      </w:rPr>
      <w:fldChar w:fldCharType="separate"/>
    </w:r>
    <w:r w:rsidR="00A415BC">
      <w:rPr>
        <w:rFonts w:ascii="Calibri" w:hAnsi="Calibri" w:cs="Calibri"/>
        <w:b/>
        <w:noProof/>
      </w:rPr>
      <w:t>22</w:t>
    </w:r>
    <w:r w:rsidRPr="0030371C">
      <w:rPr>
        <w:rFonts w:ascii="Calibri" w:hAnsi="Calibri" w:cs="Calibri"/>
        <w:b/>
      </w:rPr>
      <w:fldChar w:fldCharType="end"/>
    </w:r>
  </w:p>
  <w:p w14:paraId="3905A887" w14:textId="77777777" w:rsidR="006A0EC7" w:rsidRPr="0030371C" w:rsidRDefault="006A0EC7">
    <w:pPr>
      <w:pStyle w:val="Rodap"/>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8785" w14:textId="77777777" w:rsidR="008457C9" w:rsidRDefault="008457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1E8AA" w14:textId="77777777" w:rsidR="00AA37D9" w:rsidRDefault="00AA37D9">
      <w:pPr>
        <w:spacing w:after="0" w:line="240" w:lineRule="auto"/>
      </w:pPr>
      <w:r>
        <w:separator/>
      </w:r>
    </w:p>
  </w:footnote>
  <w:footnote w:type="continuationSeparator" w:id="0">
    <w:p w14:paraId="147D8EC6" w14:textId="77777777" w:rsidR="00AA37D9" w:rsidRDefault="00AA37D9">
      <w:pPr>
        <w:spacing w:after="0" w:line="240" w:lineRule="auto"/>
      </w:pPr>
      <w:r>
        <w:continuationSeparator/>
      </w:r>
    </w:p>
  </w:footnote>
  <w:footnote w:type="continuationNotice" w:id="1">
    <w:p w14:paraId="006C8CC8" w14:textId="77777777" w:rsidR="00AA37D9" w:rsidRDefault="00AA3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52A1" w14:textId="77777777" w:rsidR="008457C9" w:rsidRDefault="008457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6E12" w14:textId="77777777" w:rsidR="006A0EC7" w:rsidRPr="00445592" w:rsidRDefault="006A0EC7" w:rsidP="00B57A58">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01B8" w14:textId="77777777" w:rsidR="008457C9" w:rsidRDefault="008457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88B"/>
    <w:multiLevelType w:val="hybridMultilevel"/>
    <w:tmpl w:val="B5B2D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6477F8"/>
    <w:multiLevelType w:val="hybridMultilevel"/>
    <w:tmpl w:val="FEF6B2DE"/>
    <w:lvl w:ilvl="0" w:tplc="3B26996A">
      <w:start w:val="1"/>
      <w:numFmt w:val="lowerRoman"/>
      <w:lvlText w:val="(%1)"/>
      <w:lvlJc w:val="left"/>
      <w:pPr>
        <w:ind w:left="720" w:hanging="720"/>
      </w:pPr>
      <w:rPr>
        <w:rFonts w:hint="default"/>
        <w:b w:val="0"/>
      </w:rPr>
    </w:lvl>
    <w:lvl w:ilvl="1" w:tplc="6EDEDAB8">
      <w:start w:val="1"/>
      <w:numFmt w:val="lowerLetter"/>
      <w:lvlText w:val="(%2)"/>
      <w:lvlJc w:val="left"/>
      <w:pPr>
        <w:ind w:left="1647" w:hanging="360"/>
      </w:pPr>
      <w:rPr>
        <w:rFonts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3865DD7"/>
    <w:multiLevelType w:val="multilevel"/>
    <w:tmpl w:val="D80E3B2E"/>
    <w:lvl w:ilvl="0">
      <w:start w:val="1"/>
      <w:numFmt w:val="decimal"/>
      <w:lvlText w:val="%1."/>
      <w:lvlJc w:val="left"/>
      <w:pPr>
        <w:tabs>
          <w:tab w:val="num" w:pos="1418"/>
        </w:tabs>
        <w:ind w:left="0" w:firstLine="0"/>
      </w:pPr>
      <w:rPr>
        <w:rFonts w:ascii="Times New Roman" w:hAnsi="Times New Roman" w:cs="Times New Roman" w:hint="default"/>
        <w:sz w:val="24"/>
        <w:szCs w:val="24"/>
      </w:rPr>
    </w:lvl>
    <w:lvl w:ilvl="1">
      <w:start w:val="1"/>
      <w:numFmt w:val="lowerRoman"/>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b w:val="0"/>
      </w:rPr>
    </w:lvl>
    <w:lvl w:ilvl="4">
      <w:start w:val="1"/>
      <w:numFmt w:val="lowerLetter"/>
      <w:lvlText w:val="(%5)"/>
      <w:lvlJc w:val="left"/>
      <w:pPr>
        <w:tabs>
          <w:tab w:val="num" w:pos="709"/>
        </w:tabs>
        <w:ind w:left="709" w:hanging="709"/>
      </w:pPr>
      <w:rPr>
        <w:rFonts w:hint="default"/>
        <w:b w:val="0"/>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b w:val="0"/>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 w15:restartNumberingAfterBreak="0">
    <w:nsid w:val="043F092E"/>
    <w:multiLevelType w:val="multilevel"/>
    <w:tmpl w:val="F6CA5DA6"/>
    <w:lvl w:ilvl="0">
      <w:start w:val="9"/>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5" w15:restartNumberingAfterBreak="0">
    <w:nsid w:val="0639584F"/>
    <w:multiLevelType w:val="multilevel"/>
    <w:tmpl w:val="267A9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14919"/>
    <w:multiLevelType w:val="hybridMultilevel"/>
    <w:tmpl w:val="205AA87C"/>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8"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9" w15:restartNumberingAfterBreak="0">
    <w:nsid w:val="19DA7758"/>
    <w:multiLevelType w:val="hybridMultilevel"/>
    <w:tmpl w:val="9C26C6AA"/>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64B80"/>
    <w:multiLevelType w:val="multilevel"/>
    <w:tmpl w:val="46A21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A47A1"/>
    <w:multiLevelType w:val="multilevel"/>
    <w:tmpl w:val="654A2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3" w15:restartNumberingAfterBreak="0">
    <w:nsid w:val="240F1616"/>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5" w15:restartNumberingAfterBreak="0">
    <w:nsid w:val="35721295"/>
    <w:multiLevelType w:val="multilevel"/>
    <w:tmpl w:val="2F760B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7" w15:restartNumberingAfterBreak="0">
    <w:nsid w:val="37DD6094"/>
    <w:multiLevelType w:val="hybridMultilevel"/>
    <w:tmpl w:val="ED98A0D8"/>
    <w:lvl w:ilvl="0" w:tplc="34EE1E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505B6"/>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E15710C"/>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2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15:restartNumberingAfterBreak="0">
    <w:nsid w:val="40F54412"/>
    <w:multiLevelType w:val="hybridMultilevel"/>
    <w:tmpl w:val="4C2ED974"/>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550E3E"/>
    <w:multiLevelType w:val="multilevel"/>
    <w:tmpl w:val="3168C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70A7"/>
    <w:multiLevelType w:val="hybridMultilevel"/>
    <w:tmpl w:val="891C5876"/>
    <w:lvl w:ilvl="0" w:tplc="A7DC2140">
      <w:start w:val="1"/>
      <w:numFmt w:val="lowerRoman"/>
      <w:lvlText w:val="(%1)"/>
      <w:lvlJc w:val="left"/>
      <w:pPr>
        <w:ind w:left="720" w:hanging="360"/>
      </w:pPr>
      <w:rPr>
        <w:rFonts w:hint="default"/>
      </w:rPr>
    </w:lvl>
    <w:lvl w:ilvl="1" w:tplc="D1D0ACB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5"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6" w15:restartNumberingAfterBreak="0">
    <w:nsid w:val="468110B7"/>
    <w:multiLevelType w:val="hybridMultilevel"/>
    <w:tmpl w:val="AEB002C6"/>
    <w:lvl w:ilvl="0" w:tplc="F81868B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666874"/>
    <w:multiLevelType w:val="multilevel"/>
    <w:tmpl w:val="D4B481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1518E"/>
    <w:multiLevelType w:val="hybridMultilevel"/>
    <w:tmpl w:val="7DC42F38"/>
    <w:lvl w:ilvl="0" w:tplc="64B293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23B93"/>
    <w:multiLevelType w:val="hybridMultilevel"/>
    <w:tmpl w:val="5E96FC30"/>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B906E4"/>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A66C87"/>
    <w:multiLevelType w:val="hybridMultilevel"/>
    <w:tmpl w:val="E032A002"/>
    <w:lvl w:ilvl="0" w:tplc="A7DC2140">
      <w:start w:val="1"/>
      <w:numFmt w:val="lowerRoman"/>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CBE2B5F"/>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631C64A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36" w15:restartNumberingAfterBreak="0">
    <w:nsid w:val="6913414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6D8C6339"/>
    <w:multiLevelType w:val="hybridMultilevel"/>
    <w:tmpl w:val="B770F682"/>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445359"/>
    <w:multiLevelType w:val="hybridMultilevel"/>
    <w:tmpl w:val="6FF2FE2E"/>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830AEF"/>
    <w:multiLevelType w:val="hybridMultilevel"/>
    <w:tmpl w:val="42A8B196"/>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DE050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A463031"/>
    <w:multiLevelType w:val="hybridMultilevel"/>
    <w:tmpl w:val="DE723AC4"/>
    <w:lvl w:ilvl="0" w:tplc="F4C030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35"/>
  </w:num>
  <w:num w:numId="5">
    <w:abstractNumId w:val="7"/>
  </w:num>
  <w:num w:numId="6">
    <w:abstractNumId w:val="25"/>
  </w:num>
  <w:num w:numId="7">
    <w:abstractNumId w:val="24"/>
  </w:num>
  <w:num w:numId="8">
    <w:abstractNumId w:val="4"/>
  </w:num>
  <w:num w:numId="9">
    <w:abstractNumId w:val="20"/>
  </w:num>
  <w:num w:numId="10">
    <w:abstractNumId w:val="16"/>
  </w:num>
  <w:num w:numId="11">
    <w:abstractNumId w:val="32"/>
  </w:num>
  <w:num w:numId="12">
    <w:abstractNumId w:val="12"/>
  </w:num>
  <w:num w:numId="13">
    <w:abstractNumId w:val="15"/>
  </w:num>
  <w:num w:numId="14">
    <w:abstractNumId w:val="17"/>
  </w:num>
  <w:num w:numId="15">
    <w:abstractNumId w:val="11"/>
  </w:num>
  <w:num w:numId="16">
    <w:abstractNumId w:val="22"/>
  </w:num>
  <w:num w:numId="17">
    <w:abstractNumId w:val="19"/>
  </w:num>
  <w:num w:numId="18">
    <w:abstractNumId w:val="10"/>
  </w:num>
  <w:num w:numId="19">
    <w:abstractNumId w:val="5"/>
  </w:num>
  <w:num w:numId="20">
    <w:abstractNumId w:val="30"/>
  </w:num>
  <w:num w:numId="21">
    <w:abstractNumId w:val="13"/>
  </w:num>
  <w:num w:numId="22">
    <w:abstractNumId w:val="42"/>
  </w:num>
  <w:num w:numId="23">
    <w:abstractNumId w:val="34"/>
  </w:num>
  <w:num w:numId="24">
    <w:abstractNumId w:val="28"/>
  </w:num>
  <w:num w:numId="25">
    <w:abstractNumId w:val="1"/>
  </w:num>
  <w:num w:numId="26">
    <w:abstractNumId w:val="18"/>
  </w:num>
  <w:num w:numId="27">
    <w:abstractNumId w:val="33"/>
  </w:num>
  <w:num w:numId="28">
    <w:abstractNumId w:val="27"/>
  </w:num>
  <w:num w:numId="29">
    <w:abstractNumId w:val="39"/>
  </w:num>
  <w:num w:numId="30">
    <w:abstractNumId w:val="41"/>
  </w:num>
  <w:num w:numId="31">
    <w:abstractNumId w:val="26"/>
  </w:num>
  <w:num w:numId="32">
    <w:abstractNumId w:val="3"/>
  </w:num>
  <w:num w:numId="33">
    <w:abstractNumId w:val="0"/>
  </w:num>
  <w:num w:numId="34">
    <w:abstractNumId w:val="2"/>
  </w:num>
  <w:num w:numId="35">
    <w:abstractNumId w:val="40"/>
  </w:num>
  <w:num w:numId="36">
    <w:abstractNumId w:val="21"/>
  </w:num>
  <w:num w:numId="37">
    <w:abstractNumId w:val="23"/>
  </w:num>
  <w:num w:numId="38">
    <w:abstractNumId w:val="6"/>
  </w:num>
  <w:num w:numId="39">
    <w:abstractNumId w:val="29"/>
  </w:num>
  <w:num w:numId="40">
    <w:abstractNumId w:val="37"/>
  </w:num>
  <w:num w:numId="41">
    <w:abstractNumId w:val="38"/>
  </w:num>
  <w:num w:numId="42">
    <w:abstractNumId w:val="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43"/>
    <w:rsid w:val="00026A7D"/>
    <w:rsid w:val="00027F3A"/>
    <w:rsid w:val="00031060"/>
    <w:rsid w:val="00036F26"/>
    <w:rsid w:val="000B22BB"/>
    <w:rsid w:val="000D1B55"/>
    <w:rsid w:val="000D7848"/>
    <w:rsid w:val="000F03C4"/>
    <w:rsid w:val="00120849"/>
    <w:rsid w:val="00123527"/>
    <w:rsid w:val="001460D4"/>
    <w:rsid w:val="00187043"/>
    <w:rsid w:val="001A5386"/>
    <w:rsid w:val="001D5125"/>
    <w:rsid w:val="001E0DD6"/>
    <w:rsid w:val="001E28A2"/>
    <w:rsid w:val="001E5ED6"/>
    <w:rsid w:val="001E5EDE"/>
    <w:rsid w:val="001F2AD3"/>
    <w:rsid w:val="00212AEE"/>
    <w:rsid w:val="00250593"/>
    <w:rsid w:val="00256A4A"/>
    <w:rsid w:val="00257FEA"/>
    <w:rsid w:val="002625DA"/>
    <w:rsid w:val="00262B74"/>
    <w:rsid w:val="0028108D"/>
    <w:rsid w:val="002A6599"/>
    <w:rsid w:val="002C6374"/>
    <w:rsid w:val="002F0770"/>
    <w:rsid w:val="00302A4F"/>
    <w:rsid w:val="0030371C"/>
    <w:rsid w:val="0030590F"/>
    <w:rsid w:val="003108BD"/>
    <w:rsid w:val="003271D2"/>
    <w:rsid w:val="003311A7"/>
    <w:rsid w:val="0035296C"/>
    <w:rsid w:val="00375AA4"/>
    <w:rsid w:val="0038015B"/>
    <w:rsid w:val="00384786"/>
    <w:rsid w:val="00386429"/>
    <w:rsid w:val="00390E4A"/>
    <w:rsid w:val="003A49AA"/>
    <w:rsid w:val="003B72BE"/>
    <w:rsid w:val="003B754B"/>
    <w:rsid w:val="004010D9"/>
    <w:rsid w:val="0040745F"/>
    <w:rsid w:val="0041205A"/>
    <w:rsid w:val="00412CDF"/>
    <w:rsid w:val="00431A9C"/>
    <w:rsid w:val="0045738E"/>
    <w:rsid w:val="00465FCF"/>
    <w:rsid w:val="004757AD"/>
    <w:rsid w:val="00494612"/>
    <w:rsid w:val="004D0F18"/>
    <w:rsid w:val="004D7333"/>
    <w:rsid w:val="00505BA0"/>
    <w:rsid w:val="005168E3"/>
    <w:rsid w:val="00516AB9"/>
    <w:rsid w:val="00532E15"/>
    <w:rsid w:val="00535166"/>
    <w:rsid w:val="0053739A"/>
    <w:rsid w:val="005461D7"/>
    <w:rsid w:val="00546DF3"/>
    <w:rsid w:val="0054777E"/>
    <w:rsid w:val="00583DE6"/>
    <w:rsid w:val="00595501"/>
    <w:rsid w:val="005967EB"/>
    <w:rsid w:val="005A1174"/>
    <w:rsid w:val="005C0E9C"/>
    <w:rsid w:val="005D1FB3"/>
    <w:rsid w:val="006002CD"/>
    <w:rsid w:val="006028A4"/>
    <w:rsid w:val="00610C42"/>
    <w:rsid w:val="00640505"/>
    <w:rsid w:val="00647CFD"/>
    <w:rsid w:val="006562CA"/>
    <w:rsid w:val="00660089"/>
    <w:rsid w:val="00673BB8"/>
    <w:rsid w:val="00680BF4"/>
    <w:rsid w:val="006A0EC7"/>
    <w:rsid w:val="006A49FE"/>
    <w:rsid w:val="006D71EE"/>
    <w:rsid w:val="006D77BF"/>
    <w:rsid w:val="006F39A8"/>
    <w:rsid w:val="006F4BBA"/>
    <w:rsid w:val="006F4F33"/>
    <w:rsid w:val="00703BBE"/>
    <w:rsid w:val="00736704"/>
    <w:rsid w:val="007938DC"/>
    <w:rsid w:val="007D18B5"/>
    <w:rsid w:val="007F324E"/>
    <w:rsid w:val="008107C5"/>
    <w:rsid w:val="00823FF3"/>
    <w:rsid w:val="00827285"/>
    <w:rsid w:val="00830C46"/>
    <w:rsid w:val="008368BC"/>
    <w:rsid w:val="008457C9"/>
    <w:rsid w:val="00846ADB"/>
    <w:rsid w:val="00865FF8"/>
    <w:rsid w:val="00871D17"/>
    <w:rsid w:val="00881D4E"/>
    <w:rsid w:val="00887CF5"/>
    <w:rsid w:val="00893B2A"/>
    <w:rsid w:val="00894349"/>
    <w:rsid w:val="00895572"/>
    <w:rsid w:val="008959D9"/>
    <w:rsid w:val="008971DA"/>
    <w:rsid w:val="00897CDE"/>
    <w:rsid w:val="008F7C96"/>
    <w:rsid w:val="00905C21"/>
    <w:rsid w:val="00925357"/>
    <w:rsid w:val="00927CF0"/>
    <w:rsid w:val="00931C39"/>
    <w:rsid w:val="00967955"/>
    <w:rsid w:val="00984832"/>
    <w:rsid w:val="009913EF"/>
    <w:rsid w:val="00994D0F"/>
    <w:rsid w:val="00994E87"/>
    <w:rsid w:val="009C0987"/>
    <w:rsid w:val="009C34B8"/>
    <w:rsid w:val="009F1FA1"/>
    <w:rsid w:val="00A01A17"/>
    <w:rsid w:val="00A0563C"/>
    <w:rsid w:val="00A237AA"/>
    <w:rsid w:val="00A415BC"/>
    <w:rsid w:val="00A435A5"/>
    <w:rsid w:val="00A52F44"/>
    <w:rsid w:val="00A8452B"/>
    <w:rsid w:val="00A939F5"/>
    <w:rsid w:val="00A9619D"/>
    <w:rsid w:val="00AA37D9"/>
    <w:rsid w:val="00AB0275"/>
    <w:rsid w:val="00AC44E0"/>
    <w:rsid w:val="00AD2791"/>
    <w:rsid w:val="00AE7D07"/>
    <w:rsid w:val="00B0057E"/>
    <w:rsid w:val="00B31134"/>
    <w:rsid w:val="00B57A58"/>
    <w:rsid w:val="00B66F51"/>
    <w:rsid w:val="00B679DB"/>
    <w:rsid w:val="00B811E8"/>
    <w:rsid w:val="00B9544C"/>
    <w:rsid w:val="00BB1372"/>
    <w:rsid w:val="00BB212B"/>
    <w:rsid w:val="00BC6851"/>
    <w:rsid w:val="00BD4A9D"/>
    <w:rsid w:val="00BD7627"/>
    <w:rsid w:val="00C27AE3"/>
    <w:rsid w:val="00C356AA"/>
    <w:rsid w:val="00C44FC0"/>
    <w:rsid w:val="00C73254"/>
    <w:rsid w:val="00CA325D"/>
    <w:rsid w:val="00CB051C"/>
    <w:rsid w:val="00CB6ABB"/>
    <w:rsid w:val="00CC352A"/>
    <w:rsid w:val="00CC535C"/>
    <w:rsid w:val="00CD703D"/>
    <w:rsid w:val="00CE1DDF"/>
    <w:rsid w:val="00CE6D66"/>
    <w:rsid w:val="00CF1947"/>
    <w:rsid w:val="00CF38D3"/>
    <w:rsid w:val="00D03A8D"/>
    <w:rsid w:val="00D41F9C"/>
    <w:rsid w:val="00D42BE9"/>
    <w:rsid w:val="00D86318"/>
    <w:rsid w:val="00DC1FF2"/>
    <w:rsid w:val="00DC4EE5"/>
    <w:rsid w:val="00DD495F"/>
    <w:rsid w:val="00E05397"/>
    <w:rsid w:val="00E15F83"/>
    <w:rsid w:val="00E2532D"/>
    <w:rsid w:val="00E303C6"/>
    <w:rsid w:val="00E467D2"/>
    <w:rsid w:val="00E56E81"/>
    <w:rsid w:val="00E64AD9"/>
    <w:rsid w:val="00E671BC"/>
    <w:rsid w:val="00E90A84"/>
    <w:rsid w:val="00EA130C"/>
    <w:rsid w:val="00EA621E"/>
    <w:rsid w:val="00ED0F1D"/>
    <w:rsid w:val="00ED4FF6"/>
    <w:rsid w:val="00ED503D"/>
    <w:rsid w:val="00F25C9F"/>
    <w:rsid w:val="00F40999"/>
    <w:rsid w:val="00F50DA1"/>
    <w:rsid w:val="00F82C65"/>
    <w:rsid w:val="00F85C5C"/>
    <w:rsid w:val="00F87C61"/>
    <w:rsid w:val="00FA3B98"/>
    <w:rsid w:val="00FA5EDF"/>
    <w:rsid w:val="00FB3146"/>
    <w:rsid w:val="00FB6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72954"/>
  <w15:chartTrackingRefBased/>
  <w15:docId w15:val="{3E70B13B-CB24-439D-8965-E7A9AD58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C7"/>
  </w:style>
  <w:style w:type="paragraph" w:styleId="Ttulo1">
    <w:name w:val="heading 1"/>
    <w:aliases w:val="Clause"/>
    <w:basedOn w:val="Normal"/>
    <w:next w:val="Normal"/>
    <w:link w:val="Ttulo1Char"/>
    <w:qFormat/>
    <w:rsid w:val="00187043"/>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187043"/>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187043"/>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187043"/>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187043"/>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187043"/>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187043"/>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187043"/>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187043"/>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187043"/>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187043"/>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187043"/>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187043"/>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187043"/>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187043"/>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187043"/>
    <w:rPr>
      <w:rFonts w:ascii="Times New Roman" w:eastAsia="Times New Roman" w:hAnsi="Times New Roman" w:cs="Times New Roman"/>
      <w:sz w:val="24"/>
      <w:szCs w:val="20"/>
      <w:lang w:val="en-US" w:eastAsia="pt-BR"/>
    </w:rPr>
  </w:style>
  <w:style w:type="numbering" w:customStyle="1" w:styleId="Semlista1">
    <w:name w:val="Sem lista1"/>
    <w:next w:val="Semlista"/>
    <w:uiPriority w:val="99"/>
    <w:semiHidden/>
    <w:unhideWhenUsed/>
    <w:rsid w:val="00187043"/>
  </w:style>
  <w:style w:type="paragraph" w:styleId="Textoembloco">
    <w:name w:val="Block Text"/>
    <w:basedOn w:val="Normal"/>
    <w:semiHidden/>
    <w:rsid w:val="00187043"/>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187043"/>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187043"/>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187043"/>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187043"/>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187043"/>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187043"/>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187043"/>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187043"/>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187043"/>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187043"/>
    <w:rPr>
      <w:rFonts w:ascii="Bookman Old Style" w:eastAsia="Arial Unicode MS" w:hAnsi="Bookman Old Style" w:cs="Times New Roman"/>
      <w:szCs w:val="20"/>
      <w:lang w:eastAsia="pt-BR"/>
    </w:rPr>
  </w:style>
  <w:style w:type="character" w:styleId="nfase">
    <w:name w:val="Emphasis"/>
    <w:qFormat/>
    <w:rsid w:val="00187043"/>
    <w:rPr>
      <w:i/>
    </w:rPr>
  </w:style>
  <w:style w:type="character" w:styleId="Forte">
    <w:name w:val="Strong"/>
    <w:qFormat/>
    <w:rsid w:val="00187043"/>
    <w:rPr>
      <w:b/>
    </w:rPr>
  </w:style>
  <w:style w:type="paragraph" w:styleId="Ttulo">
    <w:name w:val="Title"/>
    <w:basedOn w:val="Normal"/>
    <w:link w:val="TtuloChar"/>
    <w:qFormat/>
    <w:rsid w:val="00187043"/>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187043"/>
    <w:rPr>
      <w:rFonts w:ascii="Times New Roman" w:eastAsia="Times New Roman" w:hAnsi="Times New Roman" w:cs="Times New Roman"/>
      <w:b/>
      <w:sz w:val="28"/>
      <w:szCs w:val="20"/>
      <w:lang w:eastAsia="pt-BR"/>
    </w:rPr>
  </w:style>
  <w:style w:type="paragraph" w:customStyle="1" w:styleId="INDENT1">
    <w:name w:val="INDENT 1"/>
    <w:rsid w:val="006A0EC7"/>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187043"/>
    <w:pPr>
      <w:spacing w:before="120" w:after="120" w:line="240" w:lineRule="auto"/>
      <w:jc w:val="both"/>
    </w:pPr>
    <w:rPr>
      <w:rFonts w:ascii="Batang" w:eastAsia="Batang" w:hAnsi="Batang" w:cs="Times New Roman"/>
      <w:sz w:val="24"/>
      <w:szCs w:val="20"/>
      <w:lang w:eastAsia="pt-BR"/>
    </w:rPr>
  </w:style>
  <w:style w:type="paragraph" w:styleId="Cabealho">
    <w:name w:val="header"/>
    <w:aliases w:val="Guideline,encabezado"/>
    <w:basedOn w:val="Normal"/>
    <w:link w:val="CabealhoChar"/>
    <w:rsid w:val="00187043"/>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Guideline Char,encabezado Char"/>
    <w:basedOn w:val="Fontepargpadro"/>
    <w:link w:val="Cabealho"/>
    <w:rsid w:val="00187043"/>
    <w:rPr>
      <w:rFonts w:ascii="Times New Roman" w:eastAsia="Times New Roman" w:hAnsi="Times New Roman" w:cs="Times New Roman"/>
      <w:sz w:val="20"/>
      <w:szCs w:val="20"/>
      <w:lang w:eastAsia="pt-BR"/>
    </w:rPr>
  </w:style>
  <w:style w:type="character" w:styleId="Nmerodepgina">
    <w:name w:val="page number"/>
    <w:basedOn w:val="Fontepargpadro"/>
    <w:rsid w:val="00187043"/>
  </w:style>
  <w:style w:type="paragraph" w:styleId="Rodap">
    <w:name w:val="footer"/>
    <w:basedOn w:val="Normal"/>
    <w:link w:val="RodapChar"/>
    <w:uiPriority w:val="99"/>
    <w:rsid w:val="00187043"/>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187043"/>
    <w:rPr>
      <w:rFonts w:ascii="Times New Roman" w:eastAsia="Times New Roman" w:hAnsi="Times New Roman" w:cs="Times New Roman"/>
      <w:sz w:val="20"/>
      <w:szCs w:val="20"/>
      <w:lang w:eastAsia="pt-BR"/>
    </w:rPr>
  </w:style>
  <w:style w:type="character" w:customStyle="1" w:styleId="DeltaViewInsertion">
    <w:name w:val="DeltaView Insertion"/>
    <w:rsid w:val="00187043"/>
    <w:rPr>
      <w:color w:val="0000FF"/>
      <w:spacing w:val="0"/>
      <w:u w:val="double"/>
    </w:rPr>
  </w:style>
  <w:style w:type="paragraph" w:styleId="PargrafodaLista">
    <w:name w:val="List Paragraph"/>
    <w:basedOn w:val="Normal"/>
    <w:uiPriority w:val="34"/>
    <w:qFormat/>
    <w:rsid w:val="00187043"/>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187043"/>
    <w:rPr>
      <w:color w:val="00C000"/>
      <w:spacing w:val="0"/>
      <w:u w:val="double"/>
    </w:rPr>
  </w:style>
  <w:style w:type="character" w:styleId="Refdecomentrio">
    <w:name w:val="annotation reference"/>
    <w:uiPriority w:val="99"/>
    <w:semiHidden/>
    <w:unhideWhenUsed/>
    <w:rsid w:val="00187043"/>
    <w:rPr>
      <w:sz w:val="16"/>
      <w:szCs w:val="16"/>
    </w:rPr>
  </w:style>
  <w:style w:type="paragraph" w:styleId="Textodecomentrio">
    <w:name w:val="annotation text"/>
    <w:basedOn w:val="Normal"/>
    <w:link w:val="TextodecomentrioChar"/>
    <w:uiPriority w:val="99"/>
    <w:semiHidden/>
    <w:unhideWhenUsed/>
    <w:rsid w:val="0018704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18704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87043"/>
    <w:rPr>
      <w:b/>
      <w:bCs/>
    </w:rPr>
  </w:style>
  <w:style w:type="character" w:customStyle="1" w:styleId="AssuntodocomentrioChar">
    <w:name w:val="Assunto do comentário Char"/>
    <w:basedOn w:val="TextodecomentrioChar"/>
    <w:link w:val="Assuntodocomentrio"/>
    <w:uiPriority w:val="99"/>
    <w:semiHidden/>
    <w:rsid w:val="00187043"/>
    <w:rPr>
      <w:rFonts w:ascii="Times New Roman" w:eastAsia="Times New Roman" w:hAnsi="Times New Roman" w:cs="Times New Roman"/>
      <w:b/>
      <w:bCs/>
      <w:sz w:val="20"/>
      <w:szCs w:val="20"/>
      <w:lang w:eastAsia="pt-BR"/>
    </w:rPr>
  </w:style>
  <w:style w:type="paragraph" w:styleId="Reviso">
    <w:name w:val="Revision"/>
    <w:hidden/>
    <w:uiPriority w:val="99"/>
    <w:semiHidden/>
    <w:rsid w:val="006A0EC7"/>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7043"/>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187043"/>
    <w:rPr>
      <w:rFonts w:ascii="Tahoma" w:eastAsia="Times New Roman" w:hAnsi="Tahoma" w:cs="Times New Roman"/>
      <w:sz w:val="16"/>
      <w:szCs w:val="16"/>
      <w:lang w:eastAsia="pt-BR"/>
    </w:rPr>
  </w:style>
  <w:style w:type="character" w:customStyle="1" w:styleId="Hyperlink1">
    <w:name w:val="Hyperlink1"/>
    <w:basedOn w:val="Fontepargpadro"/>
    <w:uiPriority w:val="99"/>
    <w:unhideWhenUsed/>
    <w:rsid w:val="00187043"/>
    <w:rPr>
      <w:color w:val="0000FF"/>
      <w:u w:val="single"/>
    </w:rPr>
  </w:style>
  <w:style w:type="paragraph" w:customStyle="1" w:styleId="TextosemFormatao1">
    <w:name w:val="Texto sem Formatação1"/>
    <w:basedOn w:val="Normal"/>
    <w:next w:val="TextosemFormatao"/>
    <w:link w:val="TextosemFormataoChar"/>
    <w:uiPriority w:val="99"/>
    <w:semiHidden/>
    <w:unhideWhenUsed/>
    <w:rsid w:val="00187043"/>
    <w:pPr>
      <w:spacing w:after="0" w:line="240" w:lineRule="auto"/>
    </w:pPr>
    <w:rPr>
      <w:rFonts w:ascii="Calibri" w:eastAsia="Calibri" w:hAnsi="Calibri" w:cs="Consolas"/>
      <w:szCs w:val="21"/>
    </w:rPr>
  </w:style>
  <w:style w:type="character" w:customStyle="1" w:styleId="TextosemFormataoChar">
    <w:name w:val="Texto sem Formatação Char"/>
    <w:basedOn w:val="Fontepargpadro"/>
    <w:link w:val="TextosemFormatao1"/>
    <w:uiPriority w:val="99"/>
    <w:semiHidden/>
    <w:rsid w:val="00187043"/>
    <w:rPr>
      <w:rFonts w:ascii="Calibri" w:eastAsia="Calibri" w:hAnsi="Calibri" w:cs="Consolas"/>
      <w:szCs w:val="21"/>
    </w:rPr>
  </w:style>
  <w:style w:type="paragraph" w:styleId="NormalWeb">
    <w:name w:val="Normal (Web)"/>
    <w:basedOn w:val="Normal"/>
    <w:rsid w:val="0018704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18704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locked/>
    <w:rsid w:val="00187043"/>
    <w:pPr>
      <w:spacing w:after="0" w:line="240" w:lineRule="auto"/>
    </w:pPr>
    <w:rPr>
      <w:rFonts w:ascii="Calibri" w:eastAsia="Times New Roman"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7043"/>
    <w:rPr>
      <w:color w:val="605E5C"/>
      <w:shd w:val="clear" w:color="auto" w:fill="E1DFDD"/>
    </w:rPr>
  </w:style>
  <w:style w:type="character" w:styleId="Hyperlink">
    <w:name w:val="Hyperlink"/>
    <w:basedOn w:val="Fontepargpadro"/>
    <w:uiPriority w:val="99"/>
    <w:unhideWhenUsed/>
    <w:rsid w:val="00187043"/>
    <w:rPr>
      <w:color w:val="0563C1" w:themeColor="hyperlink"/>
      <w:u w:val="single"/>
    </w:rPr>
  </w:style>
  <w:style w:type="paragraph" w:styleId="TextosemFormatao">
    <w:name w:val="Plain Text"/>
    <w:basedOn w:val="Normal"/>
    <w:link w:val="TextosemFormataoChar1"/>
    <w:uiPriority w:val="99"/>
    <w:semiHidden/>
    <w:unhideWhenUsed/>
    <w:rsid w:val="00187043"/>
    <w:pPr>
      <w:spacing w:after="0" w:line="240" w:lineRule="auto"/>
    </w:pPr>
    <w:rPr>
      <w:rFonts w:ascii="Consolas" w:hAnsi="Consolas"/>
      <w:sz w:val="21"/>
      <w:szCs w:val="21"/>
    </w:rPr>
  </w:style>
  <w:style w:type="character" w:customStyle="1" w:styleId="TextosemFormataoChar1">
    <w:name w:val="Texto sem Formatação Char1"/>
    <w:basedOn w:val="Fontepargpadro"/>
    <w:link w:val="TextosemFormatao"/>
    <w:uiPriority w:val="99"/>
    <w:semiHidden/>
    <w:rsid w:val="00187043"/>
    <w:rPr>
      <w:rFonts w:ascii="Consolas" w:hAnsi="Consolas"/>
      <w:sz w:val="21"/>
      <w:szCs w:val="21"/>
    </w:rPr>
  </w:style>
  <w:style w:type="character" w:customStyle="1" w:styleId="MenoPendente2">
    <w:name w:val="Menção Pendente2"/>
    <w:basedOn w:val="Fontepargpadro"/>
    <w:uiPriority w:val="99"/>
    <w:semiHidden/>
    <w:unhideWhenUsed/>
    <w:rsid w:val="00187043"/>
    <w:rPr>
      <w:color w:val="605E5C"/>
      <w:shd w:val="clear" w:color="auto" w:fill="E1DFDD"/>
    </w:rPr>
  </w:style>
  <w:style w:type="character" w:customStyle="1" w:styleId="MenoPendente3">
    <w:name w:val="Menção Pendente3"/>
    <w:basedOn w:val="Fontepargpadro"/>
    <w:uiPriority w:val="99"/>
    <w:semiHidden/>
    <w:unhideWhenUsed/>
    <w:rsid w:val="00187043"/>
    <w:rPr>
      <w:color w:val="605E5C"/>
      <w:shd w:val="clear" w:color="auto" w:fill="E1DFDD"/>
    </w:rPr>
  </w:style>
  <w:style w:type="character" w:customStyle="1" w:styleId="MenoPendente4">
    <w:name w:val="Menção Pendente4"/>
    <w:basedOn w:val="Fontepargpadro"/>
    <w:uiPriority w:val="99"/>
    <w:semiHidden/>
    <w:unhideWhenUsed/>
    <w:rsid w:val="00187043"/>
    <w:rPr>
      <w:color w:val="605E5C"/>
      <w:shd w:val="clear" w:color="auto" w:fill="E1DFDD"/>
    </w:rPr>
  </w:style>
  <w:style w:type="character" w:customStyle="1" w:styleId="MenoPendente5">
    <w:name w:val="Menção Pendente5"/>
    <w:basedOn w:val="Fontepargpadro"/>
    <w:uiPriority w:val="99"/>
    <w:semiHidden/>
    <w:unhideWhenUsed/>
    <w:rsid w:val="00187043"/>
    <w:rPr>
      <w:color w:val="605E5C"/>
      <w:shd w:val="clear" w:color="auto" w:fill="E1DFDD"/>
    </w:rPr>
  </w:style>
  <w:style w:type="character" w:customStyle="1" w:styleId="MenoPendente6">
    <w:name w:val="Menção Pendente6"/>
    <w:basedOn w:val="Fontepargpadro"/>
    <w:uiPriority w:val="99"/>
    <w:semiHidden/>
    <w:unhideWhenUsed/>
    <w:rsid w:val="00187043"/>
    <w:rPr>
      <w:color w:val="605E5C"/>
      <w:shd w:val="clear" w:color="auto" w:fill="E1DFDD"/>
    </w:rPr>
  </w:style>
  <w:style w:type="character" w:customStyle="1" w:styleId="MenoPendente7">
    <w:name w:val="Menção Pendente7"/>
    <w:basedOn w:val="Fontepargpadro"/>
    <w:uiPriority w:val="99"/>
    <w:semiHidden/>
    <w:unhideWhenUsed/>
    <w:rsid w:val="007D18B5"/>
    <w:rPr>
      <w:color w:val="605E5C"/>
      <w:shd w:val="clear" w:color="auto" w:fill="E1DFDD"/>
    </w:rPr>
  </w:style>
  <w:style w:type="character" w:styleId="MenoPendente">
    <w:name w:val="Unresolved Mention"/>
    <w:basedOn w:val="Fontepargpadro"/>
    <w:uiPriority w:val="99"/>
    <w:semiHidden/>
    <w:unhideWhenUsed/>
    <w:rsid w:val="00AA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8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elso.gamboa@bancobmg.com.br" TargetMode="External" Id="rId8" /><Relationship Type="http://schemas.openxmlformats.org/officeDocument/2006/relationships/hyperlink" Target="mailto:yoiti.watanabe@bradesco.com.br" TargetMode="External" Id="rId13" /><Relationship Type="http://schemas.openxmlformats.org/officeDocument/2006/relationships/header" Target="header2.xml" Id="rId18" /><Relationship Type="http://schemas.openxmlformats.org/officeDocument/2006/relationships/settings" Target="settings.xml" Id="rId3" /><Relationship Type="http://schemas.openxmlformats.org/officeDocument/2006/relationships/header" Target="header3.xml" Id="rId21" /><Relationship Type="http://schemas.openxmlformats.org/officeDocument/2006/relationships/hyperlink" Target="http://www.bradescori.com.br" TargetMode="External" Id="rId7" /><Relationship Type="http://schemas.openxmlformats.org/officeDocument/2006/relationships/hyperlink" Target="mailto:marcelo.nurchis@bradesco.com.br" TargetMode="External" Id="rId12"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hyperlink" Target="mailto:brunoajr@integralinvest.com.br" TargetMode="External" Id="rId16" /><Relationship Type="http://schemas.openxmlformats.org/officeDocument/2006/relationships/footer" Target="foot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daniel.karam@bancobmg.com.br"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mailto:marcelo@integralinvest.com.br" TargetMode="External" Id="rId15" /><Relationship Type="http://schemas.openxmlformats.org/officeDocument/2006/relationships/fontTable" Target="fontTable.xml" Id="rId23" /><Relationship Type="http://schemas.openxmlformats.org/officeDocument/2006/relationships/hyperlink" Target="mailto:passivos@bancobmg.com.br"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mailto:fernanda.evangelista@bancobmg.com.br" TargetMode="External" Id="rId9" /><Relationship Type="http://schemas.openxmlformats.org/officeDocument/2006/relationships/hyperlink" Target="mailto:dac.agente@bradesco.com.br" TargetMode="External" Id="rId14" /><Relationship Type="http://schemas.openxmlformats.org/officeDocument/2006/relationships/footer" Target="footer3.xml" Id="rId22"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 D O C S ! 1 4 6 8 7 0 . 3 0 < / d o c u m e n t i d >  
     < s e n d e r i d > J M S < / s e n d e r i d >  
     < s e n d e r e m a i l > J S O A R E S @ V I D I G A L N E T O . C O M . B R < / s e n d e r e m a i l >  
     < l a s t m o d i f i e d > 2 0 2 0 - 1 2 - 1 6 T 1 3 : 0 5 : 0 0 . 0 0 0 0 0 0 0 - 0 3 : 0 0 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Template>
  <TotalTime>1</TotalTime>
  <Pages>20</Pages>
  <Words>7781</Words>
  <Characters>42019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Juliana Roshi Muto Soares</cp:lastModifiedBy>
  <cp:revision>2</cp:revision>
  <dcterms:created xsi:type="dcterms:W3CDTF">2020-12-16T16:05:00Z</dcterms:created>
  <dcterms:modified xsi:type="dcterms:W3CDTF">2020-12-16T16:05:00Z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2020-12-16T12:43:45.4138878Z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a9c32d7f-3097-4362-91ee-5d695271f079</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