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3266" w14:textId="77777777" w:rsidR="005F5FA4" w:rsidRPr="00652663" w:rsidRDefault="005F5FA4" w:rsidP="00652663">
      <w:pPr>
        <w:pStyle w:val="Corpodetexto"/>
        <w:spacing w:line="276" w:lineRule="auto"/>
        <w:rPr>
          <w:rFonts w:ascii="Bradesco Sans" w:hAnsi="Bradesco Sans" w:cs="Calibri"/>
          <w:b/>
          <w:sz w:val="22"/>
          <w:szCs w:val="22"/>
        </w:rPr>
      </w:pPr>
      <w:r w:rsidRPr="00652663">
        <w:rPr>
          <w:rFonts w:ascii="Bradesco Sans" w:hAnsi="Bradesco Sans" w:cs="Calibri"/>
          <w:b/>
          <w:sz w:val="22"/>
          <w:szCs w:val="22"/>
        </w:rPr>
        <w:t>CONTRATO DE PRESTAÇÃO DE SERVIÇOS DE DEPOSITÁRIO</w:t>
      </w:r>
    </w:p>
    <w:p w14:paraId="30A16ADE" w14:textId="77777777" w:rsidR="005F5FA4" w:rsidRPr="00652663" w:rsidRDefault="005F5FA4" w:rsidP="00652663">
      <w:pPr>
        <w:pStyle w:val="Corpodetexto2"/>
        <w:spacing w:line="276" w:lineRule="auto"/>
        <w:rPr>
          <w:rFonts w:ascii="Bradesco Sans" w:hAnsi="Bradesco Sans" w:cs="Calibri"/>
          <w:szCs w:val="22"/>
        </w:rPr>
      </w:pPr>
    </w:p>
    <w:p w14:paraId="3B8D8B35" w14:textId="77777777" w:rsidR="005F5FA4" w:rsidRPr="00652663" w:rsidRDefault="005F5FA4" w:rsidP="00652663">
      <w:pPr>
        <w:pStyle w:val="Corpodetexto2"/>
        <w:spacing w:line="276" w:lineRule="auto"/>
        <w:rPr>
          <w:rFonts w:ascii="Bradesco Sans" w:hAnsi="Bradesco Sans" w:cs="Calibri"/>
          <w:szCs w:val="22"/>
        </w:rPr>
      </w:pPr>
      <w:r w:rsidRPr="00652663">
        <w:rPr>
          <w:rFonts w:ascii="Bradesco Sans" w:hAnsi="Bradesco Sans" w:cs="Calibri"/>
          <w:szCs w:val="22"/>
        </w:rPr>
        <w:t>São partes (“</w:t>
      </w:r>
      <w:r w:rsidRPr="00652663">
        <w:rPr>
          <w:rFonts w:ascii="Bradesco Sans" w:hAnsi="Bradesco Sans" w:cs="Calibri"/>
          <w:b/>
          <w:szCs w:val="22"/>
          <w:u w:val="single"/>
        </w:rPr>
        <w:t>Partes</w:t>
      </w:r>
      <w:r w:rsidRPr="00652663">
        <w:rPr>
          <w:rFonts w:ascii="Bradesco Sans" w:hAnsi="Bradesco Sans" w:cs="Calibri"/>
          <w:szCs w:val="22"/>
        </w:rPr>
        <w:t>”) no presente Contrato de Prestação de Serviços de Depositário (“</w:t>
      </w:r>
      <w:r w:rsidRPr="00652663">
        <w:rPr>
          <w:rFonts w:ascii="Bradesco Sans" w:hAnsi="Bradesco Sans" w:cs="Calibri"/>
          <w:b/>
          <w:szCs w:val="22"/>
          <w:u w:val="single"/>
        </w:rPr>
        <w:t>Contrato</w:t>
      </w:r>
      <w:r w:rsidRPr="00652663">
        <w:rPr>
          <w:rFonts w:ascii="Bradesco Sans" w:hAnsi="Bradesco Sans" w:cs="Calibri"/>
          <w:szCs w:val="22"/>
        </w:rPr>
        <w:t>”):</w:t>
      </w:r>
    </w:p>
    <w:p w14:paraId="402251D0" w14:textId="77777777" w:rsidR="005F5FA4" w:rsidRPr="00652663" w:rsidRDefault="005F5FA4" w:rsidP="00652663">
      <w:pPr>
        <w:spacing w:line="276" w:lineRule="auto"/>
        <w:jc w:val="both"/>
        <w:rPr>
          <w:rFonts w:ascii="Bradesco Sans" w:hAnsi="Bradesco Sans" w:cs="Calibri"/>
          <w:sz w:val="22"/>
          <w:szCs w:val="22"/>
        </w:rPr>
      </w:pPr>
    </w:p>
    <w:p w14:paraId="7FA95F11"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BRADESCO S.A.</w:t>
      </w:r>
      <w:r w:rsidRPr="00652663">
        <w:rPr>
          <w:rFonts w:ascii="Bradesco Sans" w:hAnsi="Bradesco Sans" w:cs="Calibri"/>
          <w:sz w:val="22"/>
          <w:szCs w:val="22"/>
        </w:rPr>
        <w:t>, instituição financeira com sede no Núcleo Cidade de Deus, s/nº, na Vila Yara, na cidade de Osasco, Estado de São Paulo, inscrito no CNPJ sob nº 60.746.948/0001-12, neste ato representado nos termos de seu estatuto social (“</w:t>
      </w:r>
      <w:r w:rsidRPr="00652663">
        <w:rPr>
          <w:rFonts w:ascii="Bradesco Sans" w:hAnsi="Bradesco Sans" w:cs="Calibri"/>
          <w:b/>
          <w:sz w:val="22"/>
          <w:szCs w:val="22"/>
          <w:u w:val="single"/>
        </w:rPr>
        <w:t>BRADESCO</w:t>
      </w:r>
      <w:r w:rsidRPr="00652663">
        <w:rPr>
          <w:rFonts w:ascii="Bradesco Sans" w:hAnsi="Bradesco Sans" w:cs="Calibri"/>
          <w:sz w:val="22"/>
          <w:szCs w:val="22"/>
        </w:rPr>
        <w:t>”);</w:t>
      </w:r>
    </w:p>
    <w:p w14:paraId="1FB10C75" w14:textId="77777777" w:rsidR="005F5FA4" w:rsidRPr="00652663" w:rsidRDefault="005F5FA4" w:rsidP="00652663">
      <w:pPr>
        <w:spacing w:line="276" w:lineRule="auto"/>
        <w:ind w:left="709" w:hanging="709"/>
        <w:jc w:val="both"/>
        <w:rPr>
          <w:rFonts w:ascii="Bradesco Sans" w:hAnsi="Bradesco Sans" w:cs="Calibri"/>
          <w:sz w:val="22"/>
          <w:szCs w:val="22"/>
        </w:rPr>
      </w:pPr>
    </w:p>
    <w:p w14:paraId="6637B2F4" w14:textId="7777777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BANCO BMG S.A.</w:t>
      </w:r>
      <w:r w:rsidRPr="00652663">
        <w:rPr>
          <w:rFonts w:ascii="Bradesco Sans" w:hAnsi="Bradesco Sans" w:cs="Calibri"/>
          <w:sz w:val="22"/>
          <w:szCs w:val="22"/>
        </w:rPr>
        <w:t>, instituição financeira com sede na Avenida Presidente Juscelino Kubitschek, nº 1.830, blocos 1 e 2, 10º, 11º, 13º e 14º andares (parte), salas 101, 102, 112, 131 e 141, na cidade de São Paulo, Estado de São Paulo, inscrita no CNPJ sob nº 61.186.680/0001-74, neste ato representada nos termos de seu estatuto social (“</w:t>
      </w:r>
      <w:r w:rsidRPr="00652663">
        <w:rPr>
          <w:rFonts w:ascii="Bradesco Sans" w:hAnsi="Bradesco Sans" w:cs="Calibri"/>
          <w:b/>
          <w:sz w:val="22"/>
          <w:szCs w:val="22"/>
          <w:u w:val="single"/>
        </w:rPr>
        <w:t>CONTRATANTE</w:t>
      </w:r>
      <w:r w:rsidRPr="00652663">
        <w:rPr>
          <w:rFonts w:ascii="Bradesco Sans" w:hAnsi="Bradesco Sans" w:cs="Calibri"/>
          <w:sz w:val="22"/>
          <w:szCs w:val="22"/>
        </w:rPr>
        <w:t>”); e</w:t>
      </w:r>
    </w:p>
    <w:p w14:paraId="01D91B4D" w14:textId="77777777" w:rsidR="005F5FA4" w:rsidRPr="00652663" w:rsidRDefault="005F5FA4" w:rsidP="00652663">
      <w:pPr>
        <w:spacing w:line="276" w:lineRule="auto"/>
        <w:ind w:left="709" w:hanging="709"/>
        <w:jc w:val="both"/>
        <w:rPr>
          <w:rFonts w:ascii="Bradesco Sans" w:hAnsi="Bradesco Sans" w:cs="Calibri"/>
          <w:sz w:val="22"/>
          <w:szCs w:val="22"/>
        </w:rPr>
      </w:pPr>
    </w:p>
    <w:p w14:paraId="00F91897" w14:textId="594746A8"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eastAsia="Arial Unicode MS" w:hAnsi="Bradesco Sans" w:cs="Calibri"/>
          <w:b/>
          <w:sz w:val="22"/>
          <w:szCs w:val="22"/>
        </w:rPr>
        <w:t>INTEGRAL INVESTIMENTOS LTDA.</w:t>
      </w:r>
      <w:r w:rsidRPr="00652663">
        <w:rPr>
          <w:rFonts w:ascii="Bradesco Sans" w:eastAsia="Arial Unicode MS" w:hAnsi="Bradesco Sans" w:cs="Calibri"/>
          <w:sz w:val="22"/>
          <w:szCs w:val="22"/>
        </w:rPr>
        <w:t>,</w:t>
      </w:r>
      <w:r w:rsidRPr="00652663">
        <w:rPr>
          <w:rFonts w:ascii="Bradesco Sans" w:hAnsi="Bradesco Sans" w:cs="Calibri"/>
          <w:sz w:val="22"/>
          <w:szCs w:val="22"/>
        </w:rPr>
        <w:t xml:space="preserve"> sociedade com sede na Avenida Brigadeiro Faria Lima, </w:t>
      </w:r>
      <w:r w:rsidR="00CF0A42" w:rsidRPr="00652663">
        <w:rPr>
          <w:rFonts w:ascii="Bradesco Sans" w:hAnsi="Bradesco Sans" w:cs="Calibri"/>
          <w:sz w:val="22"/>
          <w:szCs w:val="22"/>
        </w:rPr>
        <w:t>nº</w:t>
      </w:r>
      <w:del w:id="0" w:author="FMS" w:date="2020-12-08T23:08:00Z">
        <w:r w:rsidR="00DB706B" w:rsidRPr="00845BAF">
          <w:rPr>
            <w:rFonts w:asciiTheme="minorHAnsi" w:hAnsiTheme="minorHAnsi" w:cstheme="minorHAnsi"/>
          </w:rPr>
          <w:delText xml:space="preserve"> </w:delText>
        </w:r>
      </w:del>
      <w:ins w:id="1"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 xml:space="preserve">1.663, 3º andar, na cidade São Paulo, Estado de São Paulo, inscrita no CNPJ sob o </w:t>
      </w:r>
      <w:r w:rsidR="00CF0A42" w:rsidRPr="00652663">
        <w:rPr>
          <w:rFonts w:ascii="Bradesco Sans" w:hAnsi="Bradesco Sans" w:cs="Calibri"/>
          <w:sz w:val="22"/>
          <w:szCs w:val="22"/>
        </w:rPr>
        <w:t>nº</w:t>
      </w:r>
      <w:del w:id="2" w:author="FMS" w:date="2020-12-08T23:08:00Z">
        <w:r w:rsidR="00792E9D" w:rsidRPr="00845BAF">
          <w:rPr>
            <w:rFonts w:asciiTheme="minorHAnsi" w:hAnsiTheme="minorHAnsi" w:cstheme="minorHAnsi"/>
          </w:rPr>
          <w:delText xml:space="preserve"> </w:delText>
        </w:r>
      </w:del>
      <w:ins w:id="3"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06.576.569/0001-86, neste ato representada nos termos de seu contrato social (“</w:t>
      </w:r>
      <w:r w:rsidRPr="00652663">
        <w:rPr>
          <w:rFonts w:ascii="Bradesco Sans" w:eastAsia="Arial Unicode MS" w:hAnsi="Bradesco Sans" w:cs="Calibri"/>
          <w:b/>
          <w:sz w:val="22"/>
          <w:szCs w:val="22"/>
          <w:u w:val="single"/>
        </w:rPr>
        <w:t>AGENTE DE CONCILIAÇÃO</w:t>
      </w:r>
      <w:del w:id="4" w:author="FMS" w:date="2020-12-08T23:08:00Z">
        <w:r w:rsidR="00A353B0" w:rsidRPr="00845BAF">
          <w:rPr>
            <w:rFonts w:asciiTheme="minorHAnsi" w:hAnsiTheme="minorHAnsi" w:cstheme="minorHAnsi"/>
          </w:rPr>
          <w:delText>”).</w:delText>
        </w:r>
      </w:del>
      <w:ins w:id="5" w:author="FMS" w:date="2020-12-08T23:08:00Z">
        <w:r w:rsidRPr="00652663">
          <w:rPr>
            <w:rFonts w:ascii="Bradesco Sans" w:hAnsi="Bradesco Sans" w:cs="Calibri"/>
            <w:sz w:val="22"/>
            <w:szCs w:val="22"/>
          </w:rPr>
          <w:t>”)</w:t>
        </w:r>
        <w:r w:rsidR="00314EEA">
          <w:rPr>
            <w:rFonts w:ascii="Bradesco Sans" w:hAnsi="Bradesco Sans" w:cs="Calibri"/>
            <w:sz w:val="22"/>
            <w:szCs w:val="22"/>
          </w:rPr>
          <w:t>;</w:t>
        </w:r>
      </w:ins>
    </w:p>
    <w:p w14:paraId="6F311480" w14:textId="77777777" w:rsidR="005F5FA4" w:rsidRPr="00652663" w:rsidRDefault="005F5FA4" w:rsidP="00652663">
      <w:pPr>
        <w:pStyle w:val="PargrafodaLista"/>
        <w:spacing w:line="276" w:lineRule="auto"/>
        <w:rPr>
          <w:rFonts w:ascii="Bradesco Sans" w:hAnsi="Bradesco Sans" w:cs="Calibri"/>
          <w:sz w:val="22"/>
          <w:szCs w:val="22"/>
        </w:rPr>
      </w:pPr>
    </w:p>
    <w:p w14:paraId="48EC5373" w14:textId="77777777" w:rsidR="005F5FA4" w:rsidRPr="00652663" w:rsidRDefault="005F5FA4" w:rsidP="00652663">
      <w:pPr>
        <w:tabs>
          <w:tab w:val="left" w:pos="0"/>
        </w:tabs>
        <w:spacing w:line="276" w:lineRule="auto"/>
        <w:jc w:val="both"/>
        <w:rPr>
          <w:rFonts w:ascii="Bradesco Sans" w:hAnsi="Bradesco Sans" w:cs="Calibri"/>
          <w:sz w:val="22"/>
          <w:szCs w:val="22"/>
        </w:rPr>
      </w:pPr>
      <w:r w:rsidRPr="00652663">
        <w:rPr>
          <w:rFonts w:ascii="Bradesco Sans" w:hAnsi="Bradesco Sans" w:cs="Calibri"/>
          <w:sz w:val="22"/>
          <w:szCs w:val="22"/>
        </w:rPr>
        <w:t>E, na qualidade de intervenientes (“</w:t>
      </w:r>
      <w:r w:rsidRPr="00652663">
        <w:rPr>
          <w:rFonts w:ascii="Bradesco Sans" w:hAnsi="Bradesco Sans" w:cs="Calibri"/>
          <w:b/>
          <w:sz w:val="22"/>
          <w:szCs w:val="22"/>
          <w:u w:val="single"/>
        </w:rPr>
        <w:t>Intervenientes</w:t>
      </w:r>
      <w:r w:rsidRPr="00652663">
        <w:rPr>
          <w:rFonts w:ascii="Bradesco Sans" w:hAnsi="Bradesco Sans" w:cs="Calibri"/>
          <w:sz w:val="22"/>
          <w:szCs w:val="22"/>
        </w:rPr>
        <w:t>”):</w:t>
      </w:r>
    </w:p>
    <w:p w14:paraId="2D4A5199" w14:textId="77777777" w:rsidR="005F5FA4" w:rsidRPr="00652663" w:rsidRDefault="005F5FA4" w:rsidP="00652663">
      <w:pPr>
        <w:spacing w:line="276" w:lineRule="auto"/>
        <w:ind w:left="709" w:hanging="709"/>
        <w:jc w:val="both"/>
        <w:rPr>
          <w:rFonts w:ascii="Bradesco Sans" w:hAnsi="Bradesco Sans" w:cs="Calibri"/>
          <w:sz w:val="22"/>
          <w:szCs w:val="22"/>
        </w:rPr>
      </w:pPr>
    </w:p>
    <w:p w14:paraId="172926DD" w14:textId="1E6E7B3E"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bookmarkStart w:id="6" w:name="_Hlk55499694"/>
      <w:r w:rsidRPr="00652663">
        <w:rPr>
          <w:rFonts w:ascii="Bradesco Sans" w:hAnsi="Bradesco Sans" w:cs="Calibri"/>
          <w:b/>
          <w:sz w:val="22"/>
          <w:szCs w:val="22"/>
        </w:rPr>
        <w:t>COMPANHIA SECURITIZADORA DE CRÉDITOS FINANCEIROS CARTÕES CONSIGNADOS II</w:t>
      </w:r>
      <w:bookmarkEnd w:id="6"/>
      <w:r w:rsidRPr="00652663">
        <w:rPr>
          <w:rFonts w:ascii="Bradesco Sans" w:hAnsi="Bradesco Sans" w:cs="Calibri"/>
          <w:sz w:val="22"/>
          <w:szCs w:val="22"/>
        </w:rPr>
        <w:t xml:space="preserve">, sociedade anônima com sede na cidade de São Paulo, Estado de São Paulo, na Rua Cardeal Arcoverde, </w:t>
      </w:r>
      <w:r w:rsidR="00CF0A42" w:rsidRPr="00652663">
        <w:rPr>
          <w:rFonts w:ascii="Bradesco Sans" w:hAnsi="Bradesco Sans" w:cs="Calibri"/>
          <w:sz w:val="22"/>
          <w:szCs w:val="22"/>
        </w:rPr>
        <w:t>nº </w:t>
      </w:r>
      <w:r w:rsidRPr="00652663">
        <w:rPr>
          <w:rFonts w:ascii="Bradesco Sans" w:hAnsi="Bradesco Sans" w:cs="Calibri"/>
          <w:sz w:val="22"/>
          <w:szCs w:val="22"/>
        </w:rPr>
        <w:t xml:space="preserve">2.365, 7º andar, Pinheiros, CEP 05407-003,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35.522.178/0001-87, neste ato representada na forma de seu estatuto social (“</w:t>
      </w:r>
      <w:r w:rsidRPr="00652663">
        <w:rPr>
          <w:rFonts w:ascii="Bradesco Sans" w:hAnsi="Bradesco Sans" w:cs="Calibri"/>
          <w:b/>
          <w:sz w:val="22"/>
          <w:szCs w:val="22"/>
          <w:u w:val="single"/>
        </w:rPr>
        <w:t>EMISSORA</w:t>
      </w:r>
      <w:r w:rsidRPr="00652663">
        <w:rPr>
          <w:rFonts w:ascii="Bradesco Sans" w:hAnsi="Bradesco Sans" w:cs="Calibri"/>
          <w:sz w:val="22"/>
          <w:szCs w:val="22"/>
        </w:rPr>
        <w:t>”); e</w:t>
      </w:r>
      <w:del w:id="7" w:author="FMS" w:date="2020-12-08T23:08:00Z">
        <w:r w:rsidR="000654A6" w:rsidRPr="00845BAF">
          <w:rPr>
            <w:rFonts w:asciiTheme="minorHAnsi" w:hAnsiTheme="minorHAnsi" w:cstheme="minorHAnsi"/>
          </w:rPr>
          <w:delText xml:space="preserve"> </w:delText>
        </w:r>
      </w:del>
    </w:p>
    <w:p w14:paraId="20C49C51" w14:textId="77777777" w:rsidR="005F5FA4" w:rsidRPr="00652663" w:rsidRDefault="005F5FA4" w:rsidP="00652663">
      <w:pPr>
        <w:spacing w:line="276" w:lineRule="auto"/>
        <w:ind w:left="709"/>
        <w:jc w:val="both"/>
        <w:rPr>
          <w:rFonts w:ascii="Bradesco Sans" w:hAnsi="Bradesco Sans" w:cs="Calibri"/>
          <w:sz w:val="22"/>
          <w:szCs w:val="22"/>
        </w:rPr>
      </w:pPr>
    </w:p>
    <w:p w14:paraId="31AD9376" w14:textId="0053A4D7" w:rsidR="005F5FA4" w:rsidRPr="00652663" w:rsidRDefault="005F5FA4" w:rsidP="00652663">
      <w:pPr>
        <w:numPr>
          <w:ilvl w:val="0"/>
          <w:numId w:val="12"/>
        </w:numPr>
        <w:spacing w:line="276" w:lineRule="auto"/>
        <w:ind w:left="709" w:hanging="709"/>
        <w:jc w:val="both"/>
        <w:rPr>
          <w:rFonts w:ascii="Bradesco Sans" w:hAnsi="Bradesco Sans" w:cs="Calibri"/>
          <w:sz w:val="22"/>
          <w:szCs w:val="22"/>
        </w:rPr>
      </w:pPr>
      <w:r w:rsidRPr="00652663">
        <w:rPr>
          <w:rFonts w:ascii="Bradesco Sans" w:hAnsi="Bradesco Sans" w:cs="Calibri"/>
          <w:b/>
          <w:sz w:val="22"/>
          <w:szCs w:val="22"/>
        </w:rPr>
        <w:t xml:space="preserve">SIMPLIFIC PAVARINI DISTRIBUIDORA DE TÍTULOS E VALORES MOBILIÁRIOS LTDA., </w:t>
      </w:r>
      <w:r w:rsidRPr="00652663">
        <w:rPr>
          <w:rFonts w:ascii="Bradesco Sans" w:hAnsi="Bradesco Sans" w:cs="Calibri"/>
          <w:sz w:val="22"/>
          <w:szCs w:val="22"/>
        </w:rPr>
        <w:t xml:space="preserve">instituição financeira atuando por meio de sua filial com endereço na cidade de São Paulo, Estado de São Paulo, na Rua Joaquim Floriano, </w:t>
      </w:r>
      <w:r w:rsidR="00CF0A42" w:rsidRPr="00652663">
        <w:rPr>
          <w:rFonts w:ascii="Bradesco Sans" w:hAnsi="Bradesco Sans" w:cs="Calibri"/>
          <w:sz w:val="22"/>
          <w:szCs w:val="22"/>
        </w:rPr>
        <w:t>nº </w:t>
      </w:r>
      <w:r w:rsidRPr="00652663">
        <w:rPr>
          <w:rFonts w:ascii="Bradesco Sans" w:hAnsi="Bradesco Sans" w:cs="Calibri"/>
          <w:sz w:val="22"/>
          <w:szCs w:val="22"/>
        </w:rPr>
        <w:t xml:space="preserve">466, bloco B, conjunto 1401, Itaim Bibi, CEP 04534-002, inscrita no CNPJ sob o </w:t>
      </w:r>
      <w:r w:rsidR="00CF0A42" w:rsidRPr="00652663">
        <w:rPr>
          <w:rFonts w:ascii="Bradesco Sans" w:hAnsi="Bradesco Sans" w:cs="Calibri"/>
          <w:sz w:val="22"/>
          <w:szCs w:val="22"/>
        </w:rPr>
        <w:t>nº </w:t>
      </w:r>
      <w:r w:rsidRPr="00652663">
        <w:rPr>
          <w:rFonts w:ascii="Bradesco Sans" w:hAnsi="Bradesco Sans" w:cs="Calibri"/>
          <w:sz w:val="22"/>
          <w:szCs w:val="22"/>
        </w:rPr>
        <w:t>15.227.994/0004-01, neste ato representada na forma de seu contrato social, na qualidade de representante dos titulares das Debêntures (conforme abaixo definido) (“</w:t>
      </w:r>
      <w:r w:rsidRPr="00652663">
        <w:rPr>
          <w:rFonts w:ascii="Bradesco Sans" w:eastAsia="Arial Unicode MS" w:hAnsi="Bradesco Sans" w:cs="Calibri"/>
          <w:b/>
          <w:sz w:val="22"/>
          <w:szCs w:val="22"/>
          <w:u w:val="single"/>
        </w:rPr>
        <w:t>AGENTE FIDUCIÁRIO</w:t>
      </w:r>
      <w:r w:rsidR="000654A6" w:rsidRPr="00652663">
        <w:rPr>
          <w:rFonts w:ascii="Bradesco Sans" w:eastAsia="Arial Unicode MS" w:hAnsi="Bradesco Sans" w:cs="Calibri"/>
          <w:sz w:val="22"/>
          <w:szCs w:val="22"/>
        </w:rPr>
        <w:t>”)</w:t>
      </w:r>
      <w:r w:rsidR="00314EEA">
        <w:rPr>
          <w:rFonts w:ascii="Bradesco Sans" w:hAnsi="Bradesco Sans" w:cs="Calibri"/>
          <w:sz w:val="22"/>
          <w:szCs w:val="22"/>
        </w:rPr>
        <w:t>.</w:t>
      </w:r>
    </w:p>
    <w:p w14:paraId="6AFEED02" w14:textId="77777777" w:rsidR="005F5FA4" w:rsidRPr="00652663" w:rsidRDefault="005F5FA4" w:rsidP="00652663">
      <w:pPr>
        <w:spacing w:line="276" w:lineRule="auto"/>
        <w:ind w:left="709" w:hanging="709"/>
        <w:jc w:val="both"/>
        <w:rPr>
          <w:rFonts w:ascii="Bradesco Sans" w:hAnsi="Bradesco Sans" w:cs="Calibri"/>
          <w:sz w:val="22"/>
          <w:szCs w:val="22"/>
        </w:rPr>
      </w:pPr>
    </w:p>
    <w:p w14:paraId="50D74915" w14:textId="0F7AB5B2" w:rsidR="005F5FA4" w:rsidRPr="00652663" w:rsidRDefault="005F5FA4" w:rsidP="00652663">
      <w:pPr>
        <w:keepNext/>
        <w:spacing w:line="276" w:lineRule="auto"/>
        <w:jc w:val="both"/>
        <w:rPr>
          <w:rFonts w:ascii="Bradesco Sans" w:hAnsi="Bradesco Sans" w:cs="Calibri"/>
          <w:b/>
          <w:sz w:val="22"/>
          <w:szCs w:val="22"/>
        </w:rPr>
      </w:pPr>
      <w:r w:rsidRPr="00652663">
        <w:rPr>
          <w:rFonts w:ascii="Bradesco Sans" w:hAnsi="Bradesco Sans" w:cs="Calibri"/>
          <w:b/>
          <w:sz w:val="22"/>
          <w:szCs w:val="22"/>
        </w:rPr>
        <w:t>Considerando que:</w:t>
      </w:r>
      <w:del w:id="8" w:author="FMS" w:date="2020-12-08T23:08:00Z">
        <w:r w:rsidR="00A353B0" w:rsidRPr="00845BAF">
          <w:rPr>
            <w:rFonts w:asciiTheme="minorHAnsi" w:hAnsiTheme="minorHAnsi" w:cstheme="minorHAnsi"/>
            <w:b/>
          </w:rPr>
          <w:delText xml:space="preserve"> </w:delText>
        </w:r>
      </w:del>
    </w:p>
    <w:p w14:paraId="0ED033BE" w14:textId="77777777" w:rsidR="00CF0A42" w:rsidRPr="00652663" w:rsidRDefault="00CF0A42" w:rsidP="00652663">
      <w:pPr>
        <w:pStyle w:val="PargrafodaLista"/>
        <w:keepNext/>
        <w:spacing w:line="276" w:lineRule="auto"/>
        <w:ind w:left="0"/>
        <w:jc w:val="both"/>
        <w:rPr>
          <w:ins w:id="9" w:author="FMS" w:date="2020-12-08T23:08:00Z"/>
          <w:rFonts w:ascii="Bradesco Sans" w:hAnsi="Bradesco Sans" w:cs="Calibri"/>
          <w:sz w:val="22"/>
          <w:szCs w:val="22"/>
        </w:rPr>
      </w:pPr>
    </w:p>
    <w:p w14:paraId="645DC0AF" w14:textId="3D0A3455" w:rsidR="00CF0A42" w:rsidRPr="00652663" w:rsidRDefault="00CF0A42" w:rsidP="00652663">
      <w:pPr>
        <w:pStyle w:val="PargrafodaLista"/>
        <w:numPr>
          <w:ilvl w:val="0"/>
          <w:numId w:val="14"/>
        </w:numPr>
        <w:spacing w:line="276" w:lineRule="auto"/>
        <w:ind w:left="0" w:firstLine="0"/>
        <w:jc w:val="both"/>
        <w:rPr>
          <w:ins w:id="10" w:author="FMS" w:date="2020-12-08T23:08:00Z"/>
          <w:rFonts w:ascii="Bradesco Sans" w:hAnsi="Bradesco Sans" w:cs="Calibri"/>
          <w:sz w:val="22"/>
          <w:szCs w:val="22"/>
        </w:rPr>
      </w:pPr>
      <w:ins w:id="11" w:author="FMS" w:date="2020-12-08T23:08:00Z">
        <w:r w:rsidRPr="00652663">
          <w:rPr>
            <w:rFonts w:ascii="Bradesco Sans" w:hAnsi="Bradesco Sans" w:cs="Calibri"/>
            <w:sz w:val="22"/>
            <w:szCs w:val="22"/>
          </w:rPr>
          <w:t xml:space="preserve">a </w:t>
        </w:r>
        <w:r w:rsidR="00B45462" w:rsidRPr="00652663">
          <w:rPr>
            <w:rFonts w:ascii="Bradesco Sans" w:hAnsi="Bradesco Sans" w:cs="Calibri"/>
            <w:b/>
            <w:bCs/>
            <w:sz w:val="22"/>
            <w:szCs w:val="22"/>
          </w:rPr>
          <w:t>EMISSORA</w:t>
        </w:r>
        <w:r w:rsidRPr="00652663">
          <w:rPr>
            <w:rFonts w:ascii="Bradesco Sans" w:hAnsi="Bradesco Sans" w:cs="Calibri"/>
            <w:sz w:val="22"/>
            <w:szCs w:val="22"/>
          </w:rPr>
          <w:t xml:space="preserve"> é uma companhia securitizadora de créditos financeiros, constituída nos termos da Lei nº 6.404, de 15 de dezembro de 1976, e da Resolução nº 2.686, de 26 de janeiro de 2000, do </w:t>
        </w:r>
        <w:r w:rsidR="00B45462" w:rsidRPr="00652663">
          <w:rPr>
            <w:rFonts w:ascii="Bradesco Sans" w:hAnsi="Bradesco Sans" w:cs="Calibri"/>
            <w:sz w:val="22"/>
            <w:szCs w:val="22"/>
          </w:rPr>
          <w:t>Conselho Monetário Nacional (“</w:t>
        </w:r>
        <w:r w:rsidRPr="00652663">
          <w:rPr>
            <w:rFonts w:ascii="Bradesco Sans" w:hAnsi="Bradesco Sans" w:cs="Calibri"/>
            <w:b/>
            <w:bCs/>
            <w:sz w:val="22"/>
            <w:szCs w:val="22"/>
            <w:u w:val="single"/>
          </w:rPr>
          <w:t>CMN</w:t>
        </w:r>
        <w:r w:rsidR="00B45462" w:rsidRPr="00652663">
          <w:rPr>
            <w:rFonts w:ascii="Bradesco Sans" w:hAnsi="Bradesco Sans" w:cs="Calibri"/>
            <w:sz w:val="22"/>
            <w:szCs w:val="22"/>
          </w:rPr>
          <w:t>”)</w:t>
        </w:r>
        <w:r w:rsidRPr="00652663">
          <w:rPr>
            <w:rFonts w:ascii="Bradesco Sans" w:hAnsi="Bradesco Sans" w:cs="Calibri"/>
            <w:sz w:val="22"/>
            <w:szCs w:val="22"/>
          </w:rPr>
          <w:t xml:space="preserve">, e tem por objeto, entre outros, a aquisição e a securitização de créditos financeiros oriundos de operações ativas realizadas pelo </w:t>
        </w:r>
        <w:r w:rsidRPr="00652663">
          <w:rPr>
            <w:rFonts w:ascii="Bradesco Sans" w:hAnsi="Bradesco Sans" w:cs="Calibri"/>
            <w:b/>
            <w:bCs/>
            <w:sz w:val="22"/>
            <w:szCs w:val="22"/>
          </w:rPr>
          <w:t>CONTRATANTE</w:t>
        </w:r>
        <w:r w:rsidRPr="00652663">
          <w:rPr>
            <w:rFonts w:ascii="Bradesco Sans" w:hAnsi="Bradesco Sans" w:cs="Calibri"/>
            <w:sz w:val="22"/>
            <w:szCs w:val="22"/>
          </w:rPr>
          <w:t xml:space="preserve"> e </w:t>
        </w:r>
        <w:r w:rsidRPr="00652663">
          <w:rPr>
            <w:rFonts w:ascii="Bradesco Sans" w:hAnsi="Bradesco Sans" w:cs="Calibri"/>
            <w:sz w:val="22"/>
            <w:szCs w:val="22"/>
          </w:rPr>
          <w:lastRenderedPageBreak/>
          <w:t>pelas demais entidades pertencentes ao seu conglomerado financeiro, desde que enquadradas nos termos do artigo 1º da Resolução nº 2.686/00, do CMN;</w:t>
        </w:r>
      </w:ins>
    </w:p>
    <w:p w14:paraId="3734E0DD" w14:textId="77777777" w:rsidR="00CF0A42" w:rsidRPr="00652663" w:rsidRDefault="00CF0A42" w:rsidP="00652663">
      <w:pPr>
        <w:pStyle w:val="PargrafodaLista"/>
        <w:spacing w:line="276" w:lineRule="auto"/>
        <w:ind w:left="0"/>
        <w:jc w:val="both"/>
        <w:rPr>
          <w:ins w:id="12" w:author="FMS" w:date="2020-12-08T23:08:00Z"/>
          <w:rFonts w:ascii="Bradesco Sans" w:hAnsi="Bradesco Sans" w:cs="Calibri"/>
          <w:sz w:val="22"/>
          <w:szCs w:val="22"/>
        </w:rPr>
      </w:pPr>
    </w:p>
    <w:p w14:paraId="02A34B04" w14:textId="6B5919F2" w:rsidR="00CF0A42" w:rsidRPr="00652663" w:rsidRDefault="00CF0A42" w:rsidP="00652663">
      <w:pPr>
        <w:pStyle w:val="PargrafodaLista"/>
        <w:numPr>
          <w:ilvl w:val="0"/>
          <w:numId w:val="14"/>
        </w:numPr>
        <w:spacing w:line="276" w:lineRule="auto"/>
        <w:ind w:left="0" w:firstLine="0"/>
        <w:jc w:val="both"/>
        <w:rPr>
          <w:ins w:id="13" w:author="FMS" w:date="2020-12-08T23:08:00Z"/>
          <w:rFonts w:ascii="Bradesco Sans" w:hAnsi="Bradesco Sans" w:cs="Calibri"/>
          <w:sz w:val="22"/>
          <w:szCs w:val="22"/>
        </w:rPr>
      </w:pPr>
      <w:ins w:id="14" w:author="FMS" w:date="2020-12-08T23:08:00Z">
        <w:r w:rsidRPr="00652663">
          <w:rPr>
            <w:rFonts w:ascii="Bradesco Sans" w:hAnsi="Bradesco Sans" w:cs="Calibri"/>
            <w:sz w:val="22"/>
            <w:szCs w:val="22"/>
          </w:rPr>
          <w:t>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w:t>
        </w:r>
        <w:r w:rsidR="00CD7AD6" w:rsidRPr="00652663">
          <w:rPr>
            <w:rFonts w:ascii="Bradesco Sans" w:hAnsi="Bradesco Sans" w:cs="Calibri"/>
            <w:sz w:val="22"/>
            <w:szCs w:val="22"/>
          </w:rPr>
          <w:t xml:space="preserve">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e o </w:t>
        </w:r>
        <w:r w:rsidR="00CD7AD6" w:rsidRPr="00652663">
          <w:rPr>
            <w:rFonts w:ascii="Bradesco Sans" w:hAnsi="Bradesco Sans" w:cs="Calibri"/>
            <w:b/>
            <w:bCs/>
            <w:sz w:val="22"/>
            <w:szCs w:val="22"/>
          </w:rPr>
          <w:t>AGENTE FIDUCIÁRIO</w:t>
        </w:r>
        <w:r w:rsidR="00CD7AD6" w:rsidRPr="00652663">
          <w:rPr>
            <w:rFonts w:ascii="Bradesco Sans" w:hAnsi="Bradesco Sans" w:cs="Calibri"/>
            <w:sz w:val="22"/>
            <w:szCs w:val="22"/>
          </w:rPr>
          <w:t xml:space="preserve">, com a interveniência do </w:t>
        </w:r>
        <w:r w:rsidR="00CD7AD6" w:rsidRPr="00652663">
          <w:rPr>
            <w:rFonts w:ascii="Bradesco Sans" w:hAnsi="Bradesco Sans" w:cs="Calibri"/>
            <w:b/>
            <w:sz w:val="22"/>
            <w:szCs w:val="22"/>
          </w:rPr>
          <w:t>CONTRATANTE</w:t>
        </w:r>
        <w:r w:rsidR="00CD7AD6" w:rsidRPr="00652663">
          <w:rPr>
            <w:rFonts w:ascii="Bradesco Sans" w:hAnsi="Bradesco Sans" w:cs="Calibri"/>
            <w:sz w:val="22"/>
            <w:szCs w:val="22"/>
          </w:rPr>
          <w:t>,</w:t>
        </w:r>
        <w:r w:rsidR="00CD7AD6" w:rsidRPr="00652663">
          <w:rPr>
            <w:rFonts w:ascii="Bradesco Sans" w:hAnsi="Bradesco Sans" w:cs="Calibri"/>
            <w:b/>
            <w:sz w:val="22"/>
            <w:szCs w:val="22"/>
          </w:rPr>
          <w:t xml:space="preserve"> </w:t>
        </w:r>
        <w:r w:rsidR="00CD7AD6" w:rsidRPr="00652663">
          <w:rPr>
            <w:rFonts w:ascii="Bradesco Sans" w:hAnsi="Bradesco Sans" w:cs="Calibri"/>
            <w:sz w:val="22"/>
            <w:szCs w:val="22"/>
          </w:rPr>
          <w:t xml:space="preserve">do </w:t>
        </w:r>
        <w:r w:rsidR="00CD7AD6" w:rsidRPr="00652663">
          <w:rPr>
            <w:rFonts w:ascii="Bradesco Sans" w:hAnsi="Bradesco Sans" w:cs="Calibri"/>
            <w:b/>
            <w:sz w:val="22"/>
            <w:szCs w:val="22"/>
          </w:rPr>
          <w:t>AGENTE DE CONCILIAÇÃO</w:t>
        </w:r>
        <w:r w:rsidR="00CD7AD6" w:rsidRPr="00652663">
          <w:rPr>
            <w:rFonts w:ascii="Bradesco Sans" w:hAnsi="Bradesco Sans" w:cs="Calibri"/>
            <w:sz w:val="22"/>
            <w:szCs w:val="22"/>
          </w:rPr>
          <w:t xml:space="preserve"> e da Integral-</w:t>
        </w:r>
        <w:proofErr w:type="spellStart"/>
        <w:r w:rsidR="00CD7AD6" w:rsidRPr="00652663">
          <w:rPr>
            <w:rFonts w:ascii="Bradesco Sans" w:hAnsi="Bradesco Sans" w:cs="Calibri"/>
            <w:sz w:val="22"/>
            <w:szCs w:val="22"/>
          </w:rPr>
          <w:t>Trust</w:t>
        </w:r>
        <w:proofErr w:type="spellEnd"/>
        <w:r w:rsidR="00CD7AD6" w:rsidRPr="00652663">
          <w:rPr>
            <w:rFonts w:ascii="Bradesco Sans" w:hAnsi="Bradesco Sans" w:cs="Calibri"/>
            <w:sz w:val="22"/>
            <w:szCs w:val="22"/>
          </w:rPr>
          <w:t xml:space="preserve"> Serviços Financeiros Ltda. (“</w:t>
        </w:r>
        <w:r w:rsidR="00CD7AD6" w:rsidRPr="00652663">
          <w:rPr>
            <w:rFonts w:ascii="Bradesco Sans" w:hAnsi="Bradesco Sans" w:cs="Calibri"/>
            <w:b/>
            <w:bCs/>
            <w:sz w:val="22"/>
            <w:szCs w:val="22"/>
            <w:u w:val="single"/>
          </w:rPr>
          <w:t>Agente de Cálculo</w:t>
        </w:r>
        <w:r w:rsidR="00B457AC">
          <w:rPr>
            <w:rFonts w:ascii="Bradesco Sans" w:hAnsi="Bradesco Sans" w:cs="Calibri"/>
            <w:sz w:val="22"/>
            <w:szCs w:val="22"/>
          </w:rPr>
          <w:t>”</w:t>
        </w:r>
        <w:r w:rsidR="00CD7AD6" w:rsidRPr="00652663">
          <w:rPr>
            <w:rFonts w:ascii="Bradesco Sans" w:hAnsi="Bradesco Sans" w:cs="Calibri"/>
            <w:sz w:val="22"/>
            <w:szCs w:val="22"/>
          </w:rPr>
          <w:t>)</w:t>
        </w:r>
        <w:r w:rsidRPr="00652663">
          <w:rPr>
            <w:rFonts w:ascii="Bradesco Sans" w:hAnsi="Bradesco Sans" w:cs="Calibri"/>
            <w:sz w:val="22"/>
            <w:szCs w:val="22"/>
          </w:rPr>
          <w:t>,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 (“</w:t>
        </w:r>
        <w:r w:rsidRPr="00652663">
          <w:rPr>
            <w:rFonts w:ascii="Bradesco Sans" w:hAnsi="Bradesco Sans" w:cs="Calibri"/>
            <w:b/>
            <w:bCs/>
            <w:sz w:val="22"/>
            <w:szCs w:val="22"/>
            <w:u w:val="single"/>
          </w:rPr>
          <w:t>Escritura</w:t>
        </w:r>
        <w:r w:rsidRPr="00652663">
          <w:rPr>
            <w:rFonts w:ascii="Bradesco Sans" w:hAnsi="Bradesco Sans" w:cs="Calibri"/>
            <w:sz w:val="22"/>
            <w:szCs w:val="22"/>
          </w:rPr>
          <w:t>”)</w:t>
        </w:r>
        <w:r w:rsidR="00CD7AD6" w:rsidRPr="00652663">
          <w:rPr>
            <w:rFonts w:ascii="Bradesco Sans" w:hAnsi="Bradesco Sans" w:cs="Calibri"/>
            <w:sz w:val="22"/>
            <w:szCs w:val="22"/>
          </w:rPr>
          <w:t xml:space="preserve">, por meio da qual a </w:t>
        </w:r>
        <w:r w:rsidR="00CD7AD6" w:rsidRPr="00652663">
          <w:rPr>
            <w:rFonts w:ascii="Bradesco Sans" w:hAnsi="Bradesco Sans" w:cs="Calibri"/>
            <w:b/>
            <w:sz w:val="22"/>
            <w:szCs w:val="22"/>
          </w:rPr>
          <w:t>EMISSORA</w:t>
        </w:r>
        <w:r w:rsidR="00CD7AD6" w:rsidRPr="00652663">
          <w:rPr>
            <w:rFonts w:ascii="Bradesco Sans" w:hAnsi="Bradesco Sans" w:cs="Calibri"/>
            <w:sz w:val="22"/>
            <w:szCs w:val="22"/>
          </w:rPr>
          <w:t xml:space="preserve"> realizará a sua 1ª (primeira) emissão de debêntures, para distribuição pública com esforços restritos, nos termos da Instrução CVM nº 476, de 16 de janeiro de 2009 (“</w:t>
        </w:r>
        <w:r w:rsidR="00CD7AD6" w:rsidRPr="00652663">
          <w:rPr>
            <w:rFonts w:ascii="Bradesco Sans" w:hAnsi="Bradesco Sans" w:cs="Calibri"/>
            <w:b/>
            <w:bCs/>
            <w:sz w:val="22"/>
            <w:szCs w:val="22"/>
            <w:u w:val="single"/>
          </w:rPr>
          <w:t>Debêntures</w:t>
        </w:r>
        <w:r w:rsidR="00CD7AD6" w:rsidRPr="00652663">
          <w:rPr>
            <w:rFonts w:ascii="Bradesco Sans" w:hAnsi="Bradesco Sans" w:cs="Calibri"/>
            <w:sz w:val="22"/>
            <w:szCs w:val="22"/>
          </w:rPr>
          <w:t>”)</w:t>
        </w:r>
        <w:r w:rsidRPr="00652663">
          <w:rPr>
            <w:rFonts w:ascii="Bradesco Sans" w:hAnsi="Bradesco Sans" w:cs="Calibri"/>
            <w:sz w:val="22"/>
            <w:szCs w:val="22"/>
          </w:rPr>
          <w:t>;</w:t>
        </w:r>
      </w:ins>
    </w:p>
    <w:p w14:paraId="2FE6CA94" w14:textId="13B32339" w:rsidR="005F5FA4" w:rsidRPr="00652663" w:rsidRDefault="005F5FA4" w:rsidP="00652663">
      <w:pPr>
        <w:pStyle w:val="PargrafodaLista"/>
        <w:spacing w:line="276" w:lineRule="auto"/>
        <w:ind w:left="0"/>
        <w:jc w:val="both"/>
        <w:rPr>
          <w:ins w:id="15" w:author="FMS" w:date="2020-12-08T23:08:00Z"/>
          <w:rFonts w:ascii="Bradesco Sans" w:hAnsi="Bradesco Sans" w:cs="Calibri"/>
          <w:sz w:val="22"/>
          <w:szCs w:val="22"/>
        </w:rPr>
      </w:pPr>
    </w:p>
    <w:p w14:paraId="5A5AF2EF" w14:textId="38F91A8D" w:rsidR="00CD7AD6" w:rsidRPr="00652663" w:rsidRDefault="00CD7AD6" w:rsidP="00652663">
      <w:pPr>
        <w:pStyle w:val="PargrafodaLista"/>
        <w:numPr>
          <w:ilvl w:val="0"/>
          <w:numId w:val="14"/>
        </w:numPr>
        <w:spacing w:line="276" w:lineRule="auto"/>
        <w:ind w:left="0" w:firstLine="0"/>
        <w:jc w:val="both"/>
        <w:rPr>
          <w:ins w:id="16" w:author="FMS" w:date="2020-12-08T23:08:00Z"/>
          <w:rFonts w:ascii="Bradesco Sans" w:hAnsi="Bradesco Sans" w:cs="Calibri"/>
          <w:sz w:val="22"/>
          <w:szCs w:val="22"/>
        </w:rPr>
      </w:pPr>
      <w:ins w:id="17" w:author="FMS" w:date="2020-12-08T23:08:00Z">
        <w:r w:rsidRPr="00652663">
          <w:rPr>
            <w:rFonts w:ascii="Bradesco Sans" w:hAnsi="Bradesco Sans" w:cs="Calibri"/>
            <w:sz w:val="22"/>
            <w:szCs w:val="22"/>
          </w:rPr>
          <w:t>ainda, em [</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w:t>
        </w:r>
        <w:r w:rsidR="00414C98">
          <w:rPr>
            <w:rFonts w:ascii="Bradesco Sans" w:hAnsi="Bradesco Sans" w:cs="Calibri"/>
            <w:sz w:val="22"/>
            <w:szCs w:val="22"/>
          </w:rPr>
          <w:t>dezembro</w:t>
        </w:r>
        <w:r w:rsidRPr="00652663">
          <w:rPr>
            <w:rFonts w:ascii="Bradesco Sans" w:hAnsi="Bradesco Sans" w:cs="Calibri"/>
            <w:sz w:val="22"/>
            <w:szCs w:val="22"/>
          </w:rPr>
          <w:t xml:space="preserve"> de 2020, 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com a interveniência do Agente de Cálculo,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do </w:t>
        </w:r>
        <w:r w:rsidRPr="00652663">
          <w:rPr>
            <w:rFonts w:ascii="Bradesco Sans" w:hAnsi="Bradesco Sans" w:cs="Calibri"/>
            <w:b/>
            <w:sz w:val="22"/>
            <w:szCs w:val="22"/>
          </w:rPr>
          <w:t>AGENTE FIDUCIÁRIO</w:t>
        </w:r>
        <w:r w:rsidRPr="00652663">
          <w:rPr>
            <w:rFonts w:ascii="Bradesco Sans" w:hAnsi="Bradesco Sans" w:cs="Calibri"/>
            <w:bCs/>
            <w:sz w:val="22"/>
            <w:szCs w:val="22"/>
          </w:rPr>
          <w:t xml:space="preserve">, celebraram o </w:t>
        </w:r>
        <w:r w:rsidRPr="00652663">
          <w:rPr>
            <w:rFonts w:ascii="Bradesco Sans" w:hAnsi="Bradesco Sans" w:cs="Calibri"/>
            <w:sz w:val="22"/>
            <w:szCs w:val="22"/>
          </w:rPr>
          <w:t>“Contrato de Cessão e Aquisição de Direitos Creditórios e Outras Avenças” (“</w:t>
        </w:r>
        <w:r w:rsidRPr="00652663">
          <w:rPr>
            <w:rFonts w:ascii="Bradesco Sans" w:hAnsi="Bradesco Sans" w:cs="Calibri"/>
            <w:b/>
            <w:bCs/>
            <w:sz w:val="22"/>
            <w:szCs w:val="22"/>
            <w:u w:val="single"/>
          </w:rPr>
          <w:t>Contrato de Cessão</w:t>
        </w:r>
        <w:r w:rsidRPr="00652663">
          <w:rPr>
            <w:rFonts w:ascii="Bradesco Sans" w:hAnsi="Bradesco Sans" w:cs="Calibri"/>
            <w:sz w:val="22"/>
            <w:szCs w:val="22"/>
          </w:rPr>
          <w:t xml:space="preserve">”), por meio do qual o </w:t>
        </w:r>
        <w:r w:rsidRPr="00652663">
          <w:rPr>
            <w:rFonts w:ascii="Bradesco Sans" w:hAnsi="Bradesco Sans" w:cs="Calibri"/>
            <w:b/>
            <w:sz w:val="22"/>
            <w:szCs w:val="22"/>
          </w:rPr>
          <w:t>CONTRATANTE</w:t>
        </w:r>
        <w:r w:rsidRPr="00652663">
          <w:rPr>
            <w:rFonts w:ascii="Bradesco Sans" w:hAnsi="Bradesco Sans" w:cs="Calibri"/>
            <w:bCs/>
            <w:sz w:val="22"/>
            <w:szCs w:val="22"/>
          </w:rPr>
          <w:t xml:space="preserve"> cederá à </w:t>
        </w:r>
        <w:r w:rsidRPr="00652663">
          <w:rPr>
            <w:rFonts w:ascii="Bradesco Sans" w:hAnsi="Bradesco Sans" w:cs="Calibri"/>
            <w:b/>
            <w:sz w:val="22"/>
            <w:szCs w:val="22"/>
          </w:rPr>
          <w:t>EMISSORA</w:t>
        </w:r>
        <w:r w:rsidRPr="00652663">
          <w:rPr>
            <w:rFonts w:ascii="Bradesco Sans" w:hAnsi="Bradesco Sans" w:cs="Calibri"/>
            <w:bCs/>
            <w:sz w:val="22"/>
            <w:szCs w:val="22"/>
          </w:rPr>
          <w:t xml:space="preserve"> determinados direitos creditórios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w:t>
        </w:r>
        <w:r w:rsidRPr="00652663">
          <w:rPr>
            <w:rFonts w:ascii="Bradesco Sans" w:hAnsi="Bradesco Sans" w:cs="Calibri"/>
            <w:b/>
            <w:bCs/>
            <w:sz w:val="22"/>
            <w:szCs w:val="22"/>
            <w:u w:val="single"/>
          </w:rPr>
          <w:t>Direitos Creditórios Cedidos</w:t>
        </w:r>
        <w:r w:rsidRPr="00652663">
          <w:rPr>
            <w:rFonts w:ascii="Bradesco Sans" w:hAnsi="Bradesco Sans" w:cs="Calibri"/>
            <w:sz w:val="22"/>
            <w:szCs w:val="22"/>
          </w:rPr>
          <w:t>”) e cujos recursos serão recebidos nas Contas Vinculadas</w:t>
        </w:r>
        <w:r w:rsidRPr="00652663">
          <w:rPr>
            <w:rFonts w:ascii="Bradesco Sans" w:hAnsi="Bradesco Sans" w:cs="Calibri"/>
            <w:bCs/>
            <w:sz w:val="22"/>
            <w:szCs w:val="22"/>
          </w:rPr>
          <w:t xml:space="preserve"> (conforme definidas abaixo);</w:t>
        </w:r>
      </w:ins>
    </w:p>
    <w:p w14:paraId="5B13590E" w14:textId="77777777" w:rsidR="00CD7AD6" w:rsidRPr="00652663" w:rsidRDefault="00CD7AD6" w:rsidP="00652663">
      <w:pPr>
        <w:pStyle w:val="PargrafodaLista"/>
        <w:spacing w:line="276" w:lineRule="auto"/>
        <w:ind w:left="0"/>
        <w:jc w:val="both"/>
        <w:rPr>
          <w:rFonts w:ascii="Bradesco Sans" w:hAnsi="Bradesco Sans" w:cs="Calibri"/>
          <w:sz w:val="22"/>
          <w:szCs w:val="22"/>
        </w:rPr>
      </w:pPr>
    </w:p>
    <w:p w14:paraId="43F65F1D" w14:textId="71991BAB"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resolveram contratar o </w:t>
      </w:r>
      <w:r w:rsidRPr="00652663">
        <w:rPr>
          <w:rFonts w:ascii="Bradesco Sans" w:hAnsi="Bradesco Sans" w:cs="Calibri"/>
          <w:b/>
          <w:sz w:val="22"/>
          <w:szCs w:val="22"/>
        </w:rPr>
        <w:t>BRADESCO</w:t>
      </w:r>
      <w:r w:rsidRPr="00652663">
        <w:rPr>
          <w:rFonts w:ascii="Bradesco Sans" w:hAnsi="Bradesco Sans" w:cs="Calibri"/>
          <w:sz w:val="22"/>
          <w:szCs w:val="22"/>
        </w:rPr>
        <w:t xml:space="preserve"> como banco depositário dos valores depositados nas Contas Vinculadas</w:t>
      </w:r>
      <w:del w:id="18" w:author="FMS" w:date="2020-12-08T23:08:00Z">
        <w:r w:rsidR="00CE07D4" w:rsidRPr="00845BAF">
          <w:rPr>
            <w:rFonts w:asciiTheme="minorHAnsi" w:hAnsiTheme="minorHAnsi" w:cstheme="minorHAnsi"/>
          </w:rPr>
          <w:delText xml:space="preserve"> (conforme definidas abaixo),</w:delText>
        </w:r>
      </w:del>
      <w:ins w:id="19" w:author="FMS" w:date="2020-12-08T23:08:00Z">
        <w:r w:rsidRPr="00652663">
          <w:rPr>
            <w:rFonts w:ascii="Bradesco Sans" w:hAnsi="Bradesco Sans" w:cs="Calibri"/>
            <w:sz w:val="22"/>
            <w:szCs w:val="22"/>
          </w:rPr>
          <w:t>,</w:t>
        </w:r>
      </w:ins>
      <w:r w:rsidRPr="00652663">
        <w:rPr>
          <w:rFonts w:ascii="Bradesco Sans" w:hAnsi="Bradesco Sans" w:cs="Calibri"/>
          <w:sz w:val="22"/>
          <w:szCs w:val="22"/>
        </w:rPr>
        <w:t xml:space="preserve"> para promover sua gestão e acompanhamento;</w:t>
      </w:r>
    </w:p>
    <w:p w14:paraId="5DABC316" w14:textId="77777777" w:rsidR="005F5FA4" w:rsidRPr="00652663" w:rsidRDefault="005F5FA4" w:rsidP="00652663">
      <w:pPr>
        <w:spacing w:line="276" w:lineRule="auto"/>
        <w:jc w:val="both"/>
        <w:rPr>
          <w:rFonts w:ascii="Bradesco Sans" w:hAnsi="Bradesco Sans" w:cs="Calibri"/>
          <w:sz w:val="22"/>
          <w:szCs w:val="22"/>
        </w:rPr>
      </w:pPr>
    </w:p>
    <w:p w14:paraId="2167FDE2" w14:textId="77777777"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concorda e aceita em prestar os serviços previstos neste Contrato; e </w:t>
      </w:r>
    </w:p>
    <w:p w14:paraId="2D83873E" w14:textId="77777777" w:rsidR="005F5FA4" w:rsidRPr="00652663" w:rsidRDefault="005F5FA4" w:rsidP="00652663">
      <w:pPr>
        <w:spacing w:line="276" w:lineRule="auto"/>
        <w:jc w:val="both"/>
        <w:rPr>
          <w:rFonts w:ascii="Bradesco Sans" w:hAnsi="Bradesco Sans" w:cs="Calibri"/>
          <w:sz w:val="22"/>
          <w:szCs w:val="22"/>
        </w:rPr>
      </w:pPr>
    </w:p>
    <w:p w14:paraId="29E81B95" w14:textId="19C75D32" w:rsidR="005F5FA4" w:rsidRPr="00652663" w:rsidRDefault="005F5FA4" w:rsidP="00652663">
      <w:pPr>
        <w:pStyle w:val="PargrafodaLista"/>
        <w:numPr>
          <w:ilvl w:val="0"/>
          <w:numId w:val="14"/>
        </w:numPr>
        <w:spacing w:line="276" w:lineRule="auto"/>
        <w:ind w:left="0" w:firstLine="0"/>
        <w:jc w:val="both"/>
        <w:rPr>
          <w:rFonts w:ascii="Bradesco Sans" w:hAnsi="Bradesco Sans" w:cs="Calibri"/>
          <w:sz w:val="22"/>
          <w:szCs w:val="22"/>
        </w:rPr>
      </w:pP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foi contratado para, entre outros serviços, instruir o </w:t>
      </w:r>
      <w:r w:rsidRPr="00652663">
        <w:rPr>
          <w:rFonts w:ascii="Bradesco Sans" w:hAnsi="Bradesco Sans" w:cs="Calibri"/>
          <w:b/>
          <w:sz w:val="22"/>
          <w:szCs w:val="22"/>
        </w:rPr>
        <w:t>BRADESCO</w:t>
      </w:r>
      <w:r w:rsidRPr="00652663">
        <w:rPr>
          <w:rFonts w:ascii="Bradesco Sans" w:hAnsi="Bradesco Sans" w:cs="Calibri"/>
          <w:sz w:val="22"/>
          <w:szCs w:val="22"/>
        </w:rPr>
        <w:t xml:space="preserve"> com relação à transferência da totalidade dos recursos recebidos nas Contas Vinculadas (“</w:t>
      </w:r>
      <w:r w:rsidRPr="00652663">
        <w:rPr>
          <w:rFonts w:ascii="Bradesco Sans" w:hAnsi="Bradesco Sans" w:cs="Calibri"/>
          <w:b/>
          <w:sz w:val="22"/>
          <w:szCs w:val="22"/>
          <w:u w:val="single"/>
        </w:rPr>
        <w:t>Recursos</w:t>
      </w:r>
      <w:r w:rsidRPr="00652663">
        <w:rPr>
          <w:rFonts w:ascii="Bradesco Sans" w:hAnsi="Bradesco Sans" w:cs="Calibri"/>
          <w:sz w:val="22"/>
          <w:szCs w:val="22"/>
        </w:rPr>
        <w:t>”), atuando em benefício e no melhor interesse dos titulares das Debêntures</w:t>
      </w:r>
      <w:del w:id="20" w:author="FMS" w:date="2020-12-08T23:08:00Z">
        <w:r w:rsidR="00CE07D4" w:rsidRPr="00845BAF">
          <w:rPr>
            <w:rFonts w:asciiTheme="minorHAnsi" w:hAnsiTheme="minorHAnsi" w:cstheme="minorHAnsi"/>
          </w:rPr>
          <w:delText xml:space="preserve"> (denominadas adiante),</w:delText>
        </w:r>
      </w:del>
      <w:ins w:id="21" w:author="FMS" w:date="2020-12-08T23:08:00Z">
        <w:r w:rsidRPr="00652663">
          <w:rPr>
            <w:rFonts w:ascii="Bradesco Sans" w:hAnsi="Bradesco Sans" w:cs="Calibri"/>
            <w:sz w:val="22"/>
            <w:szCs w:val="22"/>
          </w:rPr>
          <w:t>,</w:t>
        </w:r>
      </w:ins>
      <w:r w:rsidRPr="00652663">
        <w:rPr>
          <w:rFonts w:ascii="Bradesco Sans" w:hAnsi="Bradesco Sans" w:cs="Calibri"/>
          <w:sz w:val="22"/>
          <w:szCs w:val="22"/>
        </w:rPr>
        <w:t xml:space="preserve"> representados pelo </w:t>
      </w:r>
      <w:r w:rsidRPr="00652663">
        <w:rPr>
          <w:rFonts w:ascii="Bradesco Sans" w:hAnsi="Bradesco Sans" w:cs="Calibri"/>
          <w:b/>
          <w:sz w:val="22"/>
          <w:szCs w:val="22"/>
        </w:rPr>
        <w:t>AGENTE FIDUCIÁRIO</w:t>
      </w:r>
      <w:r w:rsidRPr="00652663">
        <w:rPr>
          <w:rFonts w:ascii="Bradesco Sans" w:hAnsi="Bradesco Sans" w:cs="Calibri"/>
          <w:sz w:val="22"/>
          <w:szCs w:val="22"/>
        </w:rPr>
        <w:t>.</w:t>
      </w:r>
    </w:p>
    <w:p w14:paraId="4876F699" w14:textId="77777777" w:rsidR="005F5FA4" w:rsidRPr="00652663" w:rsidRDefault="005F5FA4" w:rsidP="00652663">
      <w:pPr>
        <w:tabs>
          <w:tab w:val="left" w:pos="709"/>
        </w:tabs>
        <w:spacing w:line="276" w:lineRule="auto"/>
        <w:jc w:val="both"/>
        <w:rPr>
          <w:rFonts w:ascii="Bradesco Sans" w:hAnsi="Bradesco Sans" w:cs="Calibri"/>
          <w:sz w:val="22"/>
          <w:szCs w:val="22"/>
        </w:rPr>
      </w:pPr>
    </w:p>
    <w:p w14:paraId="16DF32C3"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As Partes e os Intervenientes, por seus representantes legais ao final assinados, devidamente constituídos na forma de seus atos constitutivos, resolvem celebrar o presente Contrato, nos termos e condições abaixo descritos.</w:t>
      </w:r>
    </w:p>
    <w:p w14:paraId="0BAB1AE4" w14:textId="77777777" w:rsidR="005F5FA4" w:rsidRPr="00652663" w:rsidRDefault="005F5FA4" w:rsidP="00652663">
      <w:pPr>
        <w:spacing w:line="276" w:lineRule="auto"/>
        <w:jc w:val="both"/>
        <w:rPr>
          <w:rFonts w:ascii="Bradesco Sans" w:hAnsi="Bradesco Sans" w:cs="Calibri"/>
          <w:sz w:val="22"/>
          <w:szCs w:val="22"/>
        </w:rPr>
      </w:pPr>
    </w:p>
    <w:p w14:paraId="3E334B36" w14:textId="77777777" w:rsidR="005F5FA4" w:rsidRPr="00652663" w:rsidRDefault="005F5FA4" w:rsidP="00652663">
      <w:pPr>
        <w:spacing w:line="276" w:lineRule="auto"/>
        <w:jc w:val="both"/>
        <w:rPr>
          <w:rFonts w:ascii="Bradesco Sans" w:hAnsi="Bradesco Sans" w:cs="Calibri"/>
          <w:sz w:val="22"/>
          <w:szCs w:val="22"/>
        </w:rPr>
      </w:pPr>
      <w:r w:rsidRPr="00652663">
        <w:rPr>
          <w:rFonts w:ascii="Bradesco Sans" w:hAnsi="Bradesco Sans" w:cs="Calibri"/>
          <w:sz w:val="22"/>
          <w:szCs w:val="22"/>
        </w:rPr>
        <w:t>Os termos utilizados neste Contrato, iniciados em letras maiúsculas (estejam no singular ou no plural), que não sejam definidos de outra forma, terão o significado que lhes é atribuído a seguir:</w:t>
      </w:r>
    </w:p>
    <w:p w14:paraId="6111989F" w14:textId="7B190358" w:rsidR="008357BC" w:rsidRPr="00652663" w:rsidRDefault="008357BC" w:rsidP="00652663">
      <w:pPr>
        <w:spacing w:line="276" w:lineRule="auto"/>
        <w:jc w:val="both"/>
        <w:rPr>
          <w:rFonts w:ascii="Bradesco Sans" w:hAnsi="Bradesco Sans" w:cs="Calibri"/>
          <w:sz w:val="22"/>
          <w:szCs w:val="22"/>
        </w:rPr>
      </w:pPr>
    </w:p>
    <w:p w14:paraId="104EF433" w14:textId="77777777" w:rsidR="00A64E12" w:rsidRPr="00845BAF" w:rsidRDefault="00A64E12" w:rsidP="00DC5630">
      <w:pPr>
        <w:spacing w:line="320" w:lineRule="exact"/>
        <w:jc w:val="both"/>
        <w:rPr>
          <w:del w:id="22" w:author="FMS" w:date="2020-12-08T23:08:00Z"/>
          <w:rFonts w:asciiTheme="minorHAnsi" w:hAnsiTheme="minorHAnsi" w:cstheme="minorHAnsi"/>
        </w:rPr>
      </w:pPr>
      <w:del w:id="23"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Agente de Cálculo</w:delText>
        </w:r>
        <w:r w:rsidRPr="00845BAF">
          <w:rPr>
            <w:rFonts w:asciiTheme="minorHAnsi" w:hAnsiTheme="minorHAnsi" w:cstheme="minorHAnsi"/>
          </w:rPr>
          <w:delText>”: Integral-Trust Serviços Financeiros Ltda.</w:delText>
        </w:r>
        <w:r w:rsidR="00826030" w:rsidRPr="00845BAF">
          <w:rPr>
            <w:rFonts w:asciiTheme="minorHAnsi" w:hAnsiTheme="minorHAnsi" w:cstheme="minorHAnsi"/>
          </w:rPr>
          <w:delText>;</w:delText>
        </w:r>
      </w:del>
    </w:p>
    <w:p w14:paraId="3FFB025F" w14:textId="77777777" w:rsidR="00A64E12" w:rsidRPr="00845BAF" w:rsidRDefault="00A64E12" w:rsidP="00DC5630">
      <w:pPr>
        <w:spacing w:line="320" w:lineRule="exact"/>
        <w:jc w:val="both"/>
        <w:rPr>
          <w:del w:id="24" w:author="FMS" w:date="2020-12-08T23:08:00Z"/>
          <w:rFonts w:asciiTheme="minorHAnsi" w:hAnsiTheme="minorHAnsi" w:cstheme="minorHAnsi"/>
        </w:rPr>
      </w:pPr>
    </w:p>
    <w:p w14:paraId="1B96D90C" w14:textId="77777777" w:rsidR="00A64E12" w:rsidRPr="00845BAF" w:rsidRDefault="00A64E12" w:rsidP="00DC5630">
      <w:pPr>
        <w:spacing w:line="320" w:lineRule="exact"/>
        <w:jc w:val="both"/>
        <w:rPr>
          <w:del w:id="25" w:author="FMS" w:date="2020-12-08T23:08:00Z"/>
          <w:rFonts w:asciiTheme="minorHAnsi" w:hAnsiTheme="minorHAnsi" w:cstheme="minorHAnsi"/>
        </w:rPr>
      </w:pPr>
      <w:del w:id="26"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Contrato de Cessão</w:delText>
        </w:r>
        <w:r w:rsidRPr="00845BAF">
          <w:rPr>
            <w:rFonts w:asciiTheme="minorHAnsi" w:hAnsiTheme="minorHAnsi" w:cstheme="minorHAnsi"/>
          </w:rPr>
          <w:delText xml:space="preserve">”: “Contrato de Cessão e Aquisição de Direitos Creditórios e Outras Avenças” celebrado, em </w:delText>
        </w:r>
        <w:r w:rsidR="007820FB" w:rsidRPr="00845BAF">
          <w:rPr>
            <w:rFonts w:asciiTheme="minorHAnsi" w:hAnsiTheme="minorHAnsi" w:cstheme="minorHAnsi"/>
          </w:rPr>
          <w:delText>[</w:delText>
        </w:r>
        <w:r w:rsidR="007820FB" w:rsidRPr="00845BAF">
          <w:rPr>
            <w:rFonts w:asciiTheme="minorHAnsi" w:hAnsiTheme="minorHAnsi" w:cstheme="minorHAnsi"/>
            <w:highlight w:val="yellow"/>
          </w:rPr>
          <w:delText>•</w:delText>
        </w:r>
        <w:r w:rsidR="007820FB" w:rsidRPr="00845BAF">
          <w:rPr>
            <w:rFonts w:asciiTheme="minorHAnsi" w:hAnsiTheme="minorHAnsi" w:cstheme="minorHAnsi"/>
          </w:rPr>
          <w:delText>]</w:delText>
        </w:r>
        <w:r w:rsidR="00EA156F" w:rsidRPr="00845BAF">
          <w:rPr>
            <w:rFonts w:asciiTheme="minorHAnsi" w:hAnsiTheme="minorHAnsi" w:cstheme="minorHAnsi"/>
          </w:rPr>
          <w:delText xml:space="preserve"> de </w:delText>
        </w:r>
        <w:r w:rsidR="007820FB" w:rsidRPr="00845BAF">
          <w:rPr>
            <w:rFonts w:asciiTheme="minorHAnsi" w:hAnsiTheme="minorHAnsi" w:cstheme="minorHAnsi"/>
          </w:rPr>
          <w:delText>[</w:delText>
        </w:r>
        <w:r w:rsidR="007820FB" w:rsidRPr="00845BAF">
          <w:rPr>
            <w:rFonts w:asciiTheme="minorHAnsi" w:hAnsiTheme="minorHAnsi" w:cstheme="minorHAnsi"/>
            <w:highlight w:val="yellow"/>
          </w:rPr>
          <w:delText>•</w:delText>
        </w:r>
        <w:r w:rsidR="007820FB" w:rsidRPr="00845BAF">
          <w:rPr>
            <w:rFonts w:asciiTheme="minorHAnsi" w:hAnsiTheme="minorHAnsi" w:cstheme="minorHAnsi"/>
          </w:rPr>
          <w:delText>]</w:delText>
        </w:r>
        <w:r w:rsidR="00EA156F" w:rsidRPr="00845BAF">
          <w:rPr>
            <w:rFonts w:asciiTheme="minorHAnsi" w:hAnsiTheme="minorHAnsi" w:cstheme="minorHAnsi"/>
          </w:rPr>
          <w:delText xml:space="preserve"> de 20</w:delText>
        </w:r>
        <w:r w:rsidR="007820FB" w:rsidRPr="00845BAF">
          <w:rPr>
            <w:rFonts w:asciiTheme="minorHAnsi" w:hAnsiTheme="minorHAnsi" w:cstheme="minorHAnsi"/>
          </w:rPr>
          <w:delText>20</w:delText>
        </w:r>
        <w:r w:rsidRPr="00845BAF">
          <w:rPr>
            <w:rFonts w:asciiTheme="minorHAnsi" w:hAnsiTheme="minorHAnsi" w:cstheme="minorHAnsi"/>
          </w:rPr>
          <w:delText xml:space="preserve">, entre o </w:delText>
        </w:r>
        <w:r w:rsidRPr="00845BAF">
          <w:rPr>
            <w:rFonts w:asciiTheme="minorHAnsi" w:hAnsiTheme="minorHAnsi" w:cstheme="minorHAnsi"/>
            <w:b/>
          </w:rPr>
          <w:delText>CONTRATANTE</w:delText>
        </w:r>
        <w:r w:rsidRPr="00845BAF">
          <w:rPr>
            <w:rFonts w:asciiTheme="minorHAnsi" w:hAnsiTheme="minorHAnsi" w:cstheme="minorHAnsi"/>
          </w:rPr>
          <w:delText xml:space="preserve"> e a </w:delText>
        </w:r>
        <w:r w:rsidRPr="00845BAF">
          <w:rPr>
            <w:rFonts w:asciiTheme="minorHAnsi" w:hAnsiTheme="minorHAnsi" w:cstheme="minorHAnsi"/>
            <w:b/>
          </w:rPr>
          <w:delText>EMISSORA</w:delText>
        </w:r>
        <w:r w:rsidRPr="00845BAF">
          <w:rPr>
            <w:rFonts w:asciiTheme="minorHAnsi" w:hAnsiTheme="minorHAnsi" w:cstheme="minorHAnsi"/>
          </w:rPr>
          <w:delText xml:space="preserve">, com </w:delText>
        </w:r>
        <w:r w:rsidRPr="00845BAF">
          <w:rPr>
            <w:rFonts w:asciiTheme="minorHAnsi" w:hAnsiTheme="minorHAnsi" w:cstheme="minorHAnsi"/>
          </w:rPr>
          <w:lastRenderedPageBreak/>
          <w:delText xml:space="preserve">interveniência do Agente de Cálculo, do </w:delText>
        </w:r>
        <w:r w:rsidRPr="00845BAF">
          <w:rPr>
            <w:rFonts w:asciiTheme="minorHAnsi" w:hAnsiTheme="minorHAnsi" w:cstheme="minorHAnsi"/>
            <w:b/>
          </w:rPr>
          <w:delText>AGENTE DE CONCILIAÇÃO</w:delText>
        </w:r>
        <w:r w:rsidRPr="00845BAF">
          <w:rPr>
            <w:rFonts w:asciiTheme="minorHAnsi" w:hAnsiTheme="minorHAnsi" w:cstheme="minorHAnsi"/>
          </w:rPr>
          <w:delText xml:space="preserve"> e do </w:delText>
        </w:r>
        <w:r w:rsidR="00540DC3" w:rsidRPr="00845BAF">
          <w:rPr>
            <w:rFonts w:asciiTheme="minorHAnsi" w:hAnsiTheme="minorHAnsi" w:cstheme="minorHAnsi"/>
            <w:b/>
            <w:bCs/>
          </w:rPr>
          <w:delText>AGENTE FIDUCIÁRIO</w:delText>
        </w:r>
        <w:r w:rsidRPr="00845BAF">
          <w:rPr>
            <w:rFonts w:asciiTheme="minorHAnsi" w:hAnsiTheme="minorHAnsi" w:cstheme="minorHAnsi"/>
          </w:rPr>
          <w:delText>;</w:delText>
        </w:r>
      </w:del>
    </w:p>
    <w:p w14:paraId="05114F5F" w14:textId="77777777" w:rsidR="00A64E12" w:rsidRPr="00845BAF" w:rsidRDefault="00A64E12" w:rsidP="00DC5630">
      <w:pPr>
        <w:spacing w:line="320" w:lineRule="exact"/>
        <w:jc w:val="both"/>
        <w:rPr>
          <w:del w:id="27" w:author="FMS" w:date="2020-12-08T23:08:00Z"/>
          <w:rFonts w:asciiTheme="minorHAnsi" w:hAnsiTheme="minorHAnsi" w:cstheme="minorHAnsi"/>
        </w:rPr>
      </w:pPr>
    </w:p>
    <w:p w14:paraId="041E90DC" w14:textId="77777777" w:rsidR="0076687A" w:rsidRPr="00845BAF" w:rsidRDefault="0076687A" w:rsidP="00DC5630">
      <w:pPr>
        <w:spacing w:line="320" w:lineRule="exact"/>
        <w:jc w:val="both"/>
        <w:rPr>
          <w:del w:id="28" w:author="FMS" w:date="2020-12-08T23:08:00Z"/>
          <w:rFonts w:asciiTheme="minorHAnsi" w:hAnsiTheme="minorHAnsi" w:cstheme="minorHAnsi"/>
        </w:rPr>
      </w:pPr>
      <w:del w:id="29"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Debêntures</w:delText>
        </w:r>
        <w:r w:rsidRPr="00845BAF">
          <w:rPr>
            <w:rFonts w:asciiTheme="minorHAnsi" w:hAnsiTheme="minorHAnsi" w:cstheme="minorHAnsi"/>
          </w:rPr>
          <w:delText xml:space="preserve">”: debêntures da </w:delText>
        </w:r>
        <w:r w:rsidR="00540DC3" w:rsidRPr="00845BAF">
          <w:rPr>
            <w:rFonts w:asciiTheme="minorHAnsi" w:hAnsiTheme="minorHAnsi" w:cstheme="minorHAnsi"/>
          </w:rPr>
          <w:delText>1</w:delText>
        </w:r>
        <w:r w:rsidRPr="00845BAF">
          <w:rPr>
            <w:rFonts w:asciiTheme="minorHAnsi" w:hAnsiTheme="minorHAnsi" w:cstheme="minorHAnsi"/>
          </w:rPr>
          <w:delText xml:space="preserve">ª (primeira) emissão da </w:delText>
        </w:r>
        <w:r w:rsidRPr="00845BAF">
          <w:rPr>
            <w:rFonts w:asciiTheme="minorHAnsi" w:hAnsiTheme="minorHAnsi" w:cstheme="minorHAnsi"/>
            <w:b/>
          </w:rPr>
          <w:delText>EMISSORA</w:delText>
        </w:r>
        <w:r w:rsidR="00FF1216" w:rsidRPr="00845BAF">
          <w:rPr>
            <w:rFonts w:asciiTheme="minorHAnsi" w:hAnsiTheme="minorHAnsi" w:cstheme="minorHAnsi"/>
          </w:rPr>
          <w:delText>, emitidas nos termos da Escritura</w:delText>
        </w:r>
        <w:r w:rsidRPr="00845BAF">
          <w:rPr>
            <w:rFonts w:asciiTheme="minorHAnsi" w:hAnsiTheme="minorHAnsi" w:cstheme="minorHAnsi"/>
          </w:rPr>
          <w:delText>;</w:delText>
        </w:r>
      </w:del>
    </w:p>
    <w:p w14:paraId="23A7F4E2" w14:textId="77777777" w:rsidR="0076687A" w:rsidRPr="00845BAF" w:rsidRDefault="0076687A" w:rsidP="00DC5630">
      <w:pPr>
        <w:spacing w:line="320" w:lineRule="exact"/>
        <w:jc w:val="both"/>
        <w:rPr>
          <w:del w:id="30" w:author="FMS" w:date="2020-12-08T23:08:00Z"/>
          <w:rFonts w:asciiTheme="minorHAnsi" w:hAnsiTheme="minorHAnsi" w:cstheme="minorHAnsi"/>
        </w:rPr>
      </w:pPr>
    </w:p>
    <w:p w14:paraId="7D6A34F9" w14:textId="77777777" w:rsidR="00A64E12" w:rsidRPr="00845BAF" w:rsidRDefault="00A64E12" w:rsidP="00DC5630">
      <w:pPr>
        <w:spacing w:line="320" w:lineRule="exact"/>
        <w:jc w:val="both"/>
        <w:rPr>
          <w:del w:id="31" w:author="FMS" w:date="2020-12-08T23:08:00Z"/>
          <w:rFonts w:asciiTheme="minorHAnsi" w:hAnsiTheme="minorHAnsi" w:cstheme="minorHAnsi"/>
        </w:rPr>
      </w:pPr>
      <w:del w:id="32"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Direitos Creditórios Cedidos</w:delText>
        </w:r>
        <w:r w:rsidRPr="00845BAF">
          <w:rPr>
            <w:rFonts w:asciiTheme="minorHAnsi" w:hAnsiTheme="minorHAnsi" w:cstheme="minorHAnsi"/>
          </w:rPr>
          <w:delText xml:space="preserve">”: </w:delText>
        </w:r>
        <w:r w:rsidR="0076687A" w:rsidRPr="00845BAF">
          <w:rPr>
            <w:rFonts w:asciiTheme="minorHAnsi" w:hAnsiTheme="minorHAnsi" w:cstheme="minorHAnsi"/>
          </w:rPr>
          <w:delText>direitos creditórios</w:delText>
        </w:r>
        <w:r w:rsidR="00D51280" w:rsidRPr="00845BAF">
          <w:rPr>
            <w:rFonts w:asciiTheme="minorHAnsi" w:hAnsiTheme="minorHAnsi" w:cstheme="minorHAnsi"/>
          </w:rPr>
          <w:delText>, cujos recursos serão recebidos nas Contas Vinculadas,</w:delText>
        </w:r>
        <w:r w:rsidR="0076687A" w:rsidRPr="00845BAF">
          <w:rPr>
            <w:rFonts w:asciiTheme="minorHAnsi" w:hAnsiTheme="minorHAnsi" w:cstheme="minorHAnsi"/>
          </w:rPr>
          <w:delText xml:space="preserve"> cedidos pelo </w:delText>
        </w:r>
        <w:r w:rsidR="0076687A" w:rsidRPr="00845BAF">
          <w:rPr>
            <w:rFonts w:asciiTheme="minorHAnsi" w:hAnsiTheme="minorHAnsi" w:cstheme="minorHAnsi"/>
            <w:b/>
          </w:rPr>
          <w:delText>CONTRATANTE</w:delText>
        </w:r>
        <w:r w:rsidR="0076687A" w:rsidRPr="00845BAF">
          <w:rPr>
            <w:rFonts w:asciiTheme="minorHAnsi" w:hAnsiTheme="minorHAnsi" w:cstheme="minorHAnsi"/>
          </w:rPr>
          <w:delText xml:space="preserve"> à </w:delText>
        </w:r>
        <w:r w:rsidR="0076687A" w:rsidRPr="00845BAF">
          <w:rPr>
            <w:rFonts w:asciiTheme="minorHAnsi" w:hAnsiTheme="minorHAnsi" w:cstheme="minorHAnsi"/>
            <w:b/>
          </w:rPr>
          <w:delText>EMISSORA</w:delText>
        </w:r>
        <w:r w:rsidR="0076687A" w:rsidRPr="00845BAF">
          <w:rPr>
            <w:rFonts w:asciiTheme="minorHAnsi" w:hAnsiTheme="minorHAnsi" w:cstheme="minorHAnsi"/>
          </w:rPr>
          <w:delText xml:space="preserve"> nos termos previstos no Contrato de Cessão</w:delText>
        </w:r>
        <w:r w:rsidR="00FF1216" w:rsidRPr="00845BAF">
          <w:rPr>
            <w:rFonts w:asciiTheme="minorHAnsi" w:hAnsiTheme="minorHAnsi" w:cstheme="minorHAnsi"/>
          </w:rPr>
          <w:delText xml:space="preserve"> e</w:delText>
        </w:r>
        <w:r w:rsidR="00D51280" w:rsidRPr="00845BAF">
          <w:rPr>
            <w:rFonts w:asciiTheme="minorHAnsi" w:hAnsiTheme="minorHAnsi" w:cstheme="minorHAnsi"/>
          </w:rPr>
          <w:delText>, então,</w:delText>
        </w:r>
        <w:r w:rsidR="00FF1216" w:rsidRPr="00845BAF">
          <w:rPr>
            <w:rFonts w:asciiTheme="minorHAnsi" w:hAnsiTheme="minorHAnsi" w:cstheme="minorHAnsi"/>
          </w:rPr>
          <w:delText xml:space="preserve"> cedidos</w:delText>
        </w:r>
        <w:r w:rsidR="00145BEF" w:rsidRPr="00845BAF">
          <w:rPr>
            <w:rFonts w:asciiTheme="minorHAnsi" w:hAnsiTheme="minorHAnsi" w:cstheme="minorHAnsi"/>
          </w:rPr>
          <w:delText xml:space="preserve"> </w:delText>
        </w:r>
        <w:r w:rsidR="00FF1216" w:rsidRPr="00845BAF">
          <w:rPr>
            <w:rFonts w:asciiTheme="minorHAnsi" w:hAnsiTheme="minorHAnsi" w:cstheme="minorHAnsi"/>
          </w:rPr>
          <w:delText xml:space="preserve">fiduciariamente em garantia do fiel, pontual e integral cumprimento das Obrigações Garantidas da Emissora pela </w:delText>
        </w:r>
        <w:r w:rsidR="00FF1216" w:rsidRPr="00845BAF">
          <w:rPr>
            <w:rFonts w:asciiTheme="minorHAnsi" w:hAnsiTheme="minorHAnsi" w:cstheme="minorHAnsi"/>
            <w:b/>
          </w:rPr>
          <w:delText>EMISSORA</w:delText>
        </w:r>
        <w:r w:rsidR="00FF1216" w:rsidRPr="00845BAF">
          <w:rPr>
            <w:rFonts w:asciiTheme="minorHAnsi" w:hAnsiTheme="minorHAnsi" w:cstheme="minorHAnsi"/>
          </w:rPr>
          <w:delText xml:space="preserve"> ao </w:delText>
        </w:r>
        <w:r w:rsidR="00540DC3" w:rsidRPr="00845BAF">
          <w:rPr>
            <w:rFonts w:asciiTheme="minorHAnsi" w:hAnsiTheme="minorHAnsi" w:cstheme="minorHAnsi"/>
            <w:b/>
            <w:bCs/>
          </w:rPr>
          <w:delText>AGENTE FIDUCIÁRIO</w:delText>
        </w:r>
        <w:r w:rsidR="00FF1216" w:rsidRPr="00845BAF">
          <w:rPr>
            <w:rFonts w:asciiTheme="minorHAnsi" w:hAnsiTheme="minorHAnsi" w:cstheme="minorHAnsi"/>
          </w:rPr>
          <w:delText>, na qualidade de representante da comunhão dos titulares das Debêntures</w:delText>
        </w:r>
        <w:r w:rsidR="0076687A" w:rsidRPr="00845BAF">
          <w:rPr>
            <w:rFonts w:asciiTheme="minorHAnsi" w:hAnsiTheme="minorHAnsi" w:cstheme="minorHAnsi"/>
          </w:rPr>
          <w:delText>;</w:delText>
        </w:r>
      </w:del>
    </w:p>
    <w:p w14:paraId="6E7F4178" w14:textId="77777777" w:rsidR="00A64E12" w:rsidRPr="00845BAF" w:rsidRDefault="00A64E12" w:rsidP="00DC5630">
      <w:pPr>
        <w:spacing w:line="320" w:lineRule="exact"/>
        <w:jc w:val="both"/>
        <w:rPr>
          <w:del w:id="33" w:author="FMS" w:date="2020-12-08T23:08:00Z"/>
          <w:rFonts w:asciiTheme="minorHAnsi" w:hAnsiTheme="minorHAnsi" w:cstheme="minorHAnsi"/>
        </w:rPr>
      </w:pPr>
    </w:p>
    <w:p w14:paraId="22FF931B" w14:textId="77777777" w:rsidR="00A64E12" w:rsidRPr="00845BAF" w:rsidRDefault="00A64E12" w:rsidP="00DC5630">
      <w:pPr>
        <w:spacing w:line="320" w:lineRule="exact"/>
        <w:jc w:val="both"/>
        <w:rPr>
          <w:del w:id="34" w:author="FMS" w:date="2020-12-08T23:08:00Z"/>
          <w:rFonts w:asciiTheme="minorHAnsi" w:hAnsiTheme="minorHAnsi" w:cstheme="minorHAnsi"/>
        </w:rPr>
      </w:pPr>
      <w:del w:id="35"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Escritura</w:delText>
        </w:r>
        <w:r w:rsidRPr="00845BAF">
          <w:rPr>
            <w:rFonts w:asciiTheme="minorHAnsi" w:hAnsiTheme="minorHAnsi" w:cstheme="minorHAnsi"/>
          </w:rPr>
          <w:delText>”: “</w:delText>
        </w:r>
        <w:r w:rsidR="00540DC3" w:rsidRPr="00845BAF">
          <w:rPr>
            <w:rFonts w:asciiTheme="minorHAnsi" w:hAnsiTheme="minorHAnsi" w:cstheme="minorHAnsi"/>
          </w:rPr>
          <w:delText>Instrumento Particular de Escritura da 1ª (Primeira) Emissão de Debêntures Simples, Não Conversíveis em Ações, da Espécie “Com Garantia Real”, em Série Única, para Distribuição Pública com Esforços Restritos, da Companhia Securitizadora de Créditos Financeiros Cartões Consignados II</w:delText>
        </w:r>
        <w:r w:rsidRPr="00845BAF">
          <w:rPr>
            <w:rFonts w:asciiTheme="minorHAnsi" w:hAnsiTheme="minorHAnsi" w:cstheme="minorHAnsi"/>
          </w:rPr>
          <w:delText>”</w:delText>
        </w:r>
        <w:r w:rsidR="00540DC3" w:rsidRPr="00845BAF">
          <w:rPr>
            <w:rFonts w:asciiTheme="minorHAnsi" w:hAnsiTheme="minorHAnsi" w:cstheme="minorHAnsi"/>
          </w:rPr>
          <w:delText>,</w:delText>
        </w:r>
        <w:r w:rsidRPr="00845BAF">
          <w:rPr>
            <w:rFonts w:asciiTheme="minorHAnsi" w:hAnsiTheme="minorHAnsi" w:cstheme="minorHAnsi"/>
          </w:rPr>
          <w:delText xml:space="preserve"> celebrado, em </w:delText>
        </w:r>
        <w:r w:rsidR="00BE6D9E" w:rsidRPr="00845BAF">
          <w:rPr>
            <w:rFonts w:asciiTheme="minorHAnsi" w:hAnsiTheme="minorHAnsi" w:cstheme="minorHAnsi"/>
          </w:rPr>
          <w:delText>[</w:delText>
        </w:r>
        <w:r w:rsidR="00BE6D9E" w:rsidRPr="00845BAF">
          <w:rPr>
            <w:rFonts w:asciiTheme="minorHAnsi" w:hAnsiTheme="minorHAnsi" w:cstheme="minorHAnsi"/>
            <w:highlight w:val="yellow"/>
          </w:rPr>
          <w:delText>•</w:delText>
        </w:r>
        <w:r w:rsidR="00BE6D9E" w:rsidRPr="00845BAF">
          <w:rPr>
            <w:rFonts w:asciiTheme="minorHAnsi" w:hAnsiTheme="minorHAnsi" w:cstheme="minorHAnsi"/>
          </w:rPr>
          <w:delText xml:space="preserve">] </w:delText>
        </w:r>
        <w:r w:rsidR="000D2342" w:rsidRPr="00845BAF">
          <w:rPr>
            <w:rFonts w:asciiTheme="minorHAnsi" w:hAnsiTheme="minorHAnsi" w:cstheme="minorHAnsi"/>
          </w:rPr>
          <w:delText xml:space="preserve">de </w:delText>
        </w:r>
        <w:r w:rsidR="00BE6D9E" w:rsidRPr="00845BAF">
          <w:rPr>
            <w:rFonts w:asciiTheme="minorHAnsi" w:hAnsiTheme="minorHAnsi" w:cstheme="minorHAnsi"/>
          </w:rPr>
          <w:delText>[</w:delText>
        </w:r>
        <w:r w:rsidR="00BE6D9E" w:rsidRPr="00845BAF">
          <w:rPr>
            <w:rFonts w:asciiTheme="minorHAnsi" w:hAnsiTheme="minorHAnsi" w:cstheme="minorHAnsi"/>
            <w:highlight w:val="yellow"/>
          </w:rPr>
          <w:delText>•</w:delText>
        </w:r>
        <w:r w:rsidR="00BE6D9E" w:rsidRPr="00845BAF">
          <w:rPr>
            <w:rFonts w:asciiTheme="minorHAnsi" w:hAnsiTheme="minorHAnsi" w:cstheme="minorHAnsi"/>
          </w:rPr>
          <w:delText>]</w:delText>
        </w:r>
        <w:r w:rsidR="000D2342" w:rsidRPr="00845BAF">
          <w:rPr>
            <w:rFonts w:asciiTheme="minorHAnsi" w:hAnsiTheme="minorHAnsi" w:cstheme="minorHAnsi"/>
          </w:rPr>
          <w:delText xml:space="preserve"> de 20</w:delText>
        </w:r>
        <w:r w:rsidR="00BE6D9E" w:rsidRPr="00845BAF">
          <w:rPr>
            <w:rFonts w:asciiTheme="minorHAnsi" w:hAnsiTheme="minorHAnsi" w:cstheme="minorHAnsi"/>
          </w:rPr>
          <w:delText>20</w:delText>
        </w:r>
        <w:r w:rsidRPr="00845BAF">
          <w:rPr>
            <w:rFonts w:asciiTheme="minorHAnsi" w:hAnsiTheme="minorHAnsi" w:cstheme="minorHAnsi"/>
          </w:rPr>
          <w:delText xml:space="preserve">, entre a </w:delText>
        </w:r>
        <w:r w:rsidRPr="00845BAF">
          <w:rPr>
            <w:rFonts w:asciiTheme="minorHAnsi" w:hAnsiTheme="minorHAnsi" w:cstheme="minorHAnsi"/>
            <w:b/>
          </w:rPr>
          <w:delText>EMISSORA</w:delText>
        </w:r>
        <w:r w:rsidRPr="00845BAF">
          <w:rPr>
            <w:rFonts w:asciiTheme="minorHAnsi" w:hAnsiTheme="minorHAnsi" w:cstheme="minorHAnsi"/>
          </w:rPr>
          <w:delText xml:space="preserve"> e o Agente Fiduciário, com a interveniência do </w:delText>
        </w:r>
        <w:r w:rsidRPr="00845BAF">
          <w:rPr>
            <w:rFonts w:asciiTheme="minorHAnsi" w:hAnsiTheme="minorHAnsi" w:cstheme="minorHAnsi"/>
            <w:b/>
          </w:rPr>
          <w:delText>CONTRATANTE</w:delText>
        </w:r>
        <w:r w:rsidR="00BE6D9E" w:rsidRPr="00845BAF">
          <w:rPr>
            <w:rFonts w:asciiTheme="minorHAnsi" w:hAnsiTheme="minorHAnsi" w:cstheme="minorHAnsi"/>
            <w:bCs/>
          </w:rPr>
          <w:delText>,</w:delText>
        </w:r>
        <w:r w:rsidR="00BE6D9E" w:rsidRPr="00845BAF">
          <w:rPr>
            <w:rFonts w:asciiTheme="minorHAnsi" w:hAnsiTheme="minorHAnsi" w:cstheme="minorHAnsi"/>
            <w:b/>
          </w:rPr>
          <w:delText xml:space="preserve"> </w:delText>
        </w:r>
        <w:r w:rsidR="00BE6D9E" w:rsidRPr="00845BAF">
          <w:rPr>
            <w:rFonts w:asciiTheme="minorHAnsi" w:hAnsiTheme="minorHAnsi" w:cstheme="minorHAnsi"/>
            <w:bCs/>
          </w:rPr>
          <w:delText xml:space="preserve">do </w:delText>
        </w:r>
        <w:r w:rsidR="00BE6D9E" w:rsidRPr="00845BAF">
          <w:rPr>
            <w:rFonts w:asciiTheme="minorHAnsi" w:hAnsiTheme="minorHAnsi" w:cstheme="minorHAnsi"/>
            <w:b/>
          </w:rPr>
          <w:delText>AGENTE DE CONCILIAÇÃO</w:delText>
        </w:r>
        <w:r w:rsidRPr="00845BAF">
          <w:rPr>
            <w:rFonts w:asciiTheme="minorHAnsi" w:hAnsiTheme="minorHAnsi" w:cstheme="minorHAnsi"/>
          </w:rPr>
          <w:delText xml:space="preserve"> e do Agente de Cálcul</w:delText>
        </w:r>
        <w:r w:rsidR="00BE6D9E" w:rsidRPr="00845BAF">
          <w:rPr>
            <w:rFonts w:asciiTheme="minorHAnsi" w:hAnsiTheme="minorHAnsi" w:cstheme="minorHAnsi"/>
          </w:rPr>
          <w:delText>o</w:delText>
        </w:r>
        <w:r w:rsidRPr="00845BAF">
          <w:rPr>
            <w:rFonts w:asciiTheme="minorHAnsi" w:hAnsiTheme="minorHAnsi" w:cstheme="minorHAnsi"/>
          </w:rPr>
          <w:delText>, conforme aditado de tempos em tempos;</w:delText>
        </w:r>
      </w:del>
    </w:p>
    <w:p w14:paraId="41BB25AF" w14:textId="77777777" w:rsidR="0076687A" w:rsidRPr="00845BAF" w:rsidRDefault="0076687A" w:rsidP="00DC5630">
      <w:pPr>
        <w:spacing w:line="320" w:lineRule="exact"/>
        <w:jc w:val="both"/>
        <w:rPr>
          <w:del w:id="36" w:author="FMS" w:date="2020-12-08T23:08:00Z"/>
          <w:rFonts w:asciiTheme="minorHAnsi" w:hAnsiTheme="minorHAnsi" w:cstheme="minorHAnsi"/>
        </w:rPr>
      </w:pPr>
    </w:p>
    <w:p w14:paraId="43A1913A" w14:textId="77777777" w:rsidR="0076687A" w:rsidRPr="00845BAF" w:rsidRDefault="0076687A" w:rsidP="00DC5630">
      <w:pPr>
        <w:spacing w:line="320" w:lineRule="exact"/>
        <w:jc w:val="both"/>
        <w:rPr>
          <w:del w:id="37" w:author="FMS" w:date="2020-12-08T23:08:00Z"/>
          <w:rFonts w:asciiTheme="minorHAnsi" w:hAnsiTheme="minorHAnsi" w:cstheme="minorHAnsi"/>
        </w:rPr>
      </w:pPr>
      <w:del w:id="38"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Obrigações Garantidas</w:delText>
        </w:r>
        <w:r w:rsidRPr="00845BAF">
          <w:rPr>
            <w:rFonts w:asciiTheme="minorHAnsi" w:hAnsiTheme="minorHAnsi" w:cstheme="minorHAnsi"/>
          </w:rPr>
          <w:delText>”</w:delText>
        </w:r>
        <w:r w:rsidR="00E536B4" w:rsidRPr="00845BAF">
          <w:rPr>
            <w:rFonts w:asciiTheme="minorHAnsi" w:hAnsiTheme="minorHAnsi" w:cstheme="minorHAnsi"/>
          </w:rPr>
          <w:delText>: em conjunto,</w:delText>
        </w:r>
        <w:r w:rsidRPr="00845BAF">
          <w:rPr>
            <w:rFonts w:asciiTheme="minorHAnsi" w:hAnsiTheme="minorHAnsi" w:cstheme="minorHAnsi"/>
          </w:rPr>
          <w:delText xml:space="preserve"> </w:delText>
        </w:r>
        <w:r w:rsidRPr="00845BAF">
          <w:rPr>
            <w:rFonts w:asciiTheme="minorHAnsi" w:hAnsiTheme="minorHAnsi" w:cstheme="minorHAnsi"/>
            <w:b/>
          </w:rPr>
          <w:delText>(</w:delText>
        </w:r>
        <w:r w:rsidR="00A9169D">
          <w:rPr>
            <w:rFonts w:asciiTheme="minorHAnsi" w:hAnsiTheme="minorHAnsi" w:cstheme="minorHAnsi"/>
            <w:b/>
          </w:rPr>
          <w:delText>i</w:delText>
        </w:r>
        <w:r w:rsidRPr="00845BAF">
          <w:rPr>
            <w:rFonts w:asciiTheme="minorHAnsi" w:hAnsiTheme="minorHAnsi" w:cstheme="minorHAnsi"/>
            <w:b/>
          </w:rPr>
          <w:delText>)</w:delText>
        </w:r>
        <w:r w:rsidRPr="00845BAF">
          <w:rPr>
            <w:rFonts w:asciiTheme="minorHAnsi" w:hAnsiTheme="minorHAnsi" w:cstheme="minorHAnsi"/>
          </w:rPr>
          <w:delText xml:space="preserve"> </w:delText>
        </w:r>
        <w:r w:rsidR="00FF1216" w:rsidRPr="00845BAF">
          <w:rPr>
            <w:rFonts w:asciiTheme="minorHAnsi" w:hAnsiTheme="minorHAnsi" w:cstheme="minorHAnsi"/>
          </w:rPr>
          <w:delText xml:space="preserve">as </w:delText>
        </w:r>
        <w:r w:rsidRPr="00845BAF">
          <w:rPr>
            <w:rFonts w:asciiTheme="minorHAnsi" w:hAnsiTheme="minorHAnsi" w:cstheme="minorHAnsi"/>
          </w:rPr>
          <w:delText xml:space="preserve">obrigações do </w:delText>
        </w:r>
        <w:r w:rsidRPr="00845BAF">
          <w:rPr>
            <w:rFonts w:asciiTheme="minorHAnsi" w:hAnsiTheme="minorHAnsi" w:cstheme="minorHAnsi"/>
            <w:b/>
          </w:rPr>
          <w:delText>CONTRATANTE</w:delText>
        </w:r>
        <w:r w:rsidRPr="00845BAF">
          <w:rPr>
            <w:rFonts w:asciiTheme="minorHAnsi" w:hAnsiTheme="minorHAnsi" w:cstheme="minorHAnsi"/>
          </w:rPr>
          <w:delText xml:space="preserve"> decorrentes dos documentos relacio</w:delText>
        </w:r>
        <w:r w:rsidR="00366900" w:rsidRPr="00845BAF">
          <w:rPr>
            <w:rFonts w:asciiTheme="minorHAnsi" w:hAnsiTheme="minorHAnsi" w:cstheme="minorHAnsi"/>
          </w:rPr>
          <w:delText xml:space="preserve">nados às </w:delText>
        </w:r>
        <w:r w:rsidRPr="00845BAF">
          <w:rPr>
            <w:rFonts w:asciiTheme="minorHAnsi" w:hAnsiTheme="minorHAnsi" w:cstheme="minorHAnsi"/>
          </w:rPr>
          <w:delText xml:space="preserve">Debêntures; e </w:delText>
        </w:r>
        <w:r w:rsidRPr="00845BAF">
          <w:rPr>
            <w:rFonts w:asciiTheme="minorHAnsi" w:hAnsiTheme="minorHAnsi" w:cstheme="minorHAnsi"/>
            <w:b/>
          </w:rPr>
          <w:delText>(</w:delText>
        </w:r>
        <w:r w:rsidR="00A9169D">
          <w:rPr>
            <w:rFonts w:asciiTheme="minorHAnsi" w:hAnsiTheme="minorHAnsi" w:cstheme="minorHAnsi"/>
            <w:b/>
          </w:rPr>
          <w:delText>ii</w:delText>
        </w:r>
        <w:r w:rsidRPr="00845BAF">
          <w:rPr>
            <w:rFonts w:asciiTheme="minorHAnsi" w:hAnsiTheme="minorHAnsi" w:cstheme="minorHAnsi"/>
            <w:b/>
          </w:rPr>
          <w:delText>)</w:delText>
        </w:r>
        <w:r w:rsidR="00FF1216" w:rsidRPr="00845BAF">
          <w:rPr>
            <w:rFonts w:asciiTheme="minorHAnsi" w:hAnsiTheme="minorHAnsi" w:cstheme="minorHAnsi"/>
          </w:rPr>
          <w:delText xml:space="preserve"> as Obrigações Garantidas da Emissora; e</w:delText>
        </w:r>
      </w:del>
    </w:p>
    <w:p w14:paraId="284D3211" w14:textId="77777777" w:rsidR="00FF1216" w:rsidRPr="00845BAF" w:rsidRDefault="00FF1216" w:rsidP="00DC5630">
      <w:pPr>
        <w:spacing w:line="320" w:lineRule="exact"/>
        <w:jc w:val="both"/>
        <w:rPr>
          <w:del w:id="39" w:author="FMS" w:date="2020-12-08T23:08:00Z"/>
          <w:rFonts w:asciiTheme="minorHAnsi" w:hAnsiTheme="minorHAnsi" w:cstheme="minorHAnsi"/>
        </w:rPr>
      </w:pPr>
    </w:p>
    <w:p w14:paraId="34868168" w14:textId="77777777" w:rsidR="00FF1216" w:rsidRPr="00845BAF" w:rsidRDefault="00FF1216" w:rsidP="00DC5630">
      <w:pPr>
        <w:spacing w:line="320" w:lineRule="exact"/>
        <w:jc w:val="both"/>
        <w:rPr>
          <w:del w:id="40" w:author="FMS" w:date="2020-12-08T23:08:00Z"/>
          <w:rFonts w:asciiTheme="minorHAnsi" w:hAnsiTheme="minorHAnsi" w:cstheme="minorHAnsi"/>
        </w:rPr>
      </w:pPr>
      <w:del w:id="41" w:author="FMS" w:date="2020-12-08T23:08:00Z">
        <w:r w:rsidRPr="00845BAF">
          <w:rPr>
            <w:rFonts w:asciiTheme="minorHAnsi" w:hAnsiTheme="minorHAnsi" w:cstheme="minorHAnsi"/>
          </w:rPr>
          <w:delText>“</w:delText>
        </w:r>
        <w:r w:rsidRPr="00845BAF">
          <w:rPr>
            <w:rFonts w:asciiTheme="minorHAnsi" w:hAnsiTheme="minorHAnsi" w:cstheme="minorHAnsi"/>
            <w:b/>
            <w:u w:val="single"/>
          </w:rPr>
          <w:delText>Obrigações Garantidas da Emissora</w:delText>
        </w:r>
        <w:r w:rsidRPr="00845BAF">
          <w:rPr>
            <w:rFonts w:asciiTheme="minorHAnsi" w:hAnsiTheme="minorHAnsi" w:cstheme="minorHAnsi"/>
          </w:rPr>
          <w:delText xml:space="preserve">”: todas e quaisquer obrigações pecuniárias, principais e acessórias, assumidas pela </w:delText>
        </w:r>
        <w:r w:rsidRPr="00845BAF">
          <w:rPr>
            <w:rFonts w:asciiTheme="minorHAnsi" w:hAnsiTheme="minorHAnsi" w:cstheme="minorHAnsi"/>
            <w:b/>
          </w:rPr>
          <w:delText>EMISSORA</w:delText>
        </w:r>
        <w:r w:rsidRPr="00845BAF">
          <w:rPr>
            <w:rFonts w:asciiTheme="minorHAnsi" w:hAnsiTheme="minorHAnsi" w:cstheme="minorHAnsi"/>
          </w:rPr>
          <w:delText xml:space="preserve"> na Escritura.</w:delText>
        </w:r>
      </w:del>
    </w:p>
    <w:p w14:paraId="271F3458" w14:textId="77777777" w:rsidR="00B44130" w:rsidRPr="00845BAF" w:rsidRDefault="00B44130" w:rsidP="00DC5630">
      <w:pPr>
        <w:spacing w:line="320" w:lineRule="exact"/>
        <w:jc w:val="both"/>
        <w:rPr>
          <w:del w:id="42" w:author="FMS" w:date="2020-12-08T23:08:00Z"/>
          <w:rFonts w:asciiTheme="minorHAnsi" w:hAnsiTheme="minorHAnsi" w:cstheme="minorHAnsi"/>
        </w:rPr>
      </w:pPr>
    </w:p>
    <w:p w14:paraId="4941E2E8" w14:textId="7327EB55"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w:t>
      </w:r>
      <w:del w:id="43" w:author="FMS" w:date="2020-12-08T23:08:00Z">
        <w:r w:rsidR="00A353B0" w:rsidRPr="00845BAF">
          <w:rPr>
            <w:rFonts w:asciiTheme="minorHAnsi" w:hAnsiTheme="minorHAnsi" w:cstheme="minorHAnsi"/>
            <w:sz w:val="24"/>
            <w:szCs w:val="24"/>
          </w:rPr>
          <w:delText xml:space="preserve"> </w:delText>
        </w:r>
      </w:del>
      <w:ins w:id="44" w:author="FMS" w:date="2020-12-08T23:08:00Z">
        <w:r w:rsidRPr="00652663">
          <w:rPr>
            <w:rFonts w:ascii="Bradesco Sans" w:hAnsi="Bradesco Sans" w:cs="Calibri"/>
            <w:szCs w:val="22"/>
          </w:rPr>
          <w:t> </w:t>
        </w:r>
      </w:ins>
      <w:r w:rsidR="005F5FA4" w:rsidRPr="00652663">
        <w:rPr>
          <w:rFonts w:ascii="Bradesco Sans" w:hAnsi="Bradesco Sans" w:cs="Calibri"/>
          <w:szCs w:val="22"/>
        </w:rPr>
        <w:t>PRIMEIRA</w:t>
      </w:r>
    </w:p>
    <w:p w14:paraId="7FAABEA3"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OBJETO</w:t>
      </w:r>
    </w:p>
    <w:p w14:paraId="546063AE" w14:textId="77777777" w:rsidR="005F5FA4" w:rsidRPr="00652663" w:rsidRDefault="005F5FA4" w:rsidP="00652663">
      <w:pPr>
        <w:spacing w:line="276" w:lineRule="auto"/>
        <w:jc w:val="both"/>
        <w:rPr>
          <w:rFonts w:ascii="Bradesco Sans" w:hAnsi="Bradesco Sans" w:cs="Calibri"/>
          <w:sz w:val="22"/>
          <w:szCs w:val="22"/>
        </w:rPr>
      </w:pPr>
    </w:p>
    <w:p w14:paraId="10DCFCC8" w14:textId="51866468" w:rsidR="005F5FA4" w:rsidRPr="00652663" w:rsidRDefault="005F5FA4" w:rsidP="00652663">
      <w:pPr>
        <w:pStyle w:val="PargrafodaLista"/>
        <w:numPr>
          <w:ilvl w:val="1"/>
          <w:numId w:val="15"/>
        </w:numPr>
        <w:spacing w:line="276" w:lineRule="auto"/>
        <w:ind w:left="0" w:firstLine="0"/>
        <w:jc w:val="both"/>
        <w:rPr>
          <w:rFonts w:ascii="Bradesco Sans" w:hAnsi="Bradesco Sans" w:cs="Calibri"/>
          <w:sz w:val="22"/>
          <w:szCs w:val="22"/>
        </w:rPr>
      </w:pPr>
      <w:bookmarkStart w:id="45" w:name="_Ref43140637"/>
      <w:r w:rsidRPr="00652663">
        <w:rPr>
          <w:rFonts w:ascii="Bradesco Sans" w:hAnsi="Bradesco Sans" w:cs="Calibri"/>
          <w:sz w:val="22"/>
          <w:szCs w:val="22"/>
        </w:rPr>
        <w:t xml:space="preserve">O presente Contrato tem por objeto regular os termos e condições segundo os quais o </w:t>
      </w:r>
      <w:r w:rsidRPr="00652663">
        <w:rPr>
          <w:rFonts w:ascii="Bradesco Sans" w:hAnsi="Bradesco Sans" w:cs="Calibri"/>
          <w:b/>
          <w:sz w:val="22"/>
          <w:szCs w:val="22"/>
        </w:rPr>
        <w:t>BRADESCO</w:t>
      </w:r>
      <w:r w:rsidRPr="00652663">
        <w:rPr>
          <w:rFonts w:ascii="Bradesco Sans" w:hAnsi="Bradesco Sans" w:cs="Calibri"/>
          <w:sz w:val="22"/>
          <w:szCs w:val="22"/>
        </w:rPr>
        <w:t xml:space="preserve"> irá atuar como prestador de serviços de depositário, com a obrigação de monitorar</w:t>
      </w:r>
      <w:r w:rsidR="003835D0" w:rsidRPr="00652663">
        <w:rPr>
          <w:rFonts w:ascii="Bradesco Sans" w:hAnsi="Bradesco Sans" w:cs="Calibri"/>
          <w:sz w:val="22"/>
          <w:szCs w:val="22"/>
        </w:rPr>
        <w:t>,</w:t>
      </w:r>
      <w:r w:rsidRPr="00652663">
        <w:rPr>
          <w:rFonts w:ascii="Bradesco Sans" w:hAnsi="Bradesco Sans" w:cs="Calibri"/>
          <w:sz w:val="22"/>
          <w:szCs w:val="22"/>
        </w:rPr>
        <w:t xml:space="preserve"> reter e transferir os Recursos recebidos </w:t>
      </w:r>
      <w:r w:rsidRPr="00652663">
        <w:rPr>
          <w:rFonts w:ascii="Bradesco Sans" w:hAnsi="Bradesco Sans" w:cs="Calibri"/>
          <w:b/>
          <w:sz w:val="22"/>
          <w:szCs w:val="22"/>
        </w:rPr>
        <w:t>(i)</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w:t>
      </w:r>
      <w:del w:id="46" w:author="FMS" w:date="2020-12-08T23:08:00Z">
        <w:r w:rsidR="00CE07D4" w:rsidRPr="00845BAF">
          <w:rPr>
            <w:rFonts w:asciiTheme="minorHAnsi" w:hAnsiTheme="minorHAnsi" w:cstheme="minorHAnsi"/>
          </w:rPr>
          <w:delText xml:space="preserve"> </w:delText>
        </w:r>
      </w:del>
      <w:ins w:id="47"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w:t>
      </w:r>
      <w:del w:id="48" w:author="FMS" w:date="2020-12-08T23:08:00Z">
        <w:r w:rsidR="00CE07D4" w:rsidRPr="00845BAF">
          <w:rPr>
            <w:rFonts w:asciiTheme="minorHAnsi" w:hAnsiTheme="minorHAnsi" w:cstheme="minorHAnsi"/>
          </w:rPr>
          <w:delText xml:space="preserve"> </w:delText>
        </w:r>
      </w:del>
      <w:ins w:id="49"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w:t>
      </w:r>
      <w:r w:rsidRPr="00652663">
        <w:rPr>
          <w:rFonts w:ascii="Bradesco Sans" w:hAnsi="Bradesco Sans" w:cs="Calibri"/>
          <w:sz w:val="22"/>
          <w:szCs w:val="22"/>
          <w:highlight w:val="yellow"/>
        </w:rPr>
        <w:t>•</w:t>
      </w:r>
      <w:r w:rsidRPr="00652663">
        <w:rPr>
          <w:rFonts w:ascii="Bradesco Sans" w:hAnsi="Bradesco Sans" w:cs="Calibri"/>
          <w:sz w:val="22"/>
          <w:szCs w:val="22"/>
        </w:rPr>
        <w:t>], do Banco Bradesco S.A. (“</w:t>
      </w:r>
      <w:r w:rsidRPr="00652663">
        <w:rPr>
          <w:rFonts w:ascii="Bradesco Sans" w:hAnsi="Bradesco Sans" w:cs="Calibri"/>
          <w:b/>
          <w:sz w:val="22"/>
          <w:szCs w:val="22"/>
          <w:u w:val="single"/>
        </w:rPr>
        <w:t>Conta Vinculada de Repasse</w:t>
      </w:r>
      <w:r w:rsidRPr="00652663">
        <w:rPr>
          <w:rFonts w:ascii="Bradesco Sans" w:hAnsi="Bradesco Sans" w:cs="Calibri"/>
          <w:sz w:val="22"/>
          <w:szCs w:val="22"/>
        </w:rPr>
        <w:t xml:space="preserve">”); e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na conta corrente específica </w:t>
      </w:r>
      <w:r w:rsidR="00CF0A42" w:rsidRPr="00652663">
        <w:rPr>
          <w:rFonts w:ascii="Bradesco Sans" w:hAnsi="Bradesco Sans" w:cs="Calibri"/>
          <w:sz w:val="22"/>
          <w:szCs w:val="22"/>
        </w:rPr>
        <w:t>nº</w:t>
      </w:r>
      <w:del w:id="50" w:author="FMS" w:date="2020-12-08T23:08:00Z">
        <w:r w:rsidR="00CE07D4" w:rsidRPr="00845BAF">
          <w:rPr>
            <w:rFonts w:asciiTheme="minorHAnsi" w:hAnsiTheme="minorHAnsi" w:cstheme="minorHAnsi"/>
          </w:rPr>
          <w:delText xml:space="preserve"> </w:delText>
        </w:r>
      </w:del>
      <w:ins w:id="51"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w:t>
      </w:r>
      <w:r w:rsidRPr="00652663">
        <w:rPr>
          <w:rFonts w:ascii="Bradesco Sans" w:hAnsi="Bradesco Sans" w:cs="Calibri"/>
          <w:sz w:val="22"/>
          <w:szCs w:val="22"/>
          <w:highlight w:val="yellow"/>
        </w:rPr>
        <w:t>•</w:t>
      </w:r>
      <w:r w:rsidRPr="00652663">
        <w:rPr>
          <w:rFonts w:ascii="Bradesco Sans" w:hAnsi="Bradesco Sans" w:cs="Calibri"/>
          <w:sz w:val="22"/>
          <w:szCs w:val="22"/>
        </w:rPr>
        <w:t xml:space="preserve">],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mantida na agência </w:t>
      </w:r>
      <w:r w:rsidR="00CF0A42" w:rsidRPr="00652663">
        <w:rPr>
          <w:rFonts w:ascii="Bradesco Sans" w:hAnsi="Bradesco Sans" w:cs="Calibri"/>
          <w:sz w:val="22"/>
          <w:szCs w:val="22"/>
        </w:rPr>
        <w:t>nº</w:t>
      </w:r>
      <w:del w:id="52" w:author="FMS" w:date="2020-12-08T23:08:00Z">
        <w:r w:rsidR="00CE07D4" w:rsidRPr="00845BAF">
          <w:rPr>
            <w:rFonts w:asciiTheme="minorHAnsi" w:hAnsiTheme="minorHAnsi" w:cstheme="minorHAnsi"/>
          </w:rPr>
          <w:delText xml:space="preserve"> </w:delText>
        </w:r>
      </w:del>
      <w:ins w:id="53"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w:t>
      </w:r>
      <w:r w:rsidRPr="00652663">
        <w:rPr>
          <w:rFonts w:ascii="Bradesco Sans" w:hAnsi="Bradesco Sans" w:cs="Calibri"/>
          <w:sz w:val="22"/>
          <w:szCs w:val="22"/>
          <w:highlight w:val="yellow"/>
        </w:rPr>
        <w:t>•</w:t>
      </w:r>
      <w:r w:rsidRPr="00652663">
        <w:rPr>
          <w:rFonts w:ascii="Bradesco Sans" w:hAnsi="Bradesco Sans" w:cs="Calibri"/>
          <w:sz w:val="22"/>
          <w:szCs w:val="22"/>
        </w:rPr>
        <w:t>], do Banco Bradesco S.A. (“</w:t>
      </w:r>
      <w:r w:rsidRPr="00652663">
        <w:rPr>
          <w:rFonts w:ascii="Bradesco Sans" w:hAnsi="Bradesco Sans" w:cs="Calibri"/>
          <w:b/>
          <w:sz w:val="22"/>
          <w:szCs w:val="22"/>
          <w:u w:val="single"/>
        </w:rPr>
        <w:t>Conta Vinculada de Pagamentos Voluntários</w:t>
      </w:r>
      <w:r w:rsidRPr="00652663">
        <w:rPr>
          <w:rFonts w:ascii="Bradesco Sans" w:hAnsi="Bradesco Sans" w:cs="Calibri"/>
          <w:sz w:val="22"/>
          <w:szCs w:val="22"/>
        </w:rPr>
        <w:t>” e, em conjunto com a Conta Vinculada de Repasse, “</w:t>
      </w:r>
      <w:r w:rsidRPr="00652663">
        <w:rPr>
          <w:rFonts w:ascii="Bradesco Sans" w:hAnsi="Bradesco Sans" w:cs="Calibri"/>
          <w:b/>
          <w:sz w:val="22"/>
          <w:szCs w:val="22"/>
          <w:u w:val="single"/>
        </w:rPr>
        <w:t>Contas Vinculadas</w:t>
      </w:r>
      <w:r w:rsidRPr="00652663">
        <w:rPr>
          <w:rFonts w:ascii="Bradesco Sans" w:hAnsi="Bradesco Sans" w:cs="Calibri"/>
          <w:sz w:val="22"/>
          <w:szCs w:val="22"/>
        </w:rPr>
        <w:t>”).</w:t>
      </w:r>
      <w:bookmarkEnd w:id="45"/>
    </w:p>
    <w:p w14:paraId="08DA2DB8" w14:textId="77777777" w:rsidR="005F5FA4" w:rsidRPr="00652663" w:rsidRDefault="005F5FA4" w:rsidP="00652663">
      <w:pPr>
        <w:spacing w:line="276" w:lineRule="auto"/>
        <w:jc w:val="both"/>
        <w:rPr>
          <w:rFonts w:ascii="Bradesco Sans" w:hAnsi="Bradesco Sans" w:cs="Calibri"/>
          <w:sz w:val="22"/>
          <w:szCs w:val="22"/>
        </w:rPr>
      </w:pPr>
    </w:p>
    <w:p w14:paraId="3518B400" w14:textId="2BC6D1EF"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w:t>
      </w:r>
      <w:del w:id="54" w:author="FMS" w:date="2020-12-08T23:08:00Z">
        <w:r w:rsidR="00A353B0" w:rsidRPr="00845BAF">
          <w:rPr>
            <w:rFonts w:asciiTheme="minorHAnsi" w:hAnsiTheme="minorHAnsi" w:cstheme="minorHAnsi"/>
            <w:sz w:val="24"/>
            <w:szCs w:val="24"/>
          </w:rPr>
          <w:delText xml:space="preserve"> </w:delText>
        </w:r>
      </w:del>
      <w:ins w:id="55" w:author="FMS" w:date="2020-12-08T23:08:00Z">
        <w:r w:rsidRPr="00652663">
          <w:rPr>
            <w:rFonts w:ascii="Bradesco Sans" w:hAnsi="Bradesco Sans" w:cs="Calibri"/>
            <w:szCs w:val="22"/>
          </w:rPr>
          <w:t> </w:t>
        </w:r>
      </w:ins>
      <w:r w:rsidR="005F5FA4" w:rsidRPr="00652663">
        <w:rPr>
          <w:rFonts w:ascii="Bradesco Sans" w:hAnsi="Bradesco Sans" w:cs="Calibri"/>
          <w:szCs w:val="22"/>
        </w:rPr>
        <w:t>SEGUNDA</w:t>
      </w:r>
    </w:p>
    <w:p w14:paraId="0FBE3AC5"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OPERACIONALIZAÇÃO DAS CONTAS VINCULADAS</w:t>
      </w:r>
    </w:p>
    <w:p w14:paraId="0FE15815" w14:textId="77777777" w:rsidR="005F5FA4" w:rsidRPr="00652663" w:rsidRDefault="005F5FA4" w:rsidP="00652663">
      <w:pPr>
        <w:spacing w:line="276" w:lineRule="auto"/>
        <w:jc w:val="both"/>
        <w:rPr>
          <w:rFonts w:ascii="Bradesco Sans" w:hAnsi="Bradesco Sans" w:cs="Calibri"/>
          <w:sz w:val="22"/>
          <w:szCs w:val="22"/>
        </w:rPr>
      </w:pPr>
    </w:p>
    <w:p w14:paraId="52FCE02A"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lastRenderedPageBreak/>
        <w:t xml:space="preserve">As ordens de movimentação dos Recursos mantidos nas Contas Vinculadas serão de responsabilidade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sendo certo e acordado que qualquer outro atributo relacionado às Contas Vinculadas, inclusive as declarações referentes aos aspectos cadastrais e fiscais, será de inteira e exclusiva responsabilidade do </w:t>
      </w:r>
      <w:r w:rsidRPr="00652663">
        <w:rPr>
          <w:rFonts w:ascii="Bradesco Sans" w:hAnsi="Bradesco Sans" w:cs="Calibri"/>
          <w:b/>
          <w:sz w:val="22"/>
          <w:szCs w:val="22"/>
        </w:rPr>
        <w:t>CONTRATANTE</w:t>
      </w:r>
      <w:r w:rsidRPr="00652663">
        <w:rPr>
          <w:rFonts w:ascii="Bradesco Sans" w:hAnsi="Bradesco Sans" w:cs="Calibri"/>
          <w:sz w:val="22"/>
          <w:szCs w:val="22"/>
        </w:rPr>
        <w:t>.</w:t>
      </w:r>
    </w:p>
    <w:p w14:paraId="4A30907C" w14:textId="77777777" w:rsidR="005F5FA4" w:rsidRPr="00652663" w:rsidRDefault="005F5FA4" w:rsidP="00652663">
      <w:pPr>
        <w:spacing w:line="276" w:lineRule="auto"/>
        <w:jc w:val="both"/>
        <w:rPr>
          <w:rFonts w:ascii="Bradesco Sans" w:hAnsi="Bradesco Sans" w:cs="Calibri"/>
          <w:sz w:val="22"/>
          <w:szCs w:val="22"/>
        </w:rPr>
      </w:pPr>
    </w:p>
    <w:p w14:paraId="4423CE19" w14:textId="057083BC"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 xml:space="preserve">BRADESCO </w:t>
      </w:r>
      <w:r w:rsidRPr="00652663">
        <w:rPr>
          <w:rFonts w:ascii="Bradesco Sans" w:hAnsi="Bradesco Sans" w:cs="Calibri"/>
          <w:sz w:val="22"/>
          <w:szCs w:val="22"/>
        </w:rPr>
        <w:t>se obriga a monitorar e supervisionar as Contas Vinculadas em estrita conformidade com as regras e procedimentos abaixo descritos.</w:t>
      </w:r>
      <w:del w:id="56" w:author="FMS" w:date="2020-12-08T23:08:00Z">
        <w:r w:rsidR="00A353B0" w:rsidRPr="00845BAF">
          <w:rPr>
            <w:rFonts w:asciiTheme="minorHAnsi" w:hAnsiTheme="minorHAnsi" w:cstheme="minorHAnsi"/>
          </w:rPr>
          <w:delText xml:space="preserve"> </w:delText>
        </w:r>
        <w:r w:rsidR="0067423A" w:rsidRPr="00845BAF">
          <w:rPr>
            <w:rFonts w:asciiTheme="minorHAnsi" w:hAnsiTheme="minorHAnsi" w:cstheme="minorHAnsi"/>
          </w:rPr>
          <w:delText>[</w:delText>
        </w:r>
        <w:r w:rsidR="0067423A" w:rsidRPr="00845BAF">
          <w:rPr>
            <w:rFonts w:asciiTheme="minorHAnsi" w:hAnsiTheme="minorHAnsi" w:cstheme="minorHAnsi"/>
            <w:b/>
            <w:smallCaps/>
            <w:highlight w:val="yellow"/>
          </w:rPr>
          <w:delText>VNA: Cláusula ajustada conforme procedimentos acordados para a operação</w:delText>
        </w:r>
        <w:r w:rsidR="0067423A" w:rsidRPr="00845BAF">
          <w:rPr>
            <w:rFonts w:asciiTheme="minorHAnsi" w:hAnsiTheme="minorHAnsi" w:cstheme="minorHAnsi"/>
          </w:rPr>
          <w:delText>]</w:delText>
        </w:r>
      </w:del>
    </w:p>
    <w:p w14:paraId="2CA661E3" w14:textId="77777777" w:rsidR="005F5FA4" w:rsidRPr="00652663" w:rsidRDefault="005F5FA4" w:rsidP="00652663">
      <w:pPr>
        <w:pStyle w:val="PargrafodaLista"/>
        <w:spacing w:line="276" w:lineRule="auto"/>
        <w:ind w:left="567"/>
        <w:jc w:val="both"/>
        <w:rPr>
          <w:rFonts w:ascii="Bradesco Sans" w:hAnsi="Bradesco Sans" w:cs="Calibri"/>
          <w:sz w:val="22"/>
          <w:szCs w:val="22"/>
        </w:rPr>
      </w:pPr>
    </w:p>
    <w:p w14:paraId="0605FBEA" w14:textId="487A88D5"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bookmarkStart w:id="57" w:name="_Ref43140271"/>
      <w:r w:rsidRPr="00652663">
        <w:rPr>
          <w:rFonts w:ascii="Bradesco Sans" w:hAnsi="Bradesco Sans" w:cs="Calibri"/>
          <w:sz w:val="22"/>
          <w:szCs w:val="22"/>
        </w:rPr>
        <w:t>Após a abertura das Contas Vinculadas e a assinatura deste Contrato, os Recursos passarão a ser recebidos periodicamente nas Contas Vinculadas, em virtude dos pagamentos decorrentes dos Direitos Creditórios Cedidos.</w:t>
      </w:r>
      <w:bookmarkEnd w:id="57"/>
      <w:del w:id="58" w:author="FMS" w:date="2020-12-08T23:08:00Z">
        <w:r w:rsidR="009756B7" w:rsidRPr="00845BAF">
          <w:rPr>
            <w:rFonts w:asciiTheme="minorHAnsi" w:hAnsiTheme="minorHAnsi" w:cstheme="minorHAnsi"/>
          </w:rPr>
          <w:delText xml:space="preserve"> </w:delText>
        </w:r>
      </w:del>
    </w:p>
    <w:p w14:paraId="2E9DE732" w14:textId="77777777" w:rsidR="005F5FA4" w:rsidRPr="00414C98" w:rsidRDefault="005F5FA4" w:rsidP="00414C98">
      <w:pPr>
        <w:pStyle w:val="PargrafodaLista"/>
        <w:spacing w:line="276" w:lineRule="auto"/>
        <w:ind w:left="567"/>
        <w:jc w:val="both"/>
        <w:rPr>
          <w:rFonts w:ascii="Bradesco Sans" w:hAnsi="Bradesco Sans" w:cs="Calibri"/>
          <w:sz w:val="22"/>
          <w:szCs w:val="22"/>
        </w:rPr>
      </w:pPr>
    </w:p>
    <w:p w14:paraId="7ABB42ED" w14:textId="5CB12051" w:rsidR="005F5FA4" w:rsidRPr="00414C98" w:rsidRDefault="005F5FA4" w:rsidP="00414C98">
      <w:pPr>
        <w:pStyle w:val="PargrafodaLista"/>
        <w:numPr>
          <w:ilvl w:val="2"/>
          <w:numId w:val="16"/>
        </w:numPr>
        <w:spacing w:line="276" w:lineRule="auto"/>
        <w:ind w:left="567" w:firstLine="0"/>
        <w:jc w:val="both"/>
        <w:rPr>
          <w:rFonts w:ascii="Bradesco Sans" w:hAnsi="Bradesco Sans" w:cs="Calibri"/>
          <w:sz w:val="22"/>
          <w:szCs w:val="22"/>
        </w:rPr>
      </w:pPr>
      <w:bookmarkStart w:id="59" w:name="_Ref43139331"/>
      <w:r w:rsidRPr="00414C98">
        <w:rPr>
          <w:rFonts w:ascii="Bradesco Sans" w:hAnsi="Bradesco Sans" w:cs="Calibri"/>
          <w:sz w:val="22"/>
          <w:szCs w:val="22"/>
        </w:rPr>
        <w:t xml:space="preserve">Os Recursos existentes nas Contas Vinculadas serão transferidos pelo </w:t>
      </w:r>
      <w:r w:rsidRPr="00414C98">
        <w:rPr>
          <w:rFonts w:ascii="Bradesco Sans" w:hAnsi="Bradesco Sans" w:cs="Calibri"/>
          <w:b/>
          <w:sz w:val="22"/>
          <w:szCs w:val="22"/>
        </w:rPr>
        <w:t>BRADESCO</w:t>
      </w:r>
      <w:r w:rsidRPr="00414C98">
        <w:rPr>
          <w:rFonts w:ascii="Bradesco Sans" w:hAnsi="Bradesco Sans" w:cs="Calibri"/>
          <w:sz w:val="22"/>
          <w:szCs w:val="22"/>
        </w:rPr>
        <w:t xml:space="preserve">, mediante notificação prévia e por escrito, enviada ao </w:t>
      </w:r>
      <w:r w:rsidRPr="00414C98">
        <w:rPr>
          <w:rFonts w:ascii="Bradesco Sans" w:hAnsi="Bradesco Sans" w:cs="Calibri"/>
          <w:b/>
          <w:sz w:val="22"/>
          <w:szCs w:val="22"/>
        </w:rPr>
        <w:t>BRADESCO</w:t>
      </w:r>
      <w:r w:rsidRPr="00414C98">
        <w:rPr>
          <w:rFonts w:ascii="Bradesco Sans" w:hAnsi="Bradesco Sans" w:cs="Calibri"/>
          <w:sz w:val="22"/>
          <w:szCs w:val="22"/>
        </w:rPr>
        <w:t xml:space="preserve"> pelo </w:t>
      </w:r>
      <w:r w:rsidRPr="00414C98">
        <w:rPr>
          <w:rFonts w:ascii="Bradesco Sans" w:hAnsi="Bradesco Sans" w:cs="Calibri"/>
          <w:b/>
          <w:sz w:val="22"/>
          <w:szCs w:val="22"/>
        </w:rPr>
        <w:t>AGENTE DE CONCILIAÇÃO</w:t>
      </w:r>
      <w:r w:rsidRPr="00414C98">
        <w:rPr>
          <w:rFonts w:ascii="Bradesco Sans" w:hAnsi="Bradesco Sans" w:cs="Calibri"/>
          <w:sz w:val="22"/>
          <w:szCs w:val="22"/>
        </w:rPr>
        <w:t xml:space="preserve">, nos termos da </w:t>
      </w:r>
      <w:r w:rsidR="00CF0A42" w:rsidRPr="00414C98">
        <w:rPr>
          <w:rFonts w:ascii="Bradesco Sans" w:hAnsi="Bradesco Sans" w:cs="Calibri"/>
          <w:sz w:val="22"/>
          <w:szCs w:val="22"/>
        </w:rPr>
        <w:t>Cláusula</w:t>
      </w:r>
      <w:del w:id="60" w:author="FMS" w:date="2020-12-08T23:08:00Z">
        <w:r w:rsidR="009756B7" w:rsidRPr="00845BAF">
          <w:rPr>
            <w:rFonts w:asciiTheme="minorHAnsi" w:hAnsiTheme="minorHAnsi" w:cstheme="minorHAnsi"/>
          </w:rPr>
          <w:delText xml:space="preserve"> </w:delText>
        </w:r>
      </w:del>
      <w:ins w:id="61" w:author="FMS" w:date="2020-12-08T23:08:00Z">
        <w:r w:rsidR="00CF0A42" w:rsidRPr="00414C98">
          <w:rPr>
            <w:rFonts w:ascii="Bradesco Sans" w:hAnsi="Bradesco Sans" w:cs="Calibri"/>
            <w:sz w:val="22"/>
            <w:szCs w:val="22"/>
          </w:rPr>
          <w:t> </w:t>
        </w:r>
      </w:ins>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_Ref43139242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2.2.3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respeitados os prazos estabelecidos na </w:t>
      </w:r>
      <w:r w:rsidR="00CF0A42" w:rsidRPr="00414C98">
        <w:rPr>
          <w:rFonts w:ascii="Bradesco Sans" w:hAnsi="Bradesco Sans" w:cs="Calibri"/>
          <w:sz w:val="22"/>
          <w:szCs w:val="22"/>
        </w:rPr>
        <w:t>Cláusula</w:t>
      </w:r>
      <w:del w:id="62" w:author="FMS" w:date="2020-12-08T23:08:00Z">
        <w:r w:rsidR="009756B7" w:rsidRPr="00845BAF">
          <w:rPr>
            <w:rFonts w:asciiTheme="minorHAnsi" w:hAnsiTheme="minorHAnsi" w:cstheme="minorHAnsi"/>
          </w:rPr>
          <w:delText xml:space="preserve"> </w:delText>
        </w:r>
      </w:del>
      <w:ins w:id="63" w:author="FMS" w:date="2020-12-08T23:08:00Z">
        <w:r w:rsidR="00CF0A42" w:rsidRPr="00414C98">
          <w:rPr>
            <w:rFonts w:ascii="Bradesco Sans" w:hAnsi="Bradesco Sans" w:cs="Calibri"/>
            <w:sz w:val="22"/>
            <w:szCs w:val="22"/>
          </w:rPr>
          <w:t> </w:t>
        </w:r>
      </w:ins>
      <w:r w:rsidRPr="00414C98">
        <w:rPr>
          <w:rFonts w:ascii="Bradesco Sans" w:hAnsi="Bradesco Sans" w:cs="Calibri"/>
          <w:sz w:val="22"/>
          <w:szCs w:val="22"/>
        </w:rPr>
        <w:fldChar w:fldCharType="begin"/>
      </w:r>
      <w:r w:rsidRPr="00414C98">
        <w:rPr>
          <w:rFonts w:ascii="Bradesco Sans" w:hAnsi="Bradesco Sans" w:cs="Calibri"/>
          <w:sz w:val="22"/>
          <w:szCs w:val="22"/>
        </w:rPr>
        <w:instrText xml:space="preserve"> REF _Ref43139252 \r \h  \* MERGEFORMAT </w:instrText>
      </w:r>
      <w:r w:rsidRPr="00414C98">
        <w:rPr>
          <w:rFonts w:ascii="Bradesco Sans" w:hAnsi="Bradesco Sans" w:cs="Calibri"/>
          <w:sz w:val="22"/>
          <w:szCs w:val="22"/>
        </w:rPr>
      </w:r>
      <w:r w:rsidRPr="00414C98">
        <w:rPr>
          <w:rFonts w:ascii="Bradesco Sans" w:hAnsi="Bradesco Sans" w:cs="Calibri"/>
          <w:sz w:val="22"/>
          <w:szCs w:val="22"/>
        </w:rPr>
        <w:fldChar w:fldCharType="separate"/>
      </w:r>
      <w:r w:rsidR="002F058A" w:rsidRPr="00414C98">
        <w:rPr>
          <w:rFonts w:ascii="Bradesco Sans" w:hAnsi="Bradesco Sans" w:cs="Calibri"/>
          <w:sz w:val="22"/>
          <w:szCs w:val="22"/>
        </w:rPr>
        <w:t>4.3</w:t>
      </w:r>
      <w:r w:rsidRPr="00414C98">
        <w:rPr>
          <w:rFonts w:ascii="Bradesco Sans" w:hAnsi="Bradesco Sans" w:cs="Calibri"/>
          <w:sz w:val="22"/>
          <w:szCs w:val="22"/>
        </w:rPr>
        <w:fldChar w:fldCharType="end"/>
      </w:r>
      <w:r w:rsidRPr="00414C98">
        <w:rPr>
          <w:rFonts w:ascii="Bradesco Sans" w:hAnsi="Bradesco Sans" w:cs="Calibri"/>
          <w:sz w:val="22"/>
          <w:szCs w:val="22"/>
        </w:rPr>
        <w:t xml:space="preserve"> abaixo, </w:t>
      </w:r>
      <w:r w:rsidRPr="00414C98">
        <w:rPr>
          <w:rFonts w:ascii="Bradesco Sans" w:hAnsi="Bradesco Sans" w:cs="Calibri"/>
          <w:b/>
          <w:sz w:val="22"/>
          <w:szCs w:val="22"/>
        </w:rPr>
        <w:t>(i)</w:t>
      </w:r>
      <w:r w:rsidRPr="00414C98">
        <w:rPr>
          <w:rFonts w:ascii="Bradesco Sans" w:hAnsi="Bradesco Sans" w:cs="Calibri"/>
          <w:sz w:val="22"/>
          <w:szCs w:val="22"/>
        </w:rPr>
        <w:t xml:space="preserve"> para conta corrente específica </w:t>
      </w:r>
      <w:r w:rsidR="00CF0A42" w:rsidRPr="00414C98">
        <w:rPr>
          <w:rFonts w:ascii="Bradesco Sans" w:hAnsi="Bradesco Sans" w:cs="Calibri"/>
          <w:sz w:val="22"/>
          <w:szCs w:val="22"/>
        </w:rPr>
        <w:t>nº</w:t>
      </w:r>
      <w:del w:id="64" w:author="FMS" w:date="2020-12-08T23:08:00Z">
        <w:r w:rsidR="009756B7" w:rsidRPr="00845BAF">
          <w:rPr>
            <w:rFonts w:asciiTheme="minorHAnsi" w:hAnsiTheme="minorHAnsi" w:cstheme="minorHAnsi"/>
          </w:rPr>
          <w:delText xml:space="preserve"> </w:delText>
        </w:r>
      </w:del>
      <w:ins w:id="65" w:author="FMS" w:date="2020-12-08T23:08:00Z">
        <w:r w:rsidR="00CF0A42" w:rsidRPr="00414C98">
          <w:rPr>
            <w:rFonts w:ascii="Bradesco Sans" w:hAnsi="Bradesco Sans" w:cs="Calibri"/>
            <w:sz w:val="22"/>
            <w:szCs w:val="22"/>
          </w:rPr>
          <w:t> </w:t>
        </w:r>
      </w:ins>
      <w:r w:rsidRPr="00414C98">
        <w:rPr>
          <w:rFonts w:ascii="Bradesco Sans" w:hAnsi="Bradesco Sans" w:cs="Calibri"/>
          <w:sz w:val="22"/>
          <w:szCs w:val="22"/>
        </w:rPr>
        <w:t>[</w:t>
      </w:r>
      <w:r w:rsidRPr="00414C98">
        <w:rPr>
          <w:rFonts w:ascii="Bradesco Sans" w:hAnsi="Bradesco Sans" w:cs="Calibri"/>
          <w:sz w:val="22"/>
          <w:szCs w:val="22"/>
          <w:highlight w:val="yellow"/>
        </w:rPr>
        <w:t>•</w:t>
      </w:r>
      <w:r w:rsidRPr="00414C98">
        <w:rPr>
          <w:rFonts w:ascii="Bradesco Sans" w:hAnsi="Bradesco Sans" w:cs="Calibri"/>
          <w:sz w:val="22"/>
          <w:szCs w:val="22"/>
        </w:rPr>
        <w:t xml:space="preserve">], de titularidade da </w:t>
      </w:r>
      <w:r w:rsidRPr="00414C98">
        <w:rPr>
          <w:rFonts w:ascii="Bradesco Sans" w:hAnsi="Bradesco Sans" w:cs="Calibri"/>
          <w:b/>
          <w:sz w:val="22"/>
          <w:szCs w:val="22"/>
        </w:rPr>
        <w:t>EMISSORA</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w:t>
      </w:r>
      <w:del w:id="66" w:author="FMS" w:date="2020-12-08T23:08:00Z">
        <w:r w:rsidR="009756B7" w:rsidRPr="00845BAF">
          <w:rPr>
            <w:rFonts w:asciiTheme="minorHAnsi" w:hAnsiTheme="minorHAnsi" w:cstheme="minorHAnsi"/>
          </w:rPr>
          <w:delText xml:space="preserve"> </w:delText>
        </w:r>
      </w:del>
      <w:ins w:id="67" w:author="FMS" w:date="2020-12-08T23:08:00Z">
        <w:r w:rsidR="00CF0A42" w:rsidRPr="00414C98">
          <w:rPr>
            <w:rFonts w:ascii="Bradesco Sans" w:hAnsi="Bradesco Sans" w:cs="Calibri"/>
            <w:sz w:val="22"/>
            <w:szCs w:val="22"/>
          </w:rPr>
          <w:t> </w:t>
        </w:r>
      </w:ins>
      <w:r w:rsidRPr="00414C98">
        <w:rPr>
          <w:rFonts w:ascii="Bradesco Sans" w:hAnsi="Bradesco Sans" w:cs="Calibri"/>
          <w:sz w:val="22"/>
          <w:szCs w:val="22"/>
        </w:rPr>
        <w:t>[</w:t>
      </w:r>
      <w:r w:rsidRPr="00414C98">
        <w:rPr>
          <w:rFonts w:ascii="Bradesco Sans" w:hAnsi="Bradesco Sans" w:cs="Calibri"/>
          <w:sz w:val="22"/>
          <w:szCs w:val="22"/>
          <w:highlight w:val="yellow"/>
        </w:rPr>
        <w:t>•</w:t>
      </w:r>
      <w:r w:rsidRPr="00414C98">
        <w:rPr>
          <w:rFonts w:ascii="Bradesco Sans" w:hAnsi="Bradesco Sans" w:cs="Calibri"/>
          <w:sz w:val="22"/>
          <w:szCs w:val="22"/>
        </w:rPr>
        <w:t>], do Banco Bradesco S.A. (“</w:t>
      </w:r>
      <w:r w:rsidRPr="00414C98">
        <w:rPr>
          <w:rFonts w:ascii="Bradesco Sans" w:hAnsi="Bradesco Sans" w:cs="Calibri"/>
          <w:b/>
          <w:sz w:val="22"/>
          <w:szCs w:val="22"/>
          <w:u w:val="single"/>
        </w:rPr>
        <w:t>Conta Vinculada da EMISSORA</w:t>
      </w:r>
      <w:r w:rsidRPr="00414C98">
        <w:rPr>
          <w:rFonts w:ascii="Bradesco Sans" w:hAnsi="Bradesco Sans" w:cs="Calibri"/>
          <w:sz w:val="22"/>
          <w:szCs w:val="22"/>
        </w:rPr>
        <w:t xml:space="preserve">”); e/ou </w:t>
      </w:r>
      <w:r w:rsidRPr="00414C98">
        <w:rPr>
          <w:rFonts w:ascii="Bradesco Sans" w:hAnsi="Bradesco Sans" w:cs="Calibri"/>
          <w:b/>
          <w:sz w:val="22"/>
          <w:szCs w:val="22"/>
        </w:rPr>
        <w:t>(</w:t>
      </w:r>
      <w:proofErr w:type="spellStart"/>
      <w:r w:rsidRPr="00414C98">
        <w:rPr>
          <w:rFonts w:ascii="Bradesco Sans" w:hAnsi="Bradesco Sans" w:cs="Calibri"/>
          <w:b/>
          <w:sz w:val="22"/>
          <w:szCs w:val="22"/>
        </w:rPr>
        <w:t>ii</w:t>
      </w:r>
      <w:proofErr w:type="spellEnd"/>
      <w:r w:rsidRPr="00414C98">
        <w:rPr>
          <w:rFonts w:ascii="Bradesco Sans" w:hAnsi="Bradesco Sans" w:cs="Calibri"/>
          <w:b/>
          <w:sz w:val="22"/>
          <w:szCs w:val="22"/>
        </w:rPr>
        <w:t>)</w:t>
      </w:r>
      <w:r w:rsidRPr="00414C98">
        <w:rPr>
          <w:rFonts w:ascii="Bradesco Sans" w:hAnsi="Bradesco Sans" w:cs="Calibri"/>
          <w:sz w:val="22"/>
          <w:szCs w:val="22"/>
        </w:rPr>
        <w:t xml:space="preserve"> para a conta corrente de livre movimento </w:t>
      </w:r>
      <w:r w:rsidR="00CF0A42" w:rsidRPr="00414C98">
        <w:rPr>
          <w:rFonts w:ascii="Bradesco Sans" w:hAnsi="Bradesco Sans" w:cs="Calibri"/>
          <w:sz w:val="22"/>
          <w:szCs w:val="22"/>
        </w:rPr>
        <w:t>nº</w:t>
      </w:r>
      <w:del w:id="68" w:author="FMS" w:date="2020-12-08T23:08:00Z">
        <w:r w:rsidR="009756B7" w:rsidRPr="00845BAF">
          <w:rPr>
            <w:rFonts w:asciiTheme="minorHAnsi" w:hAnsiTheme="minorHAnsi" w:cstheme="minorHAnsi"/>
          </w:rPr>
          <w:delText xml:space="preserve"> [</w:delText>
        </w:r>
        <w:r w:rsidR="009756B7" w:rsidRPr="00845BAF">
          <w:rPr>
            <w:rFonts w:asciiTheme="minorHAnsi" w:hAnsiTheme="minorHAnsi" w:cstheme="minorHAnsi"/>
            <w:highlight w:val="yellow"/>
          </w:rPr>
          <w:delText>•</w:delText>
        </w:r>
        <w:r w:rsidR="009756B7" w:rsidRPr="00845BAF">
          <w:rPr>
            <w:rFonts w:asciiTheme="minorHAnsi" w:hAnsiTheme="minorHAnsi" w:cstheme="minorHAnsi"/>
          </w:rPr>
          <w:delText>],</w:delText>
        </w:r>
      </w:del>
      <w:ins w:id="69" w:author="FMS" w:date="2020-12-08T23:08:00Z">
        <w:r w:rsidR="00CF0A42" w:rsidRPr="00414C98">
          <w:rPr>
            <w:rFonts w:ascii="Bradesco Sans" w:hAnsi="Bradesco Sans" w:cs="Calibri"/>
            <w:sz w:val="22"/>
            <w:szCs w:val="22"/>
          </w:rPr>
          <w:t> </w:t>
        </w:r>
        <w:r w:rsidR="00414C98" w:rsidRPr="00414C98">
          <w:rPr>
            <w:rFonts w:ascii="Bradesco Sans" w:hAnsi="Bradesco Sans" w:cs="Calibri"/>
            <w:sz w:val="22"/>
            <w:szCs w:val="22"/>
          </w:rPr>
          <w:t>99.999-7</w:t>
        </w:r>
        <w:r w:rsidRPr="00414C98">
          <w:rPr>
            <w:rFonts w:ascii="Bradesco Sans" w:hAnsi="Bradesco Sans" w:cs="Calibri"/>
            <w:sz w:val="22"/>
            <w:szCs w:val="22"/>
          </w:rPr>
          <w:t>,</w:t>
        </w:r>
      </w:ins>
      <w:r w:rsidRPr="00414C98">
        <w:rPr>
          <w:rFonts w:ascii="Bradesco Sans" w:hAnsi="Bradesco Sans" w:cs="Calibri"/>
          <w:sz w:val="22"/>
          <w:szCs w:val="22"/>
        </w:rPr>
        <w:t xml:space="preserve"> de titularidade do </w:t>
      </w:r>
      <w:r w:rsidRPr="00414C98">
        <w:rPr>
          <w:rFonts w:ascii="Bradesco Sans" w:hAnsi="Bradesco Sans" w:cs="Calibri"/>
          <w:b/>
          <w:sz w:val="22"/>
          <w:szCs w:val="22"/>
        </w:rPr>
        <w:t>CONTRATANTE</w:t>
      </w:r>
      <w:r w:rsidRPr="00414C98">
        <w:rPr>
          <w:rFonts w:ascii="Bradesco Sans" w:hAnsi="Bradesco Sans" w:cs="Calibri"/>
          <w:sz w:val="22"/>
          <w:szCs w:val="22"/>
        </w:rPr>
        <w:t xml:space="preserve">, mantida na agência </w:t>
      </w:r>
      <w:r w:rsidR="00CF0A42" w:rsidRPr="00414C98">
        <w:rPr>
          <w:rFonts w:ascii="Bradesco Sans" w:hAnsi="Bradesco Sans" w:cs="Calibri"/>
          <w:sz w:val="22"/>
          <w:szCs w:val="22"/>
        </w:rPr>
        <w:t>nº</w:t>
      </w:r>
      <w:del w:id="70" w:author="FMS" w:date="2020-12-08T23:08:00Z">
        <w:r w:rsidR="009756B7" w:rsidRPr="00845BAF">
          <w:rPr>
            <w:rFonts w:asciiTheme="minorHAnsi" w:hAnsiTheme="minorHAnsi" w:cstheme="minorHAnsi"/>
          </w:rPr>
          <w:delText xml:space="preserve"> </w:delText>
        </w:r>
        <w:r w:rsidR="000E7625" w:rsidRPr="00845BAF">
          <w:rPr>
            <w:rFonts w:asciiTheme="minorHAnsi" w:hAnsiTheme="minorHAnsi" w:cstheme="minorHAnsi"/>
          </w:rPr>
          <w:delText>[</w:delText>
        </w:r>
        <w:r w:rsidR="000E7625" w:rsidRPr="00845BAF">
          <w:rPr>
            <w:rFonts w:asciiTheme="minorHAnsi" w:hAnsiTheme="minorHAnsi" w:cstheme="minorHAnsi"/>
            <w:highlight w:val="yellow"/>
          </w:rPr>
          <w:delText>•</w:delText>
        </w:r>
        <w:r w:rsidR="000E7625" w:rsidRPr="00845BAF">
          <w:rPr>
            <w:rFonts w:asciiTheme="minorHAnsi" w:hAnsiTheme="minorHAnsi" w:cstheme="minorHAnsi"/>
          </w:rPr>
          <w:delText>]</w:delText>
        </w:r>
        <w:r w:rsidR="009756B7" w:rsidRPr="00845BAF">
          <w:rPr>
            <w:rFonts w:asciiTheme="minorHAnsi" w:hAnsiTheme="minorHAnsi" w:cstheme="minorHAnsi"/>
          </w:rPr>
          <w:delText>,</w:delText>
        </w:r>
      </w:del>
      <w:ins w:id="71" w:author="FMS" w:date="2020-12-08T23:08:00Z">
        <w:r w:rsidR="00CF0A42" w:rsidRPr="00414C98">
          <w:rPr>
            <w:rFonts w:ascii="Bradesco Sans" w:hAnsi="Bradesco Sans" w:cs="Calibri"/>
            <w:sz w:val="22"/>
            <w:szCs w:val="22"/>
          </w:rPr>
          <w:t> </w:t>
        </w:r>
        <w:r w:rsidR="00414C98" w:rsidRPr="00414C98">
          <w:rPr>
            <w:rFonts w:ascii="Bradesco Sans" w:hAnsi="Bradesco Sans" w:cs="Calibri"/>
            <w:sz w:val="22"/>
            <w:szCs w:val="22"/>
          </w:rPr>
          <w:t>0001</w:t>
        </w:r>
        <w:r w:rsidRPr="00414C98">
          <w:rPr>
            <w:rFonts w:ascii="Bradesco Sans" w:hAnsi="Bradesco Sans" w:cs="Calibri"/>
            <w:sz w:val="22"/>
            <w:szCs w:val="22"/>
          </w:rPr>
          <w:t>,</w:t>
        </w:r>
      </w:ins>
      <w:r w:rsidRPr="00414C98">
        <w:rPr>
          <w:rFonts w:ascii="Bradesco Sans" w:hAnsi="Bradesco Sans" w:cs="Calibri"/>
          <w:sz w:val="22"/>
          <w:szCs w:val="22"/>
        </w:rPr>
        <w:t xml:space="preserve"> do Banco BMG S.A. (318) (“</w:t>
      </w:r>
      <w:r w:rsidRPr="00414C98">
        <w:rPr>
          <w:rFonts w:ascii="Bradesco Sans" w:hAnsi="Bradesco Sans" w:cs="Calibri"/>
          <w:b/>
          <w:sz w:val="22"/>
          <w:szCs w:val="22"/>
          <w:u w:val="single"/>
        </w:rPr>
        <w:t>Conta Autorizada do CONTRATANTE</w:t>
      </w:r>
      <w:r w:rsidRPr="00414C98">
        <w:rPr>
          <w:rFonts w:ascii="Bradesco Sans" w:hAnsi="Bradesco Sans" w:cs="Calibri"/>
          <w:sz w:val="22"/>
          <w:szCs w:val="22"/>
        </w:rPr>
        <w:t>”).</w:t>
      </w:r>
      <w:bookmarkEnd w:id="59"/>
      <w:del w:id="72" w:author="FMS" w:date="2020-12-08T23:08:00Z">
        <w:r w:rsidR="009756B7" w:rsidRPr="00845BAF">
          <w:rPr>
            <w:rFonts w:asciiTheme="minorHAnsi" w:hAnsiTheme="minorHAnsi" w:cstheme="minorHAnsi"/>
          </w:rPr>
          <w:delText xml:space="preserve"> </w:delText>
        </w:r>
      </w:del>
    </w:p>
    <w:p w14:paraId="384326DC" w14:textId="77777777" w:rsidR="00A353B0" w:rsidRPr="00414C98" w:rsidRDefault="00A353B0" w:rsidP="00414C98">
      <w:pPr>
        <w:spacing w:line="276" w:lineRule="auto"/>
        <w:ind w:left="567"/>
        <w:jc w:val="both"/>
        <w:rPr>
          <w:rFonts w:ascii="Bradesco Sans" w:hAnsi="Bradesco Sans" w:cs="Calibri"/>
          <w:sz w:val="22"/>
          <w:szCs w:val="22"/>
        </w:rPr>
      </w:pPr>
    </w:p>
    <w:p w14:paraId="7D036F29" w14:textId="52D6C32C"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estão cientes que os Recursos recebidos nas Contas Vinculadas referentes aos Direitos Creditórios Cedidos, os quais serão identificados pelo</w:t>
      </w:r>
      <w:r w:rsidRPr="00652663">
        <w:rPr>
          <w:rFonts w:ascii="Bradesco Sans" w:hAnsi="Bradesco Sans" w:cs="Calibri"/>
          <w:b/>
          <w:sz w:val="22"/>
          <w:szCs w:val="22"/>
        </w:rPr>
        <w:t xml:space="preserve"> AGENTE DE CONCILIAÇÃO </w:t>
      </w:r>
      <w:r w:rsidRPr="00652663">
        <w:rPr>
          <w:rFonts w:ascii="Bradesco Sans" w:hAnsi="Bradesco Sans" w:cs="Calibri"/>
          <w:sz w:val="22"/>
          <w:szCs w:val="22"/>
        </w:rPr>
        <w:t xml:space="preserve">com auxílio do Agente de Cálculo, não pertencem ao </w:t>
      </w:r>
      <w:r w:rsidRPr="00652663">
        <w:rPr>
          <w:rFonts w:ascii="Bradesco Sans" w:hAnsi="Bradesco Sans" w:cs="Calibri"/>
          <w:b/>
          <w:sz w:val="22"/>
          <w:szCs w:val="22"/>
        </w:rPr>
        <w:t>CONTRATANTE</w:t>
      </w:r>
      <w:r w:rsidRPr="00652663">
        <w:rPr>
          <w:rFonts w:ascii="Bradesco Sans" w:hAnsi="Bradesco Sans" w:cs="Calibri"/>
          <w:sz w:val="22"/>
          <w:szCs w:val="22"/>
        </w:rPr>
        <w:t xml:space="preserve">. Assim, fica, desde já, certo e ajustado entre as Partes e a </w:t>
      </w:r>
      <w:r w:rsidRPr="00652663">
        <w:rPr>
          <w:rFonts w:ascii="Bradesco Sans" w:hAnsi="Bradesco Sans" w:cs="Calibri"/>
          <w:b/>
          <w:sz w:val="22"/>
          <w:szCs w:val="22"/>
        </w:rPr>
        <w:t>EMISSORA</w:t>
      </w:r>
      <w:r w:rsidRPr="00652663">
        <w:rPr>
          <w:rFonts w:ascii="Bradesco Sans" w:hAnsi="Bradesco Sans" w:cs="Calibri"/>
          <w:sz w:val="22"/>
          <w:szCs w:val="22"/>
        </w:rPr>
        <w:t xml:space="preserve">, em caráter irrevogável e irretratável, que, em caso de intervenção, liquidação judicial ou extrajudicial, Regime de Administração Especial Temporária (RAET) ou regimes semelhantes com relação ao </w:t>
      </w:r>
      <w:r w:rsidRPr="00652663">
        <w:rPr>
          <w:rFonts w:ascii="Bradesco Sans" w:hAnsi="Bradesco Sans" w:cs="Calibri"/>
          <w:b/>
          <w:sz w:val="22"/>
          <w:szCs w:val="22"/>
        </w:rPr>
        <w:t>CONTRATANTE</w:t>
      </w:r>
      <w:r w:rsidRPr="00652663">
        <w:rPr>
          <w:rFonts w:ascii="Bradesco Sans" w:hAnsi="Bradesco Sans" w:cs="Calibri"/>
          <w:sz w:val="22"/>
          <w:szCs w:val="22"/>
        </w:rPr>
        <w:t xml:space="preserve">, os Recursos existentes nas Contas Vinculadas serão transferidos diariamente pelo </w:t>
      </w:r>
      <w:r w:rsidRPr="00652663">
        <w:rPr>
          <w:rFonts w:ascii="Bradesco Sans" w:hAnsi="Bradesco Sans" w:cs="Calibri"/>
          <w:b/>
          <w:sz w:val="22"/>
          <w:szCs w:val="22"/>
        </w:rPr>
        <w:t>BRADESCO</w:t>
      </w:r>
      <w:r w:rsidRPr="00652663">
        <w:rPr>
          <w:rFonts w:ascii="Bradesco Sans" w:hAnsi="Bradesco Sans" w:cs="Calibri"/>
          <w:sz w:val="22"/>
          <w:szCs w:val="22"/>
        </w:rPr>
        <w:t xml:space="preserve">,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nos termos da </w:t>
      </w:r>
      <w:r w:rsidR="00CF0A42" w:rsidRPr="00652663">
        <w:rPr>
          <w:rFonts w:ascii="Bradesco Sans" w:hAnsi="Bradesco Sans" w:cs="Calibri"/>
          <w:sz w:val="22"/>
          <w:szCs w:val="22"/>
        </w:rPr>
        <w:t>Cláusula</w:t>
      </w:r>
      <w:del w:id="73" w:author="FMS" w:date="2020-12-08T23:08:00Z">
        <w:r w:rsidR="001836AD" w:rsidRPr="00845BAF">
          <w:rPr>
            <w:rFonts w:asciiTheme="minorHAnsi" w:hAnsiTheme="minorHAnsi" w:cstheme="minorHAnsi"/>
          </w:rPr>
          <w:delText xml:space="preserve"> </w:delText>
        </w:r>
      </w:del>
      <w:ins w:id="74"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_Ref43143346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respeitados os prazos estabelecidos na </w:t>
      </w:r>
      <w:r w:rsidR="00CF0A42" w:rsidRPr="00652663">
        <w:rPr>
          <w:rFonts w:ascii="Bradesco Sans" w:hAnsi="Bradesco Sans" w:cs="Calibri"/>
          <w:sz w:val="22"/>
          <w:szCs w:val="22"/>
        </w:rPr>
        <w:t>Cláusula</w:t>
      </w:r>
      <w:del w:id="75" w:author="FMS" w:date="2020-12-08T23:08:00Z">
        <w:r w:rsidR="001836AD" w:rsidRPr="00845BAF">
          <w:rPr>
            <w:rFonts w:asciiTheme="minorHAnsi" w:hAnsiTheme="minorHAnsi" w:cstheme="minorHAnsi"/>
          </w:rPr>
          <w:delText xml:space="preserve"> </w:delText>
        </w:r>
      </w:del>
      <w:ins w:id="76"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_Ref43139252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4.3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abaixo,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w:t>
      </w:r>
      <w:r w:rsidR="00B75E7D" w:rsidRPr="00652663">
        <w:rPr>
          <w:rFonts w:ascii="Bradesco Sans" w:hAnsi="Bradesco Sans" w:cs="Calibri"/>
          <w:sz w:val="22"/>
          <w:szCs w:val="22"/>
        </w:rPr>
        <w:t xml:space="preserve">até </w:t>
      </w:r>
      <w:del w:id="77" w:author="FMS" w:date="2020-12-08T23:08:00Z">
        <w:r w:rsidR="001836AD" w:rsidRPr="00845BAF">
          <w:rPr>
            <w:rFonts w:asciiTheme="minorHAnsi" w:hAnsiTheme="minorHAnsi" w:cstheme="minorHAnsi"/>
          </w:rPr>
          <w:delText>o pagamento</w:delText>
        </w:r>
      </w:del>
      <w:ins w:id="78" w:author="FMS" w:date="2020-12-08T23:08:00Z">
        <w:r w:rsidR="00B75E7D" w:rsidRPr="00652663">
          <w:rPr>
            <w:rFonts w:ascii="Bradesco Sans" w:hAnsi="Bradesco Sans" w:cs="Calibri"/>
            <w:sz w:val="22"/>
            <w:szCs w:val="22"/>
          </w:rPr>
          <w:t>a liquidação</w:t>
        </w:r>
      </w:ins>
      <w:r w:rsidR="00B75E7D" w:rsidRPr="00652663">
        <w:rPr>
          <w:rFonts w:ascii="Bradesco Sans" w:hAnsi="Bradesco Sans" w:cs="Calibri"/>
          <w:sz w:val="22"/>
          <w:szCs w:val="22"/>
        </w:rPr>
        <w:t xml:space="preserve"> integral </w:t>
      </w:r>
      <w:ins w:id="79" w:author="FMS" w:date="2020-12-08T23:08:00Z">
        <w:r w:rsidR="00B75E7D" w:rsidRPr="00652663">
          <w:rPr>
            <w:rFonts w:ascii="Bradesco Sans" w:hAnsi="Bradesco Sans" w:cs="Calibri"/>
            <w:sz w:val="22"/>
            <w:szCs w:val="22"/>
          </w:rPr>
          <w:t xml:space="preserve">do saldo devedor </w:t>
        </w:r>
      </w:ins>
      <w:r w:rsidR="00B75E7D" w:rsidRPr="00652663">
        <w:rPr>
          <w:rFonts w:ascii="Bradesco Sans" w:hAnsi="Bradesco Sans" w:cs="Calibri"/>
          <w:sz w:val="22"/>
          <w:szCs w:val="22"/>
        </w:rPr>
        <w:t xml:space="preserve">das </w:t>
      </w:r>
      <w:del w:id="80" w:author="FMS" w:date="2020-12-08T23:08:00Z">
        <w:r w:rsidR="001836AD" w:rsidRPr="00845BAF">
          <w:rPr>
            <w:rFonts w:asciiTheme="minorHAnsi" w:hAnsiTheme="minorHAnsi" w:cstheme="minorHAnsi"/>
          </w:rPr>
          <w:delText>Obrigações Garantidas</w:delText>
        </w:r>
      </w:del>
      <w:ins w:id="81" w:author="FMS" w:date="2020-12-08T23:08:00Z">
        <w:r w:rsidR="00B75E7D" w:rsidRPr="00652663">
          <w:rPr>
            <w:rFonts w:ascii="Bradesco Sans" w:hAnsi="Bradesco Sans" w:cs="Calibri"/>
            <w:sz w:val="22"/>
            <w:szCs w:val="22"/>
          </w:rPr>
          <w:t xml:space="preserve">Debêntures e o pagamento ou a constituição de reserva para pagamento de todas as 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ins>
      <w:r w:rsidRPr="00652663">
        <w:rPr>
          <w:rFonts w:ascii="Bradesco Sans" w:hAnsi="Bradesco Sans" w:cs="Calibri"/>
          <w:sz w:val="22"/>
          <w:szCs w:val="22"/>
        </w:rPr>
        <w:t>, observadas as disposições legais aplicáveis e ressalvado o cumprimento de eventual ordem judicial.</w:t>
      </w:r>
      <w:del w:id="82" w:author="FMS" w:date="2020-12-08T23:08:00Z">
        <w:r w:rsidR="001836AD" w:rsidRPr="00845BAF">
          <w:rPr>
            <w:rFonts w:asciiTheme="minorHAnsi" w:hAnsiTheme="minorHAnsi" w:cstheme="minorHAnsi"/>
          </w:rPr>
          <w:delText xml:space="preserve"> </w:delText>
        </w:r>
      </w:del>
    </w:p>
    <w:p w14:paraId="07CC7BD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4AB7E25D" w14:textId="6CEE51E9"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 xml:space="preserve">Sem prejuízo do disposto na </w:t>
      </w:r>
      <w:r w:rsidR="00CF0A42" w:rsidRPr="00652663">
        <w:rPr>
          <w:rFonts w:ascii="Bradesco Sans" w:hAnsi="Bradesco Sans" w:cs="Calibri"/>
          <w:sz w:val="22"/>
          <w:szCs w:val="22"/>
        </w:rPr>
        <w:t>Cláusula</w:t>
      </w:r>
      <w:del w:id="83" w:author="FMS" w:date="2020-12-08T23:08:00Z">
        <w:r w:rsidR="001836AD" w:rsidRPr="00845BAF">
          <w:rPr>
            <w:rFonts w:asciiTheme="minorHAnsi" w:hAnsiTheme="minorHAnsi" w:cstheme="minorHAnsi"/>
          </w:rPr>
          <w:delText xml:space="preserve"> </w:delText>
        </w:r>
      </w:del>
      <w:ins w:id="84"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o </w:t>
      </w:r>
      <w:r w:rsidRPr="00652663">
        <w:rPr>
          <w:rFonts w:ascii="Bradesco Sans" w:hAnsi="Bradesco Sans" w:cs="Calibri"/>
          <w:b/>
          <w:sz w:val="22"/>
          <w:szCs w:val="22"/>
        </w:rPr>
        <w:t>BRADESCO</w:t>
      </w:r>
      <w:r w:rsidRPr="00652663">
        <w:rPr>
          <w:rFonts w:ascii="Bradesco Sans" w:hAnsi="Bradesco Sans" w:cs="Calibri"/>
          <w:sz w:val="22"/>
          <w:szCs w:val="22"/>
        </w:rPr>
        <w:t xml:space="preserve"> fica desde já autorizado pelo </w:t>
      </w:r>
      <w:r w:rsidRPr="00652663">
        <w:rPr>
          <w:rFonts w:ascii="Bradesco Sans" w:hAnsi="Bradesco Sans" w:cs="Calibri"/>
          <w:b/>
          <w:sz w:val="22"/>
          <w:szCs w:val="22"/>
        </w:rPr>
        <w:t>CONTRATANTE</w:t>
      </w:r>
      <w:r w:rsidRPr="00652663">
        <w:rPr>
          <w:rFonts w:ascii="Bradesco Sans" w:hAnsi="Bradesco Sans" w:cs="Calibri"/>
          <w:sz w:val="22"/>
          <w:szCs w:val="22"/>
        </w:rPr>
        <w:t xml:space="preserve">, 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pela </w:t>
      </w:r>
      <w:r w:rsidRPr="00652663">
        <w:rPr>
          <w:rFonts w:ascii="Bradesco Sans" w:hAnsi="Bradesco Sans" w:cs="Calibri"/>
          <w:b/>
          <w:sz w:val="22"/>
          <w:szCs w:val="22"/>
        </w:rPr>
        <w:t>EMISSORA</w:t>
      </w:r>
      <w:r w:rsidRPr="00652663">
        <w:rPr>
          <w:rFonts w:ascii="Bradesco Sans" w:hAnsi="Bradesco Sans" w:cs="Calibri"/>
          <w:sz w:val="22"/>
          <w:szCs w:val="22"/>
        </w:rPr>
        <w:t xml:space="preserve"> a debitar das Contas Vinculadas o valor referente à remuneração que lhe for devida, nos </w:t>
      </w:r>
      <w:r w:rsidRPr="00652663">
        <w:rPr>
          <w:rFonts w:ascii="Bradesco Sans" w:hAnsi="Bradesco Sans" w:cs="Calibri"/>
          <w:sz w:val="22"/>
          <w:szCs w:val="22"/>
        </w:rPr>
        <w:lastRenderedPageBreak/>
        <w:t xml:space="preserve">termos da </w:t>
      </w:r>
      <w:r w:rsidR="00CF0A42" w:rsidRPr="00652663">
        <w:rPr>
          <w:rFonts w:ascii="Bradesco Sans" w:hAnsi="Bradesco Sans" w:cs="Calibri"/>
          <w:sz w:val="22"/>
          <w:szCs w:val="22"/>
        </w:rPr>
        <w:t>Cláusula</w:t>
      </w:r>
      <w:del w:id="85" w:author="FMS" w:date="2020-12-08T23:08:00Z">
        <w:r w:rsidR="001836AD" w:rsidRPr="00845BAF">
          <w:rPr>
            <w:rFonts w:asciiTheme="minorHAnsi" w:hAnsiTheme="minorHAnsi" w:cstheme="minorHAnsi"/>
            <w:bCs/>
          </w:rPr>
          <w:delText xml:space="preserve"> </w:delText>
        </w:r>
      </w:del>
      <w:ins w:id="86" w:author="FMS" w:date="2020-12-08T23:08:00Z">
        <w:r w:rsidR="00CF0A42" w:rsidRPr="00652663">
          <w:rPr>
            <w:rFonts w:ascii="Bradesco Sans" w:hAnsi="Bradesco Sans" w:cs="Calibri"/>
            <w:bCs/>
            <w:sz w:val="22"/>
            <w:szCs w:val="22"/>
          </w:rPr>
          <w:t> </w:t>
        </w:r>
      </w:ins>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_Ref43140810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6.3</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caso o </w:t>
      </w:r>
      <w:r w:rsidRPr="00652663">
        <w:rPr>
          <w:rFonts w:ascii="Bradesco Sans" w:hAnsi="Bradesco Sans" w:cs="Calibri"/>
          <w:b/>
          <w:sz w:val="22"/>
          <w:szCs w:val="22"/>
        </w:rPr>
        <w:t xml:space="preserve">CONTRATANTE </w:t>
      </w:r>
      <w:r w:rsidRPr="00652663">
        <w:rPr>
          <w:rFonts w:ascii="Bradesco Sans" w:hAnsi="Bradesco Sans" w:cs="Calibri"/>
          <w:sz w:val="22"/>
          <w:szCs w:val="22"/>
        </w:rPr>
        <w:t xml:space="preserve">não o faça. O </w:t>
      </w:r>
      <w:r w:rsidRPr="00652663">
        <w:rPr>
          <w:rFonts w:ascii="Bradesco Sans" w:hAnsi="Bradesco Sans" w:cs="Calibri"/>
          <w:b/>
          <w:sz w:val="22"/>
          <w:szCs w:val="22"/>
        </w:rPr>
        <w:t xml:space="preserve">BRADESCO </w:t>
      </w:r>
      <w:r w:rsidRPr="00652663">
        <w:rPr>
          <w:rFonts w:ascii="Bradesco Sans" w:hAnsi="Bradesco Sans" w:cs="Calibri"/>
          <w:sz w:val="22"/>
          <w:szCs w:val="22"/>
        </w:rPr>
        <w:t xml:space="preserve">deverá informar ao </w:t>
      </w:r>
      <w:r w:rsidRPr="00652663">
        <w:rPr>
          <w:rFonts w:ascii="Bradesco Sans" w:hAnsi="Bradesco Sans" w:cs="Calibri"/>
          <w:b/>
          <w:sz w:val="22"/>
          <w:szCs w:val="22"/>
        </w:rPr>
        <w:t>CONTRATANTE</w:t>
      </w:r>
      <w:r w:rsidRPr="00652663">
        <w:rPr>
          <w:rFonts w:ascii="Bradesco Sans" w:hAnsi="Bradesco Sans" w:cs="Calibri"/>
          <w:sz w:val="22"/>
          <w:szCs w:val="22"/>
        </w:rPr>
        <w:t xml:space="preserve">, ao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e à </w:t>
      </w:r>
      <w:r w:rsidRPr="00652663">
        <w:rPr>
          <w:rFonts w:ascii="Bradesco Sans" w:hAnsi="Bradesco Sans" w:cs="Calibri"/>
          <w:b/>
          <w:sz w:val="22"/>
          <w:szCs w:val="22"/>
        </w:rPr>
        <w:t>EMISSORA</w:t>
      </w:r>
      <w:r w:rsidRPr="00652663">
        <w:rPr>
          <w:rFonts w:ascii="Bradesco Sans" w:hAnsi="Bradesco Sans" w:cs="Calibri"/>
          <w:sz w:val="22"/>
          <w:szCs w:val="22"/>
        </w:rPr>
        <w:t xml:space="preserve"> o valor descontado, em até 1 (um) dia útil após o respectivo desconto.</w:t>
      </w:r>
    </w:p>
    <w:p w14:paraId="0B73DBE9" w14:textId="77777777" w:rsidR="005F5FA4" w:rsidRPr="00652663" w:rsidRDefault="005F5FA4" w:rsidP="00652663">
      <w:pPr>
        <w:pStyle w:val="PargrafodaLista"/>
        <w:spacing w:line="276" w:lineRule="auto"/>
        <w:ind w:left="1134"/>
        <w:jc w:val="both"/>
        <w:rPr>
          <w:rFonts w:ascii="Bradesco Sans" w:hAnsi="Bradesco Sans" w:cs="Calibri"/>
          <w:sz w:val="22"/>
          <w:szCs w:val="22"/>
        </w:rPr>
      </w:pPr>
    </w:p>
    <w:p w14:paraId="76C8301D" w14:textId="77777777" w:rsidR="005F5FA4" w:rsidRPr="00652663" w:rsidRDefault="005F5FA4" w:rsidP="00652663">
      <w:pPr>
        <w:pStyle w:val="PargrafodaLista"/>
        <w:numPr>
          <w:ilvl w:val="3"/>
          <w:numId w:val="16"/>
        </w:numPr>
        <w:spacing w:line="276" w:lineRule="auto"/>
        <w:ind w:left="1134" w:firstLine="0"/>
        <w:jc w:val="both"/>
        <w:rPr>
          <w:rFonts w:ascii="Bradesco Sans" w:hAnsi="Bradesco Sans" w:cs="Calibri"/>
          <w:sz w:val="22"/>
          <w:szCs w:val="22"/>
        </w:rPr>
      </w:pPr>
      <w:r w:rsidRPr="00652663">
        <w:rPr>
          <w:rFonts w:ascii="Bradesco Sans" w:hAnsi="Bradesco Sans" w:cs="Calibri"/>
          <w:sz w:val="22"/>
          <w:szCs w:val="22"/>
        </w:rPr>
        <w:t>É vedado o recebimento</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de recursos provenientes de cheques de titularidade do </w:t>
      </w:r>
      <w:r w:rsidRPr="00652663">
        <w:rPr>
          <w:rFonts w:ascii="Bradesco Sans" w:hAnsi="Bradesco Sans" w:cs="Calibri"/>
          <w:b/>
          <w:sz w:val="22"/>
          <w:szCs w:val="22"/>
        </w:rPr>
        <w:t>CONTRATANTE</w:t>
      </w:r>
      <w:r w:rsidRPr="00652663">
        <w:rPr>
          <w:rFonts w:ascii="Bradesco Sans" w:hAnsi="Bradesco Sans" w:cs="Calibri"/>
          <w:sz w:val="22"/>
          <w:szCs w:val="22"/>
        </w:rPr>
        <w:t xml:space="preserve"> e/ou de terceiros</w:t>
      </w:r>
      <w:r w:rsidRPr="00652663">
        <w:rPr>
          <w:rFonts w:ascii="Bradesco Sans" w:hAnsi="Bradesco Sans" w:cs="Calibri"/>
          <w:b/>
          <w:sz w:val="22"/>
          <w:szCs w:val="22"/>
        </w:rPr>
        <w:t>,</w:t>
      </w:r>
      <w:r w:rsidRPr="00652663">
        <w:rPr>
          <w:rFonts w:ascii="Bradesco Sans" w:hAnsi="Bradesco Sans" w:cs="Calibri"/>
          <w:sz w:val="22"/>
          <w:szCs w:val="22"/>
        </w:rPr>
        <w:t xml:space="preserve"> bem como, depósitos à vista em sua rede bancária destinados exclusivamente para crédito nas Contas Vinculadas.</w:t>
      </w:r>
    </w:p>
    <w:p w14:paraId="78EACAC2" w14:textId="77777777" w:rsidR="005F5FA4" w:rsidRPr="00652663" w:rsidRDefault="005F5FA4" w:rsidP="00652663">
      <w:pPr>
        <w:spacing w:line="276" w:lineRule="auto"/>
        <w:ind w:left="709"/>
        <w:jc w:val="both"/>
        <w:rPr>
          <w:rFonts w:ascii="Bradesco Sans" w:hAnsi="Bradesco Sans" w:cs="Calibri"/>
          <w:sz w:val="22"/>
          <w:szCs w:val="22"/>
        </w:rPr>
      </w:pPr>
    </w:p>
    <w:p w14:paraId="627168FD" w14:textId="0DC95B12"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w:t>
      </w:r>
      <w:bookmarkStart w:id="87" w:name="_Ref43143346"/>
      <w:r w:rsidRPr="00652663">
        <w:rPr>
          <w:rFonts w:ascii="Bradesco Sans" w:hAnsi="Bradesco Sans" w:cs="Calibri"/>
          <w:sz w:val="22"/>
          <w:szCs w:val="22"/>
        </w:rPr>
        <w:t xml:space="preserve">Toda e qualquer transferência dos Recursos somente será realizada mediante notificação prévia e por escrito, enviada ao </w:t>
      </w:r>
      <w:r w:rsidRPr="00652663">
        <w:rPr>
          <w:rFonts w:ascii="Bradesco Sans" w:hAnsi="Bradesco Sans" w:cs="Calibri"/>
          <w:b/>
          <w:sz w:val="22"/>
          <w:szCs w:val="22"/>
        </w:rPr>
        <w:t>BRADESCO</w:t>
      </w:r>
      <w:r w:rsidRPr="00652663">
        <w:rPr>
          <w:rFonts w:ascii="Bradesco Sans" w:hAnsi="Bradesco Sans" w:cs="Calibri"/>
          <w:sz w:val="22"/>
          <w:szCs w:val="22"/>
        </w:rPr>
        <w:t xml:space="preserve"> </w:t>
      </w:r>
      <w:bookmarkStart w:id="88" w:name="_Ref43139242"/>
      <w:r w:rsidRPr="00652663">
        <w:rPr>
          <w:rFonts w:ascii="Bradesco Sans" w:hAnsi="Bradesco Sans" w:cs="Calibri"/>
          <w:sz w:val="22"/>
          <w:szCs w:val="22"/>
        </w:rPr>
        <w:t xml:space="preserve">pelo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assinada pelos seus representantes legais e/ou Pessoas Autorizadas e Pessoas de Contato, indicadas no Anexo I deste Contrato, nos exatos termos da </w:t>
      </w:r>
      <w:r w:rsidR="00CF0A42" w:rsidRPr="00652663">
        <w:rPr>
          <w:rFonts w:ascii="Bradesco Sans" w:hAnsi="Bradesco Sans" w:cs="Calibri"/>
          <w:sz w:val="22"/>
          <w:szCs w:val="22"/>
        </w:rPr>
        <w:t>Cláusula</w:t>
      </w:r>
      <w:del w:id="89" w:author="FMS" w:date="2020-12-08T23:08:00Z">
        <w:r w:rsidR="00A353B0" w:rsidRPr="00845BAF">
          <w:rPr>
            <w:rFonts w:asciiTheme="minorHAnsi" w:hAnsiTheme="minorHAnsi" w:cstheme="minorHAnsi"/>
          </w:rPr>
          <w:delText xml:space="preserve"> </w:delText>
        </w:r>
      </w:del>
      <w:ins w:id="90"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Dez abaixo.</w:t>
      </w:r>
      <w:bookmarkEnd w:id="87"/>
      <w:bookmarkEnd w:id="88"/>
    </w:p>
    <w:p w14:paraId="33D59D22" w14:textId="77777777" w:rsidR="005F5FA4" w:rsidRPr="00652663" w:rsidRDefault="005F5FA4" w:rsidP="00652663">
      <w:pPr>
        <w:spacing w:line="276" w:lineRule="auto"/>
        <w:ind w:left="709"/>
        <w:jc w:val="both"/>
        <w:rPr>
          <w:rFonts w:ascii="Bradesco Sans" w:hAnsi="Bradesco Sans" w:cs="Calibri"/>
          <w:sz w:val="22"/>
          <w:szCs w:val="22"/>
        </w:rPr>
      </w:pPr>
    </w:p>
    <w:p w14:paraId="24F9F86C" w14:textId="65F6C756" w:rsidR="005F5FA4" w:rsidRPr="00652663" w:rsidRDefault="005F5FA4" w:rsidP="00652663">
      <w:pPr>
        <w:pStyle w:val="PargrafodaLista"/>
        <w:numPr>
          <w:ilvl w:val="2"/>
          <w:numId w:val="16"/>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Quaisquer modificações nas regras e procedimentos estabelecidos nesta </w:t>
      </w:r>
      <w:r w:rsidR="00CF0A42" w:rsidRPr="00652663">
        <w:rPr>
          <w:rFonts w:ascii="Bradesco Sans" w:hAnsi="Bradesco Sans" w:cs="Calibri"/>
          <w:sz w:val="22"/>
          <w:szCs w:val="22"/>
        </w:rPr>
        <w:t>Cláusula</w:t>
      </w:r>
      <w:del w:id="91" w:author="FMS" w:date="2020-12-08T23:08:00Z">
        <w:r w:rsidR="00A353B0" w:rsidRPr="00845BAF">
          <w:rPr>
            <w:rFonts w:asciiTheme="minorHAnsi" w:hAnsiTheme="minorHAnsi" w:cstheme="minorHAnsi"/>
          </w:rPr>
          <w:delText xml:space="preserve"> </w:delText>
        </w:r>
      </w:del>
      <w:ins w:id="92"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t xml:space="preserve">Segunda, deverão ser consignadas em termo aditivo a este Contrato, com antecedência mínima de </w:t>
      </w:r>
      <w:del w:id="93" w:author="FMS" w:date="2020-12-08T23:08:00Z">
        <w:r w:rsidR="00FB3DCF" w:rsidRPr="00845BAF">
          <w:rPr>
            <w:rFonts w:asciiTheme="minorHAnsi" w:hAnsiTheme="minorHAnsi" w:cstheme="minorHAnsi"/>
            <w:highlight w:val="yellow"/>
          </w:rPr>
          <w:delText>[</w:delText>
        </w:r>
      </w:del>
      <w:r w:rsidRPr="00652663">
        <w:rPr>
          <w:rFonts w:ascii="Bradesco Sans" w:hAnsi="Bradesco Sans" w:cs="Calibri"/>
          <w:sz w:val="22"/>
          <w:szCs w:val="22"/>
        </w:rPr>
        <w:t>5 (cinco</w:t>
      </w:r>
      <w:del w:id="94" w:author="FMS" w:date="2020-12-08T23:08:00Z">
        <w:r w:rsidR="00A353B0" w:rsidRPr="00845BAF">
          <w:rPr>
            <w:rFonts w:asciiTheme="minorHAnsi" w:hAnsiTheme="minorHAnsi" w:cstheme="minorHAnsi"/>
          </w:rPr>
          <w:delText>)</w:delText>
        </w:r>
        <w:r w:rsidR="00FB3DCF" w:rsidRPr="00845BAF">
          <w:rPr>
            <w:rFonts w:asciiTheme="minorHAnsi" w:hAnsiTheme="minorHAnsi" w:cstheme="minorHAnsi"/>
            <w:highlight w:val="yellow"/>
          </w:rPr>
          <w:delText>]</w:delText>
        </w:r>
      </w:del>
      <w:ins w:id="95" w:author="FMS" w:date="2020-12-08T23:08:00Z">
        <w:r w:rsidRPr="00652663">
          <w:rPr>
            <w:rFonts w:ascii="Bradesco Sans" w:hAnsi="Bradesco Sans" w:cs="Calibri"/>
            <w:sz w:val="22"/>
            <w:szCs w:val="22"/>
          </w:rPr>
          <w:t>)</w:t>
        </w:r>
      </w:ins>
      <w:r w:rsidRPr="00652663">
        <w:rPr>
          <w:rFonts w:ascii="Bradesco Sans" w:hAnsi="Bradesco Sans" w:cs="Calibri"/>
          <w:sz w:val="22"/>
          <w:szCs w:val="22"/>
        </w:rPr>
        <w:t xml:space="preserve"> dias úteis, do início de sua vigência.</w:t>
      </w:r>
    </w:p>
    <w:p w14:paraId="24BBFD42" w14:textId="77777777" w:rsidR="005F5FA4" w:rsidRPr="00652663" w:rsidRDefault="005F5FA4" w:rsidP="00652663">
      <w:pPr>
        <w:spacing w:line="276" w:lineRule="auto"/>
        <w:ind w:left="1418" w:hanging="2"/>
        <w:jc w:val="both"/>
        <w:rPr>
          <w:rFonts w:ascii="Bradesco Sans" w:hAnsi="Bradesco Sans" w:cs="Calibri"/>
          <w:sz w:val="22"/>
          <w:szCs w:val="22"/>
        </w:rPr>
      </w:pPr>
    </w:p>
    <w:p w14:paraId="5AEFA564"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não poderá ceder, alienar, transferir, vender, onerar, caucionar, empenhar e/ou, por qualquer forma, negociar os Recursos existentes nas Contas Vinculadas, sem o prévio e expresso consentimento por escrito das Partes e dos</w:t>
      </w:r>
      <w:r w:rsidRPr="00652663">
        <w:rPr>
          <w:rFonts w:ascii="Bradesco Sans" w:hAnsi="Bradesco Sans" w:cs="Calibri"/>
          <w:b/>
          <w:sz w:val="22"/>
          <w:szCs w:val="22"/>
        </w:rPr>
        <w:t xml:space="preserve"> </w:t>
      </w:r>
      <w:r w:rsidRPr="00652663">
        <w:rPr>
          <w:rFonts w:ascii="Bradesco Sans" w:hAnsi="Bradesco Sans" w:cs="Calibri"/>
          <w:sz w:val="22"/>
          <w:szCs w:val="22"/>
        </w:rPr>
        <w:t>Intervenientes, sob pena de descumprir as obrigações assumidas no Contrato de Cessão.</w:t>
      </w:r>
    </w:p>
    <w:p w14:paraId="36A8D40E" w14:textId="77777777" w:rsidR="005F5FA4" w:rsidRPr="00652663" w:rsidRDefault="005F5FA4" w:rsidP="00652663">
      <w:pPr>
        <w:pStyle w:val="Corpodetexto"/>
        <w:spacing w:line="276" w:lineRule="auto"/>
        <w:jc w:val="both"/>
        <w:rPr>
          <w:rFonts w:ascii="Bradesco Sans" w:hAnsi="Bradesco Sans" w:cs="Calibri"/>
          <w:sz w:val="22"/>
          <w:szCs w:val="22"/>
        </w:rPr>
      </w:pPr>
    </w:p>
    <w:p w14:paraId="05DBF80E"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CONTRATANTE</w:t>
      </w:r>
      <w:r w:rsidRPr="00652663">
        <w:rPr>
          <w:rFonts w:ascii="Bradesco Sans" w:hAnsi="Bradesco Sans" w:cs="Calibri"/>
          <w:sz w:val="22"/>
          <w:szCs w:val="22"/>
        </w:rPr>
        <w:t xml:space="preserve"> e a </w:t>
      </w:r>
      <w:r w:rsidRPr="00652663">
        <w:rPr>
          <w:rFonts w:ascii="Bradesco Sans" w:hAnsi="Bradesco Sans" w:cs="Calibri"/>
          <w:b/>
          <w:sz w:val="22"/>
          <w:szCs w:val="22"/>
        </w:rPr>
        <w:t>EMISSORA</w:t>
      </w:r>
      <w:r w:rsidRPr="00652663">
        <w:rPr>
          <w:rFonts w:ascii="Bradesco Sans" w:hAnsi="Bradesco Sans" w:cs="Calibri"/>
          <w:sz w:val="22"/>
          <w:szCs w:val="22"/>
        </w:rPr>
        <w:t xml:space="preserve"> aceitam e concordam que: </w:t>
      </w:r>
      <w:r w:rsidRPr="00652663">
        <w:rPr>
          <w:rFonts w:ascii="Bradesco Sans" w:hAnsi="Bradesco Sans" w:cs="Calibri"/>
          <w:b/>
          <w:sz w:val="22"/>
          <w:szCs w:val="22"/>
        </w:rPr>
        <w:t>(i)</w:t>
      </w:r>
      <w:r w:rsidRPr="00652663">
        <w:rPr>
          <w:rFonts w:ascii="Bradesco Sans" w:hAnsi="Bradesco Sans" w:cs="Calibri"/>
          <w:sz w:val="22"/>
          <w:szCs w:val="22"/>
        </w:rPr>
        <w:t xml:space="preserve"> os Recursos existentes nas Contas Vinculadas somente poderão ser movimentados para operações de débito mediante ordens de transferências para a Conta Vinculada da </w:t>
      </w:r>
      <w:r w:rsidRPr="00652663">
        <w:rPr>
          <w:rFonts w:ascii="Bradesco Sans" w:hAnsi="Bradesco Sans" w:cs="Calibri"/>
          <w:b/>
          <w:sz w:val="22"/>
          <w:szCs w:val="22"/>
        </w:rPr>
        <w:t>EMISSORA</w:t>
      </w:r>
      <w:r w:rsidRPr="00652663">
        <w:rPr>
          <w:rFonts w:ascii="Bradesco Sans" w:hAnsi="Bradesco Sans" w:cs="Calibri"/>
          <w:sz w:val="22"/>
          <w:szCs w:val="22"/>
        </w:rPr>
        <w:t xml:space="preserve"> e/ou para a Conta Autorizada do </w:t>
      </w:r>
      <w:r w:rsidRPr="00652663">
        <w:rPr>
          <w:rFonts w:ascii="Bradesco Sans" w:hAnsi="Bradesco Sans" w:cs="Calibri"/>
          <w:b/>
          <w:sz w:val="22"/>
          <w:szCs w:val="22"/>
        </w:rPr>
        <w:t>CONTRATANTE</w:t>
      </w:r>
      <w:r w:rsidRPr="00652663">
        <w:rPr>
          <w:rFonts w:ascii="Bradesco Sans" w:hAnsi="Bradesco Sans" w:cs="Calibri"/>
          <w:sz w:val="22"/>
          <w:szCs w:val="22"/>
        </w:rPr>
        <w:t xml:space="preserve">, conforme o caso; e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não serão, por conseguinte, emitidos talonários de cheques ou ainda disponibilizados quaisquer outros meios para movimentação desses Recursos.</w:t>
      </w:r>
    </w:p>
    <w:p w14:paraId="62C7D1D4" w14:textId="77777777" w:rsidR="005F5FA4" w:rsidRPr="00652663" w:rsidRDefault="005F5FA4" w:rsidP="00652663">
      <w:pPr>
        <w:pStyle w:val="PargrafodaLista"/>
        <w:spacing w:line="276" w:lineRule="auto"/>
        <w:ind w:left="0"/>
        <w:jc w:val="both"/>
        <w:rPr>
          <w:rFonts w:ascii="Bradesco Sans" w:hAnsi="Bradesco Sans" w:cs="Calibri"/>
          <w:sz w:val="22"/>
          <w:szCs w:val="22"/>
        </w:rPr>
      </w:pPr>
    </w:p>
    <w:p w14:paraId="26C99A51"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Na hipótese de controvérsia resultante do presente Contrato, inclusive, entre outras, referente ao direito de quaisquer das Partes ou terceiros de dispor de qualquer quantia depositada nas Contas Vinculadas, o </w:t>
      </w:r>
      <w:r w:rsidRPr="00652663">
        <w:rPr>
          <w:rFonts w:ascii="Bradesco Sans" w:hAnsi="Bradesco Sans" w:cs="Calibri"/>
          <w:b/>
          <w:sz w:val="22"/>
          <w:szCs w:val="22"/>
        </w:rPr>
        <w:t>BRADESCO</w:t>
      </w:r>
      <w:r w:rsidRPr="00652663">
        <w:rPr>
          <w:rFonts w:ascii="Bradesco Sans" w:hAnsi="Bradesco Sans" w:cs="Calibri"/>
          <w:sz w:val="22"/>
          <w:szCs w:val="22"/>
        </w:rPr>
        <w:t xml:space="preserve"> terá direito a </w:t>
      </w:r>
      <w:r w:rsidRPr="00652663">
        <w:rPr>
          <w:rFonts w:ascii="Bradesco Sans" w:hAnsi="Bradesco Sans" w:cs="Calibri"/>
          <w:b/>
          <w:sz w:val="22"/>
          <w:szCs w:val="22"/>
        </w:rPr>
        <w:t>(i)</w:t>
      </w:r>
      <w:r w:rsidRPr="00652663">
        <w:rPr>
          <w:rFonts w:ascii="Bradesco Sans" w:hAnsi="Bradesco Sans" w:cs="Calibri"/>
          <w:sz w:val="22"/>
          <w:szCs w:val="22"/>
        </w:rPr>
        <w:t xml:space="preserve"> reter qualquer quantia depositada nas Contas Vinculadas até que a controvérsia tenha sido resolvida ou determinada, por meio de processo judicial, arbitral ou de qualquer outro meio de composição de litígios com respeito ao destino a ser dado a tais quantias; ou </w:t>
      </w:r>
      <w:r w:rsidRPr="00652663">
        <w:rPr>
          <w:rFonts w:ascii="Bradesco Sans" w:hAnsi="Bradesco Sans" w:cs="Calibri"/>
          <w:b/>
          <w:sz w:val="22"/>
          <w:szCs w:val="22"/>
        </w:rPr>
        <w:t>(</w:t>
      </w:r>
      <w:proofErr w:type="spellStart"/>
      <w:r w:rsidRPr="00652663">
        <w:rPr>
          <w:rFonts w:ascii="Bradesco Sans" w:hAnsi="Bradesco Sans" w:cs="Calibri"/>
          <w:b/>
          <w:sz w:val="22"/>
          <w:szCs w:val="22"/>
        </w:rPr>
        <w:t>ii</w:t>
      </w:r>
      <w:proofErr w:type="spellEnd"/>
      <w:r w:rsidRPr="00652663">
        <w:rPr>
          <w:rFonts w:ascii="Bradesco Sans" w:hAnsi="Bradesco Sans" w:cs="Calibri"/>
          <w:b/>
          <w:sz w:val="22"/>
          <w:szCs w:val="22"/>
        </w:rPr>
        <w:t>)</w:t>
      </w:r>
      <w:r w:rsidRPr="00652663">
        <w:rPr>
          <w:rFonts w:ascii="Bradesco Sans" w:hAnsi="Bradesco Sans" w:cs="Calibri"/>
          <w:sz w:val="22"/>
          <w:szCs w:val="22"/>
        </w:rPr>
        <w:t xml:space="preserve"> depositar qualquer quantia mantida nas Contas Vinculadas junto ao juízo competente, após o que o </w:t>
      </w:r>
      <w:r w:rsidRPr="00652663">
        <w:rPr>
          <w:rFonts w:ascii="Bradesco Sans" w:hAnsi="Bradesco Sans" w:cs="Calibri"/>
          <w:b/>
          <w:sz w:val="22"/>
          <w:szCs w:val="22"/>
        </w:rPr>
        <w:t>BRADESCO</w:t>
      </w:r>
      <w:r w:rsidRPr="00652663">
        <w:rPr>
          <w:rFonts w:ascii="Bradesco Sans" w:hAnsi="Bradesco Sans" w:cs="Calibri"/>
          <w:sz w:val="22"/>
          <w:szCs w:val="22"/>
        </w:rPr>
        <w:t xml:space="preserve"> será exonerado e liberado de</w:t>
      </w:r>
      <w:bookmarkStart w:id="96" w:name="_DV_X60"/>
      <w:bookmarkStart w:id="97" w:name="_DV_C70"/>
      <w:r w:rsidRPr="00652663">
        <w:rPr>
          <w:rFonts w:ascii="Bradesco Sans" w:hAnsi="Bradesco Sans" w:cs="Calibri"/>
          <w:sz w:val="22"/>
          <w:szCs w:val="22"/>
        </w:rPr>
        <w:t xml:space="preserve"> toda e qualquer responsabilidade </w:t>
      </w:r>
      <w:bookmarkStart w:id="98" w:name="_DV_C71"/>
      <w:bookmarkEnd w:id="96"/>
      <w:bookmarkEnd w:id="97"/>
      <w:r w:rsidRPr="00652663">
        <w:rPr>
          <w:rFonts w:ascii="Bradesco Sans" w:hAnsi="Bradesco Sans" w:cs="Calibri"/>
          <w:sz w:val="22"/>
          <w:szCs w:val="22"/>
        </w:rPr>
        <w:t>ou obrigação oriunda do presente Contrato.</w:t>
      </w:r>
      <w:bookmarkEnd w:id="98"/>
    </w:p>
    <w:p w14:paraId="1F31E946" w14:textId="77777777" w:rsidR="005F5FA4" w:rsidRPr="00652663" w:rsidRDefault="005F5FA4" w:rsidP="00652663">
      <w:pPr>
        <w:pStyle w:val="Corpodetexto"/>
        <w:spacing w:line="276" w:lineRule="auto"/>
        <w:jc w:val="both"/>
        <w:rPr>
          <w:rFonts w:ascii="Bradesco Sans" w:hAnsi="Bradesco Sans" w:cs="Calibri"/>
          <w:sz w:val="22"/>
          <w:szCs w:val="22"/>
        </w:rPr>
      </w:pPr>
    </w:p>
    <w:p w14:paraId="58CEDFB8" w14:textId="77777777" w:rsidR="005F5FA4" w:rsidRPr="00652663" w:rsidRDefault="005F5FA4" w:rsidP="00652663">
      <w:pPr>
        <w:pStyle w:val="PargrafodaLista"/>
        <w:numPr>
          <w:ilvl w:val="1"/>
          <w:numId w:val="16"/>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Face aos procedimentos e condições estabelecidos neste Contrato, fica certa e definida a inexistência de qualquer responsabilidade ou garantia do </w:t>
      </w:r>
      <w:r w:rsidRPr="00652663">
        <w:rPr>
          <w:rFonts w:ascii="Bradesco Sans" w:hAnsi="Bradesco Sans" w:cs="Calibri"/>
          <w:b/>
          <w:sz w:val="22"/>
          <w:szCs w:val="22"/>
        </w:rPr>
        <w:t>BRADESCO</w:t>
      </w:r>
      <w:r w:rsidRPr="00652663">
        <w:rPr>
          <w:rFonts w:ascii="Bradesco Sans" w:hAnsi="Bradesco Sans" w:cs="Calibri"/>
          <w:sz w:val="22"/>
          <w:szCs w:val="22"/>
        </w:rPr>
        <w:t xml:space="preserve"> pelo pagamento das obrigações do </w:t>
      </w:r>
      <w:r w:rsidRPr="00652663">
        <w:rPr>
          <w:rFonts w:ascii="Bradesco Sans" w:hAnsi="Bradesco Sans" w:cs="Calibri"/>
          <w:b/>
          <w:sz w:val="22"/>
          <w:szCs w:val="22"/>
        </w:rPr>
        <w:t>CONTRATANTE</w:t>
      </w:r>
      <w:r w:rsidRPr="00652663">
        <w:rPr>
          <w:rFonts w:ascii="Bradesco Sans" w:hAnsi="Bradesco Sans" w:cs="Calibri"/>
          <w:sz w:val="22"/>
          <w:szCs w:val="22"/>
        </w:rPr>
        <w:t xml:space="preserve"> ou da </w:t>
      </w:r>
      <w:r w:rsidRPr="00652663">
        <w:rPr>
          <w:rFonts w:ascii="Bradesco Sans" w:hAnsi="Bradesco Sans" w:cs="Calibri"/>
          <w:b/>
          <w:sz w:val="22"/>
          <w:szCs w:val="22"/>
        </w:rPr>
        <w:t xml:space="preserve">EMISSORA </w:t>
      </w:r>
      <w:r w:rsidRPr="00652663">
        <w:rPr>
          <w:rFonts w:ascii="Bradesco Sans" w:hAnsi="Bradesco Sans" w:cs="Calibri"/>
          <w:sz w:val="22"/>
          <w:szCs w:val="22"/>
        </w:rPr>
        <w:t>perante quaisquer terceiros, cabendo a este apenas e tão somente a responsabilidade pela execução dos serviços estabelecidos neste Contrato.</w:t>
      </w:r>
    </w:p>
    <w:p w14:paraId="13698604" w14:textId="77777777" w:rsidR="005F5FA4" w:rsidRPr="00652663" w:rsidRDefault="005F5FA4" w:rsidP="00652663">
      <w:pPr>
        <w:pStyle w:val="PargrafodaLista"/>
        <w:spacing w:line="276" w:lineRule="auto"/>
        <w:rPr>
          <w:rFonts w:ascii="Bradesco Sans" w:hAnsi="Bradesco Sans" w:cs="Calibri"/>
          <w:sz w:val="22"/>
          <w:szCs w:val="22"/>
        </w:rPr>
      </w:pPr>
    </w:p>
    <w:p w14:paraId="5246F7B5" w14:textId="03EBCCBB"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lastRenderedPageBreak/>
        <w:t>CLÁUSULA</w:t>
      </w:r>
      <w:del w:id="99" w:author="FMS" w:date="2020-12-08T23:08:00Z">
        <w:r w:rsidR="00A353B0" w:rsidRPr="00845BAF">
          <w:rPr>
            <w:rFonts w:asciiTheme="minorHAnsi" w:hAnsiTheme="minorHAnsi" w:cstheme="minorHAnsi"/>
            <w:sz w:val="24"/>
            <w:szCs w:val="24"/>
          </w:rPr>
          <w:delText xml:space="preserve"> </w:delText>
        </w:r>
      </w:del>
      <w:ins w:id="100" w:author="FMS" w:date="2020-12-08T23:08:00Z">
        <w:r w:rsidRPr="00652663">
          <w:rPr>
            <w:rFonts w:ascii="Bradesco Sans" w:hAnsi="Bradesco Sans" w:cs="Calibri"/>
            <w:szCs w:val="22"/>
          </w:rPr>
          <w:t> </w:t>
        </w:r>
      </w:ins>
      <w:r w:rsidR="005F5FA4" w:rsidRPr="00652663">
        <w:rPr>
          <w:rFonts w:ascii="Bradesco Sans" w:hAnsi="Bradesco Sans" w:cs="Calibri"/>
          <w:szCs w:val="22"/>
        </w:rPr>
        <w:t>TERCEIRA</w:t>
      </w:r>
      <w:del w:id="101" w:author="FMS" w:date="2020-12-08T23:08:00Z">
        <w:r w:rsidR="00A353B0" w:rsidRPr="00845BAF">
          <w:rPr>
            <w:rFonts w:asciiTheme="minorHAnsi" w:hAnsiTheme="minorHAnsi" w:cstheme="minorHAnsi"/>
            <w:sz w:val="24"/>
            <w:szCs w:val="24"/>
          </w:rPr>
          <w:delText xml:space="preserve"> </w:delText>
        </w:r>
      </w:del>
    </w:p>
    <w:p w14:paraId="0799B3B3" w14:textId="77777777" w:rsidR="005F5FA4" w:rsidRPr="00652663" w:rsidRDefault="005F5FA4" w:rsidP="00652663">
      <w:pPr>
        <w:pStyle w:val="Ttulo1"/>
        <w:spacing w:line="276" w:lineRule="auto"/>
        <w:rPr>
          <w:rFonts w:ascii="Bradesco Sans" w:hAnsi="Bradesco Sans" w:cs="Calibri"/>
          <w:b w:val="0"/>
          <w:szCs w:val="22"/>
        </w:rPr>
      </w:pPr>
      <w:r w:rsidRPr="00652663">
        <w:rPr>
          <w:rFonts w:ascii="Bradesco Sans" w:hAnsi="Bradesco Sans" w:cs="Calibri"/>
          <w:szCs w:val="22"/>
        </w:rPr>
        <w:t>ASSESSORIA E CONSULTORIA</w:t>
      </w:r>
    </w:p>
    <w:p w14:paraId="2E8F7E72" w14:textId="77777777" w:rsidR="005F5FA4" w:rsidRPr="00652663" w:rsidRDefault="005F5FA4" w:rsidP="00652663">
      <w:pPr>
        <w:keepNext/>
        <w:spacing w:line="276" w:lineRule="auto"/>
        <w:jc w:val="both"/>
        <w:rPr>
          <w:rFonts w:ascii="Bradesco Sans" w:hAnsi="Bradesco Sans" w:cs="Calibri"/>
          <w:sz w:val="22"/>
          <w:szCs w:val="22"/>
        </w:rPr>
      </w:pPr>
    </w:p>
    <w:p w14:paraId="51F29987" w14:textId="77777777" w:rsidR="005F5FA4" w:rsidRPr="00652663" w:rsidRDefault="005F5FA4" w:rsidP="00652663">
      <w:pPr>
        <w:pStyle w:val="PargrafodaLista"/>
        <w:numPr>
          <w:ilvl w:val="1"/>
          <w:numId w:val="18"/>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prestará ao </w:t>
      </w:r>
      <w:r w:rsidRPr="00652663">
        <w:rPr>
          <w:rFonts w:ascii="Bradesco Sans" w:hAnsi="Bradesco Sans" w:cs="Calibri"/>
          <w:b/>
          <w:sz w:val="22"/>
          <w:szCs w:val="22"/>
        </w:rPr>
        <w:t>CONTRATANTE</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ao </w:t>
      </w:r>
      <w:r w:rsidRPr="00652663">
        <w:rPr>
          <w:rFonts w:ascii="Bradesco Sans" w:hAnsi="Bradesco Sans" w:cs="Calibri"/>
          <w:b/>
          <w:sz w:val="22"/>
          <w:szCs w:val="22"/>
        </w:rPr>
        <w:t>AGENTE DE CONCILIAÇÃO</w:t>
      </w:r>
      <w:r w:rsidRPr="00652663">
        <w:rPr>
          <w:rFonts w:ascii="Bradesco Sans" w:hAnsi="Bradesco Sans" w:cs="Calibri"/>
          <w:sz w:val="22"/>
          <w:szCs w:val="22"/>
        </w:rPr>
        <w:t>,</w:t>
      </w:r>
      <w:r w:rsidRPr="00652663">
        <w:rPr>
          <w:rFonts w:ascii="Bradesco Sans" w:hAnsi="Bradesco Sans" w:cs="Calibri"/>
          <w:b/>
          <w:sz w:val="22"/>
          <w:szCs w:val="22"/>
        </w:rPr>
        <w:t xml:space="preserve"> </w:t>
      </w:r>
      <w:r w:rsidRPr="00652663">
        <w:rPr>
          <w:rFonts w:ascii="Bradesco Sans" w:hAnsi="Bradesco Sans" w:cs="Calibri"/>
          <w:sz w:val="22"/>
          <w:szCs w:val="22"/>
        </w:rPr>
        <w:t xml:space="preserve">à </w:t>
      </w:r>
      <w:r w:rsidRPr="00652663">
        <w:rPr>
          <w:rFonts w:ascii="Bradesco Sans" w:hAnsi="Bradesco Sans" w:cs="Calibri"/>
          <w:b/>
          <w:sz w:val="22"/>
          <w:szCs w:val="22"/>
        </w:rPr>
        <w:t xml:space="preserve">EMISSORA </w:t>
      </w:r>
      <w:r w:rsidRPr="00652663">
        <w:rPr>
          <w:rFonts w:ascii="Bradesco Sans" w:hAnsi="Bradesco Sans" w:cs="Calibri"/>
          <w:sz w:val="22"/>
          <w:szCs w:val="22"/>
        </w:rPr>
        <w:t>ou ao</w:t>
      </w:r>
      <w:r w:rsidRPr="00652663">
        <w:rPr>
          <w:rFonts w:ascii="Bradesco Sans" w:hAnsi="Bradesco Sans" w:cs="Calibri"/>
          <w:b/>
          <w:sz w:val="22"/>
          <w:szCs w:val="22"/>
        </w:rPr>
        <w:t xml:space="preserve"> AGENTE FIDUCIÁRIO </w:t>
      </w:r>
      <w:r w:rsidRPr="00652663">
        <w:rPr>
          <w:rFonts w:ascii="Bradesco Sans" w:hAnsi="Bradesco Sans" w:cs="Calibri"/>
          <w:sz w:val="22"/>
          <w:szCs w:val="22"/>
        </w:rPr>
        <w:t>serviços de assessoria e/ou consultoria de qualquer espécie.</w:t>
      </w:r>
    </w:p>
    <w:p w14:paraId="62F8C022" w14:textId="77777777" w:rsidR="005F5FA4" w:rsidRPr="00652663" w:rsidRDefault="005F5FA4" w:rsidP="00652663">
      <w:pPr>
        <w:spacing w:line="276" w:lineRule="auto"/>
        <w:jc w:val="both"/>
        <w:rPr>
          <w:rFonts w:ascii="Bradesco Sans" w:hAnsi="Bradesco Sans" w:cs="Calibri"/>
          <w:sz w:val="22"/>
          <w:szCs w:val="22"/>
        </w:rPr>
      </w:pPr>
    </w:p>
    <w:p w14:paraId="7BEFCE5C" w14:textId="0819C72D" w:rsidR="005F5FA4" w:rsidRPr="00652663" w:rsidRDefault="00CF0A42" w:rsidP="00652663">
      <w:pPr>
        <w:pStyle w:val="Ttulo1"/>
        <w:spacing w:line="276" w:lineRule="auto"/>
        <w:rPr>
          <w:rFonts w:ascii="Bradesco Sans" w:hAnsi="Bradesco Sans" w:cs="Calibri"/>
          <w:szCs w:val="22"/>
        </w:rPr>
      </w:pPr>
      <w:r w:rsidRPr="00652663">
        <w:rPr>
          <w:rFonts w:ascii="Bradesco Sans" w:hAnsi="Bradesco Sans" w:cs="Calibri"/>
          <w:szCs w:val="22"/>
        </w:rPr>
        <w:t>CLÁUSULA</w:t>
      </w:r>
      <w:del w:id="102" w:author="FMS" w:date="2020-12-08T23:08:00Z">
        <w:r w:rsidR="00A353B0" w:rsidRPr="00845BAF">
          <w:rPr>
            <w:rFonts w:asciiTheme="minorHAnsi" w:hAnsiTheme="minorHAnsi" w:cstheme="minorHAnsi"/>
            <w:sz w:val="24"/>
            <w:szCs w:val="24"/>
          </w:rPr>
          <w:delText xml:space="preserve"> </w:delText>
        </w:r>
      </w:del>
      <w:ins w:id="103" w:author="FMS" w:date="2020-12-08T23:08:00Z">
        <w:r w:rsidRPr="00652663">
          <w:rPr>
            <w:rFonts w:ascii="Bradesco Sans" w:hAnsi="Bradesco Sans" w:cs="Calibri"/>
            <w:szCs w:val="22"/>
          </w:rPr>
          <w:t> </w:t>
        </w:r>
      </w:ins>
      <w:r w:rsidR="005F5FA4" w:rsidRPr="00652663">
        <w:rPr>
          <w:rFonts w:ascii="Bradesco Sans" w:hAnsi="Bradesco Sans" w:cs="Calibri"/>
          <w:szCs w:val="22"/>
        </w:rPr>
        <w:t>QUARTA</w:t>
      </w:r>
    </w:p>
    <w:p w14:paraId="39CCA2D9" w14:textId="77777777" w:rsidR="005F5FA4" w:rsidRPr="00652663" w:rsidRDefault="005F5FA4" w:rsidP="00652663">
      <w:pPr>
        <w:pStyle w:val="Ttulo1"/>
        <w:spacing w:line="276" w:lineRule="auto"/>
        <w:rPr>
          <w:rFonts w:ascii="Bradesco Sans" w:hAnsi="Bradesco Sans" w:cs="Calibri"/>
          <w:szCs w:val="22"/>
        </w:rPr>
      </w:pPr>
      <w:r w:rsidRPr="00652663">
        <w:rPr>
          <w:rFonts w:ascii="Bradesco Sans" w:hAnsi="Bradesco Sans" w:cs="Calibri"/>
          <w:szCs w:val="22"/>
        </w:rPr>
        <w:t>OBRIGAÇÕES E RESPONSABILIDADES</w:t>
      </w:r>
    </w:p>
    <w:p w14:paraId="7A902962" w14:textId="77777777" w:rsidR="005F5FA4" w:rsidRPr="00652663" w:rsidRDefault="005F5FA4" w:rsidP="00652663">
      <w:pPr>
        <w:spacing w:line="276" w:lineRule="auto"/>
        <w:jc w:val="both"/>
        <w:rPr>
          <w:rFonts w:ascii="Bradesco Sans" w:hAnsi="Bradesco Sans" w:cs="Calibri"/>
          <w:sz w:val="22"/>
          <w:szCs w:val="22"/>
        </w:rPr>
      </w:pPr>
    </w:p>
    <w:p w14:paraId="07908A8B" w14:textId="77777777" w:rsidR="005F5FA4" w:rsidRPr="00652663"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104" w:name="_Ref58329353"/>
      <w:r w:rsidRPr="00652663">
        <w:rPr>
          <w:rFonts w:ascii="Bradesco Sans" w:hAnsi="Bradesco Sans" w:cs="Calibri"/>
          <w:sz w:val="22"/>
          <w:szCs w:val="22"/>
        </w:rPr>
        <w:t xml:space="preserve">Para o cumprimento do disposto neste Contrato, nos termos e durante a vigência deste Contrato, o </w:t>
      </w:r>
      <w:r w:rsidRPr="00652663">
        <w:rPr>
          <w:rFonts w:ascii="Bradesco Sans" w:hAnsi="Bradesco Sans" w:cs="Calibri"/>
          <w:b/>
          <w:sz w:val="22"/>
          <w:szCs w:val="22"/>
        </w:rPr>
        <w:t>BRADESCO</w:t>
      </w:r>
      <w:r w:rsidRPr="00652663">
        <w:rPr>
          <w:rFonts w:ascii="Bradesco Sans" w:hAnsi="Bradesco Sans" w:cs="Calibri"/>
          <w:sz w:val="22"/>
          <w:szCs w:val="22"/>
        </w:rPr>
        <w:t xml:space="preserve"> obriga-se a:</w:t>
      </w:r>
      <w:bookmarkEnd w:id="104"/>
    </w:p>
    <w:p w14:paraId="4F1FA660" w14:textId="77777777" w:rsidR="005F5FA4" w:rsidRPr="00652663" w:rsidRDefault="005F5FA4" w:rsidP="00652663">
      <w:pPr>
        <w:spacing w:line="276" w:lineRule="auto"/>
        <w:jc w:val="both"/>
        <w:rPr>
          <w:rFonts w:ascii="Bradesco Sans" w:hAnsi="Bradesco Sans" w:cs="Calibri"/>
          <w:sz w:val="22"/>
          <w:szCs w:val="22"/>
        </w:rPr>
      </w:pPr>
    </w:p>
    <w:p w14:paraId="0C3E8D57" w14:textId="77777777"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acompanhar, reter e transferir os Recursos existentes nas Contas Vinculadas, conforme os termos acordados no presente Contrato;</w:t>
      </w:r>
    </w:p>
    <w:p w14:paraId="56C0FBA0" w14:textId="77777777" w:rsidR="005F5FA4" w:rsidRPr="00652663" w:rsidRDefault="005F5FA4" w:rsidP="00652663">
      <w:pPr>
        <w:spacing w:line="276" w:lineRule="auto"/>
        <w:jc w:val="both"/>
        <w:rPr>
          <w:rFonts w:ascii="Bradesco Sans" w:hAnsi="Bradesco Sans" w:cs="Calibri"/>
          <w:sz w:val="22"/>
          <w:szCs w:val="22"/>
        </w:rPr>
      </w:pPr>
    </w:p>
    <w:p w14:paraId="44820BBB" w14:textId="5FFAC763"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disponibilizar ao </w:t>
      </w:r>
      <w:r w:rsidRPr="00652663">
        <w:rPr>
          <w:rFonts w:ascii="Bradesco Sans" w:hAnsi="Bradesco Sans" w:cs="Calibri"/>
          <w:b/>
          <w:sz w:val="22"/>
          <w:szCs w:val="22"/>
        </w:rPr>
        <w:t>CONTRATANTE</w:t>
      </w:r>
      <w:ins w:id="105" w:author="FMS" w:date="2020-12-08T23:08:00Z">
        <w:r w:rsidRPr="00652663">
          <w:rPr>
            <w:rFonts w:ascii="Bradesco Sans" w:hAnsi="Bradesco Sans" w:cs="Calibri"/>
            <w:sz w:val="22"/>
            <w:szCs w:val="22"/>
          </w:rPr>
          <w:t xml:space="preserve"> e</w:t>
        </w:r>
        <w:r w:rsidR="00652663" w:rsidRPr="00652663">
          <w:rPr>
            <w:rFonts w:ascii="Bradesco Sans" w:hAnsi="Bradesco Sans" w:cs="Calibri"/>
            <w:sz w:val="22"/>
            <w:szCs w:val="22"/>
          </w:rPr>
          <w:t>,</w:t>
        </w:r>
        <w:r w:rsidRPr="00652663">
          <w:rPr>
            <w:rFonts w:ascii="Bradesco Sans" w:hAnsi="Bradesco Sans" w:cs="Calibri"/>
            <w:sz w:val="22"/>
            <w:szCs w:val="22"/>
          </w:rPr>
          <w:t xml:space="preserve"> quando por est</w:t>
        </w:r>
        <w:r w:rsidR="00652663" w:rsidRPr="00652663">
          <w:rPr>
            <w:rFonts w:ascii="Bradesco Sans" w:hAnsi="Bradesco Sans" w:cs="Calibri"/>
            <w:sz w:val="22"/>
            <w:szCs w:val="22"/>
          </w:rPr>
          <w:t>e</w:t>
        </w:r>
        <w:r w:rsidRPr="00652663">
          <w:rPr>
            <w:rFonts w:ascii="Bradesco Sans" w:hAnsi="Bradesco Sans" w:cs="Calibri"/>
            <w:sz w:val="22"/>
            <w:szCs w:val="22"/>
          </w:rPr>
          <w:t xml:space="preserve"> autorizad</w:t>
        </w:r>
        <w:r w:rsidR="00652663" w:rsidRPr="00652663">
          <w:rPr>
            <w:rFonts w:ascii="Bradesco Sans" w:hAnsi="Bradesco Sans" w:cs="Calibri"/>
            <w:sz w:val="22"/>
            <w:szCs w:val="22"/>
          </w:rPr>
          <w:t>o</w:t>
        </w:r>
      </w:ins>
      <w:r w:rsidRPr="00652663">
        <w:rPr>
          <w:rFonts w:ascii="Bradesco Sans" w:hAnsi="Bradesco Sans" w:cs="Calibri"/>
          <w:sz w:val="22"/>
          <w:szCs w:val="22"/>
        </w:rPr>
        <w:t>, ao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à </w:t>
      </w:r>
      <w:r w:rsidRPr="00652663">
        <w:rPr>
          <w:rFonts w:ascii="Bradesco Sans" w:hAnsi="Bradesco Sans" w:cs="Calibri"/>
          <w:b/>
          <w:sz w:val="22"/>
          <w:szCs w:val="22"/>
        </w:rPr>
        <w:t xml:space="preserve">EMISSORA </w:t>
      </w:r>
      <w:r w:rsidRPr="00652663">
        <w:rPr>
          <w:rFonts w:ascii="Bradesco Sans" w:hAnsi="Bradesco Sans" w:cs="Calibri"/>
          <w:sz w:val="22"/>
          <w:szCs w:val="22"/>
        </w:rPr>
        <w:t>e ao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o acesso ao sistema de consulta </w:t>
      </w:r>
      <w:r w:rsidRPr="00652663">
        <w:rPr>
          <w:rFonts w:ascii="Bradesco Sans" w:hAnsi="Bradesco Sans" w:cs="Calibri"/>
          <w:i/>
          <w:sz w:val="22"/>
          <w:szCs w:val="22"/>
        </w:rPr>
        <w:t>on-line</w:t>
      </w:r>
      <w:r w:rsidRPr="00652663">
        <w:rPr>
          <w:rFonts w:ascii="Bradesco Sans" w:hAnsi="Bradesco Sans" w:cs="Calibri"/>
          <w:sz w:val="22"/>
          <w:szCs w:val="22"/>
        </w:rPr>
        <w:t xml:space="preserve"> de relatórios mensais (“</w:t>
      </w:r>
      <w:r w:rsidRPr="00652663">
        <w:rPr>
          <w:rFonts w:ascii="Bradesco Sans" w:hAnsi="Bradesco Sans" w:cs="Calibri"/>
          <w:b/>
          <w:sz w:val="22"/>
          <w:szCs w:val="22"/>
          <w:u w:val="single"/>
        </w:rPr>
        <w:t>Extratos Bancários</w:t>
      </w:r>
      <w:r w:rsidRPr="00652663">
        <w:rPr>
          <w:rFonts w:ascii="Bradesco Sans" w:hAnsi="Bradesco Sans" w:cs="Calibri"/>
          <w:sz w:val="22"/>
          <w:szCs w:val="22"/>
        </w:rPr>
        <w:t>”) para acompanhamento dos Recursos existentes nas Contas Vinculadas;</w:t>
      </w:r>
      <w:del w:id="106" w:author="FMS" w:date="2020-12-08T23:08:00Z">
        <w:r w:rsidR="00A353B0" w:rsidRPr="00845BAF">
          <w:rPr>
            <w:rFonts w:asciiTheme="minorHAnsi" w:hAnsiTheme="minorHAnsi" w:cstheme="minorHAnsi"/>
          </w:rPr>
          <w:delText xml:space="preserve"> </w:delText>
        </w:r>
      </w:del>
    </w:p>
    <w:p w14:paraId="4C08E045" w14:textId="77777777" w:rsidR="005F5FA4" w:rsidRPr="00652663" w:rsidRDefault="005F5FA4" w:rsidP="00652663">
      <w:pPr>
        <w:spacing w:line="276" w:lineRule="auto"/>
        <w:ind w:left="567"/>
        <w:jc w:val="both"/>
        <w:rPr>
          <w:rFonts w:ascii="Bradesco Sans" w:hAnsi="Bradesco Sans" w:cs="Calibri"/>
          <w:sz w:val="22"/>
          <w:szCs w:val="22"/>
        </w:rPr>
      </w:pPr>
    </w:p>
    <w:p w14:paraId="0B90A105" w14:textId="32C00A17" w:rsidR="005F5FA4" w:rsidRPr="00652663" w:rsidRDefault="005F5FA4" w:rsidP="00652663">
      <w:pPr>
        <w:pStyle w:val="PargrafodaLista"/>
        <w:numPr>
          <w:ilvl w:val="0"/>
          <w:numId w:val="17"/>
        </w:numPr>
        <w:spacing w:line="276" w:lineRule="auto"/>
        <w:ind w:left="0" w:firstLine="0"/>
        <w:jc w:val="both"/>
        <w:rPr>
          <w:rFonts w:ascii="Bradesco Sans" w:hAnsi="Bradesco Sans" w:cs="Calibri"/>
          <w:sz w:val="22"/>
          <w:szCs w:val="22"/>
        </w:rPr>
      </w:pPr>
      <w:r w:rsidRPr="00652663">
        <w:rPr>
          <w:rFonts w:ascii="Bradesco Sans" w:hAnsi="Bradesco Sans" w:cs="Calibri"/>
          <w:sz w:val="22"/>
          <w:szCs w:val="22"/>
        </w:rPr>
        <w:t xml:space="preserve">transferir os Recursos recebidos nas Contas Vinculadas para as contas referidas na </w:t>
      </w:r>
      <w:r w:rsidR="00CF0A42" w:rsidRPr="00652663">
        <w:rPr>
          <w:rFonts w:ascii="Bradesco Sans" w:hAnsi="Bradesco Sans" w:cs="Calibri"/>
          <w:sz w:val="22"/>
          <w:szCs w:val="22"/>
        </w:rPr>
        <w:t>Cláusula</w:t>
      </w:r>
      <w:del w:id="107" w:author="FMS" w:date="2020-12-08T23:08:00Z">
        <w:r w:rsidR="003E68DD" w:rsidRPr="00845BAF">
          <w:rPr>
            <w:rFonts w:asciiTheme="minorHAnsi" w:hAnsiTheme="minorHAnsi" w:cstheme="minorHAnsi"/>
          </w:rPr>
          <w:delText xml:space="preserve"> </w:delText>
        </w:r>
      </w:del>
      <w:ins w:id="108" w:author="FMS" w:date="2020-12-08T23:08:00Z">
        <w:r w:rsidR="00CF0A42" w:rsidRPr="00652663">
          <w:rPr>
            <w:rFonts w:ascii="Bradesco Sans" w:hAnsi="Bradesco Sans" w:cs="Calibri"/>
            <w:sz w:val="22"/>
            <w:szCs w:val="22"/>
          </w:rPr>
          <w:t> </w:t>
        </w:r>
      </w:ins>
      <w:r w:rsidRPr="00652663">
        <w:rPr>
          <w:rFonts w:ascii="Bradesco Sans" w:hAnsi="Bradesco Sans" w:cs="Calibri"/>
          <w:sz w:val="22"/>
          <w:szCs w:val="22"/>
        </w:rPr>
        <w:fldChar w:fldCharType="begin"/>
      </w:r>
      <w:r w:rsidRPr="00652663">
        <w:rPr>
          <w:rFonts w:ascii="Bradesco Sans" w:hAnsi="Bradesco Sans" w:cs="Calibri"/>
          <w:sz w:val="22"/>
          <w:szCs w:val="22"/>
        </w:rPr>
        <w:instrText xml:space="preserve"> REF _Ref43139331 \r \h  \* MERGEFORMAT </w:instrText>
      </w:r>
      <w:r w:rsidRPr="00652663">
        <w:rPr>
          <w:rFonts w:ascii="Bradesco Sans" w:hAnsi="Bradesco Sans" w:cs="Calibri"/>
          <w:sz w:val="22"/>
          <w:szCs w:val="22"/>
        </w:rPr>
      </w:r>
      <w:r w:rsidRPr="00652663">
        <w:rPr>
          <w:rFonts w:ascii="Bradesco Sans" w:hAnsi="Bradesco Sans" w:cs="Calibri"/>
          <w:sz w:val="22"/>
          <w:szCs w:val="22"/>
        </w:rPr>
        <w:fldChar w:fldCharType="separate"/>
      </w:r>
      <w:r w:rsidR="002F058A">
        <w:rPr>
          <w:rFonts w:ascii="Bradesco Sans" w:hAnsi="Bradesco Sans" w:cs="Calibri"/>
          <w:sz w:val="22"/>
          <w:szCs w:val="22"/>
        </w:rPr>
        <w:t>2.2.2</w:t>
      </w:r>
      <w:r w:rsidRPr="00652663">
        <w:rPr>
          <w:rFonts w:ascii="Bradesco Sans" w:hAnsi="Bradesco Sans" w:cs="Calibri"/>
          <w:sz w:val="22"/>
          <w:szCs w:val="22"/>
        </w:rPr>
        <w:fldChar w:fldCharType="end"/>
      </w:r>
      <w:r w:rsidRPr="00652663">
        <w:rPr>
          <w:rFonts w:ascii="Bradesco Sans" w:hAnsi="Bradesco Sans" w:cs="Calibri"/>
          <w:sz w:val="22"/>
          <w:szCs w:val="22"/>
        </w:rPr>
        <w:t xml:space="preserve"> acima, conforme o caso, observadas as regras estabelecidas neste Contrato.</w:t>
      </w:r>
    </w:p>
    <w:p w14:paraId="467DEA26" w14:textId="77777777" w:rsidR="005F5FA4" w:rsidRPr="00652663" w:rsidRDefault="005F5FA4" w:rsidP="00652663">
      <w:pPr>
        <w:spacing w:line="276" w:lineRule="auto"/>
        <w:jc w:val="both"/>
        <w:rPr>
          <w:rFonts w:ascii="Bradesco Sans" w:hAnsi="Bradesco Sans" w:cs="Calibri"/>
          <w:sz w:val="22"/>
          <w:szCs w:val="22"/>
        </w:rPr>
      </w:pPr>
    </w:p>
    <w:p w14:paraId="678C8985"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 O </w:t>
      </w:r>
      <w:r w:rsidRPr="00652663">
        <w:rPr>
          <w:rFonts w:ascii="Bradesco Sans" w:hAnsi="Bradesco Sans" w:cs="Calibri"/>
          <w:b/>
          <w:sz w:val="22"/>
          <w:szCs w:val="22"/>
        </w:rPr>
        <w:t>BRADESCO</w:t>
      </w:r>
      <w:r w:rsidRPr="00652663">
        <w:rPr>
          <w:rFonts w:ascii="Bradesco Sans" w:hAnsi="Bradesco Sans" w:cs="Calibri"/>
          <w:sz w:val="22"/>
          <w:szCs w:val="22"/>
        </w:rPr>
        <w:t xml:space="preserve">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EMISSORA</w:t>
      </w:r>
      <w:r w:rsidRPr="00652663">
        <w:rPr>
          <w:rFonts w:ascii="Bradesco Sans" w:hAnsi="Bradesco Sans" w:cs="Calibri"/>
          <w:sz w:val="22"/>
          <w:szCs w:val="22"/>
        </w:rPr>
        <w:t xml:space="preserve">, o </w:t>
      </w:r>
      <w:r w:rsidRPr="00652663">
        <w:rPr>
          <w:rFonts w:ascii="Bradesco Sans" w:hAnsi="Bradesco Sans" w:cs="Calibri"/>
          <w:b/>
          <w:sz w:val="22"/>
          <w:szCs w:val="22"/>
        </w:rPr>
        <w:t>AGENTE FIDUCIÁRIO</w:t>
      </w:r>
      <w:r w:rsidRPr="00652663">
        <w:rPr>
          <w:rFonts w:ascii="Bradesco Sans" w:hAnsi="Bradesco Sans" w:cs="Calibri"/>
          <w:sz w:val="22"/>
          <w:szCs w:val="22"/>
        </w:rPr>
        <w:t xml:space="preserve"> ou ainda perante qualquer terceiro, pela inadimplência das obrigações constantes de qualquer contrato de que não seja parte.</w:t>
      </w:r>
    </w:p>
    <w:p w14:paraId="1584ABBB" w14:textId="77777777" w:rsidR="005F5FA4" w:rsidRPr="00652663" w:rsidRDefault="005F5FA4" w:rsidP="00652663">
      <w:pPr>
        <w:spacing w:line="276" w:lineRule="auto"/>
        <w:ind w:left="567"/>
        <w:jc w:val="both"/>
        <w:rPr>
          <w:rFonts w:ascii="Bradesco Sans" w:hAnsi="Bradesco Sans" w:cs="Calibri"/>
          <w:sz w:val="22"/>
          <w:szCs w:val="22"/>
        </w:rPr>
      </w:pPr>
    </w:p>
    <w:p w14:paraId="1DBCD471"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também não será responsável perante o </w:t>
      </w:r>
      <w:r w:rsidRPr="00652663">
        <w:rPr>
          <w:rFonts w:ascii="Bradesco Sans" w:hAnsi="Bradesco Sans" w:cs="Calibri"/>
          <w:b/>
          <w:sz w:val="22"/>
          <w:szCs w:val="22"/>
        </w:rPr>
        <w:t>CONTRATANTE</w:t>
      </w:r>
      <w:r w:rsidRPr="00652663">
        <w:rPr>
          <w:rFonts w:ascii="Bradesco Sans" w:hAnsi="Bradesco Sans" w:cs="Calibri"/>
          <w:sz w:val="22"/>
          <w:szCs w:val="22"/>
        </w:rPr>
        <w:t xml:space="preserve"> ou a</w:t>
      </w:r>
      <w:r w:rsidRPr="00652663">
        <w:rPr>
          <w:rFonts w:ascii="Bradesco Sans" w:hAnsi="Bradesco Sans" w:cs="Calibri"/>
          <w:b/>
          <w:sz w:val="22"/>
          <w:szCs w:val="22"/>
        </w:rPr>
        <w:t xml:space="preserve"> EMISSORA</w:t>
      </w:r>
      <w:r w:rsidRPr="00652663">
        <w:rPr>
          <w:rFonts w:ascii="Bradesco Sans" w:hAnsi="Bradesco Sans" w:cs="Calibri"/>
          <w:sz w:val="22"/>
          <w:szCs w:val="22"/>
        </w:rPr>
        <w:t xml:space="preserve"> por qualquer ordem que, de boa-fé e no estrito cumprimento do disposto neste Contrato, vier a acatar do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ainda que daí possam resultar perdas para o </w:t>
      </w:r>
      <w:r w:rsidRPr="00652663">
        <w:rPr>
          <w:rFonts w:ascii="Bradesco Sans" w:hAnsi="Bradesco Sans" w:cs="Calibri"/>
          <w:b/>
          <w:sz w:val="22"/>
          <w:szCs w:val="22"/>
        </w:rPr>
        <w:t>CONTRATANTE</w:t>
      </w:r>
      <w:r w:rsidRPr="00652663">
        <w:rPr>
          <w:rFonts w:ascii="Bradesco Sans" w:hAnsi="Bradesco Sans" w:cs="Calibri"/>
          <w:sz w:val="22"/>
          <w:szCs w:val="22"/>
        </w:rPr>
        <w:t>, para a</w:t>
      </w:r>
      <w:r w:rsidRPr="00652663">
        <w:rPr>
          <w:rFonts w:ascii="Bradesco Sans" w:hAnsi="Bradesco Sans" w:cs="Calibri"/>
          <w:b/>
          <w:sz w:val="22"/>
          <w:szCs w:val="22"/>
        </w:rPr>
        <w:t xml:space="preserve"> EMISSORA </w:t>
      </w:r>
      <w:r w:rsidRPr="00652663">
        <w:rPr>
          <w:rFonts w:ascii="Bradesco Sans" w:hAnsi="Bradesco Sans" w:cs="Calibri"/>
          <w:sz w:val="22"/>
          <w:szCs w:val="22"/>
        </w:rPr>
        <w:t>ou para qualquer terceiro.</w:t>
      </w:r>
    </w:p>
    <w:p w14:paraId="702EACAB" w14:textId="77777777" w:rsidR="005F5FA4" w:rsidRPr="00652663" w:rsidRDefault="005F5FA4" w:rsidP="00652663">
      <w:pPr>
        <w:spacing w:line="276" w:lineRule="auto"/>
        <w:ind w:left="567"/>
        <w:jc w:val="both"/>
        <w:rPr>
          <w:rFonts w:ascii="Bradesco Sans" w:hAnsi="Bradesco Sans" w:cs="Calibri"/>
          <w:sz w:val="22"/>
          <w:szCs w:val="22"/>
        </w:rPr>
      </w:pPr>
    </w:p>
    <w:p w14:paraId="49A3101C" w14:textId="77777777"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bookmarkStart w:id="109" w:name="_Ref43140001"/>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bookmarkEnd w:id="109"/>
    </w:p>
    <w:p w14:paraId="0FADE2E8" w14:textId="77777777" w:rsidR="005F5FA4" w:rsidRPr="00652663" w:rsidRDefault="005F5FA4" w:rsidP="00652663">
      <w:pPr>
        <w:spacing w:line="276" w:lineRule="auto"/>
        <w:ind w:left="567"/>
        <w:jc w:val="both"/>
        <w:rPr>
          <w:rFonts w:ascii="Bradesco Sans" w:hAnsi="Bradesco Sans" w:cs="Calibri"/>
          <w:sz w:val="22"/>
          <w:szCs w:val="22"/>
        </w:rPr>
      </w:pPr>
    </w:p>
    <w:p w14:paraId="1CE6A4DE" w14:textId="0C4FE821" w:rsidR="005F5FA4" w:rsidRPr="00652663" w:rsidRDefault="005F5FA4" w:rsidP="00652663">
      <w:pPr>
        <w:pStyle w:val="PargrafodaLista"/>
        <w:numPr>
          <w:ilvl w:val="3"/>
          <w:numId w:val="19"/>
        </w:numPr>
        <w:spacing w:line="276" w:lineRule="auto"/>
        <w:ind w:left="1134" w:firstLine="0"/>
        <w:jc w:val="both"/>
        <w:rPr>
          <w:rFonts w:ascii="Bradesco Sans" w:hAnsi="Bradesco Sans" w:cs="Calibri"/>
          <w:sz w:val="22"/>
          <w:szCs w:val="22"/>
        </w:rPr>
      </w:pPr>
      <w:bookmarkStart w:id="110" w:name="_DV_C98"/>
      <w:r w:rsidRPr="00652663">
        <w:rPr>
          <w:rStyle w:val="DeltaViewInsertion"/>
          <w:rFonts w:ascii="Bradesco Sans" w:eastAsia="Arial Unicode MS" w:hAnsi="Bradesco Sans" w:cs="Calibri"/>
          <w:color w:val="auto"/>
          <w:sz w:val="22"/>
          <w:szCs w:val="22"/>
          <w:u w:val="none"/>
        </w:rPr>
        <w:t xml:space="preserve">Caso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tenha recebido ordem judicial, nos termos da </w:t>
      </w:r>
      <w:r w:rsidR="00CF0A42" w:rsidRPr="00652663">
        <w:rPr>
          <w:rStyle w:val="DeltaViewInsertion"/>
          <w:rFonts w:ascii="Bradesco Sans" w:eastAsia="Arial Unicode MS" w:hAnsi="Bradesco Sans" w:cs="Calibri"/>
          <w:color w:val="auto"/>
          <w:sz w:val="22"/>
          <w:szCs w:val="22"/>
          <w:u w:val="none"/>
        </w:rPr>
        <w:t>Cláusula</w:t>
      </w:r>
      <w:del w:id="111" w:author="FMS" w:date="2020-12-08T23:08:00Z">
        <w:r w:rsidR="00A353B0" w:rsidRPr="00845BAF">
          <w:rPr>
            <w:rStyle w:val="DeltaViewInsertion"/>
            <w:rFonts w:asciiTheme="minorHAnsi" w:eastAsia="Arial Unicode MS" w:hAnsiTheme="minorHAnsi" w:cstheme="minorHAnsi"/>
            <w:color w:val="auto"/>
            <w:u w:val="none"/>
          </w:rPr>
          <w:delText xml:space="preserve"> </w:delText>
        </w:r>
      </w:del>
      <w:ins w:id="112" w:author="FMS" w:date="2020-12-08T23:08:00Z">
        <w:r w:rsidR="00CF0A42" w:rsidRPr="00652663">
          <w:rPr>
            <w:rStyle w:val="DeltaViewInsertion"/>
            <w:rFonts w:ascii="Bradesco Sans" w:eastAsia="Arial Unicode MS" w:hAnsi="Bradesco Sans" w:cs="Calibri"/>
            <w:color w:val="auto"/>
            <w:sz w:val="22"/>
            <w:szCs w:val="22"/>
            <w:u w:val="none"/>
          </w:rPr>
          <w:t> </w:t>
        </w:r>
      </w:ins>
      <w:r w:rsidRPr="00652663">
        <w:rPr>
          <w:rStyle w:val="DeltaViewInsertion"/>
          <w:rFonts w:ascii="Bradesco Sans" w:eastAsia="Arial Unicode MS" w:hAnsi="Bradesco Sans" w:cs="Calibri"/>
          <w:color w:val="auto"/>
          <w:sz w:val="22"/>
          <w:szCs w:val="22"/>
          <w:u w:val="none"/>
        </w:rPr>
        <w:fldChar w:fldCharType="begin"/>
      </w:r>
      <w:r w:rsidRPr="00652663">
        <w:rPr>
          <w:rStyle w:val="DeltaViewInsertion"/>
          <w:rFonts w:ascii="Bradesco Sans" w:eastAsia="Arial Unicode MS" w:hAnsi="Bradesco Sans" w:cs="Calibri"/>
          <w:color w:val="auto"/>
          <w:sz w:val="22"/>
          <w:szCs w:val="22"/>
          <w:u w:val="none"/>
        </w:rPr>
        <w:instrText xml:space="preserve"> REF _Ref43140001 \r \h  \* MERGEFORMAT </w:instrText>
      </w:r>
      <w:r w:rsidRPr="00652663">
        <w:rPr>
          <w:rStyle w:val="DeltaViewInsertion"/>
          <w:rFonts w:ascii="Bradesco Sans" w:eastAsia="Arial Unicode MS" w:hAnsi="Bradesco Sans" w:cs="Calibri"/>
          <w:color w:val="auto"/>
          <w:sz w:val="22"/>
          <w:szCs w:val="22"/>
          <w:u w:val="none"/>
        </w:rPr>
      </w:r>
      <w:r w:rsidRPr="00652663">
        <w:rPr>
          <w:rStyle w:val="DeltaViewInsertion"/>
          <w:rFonts w:ascii="Bradesco Sans" w:eastAsia="Arial Unicode MS" w:hAnsi="Bradesco Sans" w:cs="Calibri"/>
          <w:color w:val="auto"/>
          <w:sz w:val="22"/>
          <w:szCs w:val="22"/>
          <w:u w:val="none"/>
        </w:rPr>
        <w:fldChar w:fldCharType="separate"/>
      </w:r>
      <w:r w:rsidR="002F058A">
        <w:rPr>
          <w:rStyle w:val="DeltaViewInsertion"/>
          <w:rFonts w:ascii="Bradesco Sans" w:eastAsia="Arial Unicode MS" w:hAnsi="Bradesco Sans" w:cs="Calibri"/>
          <w:color w:val="auto"/>
          <w:sz w:val="22"/>
          <w:szCs w:val="22"/>
          <w:u w:val="none"/>
        </w:rPr>
        <w:t>4.1.3</w:t>
      </w:r>
      <w:r w:rsidRPr="00652663">
        <w:rPr>
          <w:rStyle w:val="DeltaViewInsertion"/>
          <w:rFonts w:ascii="Bradesco Sans" w:eastAsia="Arial Unicode MS" w:hAnsi="Bradesco Sans" w:cs="Calibri"/>
          <w:color w:val="auto"/>
          <w:sz w:val="22"/>
          <w:szCs w:val="22"/>
          <w:u w:val="none"/>
        </w:rPr>
        <w:fldChar w:fldCharType="end"/>
      </w:r>
      <w:r w:rsidRPr="00652663">
        <w:rPr>
          <w:rStyle w:val="DeltaViewInsertion"/>
          <w:rFonts w:ascii="Bradesco Sans" w:eastAsia="Arial Unicode MS" w:hAnsi="Bradesco Sans" w:cs="Calibri"/>
          <w:color w:val="auto"/>
          <w:sz w:val="22"/>
          <w:szCs w:val="22"/>
          <w:u w:val="none"/>
        </w:rPr>
        <w:t xml:space="preserve"> acima, e o </w:t>
      </w:r>
      <w:r w:rsidRPr="00652663">
        <w:rPr>
          <w:rFonts w:ascii="Bradesco Sans" w:hAnsi="Bradesco Sans" w:cs="Calibri"/>
          <w:b/>
          <w:sz w:val="22"/>
          <w:szCs w:val="22"/>
        </w:rPr>
        <w:t>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Style w:val="DeltaViewInsertion"/>
          <w:rFonts w:ascii="Bradesco Sans" w:eastAsia="Arial Unicode MS" w:hAnsi="Bradesco Sans" w:cs="Calibri"/>
          <w:color w:val="auto"/>
          <w:sz w:val="22"/>
          <w:szCs w:val="22"/>
          <w:u w:val="none"/>
        </w:rPr>
        <w:t xml:space="preserve">EMISSORA ou o </w:t>
      </w:r>
      <w:r w:rsidRPr="00652663">
        <w:rPr>
          <w:rStyle w:val="DeltaViewInsertion"/>
          <w:rFonts w:ascii="Bradesco Sans" w:eastAsia="Arial Unicode MS" w:hAnsi="Bradesco Sans" w:cs="Calibri"/>
          <w:b/>
          <w:color w:val="auto"/>
          <w:sz w:val="22"/>
          <w:szCs w:val="22"/>
          <w:u w:val="none"/>
        </w:rPr>
        <w:t>AGENTE FIDUCIÁRIO</w:t>
      </w:r>
      <w:r w:rsidRPr="00652663">
        <w:rPr>
          <w:rStyle w:val="DeltaViewInsertion"/>
          <w:rFonts w:ascii="Bradesco Sans" w:eastAsia="Arial Unicode MS" w:hAnsi="Bradesco Sans" w:cs="Calibri"/>
          <w:color w:val="auto"/>
          <w:sz w:val="22"/>
          <w:szCs w:val="22"/>
          <w:u w:val="none"/>
        </w:rPr>
        <w:t xml:space="preserve"> não forneçam as instruções de cumprimento, o </w:t>
      </w:r>
      <w:r w:rsidRPr="00652663">
        <w:rPr>
          <w:rStyle w:val="DeltaViewInsertion"/>
          <w:rFonts w:ascii="Bradesco Sans" w:eastAsia="Arial Unicode MS" w:hAnsi="Bradesco Sans" w:cs="Calibri"/>
          <w:b/>
          <w:color w:val="auto"/>
          <w:sz w:val="22"/>
          <w:szCs w:val="22"/>
          <w:u w:val="none"/>
        </w:rPr>
        <w:t>BRADESCO</w:t>
      </w:r>
      <w:r w:rsidRPr="00652663">
        <w:rPr>
          <w:rStyle w:val="DeltaViewInsertion"/>
          <w:rFonts w:ascii="Bradesco Sans" w:eastAsia="Arial Unicode MS" w:hAnsi="Bradesco Sans" w:cs="Calibri"/>
          <w:color w:val="auto"/>
          <w:sz w:val="22"/>
          <w:szCs w:val="22"/>
          <w:u w:val="none"/>
        </w:rPr>
        <w:t xml:space="preserve"> estará autorizado a utilizar os Recursos existentes nas Contas Vinculadas com vistas à realização do pagamento em questão, sem que lhe seja imputada qualquer responsabilidade nesse sentido</w:t>
      </w:r>
      <w:bookmarkEnd w:id="110"/>
      <w:r w:rsidRPr="00652663">
        <w:rPr>
          <w:rStyle w:val="DeltaViewInsertion"/>
          <w:rFonts w:ascii="Bradesco Sans" w:eastAsia="Arial Unicode MS" w:hAnsi="Bradesco Sans" w:cs="Calibri"/>
          <w:color w:val="auto"/>
          <w:sz w:val="22"/>
          <w:szCs w:val="22"/>
          <w:u w:val="none"/>
        </w:rPr>
        <w:t>.</w:t>
      </w:r>
    </w:p>
    <w:p w14:paraId="574F902B" w14:textId="77777777" w:rsidR="005F5FA4" w:rsidRPr="00652663" w:rsidRDefault="005F5FA4" w:rsidP="00652663">
      <w:pPr>
        <w:spacing w:line="276" w:lineRule="auto"/>
        <w:ind w:left="567"/>
        <w:jc w:val="both"/>
        <w:rPr>
          <w:rFonts w:ascii="Bradesco Sans" w:hAnsi="Bradesco Sans" w:cs="Calibri"/>
          <w:sz w:val="22"/>
          <w:szCs w:val="22"/>
        </w:rPr>
      </w:pPr>
    </w:p>
    <w:p w14:paraId="225AB251" w14:textId="7088F04F" w:rsidR="005F5FA4" w:rsidRPr="00652663"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não terá qualquer responsabilidade caso, por força de ordem judicial, os Recursos existentes nas Contas Vinculadas sejam </w:t>
      </w:r>
      <w:del w:id="113" w:author="FMS" w:date="2020-12-08T23:08:00Z">
        <w:r w:rsidR="001454BF" w:rsidRPr="00845BAF">
          <w:rPr>
            <w:rFonts w:asciiTheme="minorHAnsi" w:hAnsiTheme="minorHAnsi" w:cstheme="minorHAnsi"/>
          </w:rPr>
          <w:delText>submetidos a qualquer tutela de urgência nos termos dos artigos 300</w:delText>
        </w:r>
        <w:r w:rsidR="00380E35" w:rsidRPr="00845BAF">
          <w:rPr>
            <w:rFonts w:asciiTheme="minorHAnsi" w:hAnsiTheme="minorHAnsi" w:cstheme="minorHAnsi"/>
          </w:rPr>
          <w:delText xml:space="preserve"> e</w:delText>
        </w:r>
        <w:r w:rsidR="001454BF" w:rsidRPr="00845BAF">
          <w:rPr>
            <w:rFonts w:asciiTheme="minorHAnsi" w:hAnsiTheme="minorHAnsi" w:cstheme="minorHAnsi"/>
          </w:rPr>
          <w:delText xml:space="preserve"> seguintes do Código de Processo Civil</w:delText>
        </w:r>
      </w:del>
      <w:ins w:id="114" w:author="FMS" w:date="2020-12-08T23:08:00Z">
        <w:r w:rsidRPr="00652663">
          <w:rPr>
            <w:rFonts w:ascii="Bradesco Sans" w:hAnsi="Bradesco Sans" w:cs="Calibri"/>
            <w:sz w:val="22"/>
            <w:szCs w:val="22"/>
          </w:rPr>
          <w:t>arrestados e/ou bloqueados</w:t>
        </w:r>
      </w:ins>
      <w:r w:rsidRPr="00652663">
        <w:rPr>
          <w:rFonts w:ascii="Bradesco Sans" w:hAnsi="Bradesco Sans" w:cs="Calibri"/>
          <w:sz w:val="22"/>
          <w:szCs w:val="22"/>
        </w:rPr>
        <w:t xml:space="preserve">, cabendo ao </w:t>
      </w:r>
      <w:r w:rsidRPr="00652663">
        <w:rPr>
          <w:rFonts w:ascii="Bradesco Sans" w:hAnsi="Bradesco Sans" w:cs="Calibri"/>
          <w:b/>
          <w:sz w:val="22"/>
          <w:szCs w:val="22"/>
        </w:rPr>
        <w:t>BRADESCO</w:t>
      </w:r>
      <w:r w:rsidRPr="00652663">
        <w:rPr>
          <w:rFonts w:ascii="Bradesco Sans" w:hAnsi="Bradesco Sans" w:cs="Calibri"/>
          <w:sz w:val="22"/>
          <w:szCs w:val="22"/>
        </w:rPr>
        <w:t>, tão somente, notificar por escrito 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 </w:t>
      </w:r>
      <w:r w:rsidRPr="00652663">
        <w:rPr>
          <w:rFonts w:ascii="Bradesco Sans" w:hAnsi="Bradesco Sans" w:cs="Calibri"/>
          <w:b/>
          <w:sz w:val="22"/>
          <w:szCs w:val="22"/>
        </w:rPr>
        <w:t>AGENTE DE CONCILIAÇÃO</w:t>
      </w:r>
      <w:r w:rsidRPr="00652663">
        <w:rPr>
          <w:rFonts w:ascii="Bradesco Sans" w:hAnsi="Bradesco Sans" w:cs="Calibri"/>
          <w:sz w:val="22"/>
          <w:szCs w:val="22"/>
        </w:rPr>
        <w:t xml:space="preserve">, a </w:t>
      </w:r>
      <w:r w:rsidRPr="00652663">
        <w:rPr>
          <w:rFonts w:ascii="Bradesco Sans" w:hAnsi="Bradesco Sans" w:cs="Calibri"/>
          <w:b/>
          <w:sz w:val="22"/>
          <w:szCs w:val="22"/>
        </w:rPr>
        <w:t xml:space="preserve">EMISSORA </w:t>
      </w:r>
      <w:r w:rsidRPr="00652663">
        <w:rPr>
          <w:rFonts w:ascii="Bradesco Sans" w:hAnsi="Bradesco Sans" w:cs="Calibri"/>
          <w:sz w:val="22"/>
          <w:szCs w:val="22"/>
        </w:rPr>
        <w:t xml:space="preserve">e o </w:t>
      </w:r>
      <w:r w:rsidRPr="00652663">
        <w:rPr>
          <w:rFonts w:ascii="Bradesco Sans" w:hAnsi="Bradesco Sans" w:cs="Calibri"/>
          <w:b/>
          <w:sz w:val="22"/>
          <w:szCs w:val="22"/>
        </w:rPr>
        <w:t>AGENTE FIDUCIÁRIO</w:t>
      </w:r>
      <w:r w:rsidRPr="00652663">
        <w:rPr>
          <w:rFonts w:ascii="Bradesco Sans" w:hAnsi="Bradesco Sans" w:cs="Calibri"/>
          <w:sz w:val="22"/>
          <w:szCs w:val="22"/>
        </w:rPr>
        <w:t>.</w:t>
      </w:r>
    </w:p>
    <w:p w14:paraId="0C778819" w14:textId="77777777" w:rsidR="005F5FA4" w:rsidRPr="00652663" w:rsidRDefault="005F5FA4" w:rsidP="00652663">
      <w:pPr>
        <w:spacing w:line="276" w:lineRule="auto"/>
        <w:ind w:left="567"/>
        <w:jc w:val="both"/>
        <w:rPr>
          <w:rFonts w:ascii="Bradesco Sans" w:hAnsi="Bradesco Sans" w:cs="Calibri"/>
          <w:sz w:val="22"/>
          <w:szCs w:val="22"/>
        </w:rPr>
      </w:pPr>
    </w:p>
    <w:p w14:paraId="60ACE32C" w14:textId="25E49228"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652663">
        <w:rPr>
          <w:rFonts w:ascii="Bradesco Sans" w:hAnsi="Bradesco Sans" w:cs="Calibri"/>
          <w:sz w:val="22"/>
          <w:szCs w:val="22"/>
        </w:rPr>
        <w:t xml:space="preserve">O </w:t>
      </w:r>
      <w:r w:rsidRPr="00652663">
        <w:rPr>
          <w:rFonts w:ascii="Bradesco Sans" w:hAnsi="Bradesco Sans" w:cs="Calibri"/>
          <w:b/>
          <w:sz w:val="22"/>
          <w:szCs w:val="22"/>
        </w:rPr>
        <w:t>BRADESCO</w:t>
      </w:r>
      <w:r w:rsidRPr="00652663">
        <w:rPr>
          <w:rFonts w:ascii="Bradesco Sans" w:hAnsi="Bradesco Sans" w:cs="Calibri"/>
          <w:sz w:val="22"/>
          <w:szCs w:val="22"/>
        </w:rPr>
        <w:t xml:space="preserve"> assume a responsabilidade pelo monitoramento, pela retenção e pela transferência dos Recursos nas Contas Vinculadas, em estrita observância às disposições deste Contrato, não sendo responsável, contudo, pela eventual inexistência de </w:t>
      </w:r>
      <w:ins w:id="115" w:author="FMS" w:date="2020-12-08T23:08:00Z">
        <w:r w:rsidRPr="00652663">
          <w:rPr>
            <w:rFonts w:ascii="Bradesco Sans" w:hAnsi="Bradesco Sans" w:cs="Calibri"/>
            <w:sz w:val="22"/>
            <w:szCs w:val="22"/>
          </w:rPr>
          <w:t>movimentação financeira e/ou ausência de depósito d</w:t>
        </w:r>
        <w:r w:rsidR="00E75B7C">
          <w:rPr>
            <w:rFonts w:ascii="Bradesco Sans" w:hAnsi="Bradesco Sans" w:cs="Calibri"/>
            <w:sz w:val="22"/>
            <w:szCs w:val="22"/>
          </w:rPr>
          <w:t>os</w:t>
        </w:r>
        <w:r w:rsidRPr="00652663">
          <w:rPr>
            <w:rFonts w:ascii="Bradesco Sans" w:hAnsi="Bradesco Sans" w:cs="Calibri"/>
            <w:sz w:val="22"/>
            <w:szCs w:val="22"/>
          </w:rPr>
          <w:t xml:space="preserve"> </w:t>
        </w:r>
      </w:ins>
      <w:r w:rsidRPr="00E75B7C">
        <w:rPr>
          <w:rFonts w:ascii="Bradesco Sans" w:hAnsi="Bradesco Sans" w:cs="Calibri"/>
          <w:sz w:val="22"/>
          <w:szCs w:val="22"/>
        </w:rPr>
        <w:t xml:space="preserve">Recursos nas </w:t>
      </w:r>
      <w:del w:id="116" w:author="FMS" w:date="2020-12-08T23:08:00Z">
        <w:r w:rsidR="001C2DCA" w:rsidRPr="00845BAF">
          <w:rPr>
            <w:rFonts w:asciiTheme="minorHAnsi" w:hAnsiTheme="minorHAnsi" w:cstheme="minorHAnsi"/>
            <w:bCs/>
          </w:rPr>
          <w:delText>referidas contas</w:delText>
        </w:r>
      </w:del>
      <w:ins w:id="117" w:author="FMS" w:date="2020-12-08T23:08:00Z">
        <w:r w:rsidRPr="00652663">
          <w:rPr>
            <w:rFonts w:ascii="Bradesco Sans" w:hAnsi="Bradesco Sans" w:cs="Calibri"/>
            <w:sz w:val="22"/>
            <w:szCs w:val="22"/>
          </w:rPr>
          <w:t>Contas Vinculadas</w:t>
        </w:r>
      </w:ins>
      <w:r w:rsidRPr="00E75B7C">
        <w:rPr>
          <w:rFonts w:ascii="Bradesco Sans" w:hAnsi="Bradesco Sans" w:cs="Calibri"/>
          <w:sz w:val="22"/>
          <w:szCs w:val="22"/>
        </w:rPr>
        <w:t>, seja a que tempo ou a que título for</w:t>
      </w:r>
      <w:del w:id="118" w:author="FMS" w:date="2020-12-08T23:08:00Z">
        <w:r w:rsidR="001C2DCA" w:rsidRPr="00845BAF">
          <w:rPr>
            <w:rFonts w:asciiTheme="minorHAnsi" w:hAnsiTheme="minorHAnsi" w:cstheme="minorHAnsi"/>
            <w:bCs/>
          </w:rPr>
          <w:delText xml:space="preserve">, salvo em caso de comprovada culpa ou dolo do </w:delText>
        </w:r>
        <w:r w:rsidR="001C2DCA" w:rsidRPr="00845BAF">
          <w:rPr>
            <w:rFonts w:asciiTheme="minorHAnsi" w:hAnsiTheme="minorHAnsi" w:cstheme="minorHAnsi"/>
            <w:b/>
            <w:bCs/>
          </w:rPr>
          <w:delText>BRADESCO</w:delText>
        </w:r>
      </w:del>
      <w:r w:rsidRPr="00E75B7C">
        <w:rPr>
          <w:rFonts w:ascii="Bradesco Sans" w:hAnsi="Bradesco Sans" w:cs="Calibri"/>
          <w:b/>
          <w:sz w:val="22"/>
          <w:szCs w:val="22"/>
        </w:rPr>
        <w:t>.</w:t>
      </w:r>
    </w:p>
    <w:p w14:paraId="639402BF" w14:textId="77777777" w:rsidR="005F5FA4" w:rsidRPr="00E75B7C" w:rsidRDefault="005F5FA4" w:rsidP="00652663">
      <w:pPr>
        <w:spacing w:line="276" w:lineRule="auto"/>
        <w:ind w:left="567"/>
        <w:jc w:val="both"/>
        <w:rPr>
          <w:rFonts w:ascii="Bradesco Sans" w:hAnsi="Bradesco Sans" w:cs="Calibri"/>
          <w:sz w:val="22"/>
          <w:szCs w:val="22"/>
        </w:rPr>
      </w:pPr>
    </w:p>
    <w:p w14:paraId="403A4B94" w14:textId="77777777" w:rsidR="005F5FA4" w:rsidRPr="00E75B7C" w:rsidRDefault="005F5FA4" w:rsidP="00652663">
      <w:pPr>
        <w:pStyle w:val="PargrafodaLista"/>
        <w:numPr>
          <w:ilvl w:val="2"/>
          <w:numId w:val="19"/>
        </w:numPr>
        <w:spacing w:line="276" w:lineRule="auto"/>
        <w:ind w:left="567" w:firstLine="0"/>
        <w:jc w:val="both"/>
        <w:rPr>
          <w:rFonts w:ascii="Bradesco Sans" w:hAnsi="Bradesco Sans" w:cs="Calibri"/>
          <w:sz w:val="22"/>
          <w:szCs w:val="22"/>
        </w:rPr>
      </w:pPr>
      <w:r w:rsidRPr="00E75B7C">
        <w:rPr>
          <w:rFonts w:ascii="Bradesco Sans" w:hAnsi="Bradesco Sans" w:cs="Calibri"/>
          <w:sz w:val="22"/>
          <w:szCs w:val="22"/>
        </w:rPr>
        <w:t xml:space="preserve">O </w:t>
      </w:r>
      <w:r w:rsidRPr="00E75B7C">
        <w:rPr>
          <w:rFonts w:ascii="Bradesco Sans" w:hAnsi="Bradesco Sans" w:cs="Calibri"/>
          <w:b/>
          <w:sz w:val="22"/>
          <w:szCs w:val="22"/>
        </w:rPr>
        <w:t>CONTRATANTE</w:t>
      </w:r>
      <w:r w:rsidRPr="00E75B7C">
        <w:rPr>
          <w:rFonts w:ascii="Bradesco Sans" w:hAnsi="Bradesco Sans" w:cs="Calibri"/>
          <w:sz w:val="22"/>
          <w:szCs w:val="22"/>
        </w:rPr>
        <w:t xml:space="preserve">, o </w:t>
      </w:r>
      <w:r w:rsidRPr="00E75B7C">
        <w:rPr>
          <w:rFonts w:ascii="Bradesco Sans" w:hAnsi="Bradesco Sans" w:cs="Calibri"/>
          <w:b/>
          <w:sz w:val="22"/>
          <w:szCs w:val="22"/>
        </w:rPr>
        <w:t>AGENTE DE CONCILIAÇÃO</w:t>
      </w:r>
      <w:r w:rsidRPr="00E75B7C">
        <w:rPr>
          <w:rFonts w:ascii="Bradesco Sans" w:hAnsi="Bradesco Sans" w:cs="Calibri"/>
          <w:sz w:val="22"/>
          <w:szCs w:val="22"/>
        </w:rPr>
        <w:t xml:space="preserve">, a </w:t>
      </w:r>
      <w:r w:rsidRPr="00E75B7C">
        <w:rPr>
          <w:rFonts w:ascii="Bradesco Sans" w:hAnsi="Bradesco Sans" w:cs="Calibri"/>
          <w:b/>
          <w:sz w:val="22"/>
          <w:szCs w:val="22"/>
        </w:rPr>
        <w:t>EMISSORA</w:t>
      </w:r>
      <w:r w:rsidRPr="00E75B7C">
        <w:rPr>
          <w:rFonts w:ascii="Bradesco Sans" w:hAnsi="Bradesco Sans" w:cs="Calibri"/>
          <w:sz w:val="22"/>
          <w:szCs w:val="22"/>
        </w:rPr>
        <w:t xml:space="preserve"> e o </w:t>
      </w:r>
      <w:r w:rsidRPr="00E75B7C">
        <w:rPr>
          <w:rFonts w:ascii="Bradesco Sans" w:hAnsi="Bradesco Sans" w:cs="Calibri"/>
          <w:b/>
          <w:sz w:val="22"/>
          <w:szCs w:val="22"/>
        </w:rPr>
        <w:t>AGENTE FIDUCIÁRIO</w:t>
      </w:r>
      <w:r w:rsidRPr="00E75B7C">
        <w:rPr>
          <w:rFonts w:ascii="Bradesco Sans" w:hAnsi="Bradesco Sans" w:cs="Calibri"/>
          <w:sz w:val="22"/>
          <w:szCs w:val="22"/>
        </w:rPr>
        <w:t xml:space="preserve">, desde já declaram, para todos os fins, que a atuação do </w:t>
      </w:r>
      <w:r w:rsidRPr="00E75B7C">
        <w:rPr>
          <w:rFonts w:ascii="Bradesco Sans" w:hAnsi="Bradesco Sans" w:cs="Calibri"/>
          <w:b/>
          <w:sz w:val="22"/>
          <w:szCs w:val="22"/>
        </w:rPr>
        <w:t>BRADESCO</w:t>
      </w:r>
      <w:r w:rsidRPr="00E75B7C">
        <w:rPr>
          <w:rFonts w:ascii="Bradesco Sans" w:hAnsi="Bradesco Sans" w:cs="Calibri"/>
          <w:sz w:val="22"/>
          <w:szCs w:val="22"/>
        </w:rPr>
        <w:t xml:space="preserve">, na qualidade de banco depositário das Contas Vinculadas, está </w:t>
      </w:r>
      <w:ins w:id="119" w:author="FMS" w:date="2020-12-08T23:08:00Z">
        <w:r w:rsidRPr="00652663">
          <w:rPr>
            <w:rFonts w:ascii="Bradesco Sans" w:hAnsi="Bradesco Sans" w:cs="Calibri"/>
            <w:sz w:val="22"/>
            <w:szCs w:val="22"/>
          </w:rPr>
          <w:t xml:space="preserve">exaustivamente </w:t>
        </w:r>
      </w:ins>
      <w:r w:rsidRPr="00E75B7C">
        <w:rPr>
          <w:rFonts w:ascii="Bradesco Sans" w:hAnsi="Bradesco Sans" w:cs="Calibri"/>
          <w:sz w:val="22"/>
          <w:szCs w:val="22"/>
        </w:rPr>
        <w:t>contemplada neste Contrato, não lhe sendo exigida análise ou interpretação dos termos e condições de qualquer outro contrato de que não seja parte.</w:t>
      </w:r>
    </w:p>
    <w:p w14:paraId="17723FB7" w14:textId="77777777" w:rsidR="005F5FA4" w:rsidRPr="00E75B7C" w:rsidRDefault="005F5FA4" w:rsidP="00652663">
      <w:pPr>
        <w:spacing w:line="276" w:lineRule="auto"/>
        <w:ind w:left="567"/>
        <w:jc w:val="both"/>
        <w:rPr>
          <w:rStyle w:val="DeltaViewInsertion"/>
          <w:rFonts w:ascii="Bradesco Sans" w:eastAsia="Arial Unicode MS" w:hAnsi="Bradesco Sans" w:cs="Calibri"/>
          <w:color w:val="auto"/>
          <w:sz w:val="22"/>
          <w:szCs w:val="22"/>
        </w:rPr>
      </w:pPr>
      <w:bookmarkStart w:id="120" w:name="_DV_C103"/>
    </w:p>
    <w:p w14:paraId="150305E2" w14:textId="25E905E0" w:rsidR="005F5FA4" w:rsidRPr="00E75B7C" w:rsidRDefault="005F5FA4" w:rsidP="00652663">
      <w:pPr>
        <w:pStyle w:val="PargrafodaLista"/>
        <w:numPr>
          <w:ilvl w:val="2"/>
          <w:numId w:val="19"/>
        </w:numPr>
        <w:spacing w:line="276" w:lineRule="auto"/>
        <w:ind w:left="567" w:firstLine="0"/>
        <w:jc w:val="both"/>
        <w:rPr>
          <w:rFonts w:ascii="Bradesco Sans" w:eastAsia="Arial Unicode MS" w:hAnsi="Bradesco Sans" w:cs="Calibri"/>
          <w:sz w:val="22"/>
          <w:szCs w:val="22"/>
        </w:rPr>
      </w:pPr>
      <w:r w:rsidRPr="00E75B7C">
        <w:rPr>
          <w:rStyle w:val="DeltaViewInsertion"/>
          <w:rFonts w:ascii="Bradesco Sans" w:eastAsia="Arial Unicode MS" w:hAnsi="Bradesco Sans" w:cs="Calibri"/>
          <w:color w:val="auto"/>
          <w:sz w:val="22"/>
          <w:szCs w:val="22"/>
          <w:u w:val="none"/>
        </w:rPr>
        <w:t xml:space="preserve">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não será chamado a atuar como árbitro de qualquer disputa entre o </w:t>
      </w:r>
      <w:r w:rsidRPr="00E75B7C">
        <w:rPr>
          <w:rStyle w:val="DeltaViewInsertion"/>
          <w:rFonts w:ascii="Bradesco Sans" w:eastAsia="Arial Unicode MS" w:hAnsi="Bradesco Sans" w:cs="Calibri"/>
          <w:b/>
          <w:color w:val="auto"/>
          <w:sz w:val="22"/>
          <w:szCs w:val="22"/>
          <w:u w:val="none"/>
        </w:rPr>
        <w:t>CONTRATANTE</w:t>
      </w:r>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 DE CONCILIAÇÃO</w:t>
      </w:r>
      <w:r w:rsidRPr="00E75B7C">
        <w:rPr>
          <w:rStyle w:val="DeltaViewInsertion"/>
          <w:rFonts w:ascii="Bradesco Sans" w:eastAsia="Arial Unicode MS" w:hAnsi="Bradesco Sans" w:cs="Calibri"/>
          <w:color w:val="auto"/>
          <w:sz w:val="22"/>
          <w:szCs w:val="22"/>
          <w:u w:val="none"/>
        </w:rPr>
        <w:t xml:space="preserve">, a </w:t>
      </w:r>
      <w:r w:rsidRPr="00E75B7C">
        <w:rPr>
          <w:rStyle w:val="DeltaViewInsertion"/>
          <w:rFonts w:ascii="Bradesco Sans" w:eastAsia="Arial Unicode MS" w:hAnsi="Bradesco Sans" w:cs="Calibri"/>
          <w:b/>
          <w:color w:val="auto"/>
          <w:sz w:val="22"/>
          <w:szCs w:val="22"/>
          <w:u w:val="none"/>
        </w:rPr>
        <w:t>EMISSORA</w:t>
      </w:r>
      <w:del w:id="121" w:author="FMS" w:date="2020-12-08T23:08:00Z">
        <w:r w:rsidR="00BB5552" w:rsidRPr="00845BAF">
          <w:rPr>
            <w:rStyle w:val="DeltaViewInsertion"/>
            <w:rFonts w:asciiTheme="minorHAnsi" w:eastAsia="Arial Unicode MS" w:hAnsiTheme="minorHAnsi" w:cstheme="minorHAnsi"/>
            <w:color w:val="auto"/>
            <w:u w:val="none"/>
          </w:rPr>
          <w:delText>,</w:delText>
        </w:r>
      </w:del>
      <w:ins w:id="122" w:author="FMS" w:date="2020-12-08T23:08:00Z">
        <w:r w:rsidR="00E75B7C">
          <w:rPr>
            <w:rStyle w:val="DeltaViewInsertion"/>
            <w:rFonts w:ascii="Bradesco Sans" w:eastAsia="Arial Unicode MS" w:hAnsi="Bradesco Sans" w:cs="Calibri"/>
            <w:color w:val="auto"/>
            <w:sz w:val="22"/>
            <w:szCs w:val="22"/>
            <w:u w:val="none"/>
          </w:rPr>
          <w:t xml:space="preserve"> e</w:t>
        </w:r>
      </w:ins>
      <w:r w:rsidRPr="00E75B7C">
        <w:rPr>
          <w:rStyle w:val="DeltaViewInsertion"/>
          <w:rFonts w:ascii="Bradesco Sans" w:eastAsia="Arial Unicode MS" w:hAnsi="Bradesco Sans" w:cs="Calibri"/>
          <w:color w:val="auto"/>
          <w:sz w:val="22"/>
          <w:szCs w:val="22"/>
          <w:u w:val="none"/>
        </w:rPr>
        <w:t xml:space="preserve"> o </w:t>
      </w:r>
      <w:r w:rsidRPr="00E75B7C">
        <w:rPr>
          <w:rStyle w:val="DeltaViewInsertion"/>
          <w:rFonts w:ascii="Bradesco Sans" w:eastAsia="Arial Unicode MS" w:hAnsi="Bradesco Sans" w:cs="Calibri"/>
          <w:b/>
          <w:color w:val="auto"/>
          <w:sz w:val="22"/>
          <w:szCs w:val="22"/>
          <w:u w:val="none"/>
        </w:rPr>
        <w:t>AGENTE</w:t>
      </w:r>
      <w:r w:rsidRPr="00E75B7C">
        <w:rPr>
          <w:rStyle w:val="DeltaViewInsertion"/>
          <w:rFonts w:ascii="Bradesco Sans" w:eastAsia="Arial Unicode MS" w:hAnsi="Bradesco Sans" w:cs="Calibri"/>
          <w:color w:val="auto"/>
          <w:sz w:val="22"/>
          <w:szCs w:val="22"/>
          <w:u w:val="none"/>
        </w:rPr>
        <w:t xml:space="preserve"> </w:t>
      </w:r>
      <w:r w:rsidRPr="00E75B7C">
        <w:rPr>
          <w:rStyle w:val="DeltaViewInsertion"/>
          <w:rFonts w:ascii="Bradesco Sans" w:eastAsia="Arial Unicode MS" w:hAnsi="Bradesco Sans" w:cs="Calibri"/>
          <w:b/>
          <w:color w:val="auto"/>
          <w:sz w:val="22"/>
          <w:szCs w:val="22"/>
          <w:u w:val="none"/>
        </w:rPr>
        <w:t>FIDUCIÁRIO</w:t>
      </w:r>
      <w:del w:id="123" w:author="FMS" w:date="2020-12-08T23:08:00Z">
        <w:r w:rsidR="00BB5552" w:rsidRPr="00845BAF">
          <w:rPr>
            <w:rStyle w:val="DeltaViewInsertion"/>
            <w:rFonts w:asciiTheme="minorHAnsi" w:eastAsia="Arial Unicode MS" w:hAnsiTheme="minorHAnsi" w:cstheme="minorHAnsi"/>
            <w:color w:val="auto"/>
            <w:u w:val="none"/>
          </w:rPr>
          <w:delText xml:space="preserve"> e </w:delText>
        </w:r>
        <w:r w:rsidR="00380E35" w:rsidRPr="00845BAF">
          <w:rPr>
            <w:rStyle w:val="DeltaViewInsertion"/>
            <w:rFonts w:asciiTheme="minorHAnsi" w:eastAsia="Arial Unicode MS" w:hAnsiTheme="minorHAnsi" w:cstheme="minorHAnsi"/>
            <w:color w:val="auto"/>
            <w:u w:val="none"/>
          </w:rPr>
          <w:delText>quaisquer terceiros</w:delText>
        </w:r>
      </w:del>
      <w:r w:rsidRPr="00E75B7C">
        <w:rPr>
          <w:rStyle w:val="DeltaViewInsertion"/>
          <w:rFonts w:ascii="Bradesco Sans" w:eastAsia="Arial Unicode MS" w:hAnsi="Bradesco Sans" w:cs="Calibri"/>
          <w:color w:val="auto"/>
          <w:sz w:val="22"/>
          <w:szCs w:val="22"/>
          <w:u w:val="none"/>
        </w:rPr>
        <w:t xml:space="preserve">, </w:t>
      </w:r>
      <w:bookmarkStart w:id="124" w:name="_DV_C104"/>
      <w:bookmarkEnd w:id="120"/>
      <w:r w:rsidRPr="00E75B7C">
        <w:rPr>
          <w:rStyle w:val="DeltaViewInsertion"/>
          <w:rFonts w:ascii="Bradesco Sans" w:eastAsia="Arial Unicode MS" w:hAnsi="Bradesco Sans" w:cs="Calibri"/>
          <w:color w:val="auto"/>
          <w:sz w:val="22"/>
          <w:szCs w:val="22"/>
          <w:u w:val="none"/>
        </w:rPr>
        <w:t xml:space="preserve">os quais reconhecem o </w:t>
      </w:r>
      <w:r w:rsidRPr="00E75B7C">
        <w:rPr>
          <w:rFonts w:ascii="Bradesco Sans" w:hAnsi="Bradesco Sans" w:cs="Calibri"/>
          <w:sz w:val="22"/>
          <w:szCs w:val="22"/>
        </w:rPr>
        <w:t>direito</w:t>
      </w:r>
      <w:r w:rsidRPr="00E75B7C">
        <w:rPr>
          <w:rStyle w:val="DeltaViewInsertion"/>
          <w:rFonts w:ascii="Bradesco Sans" w:eastAsia="Arial Unicode MS" w:hAnsi="Bradesco Sans" w:cs="Calibri"/>
          <w:color w:val="auto"/>
          <w:sz w:val="22"/>
          <w:szCs w:val="22"/>
          <w:u w:val="none"/>
        </w:rPr>
        <w:t xml:space="preserve"> do </w:t>
      </w:r>
      <w:r w:rsidRPr="00E75B7C">
        <w:rPr>
          <w:rStyle w:val="DeltaViewInsertion"/>
          <w:rFonts w:ascii="Bradesco Sans" w:eastAsia="Arial Unicode MS" w:hAnsi="Bradesco Sans" w:cs="Calibri"/>
          <w:b/>
          <w:color w:val="auto"/>
          <w:sz w:val="22"/>
          <w:szCs w:val="22"/>
          <w:u w:val="none"/>
        </w:rPr>
        <w:t>BRADESCO</w:t>
      </w:r>
      <w:r w:rsidRPr="00E75B7C">
        <w:rPr>
          <w:rStyle w:val="DeltaViewInsertion"/>
          <w:rFonts w:ascii="Bradesco Sans" w:eastAsia="Arial Unicode MS" w:hAnsi="Bradesco Sans" w:cs="Calibri"/>
          <w:color w:val="auto"/>
          <w:sz w:val="22"/>
          <w:szCs w:val="22"/>
          <w:u w:val="none"/>
        </w:rPr>
        <w:t xml:space="preserve"> de reter a parcela dos Recursos que seja objeto de eventual disputa entre as Partes, até que de forma diversa seja ordenado por árbitro ou juízo competente.</w:t>
      </w:r>
      <w:bookmarkEnd w:id="124"/>
    </w:p>
    <w:p w14:paraId="30055DA2" w14:textId="77777777" w:rsidR="005F5FA4" w:rsidRPr="00E75B7C" w:rsidRDefault="005F5FA4" w:rsidP="00652663">
      <w:pPr>
        <w:spacing w:line="276" w:lineRule="auto"/>
        <w:jc w:val="both"/>
        <w:rPr>
          <w:rFonts w:ascii="Bradesco Sans" w:hAnsi="Bradesco Sans" w:cs="Calibri"/>
          <w:sz w:val="22"/>
          <w:szCs w:val="22"/>
        </w:rPr>
      </w:pPr>
    </w:p>
    <w:p w14:paraId="58E5E1F9" w14:textId="77777777" w:rsidR="005F5FA4" w:rsidRPr="00E75B7C" w:rsidRDefault="005F5FA4" w:rsidP="00652663">
      <w:pPr>
        <w:pStyle w:val="PargrafodaLista"/>
        <w:numPr>
          <w:ilvl w:val="1"/>
          <w:numId w:val="19"/>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Para cumprimento do disposto neste Contrato, o </w:t>
      </w:r>
      <w:r w:rsidRPr="00E75B7C">
        <w:rPr>
          <w:rFonts w:ascii="Bradesco Sans" w:hAnsi="Bradesco Sans" w:cs="Calibri"/>
          <w:b/>
          <w:sz w:val="22"/>
          <w:szCs w:val="22"/>
        </w:rPr>
        <w:t>CONTRATANTE</w:t>
      </w:r>
      <w:r w:rsidRPr="00E75B7C">
        <w:rPr>
          <w:rFonts w:ascii="Bradesco Sans" w:hAnsi="Bradesco Sans" w:cs="Calibri"/>
          <w:sz w:val="22"/>
          <w:szCs w:val="22"/>
        </w:rPr>
        <w:t>, se obriga a:</w:t>
      </w:r>
    </w:p>
    <w:p w14:paraId="061AEA4C" w14:textId="77777777" w:rsidR="005F5FA4" w:rsidRPr="00E75B7C" w:rsidRDefault="005F5FA4" w:rsidP="00652663">
      <w:pPr>
        <w:spacing w:line="276" w:lineRule="auto"/>
        <w:jc w:val="both"/>
        <w:rPr>
          <w:rFonts w:ascii="Bradesco Sans" w:hAnsi="Bradesco Sans" w:cs="Calibri"/>
          <w:sz w:val="22"/>
          <w:szCs w:val="22"/>
        </w:rPr>
      </w:pPr>
    </w:p>
    <w:p w14:paraId="519B1B1C" w14:textId="77931E9D"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manter abertas as Contas Vinculadas, durante a vigência deste Contrato;</w:t>
      </w:r>
      <w:del w:id="125" w:author="FMS" w:date="2020-12-08T23:08:00Z">
        <w:r w:rsidR="00A353B0" w:rsidRPr="00845BAF">
          <w:rPr>
            <w:rFonts w:asciiTheme="minorHAnsi" w:hAnsiTheme="minorHAnsi" w:cstheme="minorHAnsi"/>
          </w:rPr>
          <w:delText xml:space="preserve"> </w:delText>
        </w:r>
      </w:del>
    </w:p>
    <w:p w14:paraId="466BCF2C" w14:textId="77777777" w:rsidR="005F5FA4" w:rsidRPr="00E75B7C" w:rsidRDefault="005F5FA4" w:rsidP="00652663">
      <w:pPr>
        <w:spacing w:line="276" w:lineRule="auto"/>
        <w:ind w:left="567"/>
        <w:jc w:val="both"/>
        <w:rPr>
          <w:rFonts w:ascii="Bradesco Sans" w:hAnsi="Bradesco Sans" w:cs="Calibri"/>
          <w:sz w:val="22"/>
          <w:szCs w:val="22"/>
        </w:rPr>
      </w:pPr>
    </w:p>
    <w:p w14:paraId="30F7A832" w14:textId="620A6EBC"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responsabilizar-se pelo pagamento de quaisquer tributos e contribuições exigidos ou que vierem a ser exigidos em decorrência do cumprimento deste Contrato e/ou da movimentação de Recursos nas Contas Vinculadas, durante o prazo de vigência deste Contrato;</w:t>
      </w:r>
      <w:del w:id="126" w:author="FMS" w:date="2020-12-08T23:08:00Z">
        <w:r w:rsidR="00A353B0" w:rsidRPr="00845BAF">
          <w:rPr>
            <w:rFonts w:asciiTheme="minorHAnsi" w:hAnsiTheme="minorHAnsi" w:cstheme="minorHAnsi"/>
          </w:rPr>
          <w:delText xml:space="preserve"> </w:delText>
        </w:r>
      </w:del>
    </w:p>
    <w:p w14:paraId="27FC5E82" w14:textId="77777777" w:rsidR="005F5FA4" w:rsidRPr="00E75B7C" w:rsidRDefault="005F5FA4" w:rsidP="00652663">
      <w:pPr>
        <w:spacing w:line="276" w:lineRule="auto"/>
        <w:ind w:left="567"/>
        <w:jc w:val="both"/>
        <w:rPr>
          <w:rFonts w:ascii="Bradesco Sans" w:hAnsi="Bradesco Sans" w:cs="Calibri"/>
          <w:sz w:val="22"/>
          <w:szCs w:val="22"/>
        </w:rPr>
      </w:pPr>
    </w:p>
    <w:p w14:paraId="17C25AA0" w14:textId="45470C52" w:rsidR="005F5FA4" w:rsidRPr="00E75B7C" w:rsidRDefault="005F5FA4" w:rsidP="00652663">
      <w:pPr>
        <w:pStyle w:val="PargrafodaLista"/>
        <w:numPr>
          <w:ilvl w:val="0"/>
          <w:numId w:val="20"/>
        </w:numPr>
        <w:spacing w:line="276" w:lineRule="auto"/>
        <w:ind w:left="0" w:firstLine="0"/>
        <w:jc w:val="both"/>
        <w:rPr>
          <w:rStyle w:val="DeltaViewInsertion"/>
          <w:rFonts w:ascii="Bradesco Sans" w:eastAsia="Arial Unicode MS" w:hAnsi="Bradesco Sans" w:cs="Calibri"/>
          <w:color w:val="auto"/>
          <w:sz w:val="22"/>
          <w:szCs w:val="22"/>
          <w:u w:val="none"/>
        </w:rPr>
      </w:pPr>
      <w:bookmarkStart w:id="127" w:name="_DV_C113"/>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pagamento das taxas bancárias que forem devidas para a manutenção das Contas Vinculadas;</w:t>
      </w:r>
      <w:bookmarkEnd w:id="127"/>
      <w:del w:id="128" w:author="FMS" w:date="2020-12-08T23:08:00Z">
        <w:r w:rsidR="00A353B0" w:rsidRPr="00845BAF">
          <w:rPr>
            <w:rStyle w:val="DeltaViewInsertion"/>
            <w:rFonts w:asciiTheme="minorHAnsi" w:eastAsia="Arial Unicode MS" w:hAnsiTheme="minorHAnsi" w:cstheme="minorHAnsi"/>
            <w:color w:val="auto"/>
            <w:u w:val="none"/>
          </w:rPr>
          <w:delText xml:space="preserve"> </w:delText>
        </w:r>
      </w:del>
    </w:p>
    <w:p w14:paraId="161B64D9" w14:textId="77777777" w:rsidR="005F5FA4" w:rsidRPr="00E75B7C" w:rsidRDefault="005F5FA4" w:rsidP="00652663">
      <w:pPr>
        <w:pStyle w:val="PargrafodaLista"/>
        <w:tabs>
          <w:tab w:val="left" w:pos="0"/>
        </w:tabs>
        <w:spacing w:line="276" w:lineRule="auto"/>
        <w:ind w:left="567"/>
        <w:jc w:val="both"/>
        <w:rPr>
          <w:rFonts w:ascii="Bradesco Sans" w:eastAsia="Arial Unicode MS" w:hAnsi="Bradesco Sans" w:cs="Calibri"/>
          <w:sz w:val="22"/>
          <w:szCs w:val="22"/>
        </w:rPr>
      </w:pPr>
    </w:p>
    <w:p w14:paraId="33F89F91" w14:textId="51B08074" w:rsidR="005F5FA4" w:rsidRPr="00E75B7C" w:rsidRDefault="005F5FA4" w:rsidP="00652663">
      <w:pPr>
        <w:pStyle w:val="PargrafodaLista"/>
        <w:numPr>
          <w:ilvl w:val="0"/>
          <w:numId w:val="20"/>
        </w:numPr>
        <w:spacing w:line="276" w:lineRule="auto"/>
        <w:ind w:left="0" w:firstLine="0"/>
        <w:jc w:val="both"/>
        <w:rPr>
          <w:rFonts w:ascii="Bradesco Sans" w:hAnsi="Bradesco Sans" w:cs="Calibri"/>
          <w:sz w:val="22"/>
          <w:szCs w:val="22"/>
        </w:rPr>
      </w:pPr>
      <w:r w:rsidRPr="00E75B7C">
        <w:rPr>
          <w:rFonts w:ascii="Bradesco Sans" w:hAnsi="Bradesco Sans" w:cs="Calibri"/>
          <w:sz w:val="22"/>
          <w:szCs w:val="22"/>
        </w:rPr>
        <w:t xml:space="preserve">realizar o </w:t>
      </w:r>
      <w:r w:rsidRPr="00E75B7C">
        <w:rPr>
          <w:rStyle w:val="DeltaViewInsertion"/>
          <w:rFonts w:ascii="Bradesco Sans" w:eastAsia="Arial Unicode MS" w:hAnsi="Bradesco Sans" w:cs="Calibri"/>
          <w:color w:val="auto"/>
          <w:sz w:val="22"/>
          <w:szCs w:val="22"/>
          <w:u w:val="none"/>
        </w:rPr>
        <w:t xml:space="preserve">pagamento da remuneração devida ao </w:t>
      </w:r>
      <w:r w:rsidRPr="00E75B7C">
        <w:rPr>
          <w:rFonts w:ascii="Bradesco Sans" w:hAnsi="Bradesco Sans" w:cs="Calibri"/>
          <w:b/>
          <w:sz w:val="22"/>
          <w:szCs w:val="22"/>
        </w:rPr>
        <w:t>BRADESCO</w:t>
      </w:r>
      <w:r w:rsidRPr="00E75B7C">
        <w:rPr>
          <w:rFonts w:ascii="Bradesco Sans" w:hAnsi="Bradesco Sans" w:cs="Calibri"/>
          <w:sz w:val="22"/>
          <w:szCs w:val="22"/>
        </w:rPr>
        <w:t>,</w:t>
      </w:r>
      <w:r w:rsidRPr="00E75B7C">
        <w:rPr>
          <w:rFonts w:ascii="Bradesco Sans" w:hAnsi="Bradesco Sans" w:cs="Calibri"/>
          <w:b/>
          <w:sz w:val="22"/>
          <w:szCs w:val="22"/>
        </w:rPr>
        <w:t xml:space="preserve"> </w:t>
      </w:r>
      <w:r w:rsidRPr="00E75B7C">
        <w:rPr>
          <w:rFonts w:ascii="Bradesco Sans" w:hAnsi="Bradesco Sans" w:cs="Calibri"/>
          <w:sz w:val="22"/>
          <w:szCs w:val="22"/>
        </w:rPr>
        <w:t xml:space="preserve">conforme a </w:t>
      </w:r>
      <w:r w:rsidR="00CF0A42" w:rsidRPr="00E75B7C">
        <w:rPr>
          <w:rFonts w:ascii="Bradesco Sans" w:hAnsi="Bradesco Sans" w:cs="Calibri"/>
          <w:sz w:val="22"/>
          <w:szCs w:val="22"/>
        </w:rPr>
        <w:t>Cláusula</w:t>
      </w:r>
      <w:del w:id="129" w:author="FMS" w:date="2020-12-08T23:08:00Z">
        <w:r w:rsidR="00A353B0" w:rsidRPr="00845BAF">
          <w:rPr>
            <w:rFonts w:asciiTheme="minorHAnsi" w:hAnsiTheme="minorHAnsi" w:cstheme="minorHAnsi"/>
          </w:rPr>
          <w:delText xml:space="preserve"> </w:delText>
        </w:r>
      </w:del>
      <w:ins w:id="130" w:author="FMS" w:date="2020-12-08T23:08:00Z">
        <w:r w:rsidR="00CF0A42" w:rsidRPr="00652663">
          <w:rPr>
            <w:rFonts w:ascii="Bradesco Sans" w:hAnsi="Bradesco Sans" w:cs="Calibri"/>
            <w:sz w:val="22"/>
            <w:szCs w:val="22"/>
          </w:rPr>
          <w:t> </w:t>
        </w:r>
      </w:ins>
      <w:r w:rsidRPr="00E75B7C">
        <w:rPr>
          <w:rFonts w:ascii="Bradesco Sans" w:hAnsi="Bradesco Sans" w:cs="Calibri"/>
          <w:sz w:val="22"/>
          <w:szCs w:val="22"/>
        </w:rPr>
        <w:t>Sexta;</w:t>
      </w:r>
    </w:p>
    <w:p w14:paraId="640E4322"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123257CE" w14:textId="344FF3FA" w:rsidR="005F5FA4" w:rsidRPr="00E75B7C" w:rsidRDefault="00662D27" w:rsidP="00652663">
      <w:pPr>
        <w:pStyle w:val="PargrafodaLista"/>
        <w:numPr>
          <w:ilvl w:val="0"/>
          <w:numId w:val="20"/>
        </w:numPr>
        <w:spacing w:line="276" w:lineRule="auto"/>
        <w:ind w:left="0" w:firstLine="0"/>
        <w:jc w:val="both"/>
        <w:rPr>
          <w:rFonts w:ascii="Bradesco Sans" w:hAnsi="Bradesco Sans" w:cs="Calibri"/>
          <w:sz w:val="22"/>
          <w:szCs w:val="22"/>
        </w:rPr>
      </w:pPr>
      <w:del w:id="131" w:author="FMS" w:date="2020-12-08T23:08:00Z">
        <w:r w:rsidRPr="00845BAF">
          <w:rPr>
            <w:rFonts w:asciiTheme="minorHAnsi" w:hAnsiTheme="minorHAnsi" w:cstheme="minorHAnsi"/>
            <w:highlight w:val="yellow"/>
          </w:rPr>
          <w:delText>[</w:delText>
        </w:r>
      </w:del>
      <w:r w:rsidR="005F5FA4" w:rsidRPr="00E75B7C">
        <w:rPr>
          <w:rFonts w:ascii="Bradesco Sans" w:hAnsi="Bradesco Sans" w:cs="Calibri"/>
          <w:sz w:val="22"/>
          <w:szCs w:val="22"/>
        </w:rPr>
        <w:t xml:space="preserve">declarar e garantir a origem lícita dos recursos que venham a transitar nas Contas Vinculadas, nos termos da </w:t>
      </w:r>
      <w:r w:rsidR="00CF0A42" w:rsidRPr="00E75B7C">
        <w:rPr>
          <w:rFonts w:ascii="Bradesco Sans" w:hAnsi="Bradesco Sans" w:cs="Calibri"/>
          <w:sz w:val="22"/>
          <w:szCs w:val="22"/>
        </w:rPr>
        <w:t>Cláusula</w:t>
      </w:r>
      <w:del w:id="132" w:author="FMS" w:date="2020-12-08T23:08:00Z">
        <w:r w:rsidR="00A353B0" w:rsidRPr="00845BAF">
          <w:rPr>
            <w:rFonts w:asciiTheme="minorHAnsi" w:hAnsiTheme="minorHAnsi" w:cstheme="minorHAnsi"/>
          </w:rPr>
          <w:delText xml:space="preserve"> </w:delText>
        </w:r>
      </w:del>
      <w:ins w:id="133" w:author="FMS" w:date="2020-12-08T23:08:00Z">
        <w:r w:rsidR="00CF0A42" w:rsidRPr="00652663">
          <w:rPr>
            <w:rFonts w:ascii="Bradesco Sans" w:hAnsi="Bradesco Sans" w:cs="Calibri"/>
            <w:sz w:val="22"/>
            <w:szCs w:val="22"/>
          </w:rPr>
          <w:t> </w:t>
        </w:r>
      </w:ins>
      <w:r w:rsidR="005F5FA4" w:rsidRPr="00E75B7C">
        <w:rPr>
          <w:rFonts w:ascii="Bradesco Sans" w:hAnsi="Bradesco Sans" w:cs="Calibri"/>
          <w:sz w:val="22"/>
          <w:szCs w:val="22"/>
        </w:rPr>
        <w:fldChar w:fldCharType="begin"/>
      </w:r>
      <w:r w:rsidR="005F5FA4" w:rsidRPr="00E75B7C">
        <w:rPr>
          <w:rFonts w:ascii="Bradesco Sans" w:hAnsi="Bradesco Sans" w:cs="Calibri"/>
          <w:sz w:val="22"/>
          <w:szCs w:val="22"/>
        </w:rPr>
        <w:instrText xml:space="preserve"> REF _Ref43140271 \r \h  \* MERGEFORMAT </w:instrText>
      </w:r>
      <w:r w:rsidR="005F5FA4" w:rsidRPr="00E75B7C">
        <w:rPr>
          <w:rFonts w:ascii="Bradesco Sans" w:hAnsi="Bradesco Sans" w:cs="Calibri"/>
          <w:sz w:val="22"/>
          <w:szCs w:val="22"/>
        </w:rPr>
      </w:r>
      <w:r w:rsidR="005F5FA4" w:rsidRPr="00E75B7C">
        <w:rPr>
          <w:rFonts w:ascii="Bradesco Sans" w:hAnsi="Bradesco Sans" w:cs="Calibri"/>
          <w:sz w:val="22"/>
          <w:szCs w:val="22"/>
        </w:rPr>
        <w:fldChar w:fldCharType="separate"/>
      </w:r>
      <w:r w:rsidR="002F058A">
        <w:rPr>
          <w:rFonts w:ascii="Bradesco Sans" w:hAnsi="Bradesco Sans" w:cs="Calibri"/>
          <w:sz w:val="22"/>
          <w:szCs w:val="22"/>
        </w:rPr>
        <w:t>2.2.1</w:t>
      </w:r>
      <w:r w:rsidR="005F5FA4" w:rsidRPr="00E75B7C">
        <w:rPr>
          <w:rFonts w:ascii="Bradesco Sans" w:hAnsi="Bradesco Sans" w:cs="Calibri"/>
          <w:sz w:val="22"/>
          <w:szCs w:val="22"/>
        </w:rPr>
        <w:fldChar w:fldCharType="end"/>
      </w:r>
      <w:r w:rsidR="005F5FA4" w:rsidRPr="00E75B7C">
        <w:rPr>
          <w:rFonts w:ascii="Bradesco Sans" w:hAnsi="Bradesco Sans" w:cs="Calibri"/>
          <w:sz w:val="22"/>
          <w:szCs w:val="22"/>
        </w:rPr>
        <w:t xml:space="preserve"> acima, responsabilizando-se integralmente por quaisquer </w:t>
      </w:r>
      <w:r w:rsidR="005F5FA4" w:rsidRPr="00E75B7C">
        <w:rPr>
          <w:rFonts w:ascii="Bradesco Sans" w:hAnsi="Bradesco Sans" w:cs="Calibri"/>
          <w:sz w:val="22"/>
          <w:szCs w:val="22"/>
        </w:rPr>
        <w:lastRenderedPageBreak/>
        <w:t>eventos de fiscalização dos órgãos reguladores e de controle das atividades econômicas</w:t>
      </w:r>
      <w:del w:id="134" w:author="FMS" w:date="2020-12-08T23:08:00Z">
        <w:r w:rsidRPr="00845BAF">
          <w:rPr>
            <w:rFonts w:asciiTheme="minorHAnsi" w:hAnsiTheme="minorHAnsi" w:cstheme="minorHAnsi"/>
            <w:highlight w:val="yellow"/>
          </w:rPr>
          <w:delText>]</w:delText>
        </w:r>
        <w:r w:rsidR="00A353B0" w:rsidRPr="00845BAF">
          <w:rPr>
            <w:rFonts w:asciiTheme="minorHAnsi" w:hAnsiTheme="minorHAnsi" w:cstheme="minorHAnsi"/>
          </w:rPr>
          <w:delText>;</w:delText>
        </w:r>
        <w:r w:rsidR="008433D3" w:rsidRPr="00845BAF">
          <w:rPr>
            <w:rFonts w:asciiTheme="minorHAnsi" w:hAnsiTheme="minorHAnsi" w:cstheme="minorHAnsi"/>
          </w:rPr>
          <w:delText xml:space="preserve"> e</w:delText>
        </w:r>
        <w:r w:rsidRPr="00845BAF">
          <w:rPr>
            <w:rFonts w:asciiTheme="minorHAnsi" w:hAnsiTheme="minorHAnsi" w:cstheme="minorHAnsi"/>
          </w:rPr>
          <w:delText xml:space="preserve"> </w:delText>
        </w:r>
        <w:r w:rsidR="00A20EA2" w:rsidRPr="00845BAF">
          <w:rPr>
            <w:rFonts w:asciiTheme="minorHAnsi" w:hAnsiTheme="minorHAnsi" w:cstheme="minorHAnsi"/>
          </w:rPr>
          <w:delText>[</w:delText>
        </w:r>
        <w:r w:rsidR="00A20EA2" w:rsidRPr="00845BAF">
          <w:rPr>
            <w:rFonts w:asciiTheme="minorHAnsi" w:hAnsiTheme="minorHAnsi" w:cstheme="minorHAnsi"/>
            <w:b/>
            <w:smallCaps/>
            <w:highlight w:val="yellow"/>
          </w:rPr>
          <w:delText>VNA: BMG, favor confirmar a manutenção deste item</w:delText>
        </w:r>
        <w:r w:rsidR="00A20EA2" w:rsidRPr="00845BAF">
          <w:rPr>
            <w:rFonts w:asciiTheme="minorHAnsi" w:hAnsiTheme="minorHAnsi" w:cstheme="minorHAnsi"/>
          </w:rPr>
          <w:delText>]</w:delText>
        </w:r>
      </w:del>
      <w:ins w:id="135" w:author="FMS" w:date="2020-12-08T23:08:00Z">
        <w:r w:rsidR="005F5FA4" w:rsidRPr="00652663">
          <w:rPr>
            <w:rFonts w:ascii="Bradesco Sans" w:hAnsi="Bradesco Sans" w:cs="Calibri"/>
            <w:sz w:val="22"/>
            <w:szCs w:val="22"/>
          </w:rPr>
          <w:t>;</w:t>
        </w:r>
      </w:ins>
    </w:p>
    <w:p w14:paraId="305F3541" w14:textId="77777777" w:rsidR="005F5FA4" w:rsidRPr="00E75B7C" w:rsidRDefault="005F5FA4" w:rsidP="00652663">
      <w:pPr>
        <w:pStyle w:val="PargrafodaLista"/>
        <w:tabs>
          <w:tab w:val="left" w:pos="0"/>
        </w:tabs>
        <w:spacing w:line="276" w:lineRule="auto"/>
        <w:ind w:left="567"/>
        <w:jc w:val="both"/>
        <w:rPr>
          <w:rFonts w:ascii="Bradesco Sans" w:hAnsi="Bradesco Sans" w:cs="Calibri"/>
          <w:sz w:val="22"/>
          <w:szCs w:val="22"/>
        </w:rPr>
      </w:pPr>
    </w:p>
    <w:p w14:paraId="4F8ADA06" w14:textId="584F3906" w:rsidR="005F5FA4" w:rsidRPr="00E75B7C" w:rsidRDefault="00A20EA2" w:rsidP="00652663">
      <w:pPr>
        <w:pStyle w:val="PargrafodaLista"/>
        <w:numPr>
          <w:ilvl w:val="0"/>
          <w:numId w:val="20"/>
        </w:numPr>
        <w:spacing w:line="276" w:lineRule="auto"/>
        <w:ind w:left="0" w:firstLine="0"/>
        <w:jc w:val="both"/>
        <w:rPr>
          <w:rFonts w:ascii="Bradesco Sans" w:hAnsi="Bradesco Sans" w:cs="Calibri"/>
          <w:sz w:val="22"/>
          <w:szCs w:val="22"/>
        </w:rPr>
      </w:pPr>
      <w:del w:id="136" w:author="FMS" w:date="2020-12-08T23:08:00Z">
        <w:r w:rsidRPr="00845BAF">
          <w:rPr>
            <w:rFonts w:asciiTheme="minorHAnsi" w:hAnsiTheme="minorHAnsi" w:cstheme="minorHAnsi"/>
            <w:highlight w:val="yellow"/>
          </w:rPr>
          <w:delText>[</w:delText>
        </w:r>
      </w:del>
      <w:r w:rsidR="005F5FA4" w:rsidRPr="00E75B7C">
        <w:rPr>
          <w:rFonts w:ascii="Bradesco Sans" w:hAnsi="Bradesco Sans" w:cs="Calibri"/>
          <w:sz w:val="22"/>
          <w:szCs w:val="22"/>
        </w:rPr>
        <w:t xml:space="preserve">disponibilizar ao </w:t>
      </w:r>
      <w:r w:rsidR="005F5FA4" w:rsidRPr="00E75B7C">
        <w:rPr>
          <w:rFonts w:ascii="Bradesco Sans" w:hAnsi="Bradesco Sans" w:cs="Calibri"/>
          <w:b/>
          <w:sz w:val="22"/>
          <w:szCs w:val="22"/>
        </w:rPr>
        <w:t>BRADESCO</w:t>
      </w:r>
      <w:r w:rsidR="005F5FA4" w:rsidRPr="00E75B7C">
        <w:rPr>
          <w:rFonts w:ascii="Bradesco Sans" w:hAnsi="Bradesco Sans" w:cs="Calibri"/>
          <w:sz w:val="22"/>
          <w:szCs w:val="22"/>
        </w:rPr>
        <w:t xml:space="preserve"> sempre que solicitado, relatório detalhado sobre a origem dos recursos disponibilizados nas Contas Vinculadas, para fins de cumprimento de ordem judicial, fiscalização do Banco Central do Brasil (“</w:t>
      </w:r>
      <w:r w:rsidR="005F5FA4" w:rsidRPr="00E75B7C">
        <w:rPr>
          <w:rFonts w:ascii="Bradesco Sans" w:hAnsi="Bradesco Sans" w:cs="Calibri"/>
          <w:b/>
          <w:sz w:val="22"/>
          <w:szCs w:val="22"/>
          <w:u w:val="single"/>
        </w:rPr>
        <w:t>BACEN</w:t>
      </w:r>
      <w:r w:rsidR="005F5FA4" w:rsidRPr="00E75B7C">
        <w:rPr>
          <w:rFonts w:ascii="Bradesco Sans" w:hAnsi="Bradesco Sans" w:cs="Calibri"/>
          <w:sz w:val="22"/>
          <w:szCs w:val="22"/>
        </w:rPr>
        <w:t xml:space="preserve">”), do Conselho de Controle de Atividades Financeiras e demais órgãos solicitantes, sempre observando o dever de sigilo que trata a Lei Complementar </w:t>
      </w:r>
      <w:r w:rsidR="00CF0A42" w:rsidRPr="00E75B7C">
        <w:rPr>
          <w:rFonts w:ascii="Bradesco Sans" w:hAnsi="Bradesco Sans" w:cs="Calibri"/>
          <w:sz w:val="22"/>
          <w:szCs w:val="22"/>
        </w:rPr>
        <w:t>nº</w:t>
      </w:r>
      <w:del w:id="137" w:author="FMS" w:date="2020-12-08T23:08:00Z">
        <w:r w:rsidR="00A353B0" w:rsidRPr="00845BAF">
          <w:rPr>
            <w:rFonts w:asciiTheme="minorHAnsi" w:hAnsiTheme="minorHAnsi" w:cstheme="minorHAnsi"/>
          </w:rPr>
          <w:delText xml:space="preserve"> 105/2001.</w:delText>
        </w:r>
        <w:r w:rsidRPr="00845BAF">
          <w:rPr>
            <w:rFonts w:asciiTheme="minorHAnsi" w:hAnsiTheme="minorHAnsi" w:cstheme="minorHAnsi"/>
            <w:highlight w:val="yellow"/>
          </w:rPr>
          <w:delText>]</w:delText>
        </w:r>
        <w:r w:rsidR="00A353B0" w:rsidRPr="00845BAF">
          <w:rPr>
            <w:rFonts w:asciiTheme="minorHAnsi" w:hAnsiTheme="minorHAnsi" w:cstheme="minorHAnsi"/>
          </w:rPr>
          <w:delText xml:space="preserve"> </w:delText>
        </w:r>
        <w:r w:rsidRPr="00845BAF">
          <w:rPr>
            <w:rFonts w:asciiTheme="minorHAnsi" w:hAnsiTheme="minorHAnsi" w:cstheme="minorHAnsi"/>
          </w:rPr>
          <w:delText>[</w:delText>
        </w:r>
        <w:r w:rsidRPr="00845BAF">
          <w:rPr>
            <w:rFonts w:asciiTheme="minorHAnsi" w:hAnsiTheme="minorHAnsi" w:cstheme="minorHAnsi"/>
            <w:b/>
            <w:smallCaps/>
            <w:highlight w:val="yellow"/>
          </w:rPr>
          <w:delText>VNA: BMG, favor confirmar a viabilidade de elaboração de um relatório sobre a origem dos recursos</w:delText>
        </w:r>
        <w:r w:rsidRPr="00845BAF">
          <w:rPr>
            <w:rFonts w:asciiTheme="minorHAnsi" w:hAnsiTheme="minorHAnsi" w:cstheme="minorHAnsi"/>
          </w:rPr>
          <w:delText>]</w:delText>
        </w:r>
      </w:del>
      <w:ins w:id="138" w:author="FMS" w:date="2020-12-08T23:08:00Z">
        <w:r w:rsidR="00CF0A42" w:rsidRPr="00652663">
          <w:rPr>
            <w:rFonts w:ascii="Bradesco Sans" w:hAnsi="Bradesco Sans" w:cs="Calibri"/>
            <w:sz w:val="22"/>
            <w:szCs w:val="22"/>
          </w:rPr>
          <w:t> </w:t>
        </w:r>
        <w:r w:rsidR="005F5FA4" w:rsidRPr="00652663">
          <w:rPr>
            <w:rFonts w:ascii="Bradesco Sans" w:hAnsi="Bradesco Sans" w:cs="Calibri"/>
            <w:sz w:val="22"/>
            <w:szCs w:val="22"/>
          </w:rPr>
          <w:t>105/2001</w:t>
        </w:r>
        <w:r w:rsidR="00E75B7C">
          <w:rPr>
            <w:rFonts w:ascii="Bradesco Sans" w:hAnsi="Bradesco Sans" w:cs="Calibri"/>
            <w:sz w:val="22"/>
            <w:szCs w:val="22"/>
          </w:rPr>
          <w:t>; e</w:t>
        </w:r>
      </w:ins>
    </w:p>
    <w:p w14:paraId="1CDB0919" w14:textId="77777777" w:rsidR="005F5FA4" w:rsidRPr="00652663" w:rsidRDefault="005F5FA4" w:rsidP="00652663">
      <w:pPr>
        <w:pStyle w:val="PargrafodaLista"/>
        <w:spacing w:line="276" w:lineRule="auto"/>
        <w:rPr>
          <w:ins w:id="139" w:author="FMS" w:date="2020-12-08T23:08:00Z"/>
          <w:rFonts w:ascii="Bradesco Sans" w:hAnsi="Bradesco Sans" w:cs="Calibri"/>
          <w:sz w:val="22"/>
          <w:szCs w:val="22"/>
        </w:rPr>
      </w:pPr>
    </w:p>
    <w:p w14:paraId="19F8D3A9" w14:textId="6312906A" w:rsidR="005F5FA4" w:rsidRPr="00652663" w:rsidRDefault="005F5FA4" w:rsidP="00652663">
      <w:pPr>
        <w:pStyle w:val="PargrafodaLista"/>
        <w:numPr>
          <w:ilvl w:val="0"/>
          <w:numId w:val="20"/>
        </w:numPr>
        <w:spacing w:line="276" w:lineRule="auto"/>
        <w:ind w:left="0" w:firstLine="0"/>
        <w:jc w:val="both"/>
        <w:rPr>
          <w:ins w:id="140" w:author="FMS" w:date="2020-12-08T23:08:00Z"/>
          <w:rFonts w:ascii="Bradesco Sans" w:hAnsi="Bradesco Sans" w:cs="Calibri"/>
          <w:sz w:val="22"/>
          <w:szCs w:val="22"/>
        </w:rPr>
      </w:pPr>
      <w:ins w:id="141" w:author="FMS" w:date="2020-12-08T23:08:00Z">
        <w:r w:rsidRPr="00652663">
          <w:rPr>
            <w:rFonts w:ascii="Bradesco Sans" w:hAnsi="Bradesco Sans" w:cs="Calibri"/>
            <w:sz w:val="22"/>
            <w:szCs w:val="22"/>
          </w:rPr>
          <w:t>autorizar</w:t>
        </w:r>
        <w:r w:rsidR="00E75B7C">
          <w:rPr>
            <w:rFonts w:ascii="Bradesco Sans" w:hAnsi="Bradesco Sans" w:cs="Calibri"/>
            <w:sz w:val="22"/>
            <w:szCs w:val="22"/>
          </w:rPr>
          <w:t>,</w:t>
        </w:r>
        <w:r w:rsidRPr="00652663">
          <w:rPr>
            <w:rFonts w:ascii="Bradesco Sans" w:hAnsi="Bradesco Sans" w:cs="Calibri"/>
            <w:sz w:val="22"/>
            <w:szCs w:val="22"/>
          </w:rPr>
          <w:t xml:space="preserve"> em até 5 (cinco) dias úteis contados da data de disponibilização do acesso </w:t>
        </w:r>
        <w:r w:rsidR="00E75B7C">
          <w:rPr>
            <w:rFonts w:ascii="Bradesco Sans" w:hAnsi="Bradesco Sans" w:cs="Calibri"/>
            <w:sz w:val="22"/>
            <w:szCs w:val="22"/>
          </w:rPr>
          <w:t>ao</w:t>
        </w:r>
        <w:r w:rsidRPr="00652663">
          <w:rPr>
            <w:rFonts w:ascii="Bradesco Sans" w:hAnsi="Bradesco Sans" w:cs="Calibri"/>
            <w:sz w:val="22"/>
            <w:szCs w:val="22"/>
          </w:rPr>
          <w:t xml:space="preserve"> </w:t>
        </w:r>
        <w:r w:rsidRPr="00652663">
          <w:rPr>
            <w:rFonts w:ascii="Bradesco Sans" w:hAnsi="Bradesco Sans" w:cs="Calibri"/>
            <w:b/>
            <w:sz w:val="22"/>
            <w:szCs w:val="22"/>
          </w:rPr>
          <w:t>CONTRATANTE</w:t>
        </w:r>
        <w:r w:rsidRPr="00652663">
          <w:rPr>
            <w:rFonts w:ascii="Bradesco Sans" w:hAnsi="Bradesco Sans" w:cs="Calibri"/>
            <w:sz w:val="22"/>
            <w:szCs w:val="22"/>
          </w:rPr>
          <w:t>, o acesso por parte do</w:t>
        </w:r>
        <w:r w:rsidRPr="00652663">
          <w:rPr>
            <w:rFonts w:ascii="Bradesco Sans" w:hAnsi="Bradesco Sans" w:cs="Calibri"/>
            <w:b/>
            <w:sz w:val="22"/>
            <w:szCs w:val="22"/>
          </w:rPr>
          <w:t xml:space="preserve"> AGENTE DE CONCILIAÇÃO</w:t>
        </w:r>
        <w:r w:rsidRPr="00652663">
          <w:rPr>
            <w:rFonts w:ascii="Bradesco Sans" w:hAnsi="Bradesco Sans" w:cs="Calibri"/>
            <w:sz w:val="22"/>
            <w:szCs w:val="22"/>
          </w:rPr>
          <w:t xml:space="preserve">, da </w:t>
        </w:r>
        <w:r w:rsidRPr="00652663">
          <w:rPr>
            <w:rFonts w:ascii="Bradesco Sans" w:hAnsi="Bradesco Sans" w:cs="Calibri"/>
            <w:b/>
            <w:sz w:val="22"/>
            <w:szCs w:val="22"/>
          </w:rPr>
          <w:t xml:space="preserve">EMISSORA </w:t>
        </w:r>
        <w:r w:rsidRPr="00652663">
          <w:rPr>
            <w:rFonts w:ascii="Bradesco Sans" w:hAnsi="Bradesco Sans" w:cs="Calibri"/>
            <w:bCs/>
            <w:sz w:val="22"/>
            <w:szCs w:val="22"/>
          </w:rPr>
          <w:t>e do</w:t>
        </w:r>
        <w:r w:rsidRPr="00652663">
          <w:rPr>
            <w:rFonts w:ascii="Bradesco Sans" w:hAnsi="Bradesco Sans" w:cs="Calibri"/>
            <w:b/>
            <w:sz w:val="22"/>
            <w:szCs w:val="22"/>
          </w:rPr>
          <w:t xml:space="preserve"> AGENTE FIDUCIÁRIO</w:t>
        </w:r>
        <w:r w:rsidRPr="00652663">
          <w:rPr>
            <w:rFonts w:ascii="Bradesco Sans" w:hAnsi="Bradesco Sans" w:cs="Calibri"/>
            <w:sz w:val="22"/>
            <w:szCs w:val="22"/>
          </w:rPr>
          <w:t xml:space="preserve"> ao sistema de consulta on-line d</w:t>
        </w:r>
        <w:r w:rsidR="00147DE0">
          <w:rPr>
            <w:rFonts w:ascii="Bradesco Sans" w:hAnsi="Bradesco Sans" w:cs="Calibri"/>
            <w:sz w:val="22"/>
            <w:szCs w:val="22"/>
          </w:rPr>
          <w:t>os</w:t>
        </w:r>
        <w:r w:rsidRPr="00652663">
          <w:rPr>
            <w:rFonts w:ascii="Bradesco Sans" w:hAnsi="Bradesco Sans" w:cs="Calibri"/>
            <w:sz w:val="22"/>
            <w:szCs w:val="22"/>
          </w:rPr>
          <w:t xml:space="preserve"> Extratos Bancários da</w:t>
        </w:r>
        <w:r w:rsidR="00147DE0">
          <w:rPr>
            <w:rFonts w:ascii="Bradesco Sans" w:hAnsi="Bradesco Sans" w:cs="Calibri"/>
            <w:sz w:val="22"/>
            <w:szCs w:val="22"/>
          </w:rPr>
          <w:t>s</w:t>
        </w:r>
        <w:r w:rsidRPr="00652663">
          <w:rPr>
            <w:rFonts w:ascii="Bradesco Sans" w:hAnsi="Bradesco Sans" w:cs="Calibri"/>
            <w:sz w:val="22"/>
            <w:szCs w:val="22"/>
          </w:rPr>
          <w:t xml:space="preserve"> Conta</w:t>
        </w:r>
        <w:r w:rsidR="00147DE0">
          <w:rPr>
            <w:rFonts w:ascii="Bradesco Sans" w:hAnsi="Bradesco Sans" w:cs="Calibri"/>
            <w:sz w:val="22"/>
            <w:szCs w:val="22"/>
          </w:rPr>
          <w:t>s</w:t>
        </w:r>
        <w:r w:rsidRPr="00652663">
          <w:rPr>
            <w:rFonts w:ascii="Bradesco Sans" w:hAnsi="Bradesco Sans" w:cs="Calibri"/>
            <w:sz w:val="22"/>
            <w:szCs w:val="22"/>
          </w:rPr>
          <w:t xml:space="preserve"> Vinculada</w:t>
        </w:r>
        <w:r w:rsidR="00147DE0">
          <w:rPr>
            <w:rFonts w:ascii="Bradesco Sans" w:hAnsi="Bradesco Sans" w:cs="Calibri"/>
            <w:sz w:val="22"/>
            <w:szCs w:val="22"/>
          </w:rPr>
          <w:t>s</w:t>
        </w:r>
        <w:r w:rsidRPr="00652663">
          <w:rPr>
            <w:rFonts w:ascii="Bradesco Sans" w:hAnsi="Bradesco Sans" w:cs="Calibri"/>
            <w:sz w:val="22"/>
            <w:szCs w:val="22"/>
          </w:rPr>
          <w:t>, nos termos da</w:t>
        </w:r>
        <w:r w:rsidR="00147DE0">
          <w:rPr>
            <w:rFonts w:ascii="Bradesco Sans" w:hAnsi="Bradesco Sans" w:cs="Calibri"/>
            <w:sz w:val="22"/>
            <w:szCs w:val="22"/>
          </w:rPr>
          <w:t xml:space="preserve"> alínea “b” da</w:t>
        </w:r>
        <w:r w:rsidRPr="00652663">
          <w:rPr>
            <w:rFonts w:ascii="Bradesco Sans" w:hAnsi="Bradesco Sans" w:cs="Calibri"/>
            <w:sz w:val="22"/>
            <w:szCs w:val="22"/>
          </w:rPr>
          <w:t xml:space="preserve"> </w:t>
        </w:r>
        <w:r w:rsidR="00CF0A42"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_Ref58329353 \r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4.1</w:t>
        </w:r>
        <w:r w:rsidR="00147DE0">
          <w:rPr>
            <w:rFonts w:ascii="Bradesco Sans" w:hAnsi="Bradesco Sans" w:cs="Calibri"/>
            <w:sz w:val="22"/>
            <w:szCs w:val="22"/>
          </w:rPr>
          <w:fldChar w:fldCharType="end"/>
        </w:r>
        <w:r w:rsidR="00147DE0">
          <w:rPr>
            <w:rFonts w:ascii="Bradesco Sans" w:hAnsi="Bradesco Sans" w:cs="Calibri"/>
            <w:sz w:val="22"/>
            <w:szCs w:val="22"/>
          </w:rPr>
          <w:t xml:space="preserve"> acima</w:t>
        </w:r>
        <w:r w:rsidRPr="00652663">
          <w:rPr>
            <w:rFonts w:ascii="Bradesco Sans" w:hAnsi="Bradesco Sans" w:cs="Calibri"/>
            <w:sz w:val="22"/>
            <w:szCs w:val="22"/>
          </w:rPr>
          <w:t>.</w:t>
        </w:r>
      </w:ins>
    </w:p>
    <w:p w14:paraId="21775C27" w14:textId="77777777" w:rsidR="005F5FA4" w:rsidRPr="00E75B7C" w:rsidRDefault="005F5FA4" w:rsidP="00652663">
      <w:pPr>
        <w:tabs>
          <w:tab w:val="left" w:pos="0"/>
        </w:tabs>
        <w:spacing w:line="276" w:lineRule="auto"/>
        <w:jc w:val="both"/>
        <w:rPr>
          <w:rFonts w:ascii="Bradesco Sans" w:hAnsi="Bradesco Sans" w:cs="Calibri"/>
          <w:sz w:val="22"/>
          <w:szCs w:val="22"/>
        </w:rPr>
      </w:pPr>
    </w:p>
    <w:p w14:paraId="7B17056D" w14:textId="724B90BD" w:rsidR="005F5FA4" w:rsidRPr="00147DE0" w:rsidRDefault="005F5FA4" w:rsidP="00652663">
      <w:pPr>
        <w:pStyle w:val="PargrafodaLista"/>
        <w:numPr>
          <w:ilvl w:val="1"/>
          <w:numId w:val="19"/>
        </w:numPr>
        <w:spacing w:line="276" w:lineRule="auto"/>
        <w:ind w:left="0" w:firstLine="0"/>
        <w:jc w:val="both"/>
        <w:rPr>
          <w:rFonts w:ascii="Bradesco Sans" w:hAnsi="Bradesco Sans" w:cs="Calibri"/>
          <w:sz w:val="22"/>
          <w:szCs w:val="22"/>
        </w:rPr>
      </w:pPr>
      <w:bookmarkStart w:id="142" w:name="_Ref43139252"/>
      <w:r w:rsidRPr="00E75B7C">
        <w:rPr>
          <w:rFonts w:ascii="Bradesco Sans" w:hAnsi="Bradesco Sans" w:cs="Calibri"/>
          <w:sz w:val="22"/>
          <w:szCs w:val="22"/>
        </w:rPr>
        <w:t xml:space="preserve">As notificações enviadas ao </w:t>
      </w:r>
      <w:r w:rsidRPr="00E75B7C">
        <w:rPr>
          <w:rFonts w:ascii="Bradesco Sans" w:hAnsi="Bradesco Sans" w:cs="Calibri"/>
          <w:b/>
          <w:sz w:val="22"/>
          <w:szCs w:val="22"/>
        </w:rPr>
        <w:t xml:space="preserve">BRADESCO </w:t>
      </w:r>
      <w:r w:rsidRPr="00E75B7C">
        <w:rPr>
          <w:rFonts w:ascii="Bradesco Sans" w:hAnsi="Bradesco Sans" w:cs="Calibri"/>
          <w:sz w:val="22"/>
          <w:szCs w:val="22"/>
        </w:rPr>
        <w:t>pelo</w:t>
      </w:r>
      <w:r w:rsidRPr="00E75B7C">
        <w:rPr>
          <w:rFonts w:ascii="Bradesco Sans" w:hAnsi="Bradesco Sans" w:cs="Calibri"/>
          <w:b/>
          <w:sz w:val="22"/>
          <w:szCs w:val="22"/>
        </w:rPr>
        <w:t xml:space="preserve"> AGENTE DE CONCILIAÇÃO</w:t>
      </w:r>
      <w:r w:rsidRPr="00E75B7C">
        <w:rPr>
          <w:rFonts w:ascii="Bradesco Sans" w:hAnsi="Bradesco Sans" w:cs="Calibri"/>
          <w:sz w:val="22"/>
          <w:szCs w:val="22"/>
        </w:rPr>
        <w:t xml:space="preserve">, pelo </w:t>
      </w:r>
      <w:r w:rsidRPr="00E75B7C">
        <w:rPr>
          <w:rFonts w:ascii="Bradesco Sans" w:hAnsi="Bradesco Sans" w:cs="Calibri"/>
          <w:b/>
          <w:sz w:val="22"/>
          <w:szCs w:val="22"/>
        </w:rPr>
        <w:t xml:space="preserve">CONTRATANTE </w:t>
      </w:r>
      <w:r w:rsidRPr="00E75B7C">
        <w:rPr>
          <w:rFonts w:ascii="Bradesco Sans" w:hAnsi="Bradesco Sans" w:cs="Calibri"/>
          <w:sz w:val="22"/>
          <w:szCs w:val="22"/>
        </w:rPr>
        <w:t xml:space="preserve">ou pela </w:t>
      </w:r>
      <w:r w:rsidRPr="00E75B7C">
        <w:rPr>
          <w:rFonts w:ascii="Bradesco Sans" w:hAnsi="Bradesco Sans" w:cs="Calibri"/>
          <w:b/>
          <w:sz w:val="22"/>
          <w:szCs w:val="22"/>
        </w:rPr>
        <w:t>EMISSORA</w:t>
      </w:r>
      <w:r w:rsidRPr="00E75B7C">
        <w:rPr>
          <w:rFonts w:ascii="Bradesco Sans" w:hAnsi="Bradesco Sans" w:cs="Calibri"/>
          <w:sz w:val="22"/>
          <w:szCs w:val="22"/>
        </w:rPr>
        <w:t xml:space="preserve">, conforme o caso, em estrita observância das regras previstas neste Contrato, com a finalidade de realizar transferências, terão efeitos a partir da data do recebimento pelo </w:t>
      </w:r>
      <w:r w:rsidRPr="00E75B7C">
        <w:rPr>
          <w:rFonts w:ascii="Bradesco Sans" w:hAnsi="Bradesco Sans" w:cs="Calibri"/>
          <w:b/>
          <w:sz w:val="22"/>
          <w:szCs w:val="22"/>
        </w:rPr>
        <w:t>BRADESCO</w:t>
      </w:r>
      <w:r w:rsidRPr="00E75B7C">
        <w:rPr>
          <w:rFonts w:ascii="Bradesco Sans" w:hAnsi="Bradesco Sans" w:cs="Calibri"/>
          <w:sz w:val="22"/>
          <w:szCs w:val="22"/>
        </w:rPr>
        <w:t xml:space="preserve">, desde que observados os seguintes critérios: </w:t>
      </w:r>
      <w:r w:rsidRPr="00E75B7C">
        <w:rPr>
          <w:rFonts w:ascii="Bradesco Sans" w:hAnsi="Bradesco Sans" w:cs="Calibri"/>
          <w:b/>
          <w:sz w:val="22"/>
          <w:szCs w:val="22"/>
        </w:rPr>
        <w:t>(i)</w:t>
      </w:r>
      <w:r w:rsidRPr="00E75B7C">
        <w:rPr>
          <w:rFonts w:ascii="Bradesco Sans" w:hAnsi="Bradesco Sans" w:cs="Calibri"/>
          <w:sz w:val="22"/>
          <w:szCs w:val="22"/>
        </w:rPr>
        <w:t xml:space="preserve"> caso a notificação seja enviada até as 12h00 (doze horas), horário de Brasília, a ordem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mesmo dia do recebimento da referida notificação, observando o horário de expediente bancário determinado pelo BACEN; e </w:t>
      </w:r>
      <w:r w:rsidRPr="00E75B7C">
        <w:rPr>
          <w:rFonts w:ascii="Bradesco Sans" w:hAnsi="Bradesco Sans" w:cs="Calibri"/>
          <w:b/>
          <w:sz w:val="22"/>
          <w:szCs w:val="22"/>
        </w:rPr>
        <w:t>(</w:t>
      </w:r>
      <w:proofErr w:type="spellStart"/>
      <w:r w:rsidRPr="00E75B7C">
        <w:rPr>
          <w:rFonts w:ascii="Bradesco Sans" w:hAnsi="Bradesco Sans" w:cs="Calibri"/>
          <w:b/>
          <w:sz w:val="22"/>
          <w:szCs w:val="22"/>
        </w:rPr>
        <w:t>ii</w:t>
      </w:r>
      <w:proofErr w:type="spellEnd"/>
      <w:r w:rsidRPr="00E75B7C">
        <w:rPr>
          <w:rFonts w:ascii="Bradesco Sans" w:hAnsi="Bradesco Sans" w:cs="Calibri"/>
          <w:b/>
          <w:sz w:val="22"/>
          <w:szCs w:val="22"/>
        </w:rPr>
        <w:t>)</w:t>
      </w:r>
      <w:r w:rsidRPr="00E75B7C">
        <w:rPr>
          <w:rFonts w:ascii="Bradesco Sans" w:hAnsi="Bradesco Sans" w:cs="Calibri"/>
          <w:sz w:val="22"/>
          <w:szCs w:val="22"/>
        </w:rPr>
        <w:t xml:space="preserve"> caso a notificação seja enviada após as 12h00 (doze horas), horário de Brasília, a ordem somente será executada pelo </w:t>
      </w:r>
      <w:r w:rsidRPr="00E75B7C">
        <w:rPr>
          <w:rFonts w:ascii="Bradesco Sans" w:hAnsi="Bradesco Sans" w:cs="Calibri"/>
          <w:b/>
          <w:sz w:val="22"/>
          <w:szCs w:val="22"/>
        </w:rPr>
        <w:t>BRADESCO</w:t>
      </w:r>
      <w:r w:rsidRPr="00E75B7C">
        <w:rPr>
          <w:rFonts w:ascii="Bradesco Sans" w:hAnsi="Bradesco Sans" w:cs="Calibri"/>
          <w:sz w:val="22"/>
          <w:szCs w:val="22"/>
        </w:rPr>
        <w:t xml:space="preserve"> no dia útil seguinte, sempre com base nos Recursos existentes nas Contas Vinculadas, no dia útil anterior à data do recebimento da notificação.</w:t>
      </w:r>
      <w:bookmarkEnd w:id="142"/>
      <w:del w:id="143" w:author="FMS" w:date="2020-12-08T23:08:00Z">
        <w:r w:rsidR="00A353B0" w:rsidRPr="00845BAF">
          <w:rPr>
            <w:rFonts w:asciiTheme="minorHAnsi" w:hAnsiTheme="minorHAnsi" w:cstheme="minorHAnsi"/>
          </w:rPr>
          <w:delText xml:space="preserve"> </w:delText>
        </w:r>
      </w:del>
    </w:p>
    <w:p w14:paraId="3D382ED1" w14:textId="77777777" w:rsidR="005F5FA4" w:rsidRPr="00147DE0" w:rsidRDefault="005F5FA4" w:rsidP="00652663">
      <w:pPr>
        <w:tabs>
          <w:tab w:val="left" w:pos="0"/>
        </w:tabs>
        <w:spacing w:line="276" w:lineRule="auto"/>
        <w:jc w:val="both"/>
        <w:rPr>
          <w:rFonts w:ascii="Bradesco Sans" w:hAnsi="Bradesco Sans" w:cs="Calibri"/>
          <w:sz w:val="22"/>
          <w:szCs w:val="22"/>
        </w:rPr>
      </w:pPr>
      <w:bookmarkStart w:id="144" w:name="_DV_C129"/>
    </w:p>
    <w:p w14:paraId="2F68EA75" w14:textId="57FCA2A3" w:rsidR="005F5FA4" w:rsidRPr="00147DE0" w:rsidRDefault="005F5FA4" w:rsidP="00652663">
      <w:pPr>
        <w:pStyle w:val="PargrafodaLista"/>
        <w:numPr>
          <w:ilvl w:val="2"/>
          <w:numId w:val="19"/>
        </w:numPr>
        <w:spacing w:line="276" w:lineRule="auto"/>
        <w:ind w:left="567" w:firstLine="0"/>
        <w:jc w:val="both"/>
        <w:rPr>
          <w:rStyle w:val="DeltaViewInsertion"/>
          <w:rFonts w:ascii="Bradesco Sans" w:hAnsi="Bradesco Sans" w:cs="Calibri"/>
          <w:color w:val="auto"/>
          <w:sz w:val="22"/>
          <w:szCs w:val="22"/>
          <w:u w:val="none"/>
        </w:rPr>
      </w:pPr>
      <w:bookmarkStart w:id="145" w:name="_DV_C132"/>
      <w:bookmarkEnd w:id="144"/>
      <w:r w:rsidRPr="00147DE0">
        <w:rPr>
          <w:rStyle w:val="DeltaViewInsertion"/>
          <w:rFonts w:ascii="Bradesco Sans" w:hAnsi="Bradesco Sans" w:cs="Calibri"/>
          <w:color w:val="auto"/>
          <w:sz w:val="22"/>
          <w:szCs w:val="22"/>
          <w:u w:val="none"/>
        </w:rPr>
        <w:t xml:space="preserve">As Partes reconhecem que o </w:t>
      </w:r>
      <w:r w:rsidRPr="00147DE0">
        <w:rPr>
          <w:rStyle w:val="DeltaViewInsertion"/>
          <w:rFonts w:ascii="Bradesco Sans" w:hAnsi="Bradesco Sans" w:cs="Calibri"/>
          <w:b/>
          <w:color w:val="auto"/>
          <w:sz w:val="22"/>
          <w:szCs w:val="22"/>
          <w:u w:val="none"/>
        </w:rPr>
        <w:t>BRADESCO</w:t>
      </w:r>
      <w:r w:rsidRPr="00147DE0">
        <w:rPr>
          <w:rStyle w:val="DeltaViewInsertion"/>
          <w:rFonts w:ascii="Bradesco Sans" w:hAnsi="Bradesco Sans" w:cs="Calibri"/>
          <w:color w:val="auto"/>
          <w:sz w:val="22"/>
          <w:szCs w:val="22"/>
          <w:u w:val="none"/>
        </w:rPr>
        <w:t xml:space="preserve"> não terá qualquer responsabilidade por qualquer perda, reivindicação, demanda, dano, tributo ou despesa decorrente de qualquer transferência dos Recursos, agindo</w:t>
      </w:r>
      <w:bookmarkStart w:id="146" w:name="_DV_X62"/>
      <w:bookmarkStart w:id="147" w:name="_DV_C130"/>
      <w:r w:rsidRPr="00147DE0">
        <w:rPr>
          <w:rStyle w:val="DeltaViewInsertion"/>
          <w:rFonts w:ascii="Bradesco Sans" w:hAnsi="Bradesco Sans" w:cs="Calibri"/>
          <w:color w:val="auto"/>
          <w:sz w:val="22"/>
          <w:szCs w:val="22"/>
          <w:u w:val="none"/>
        </w:rPr>
        <w:t xml:space="preserve"> exclusivamente na qualidade de mandatário </w:t>
      </w:r>
      <w:bookmarkStart w:id="148" w:name="_DV_C131"/>
      <w:bookmarkEnd w:id="146"/>
      <w:bookmarkEnd w:id="147"/>
      <w:r w:rsidRPr="00147DE0">
        <w:rPr>
          <w:rStyle w:val="DeltaViewInsertion"/>
          <w:rFonts w:ascii="Bradesco Sans" w:hAnsi="Bradesco Sans" w:cs="Calibri"/>
          <w:color w:val="auto"/>
          <w:sz w:val="22"/>
          <w:szCs w:val="22"/>
          <w:u w:val="none"/>
        </w:rPr>
        <w:t>das Partes</w:t>
      </w:r>
      <w:bookmarkEnd w:id="148"/>
      <w:del w:id="149" w:author="FMS" w:date="2020-12-08T23:08:00Z">
        <w:r w:rsidR="00E24762" w:rsidRPr="00845BAF">
          <w:rPr>
            <w:rStyle w:val="DeltaViewInsertion"/>
            <w:rFonts w:asciiTheme="minorHAnsi" w:hAnsiTheme="minorHAnsi" w:cstheme="minorHAnsi"/>
            <w:color w:val="auto"/>
            <w:u w:val="none"/>
          </w:rPr>
          <w:delText xml:space="preserve">, a menos que, em qualquer dos casos descritos acima, tal perda, reivindicação, demanda, dano, tributo ou despesa resulte de culpa grave ou dolo, </w:delText>
        </w:r>
        <w:r w:rsidR="00A611BC" w:rsidRPr="00845BAF">
          <w:rPr>
            <w:rStyle w:val="DeltaViewInsertion"/>
            <w:rFonts w:asciiTheme="minorHAnsi" w:hAnsiTheme="minorHAnsi" w:cstheme="minorHAnsi"/>
            <w:color w:val="auto"/>
            <w:u w:val="none"/>
          </w:rPr>
          <w:delText>comprovado</w:delText>
        </w:r>
        <w:r w:rsidR="00E24762" w:rsidRPr="00845BAF">
          <w:rPr>
            <w:rStyle w:val="DeltaViewInsertion"/>
            <w:rFonts w:asciiTheme="minorHAnsi" w:hAnsiTheme="minorHAnsi" w:cstheme="minorHAnsi"/>
            <w:color w:val="auto"/>
            <w:u w:val="none"/>
          </w:rPr>
          <w:delText xml:space="preserve">, do </w:delText>
        </w:r>
        <w:r w:rsidR="00E24762" w:rsidRPr="00845BAF">
          <w:rPr>
            <w:rStyle w:val="DeltaViewInsertion"/>
            <w:rFonts w:asciiTheme="minorHAnsi" w:hAnsiTheme="minorHAnsi" w:cstheme="minorHAnsi"/>
            <w:b/>
            <w:color w:val="auto"/>
            <w:u w:val="none"/>
          </w:rPr>
          <w:delText>BRADESCO</w:delText>
        </w:r>
      </w:del>
      <w:r w:rsidRPr="00147DE0">
        <w:rPr>
          <w:rStyle w:val="DeltaViewInsertion"/>
          <w:rFonts w:ascii="Bradesco Sans" w:hAnsi="Bradesco Sans" w:cs="Calibri"/>
          <w:color w:val="auto"/>
          <w:sz w:val="22"/>
          <w:szCs w:val="22"/>
          <w:u w:val="none"/>
        </w:rPr>
        <w:t>.</w:t>
      </w:r>
    </w:p>
    <w:p w14:paraId="66F75EDF" w14:textId="77777777" w:rsidR="005F5FA4" w:rsidRPr="00147DE0" w:rsidRDefault="005F5FA4" w:rsidP="00652663">
      <w:pPr>
        <w:pStyle w:val="PargrafodaLista"/>
        <w:spacing w:line="276" w:lineRule="auto"/>
        <w:ind w:left="567"/>
        <w:jc w:val="both"/>
        <w:rPr>
          <w:rStyle w:val="DeltaViewInsertion"/>
          <w:rFonts w:ascii="Bradesco Sans" w:hAnsi="Bradesco Sans" w:cs="Calibri"/>
          <w:color w:val="auto"/>
          <w:sz w:val="22"/>
          <w:szCs w:val="22"/>
        </w:rPr>
      </w:pPr>
    </w:p>
    <w:bookmarkEnd w:id="145"/>
    <w:p w14:paraId="3AFF7F15" w14:textId="11F82A59"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del w:id="150" w:author="FMS" w:date="2020-12-08T23:08:00Z">
        <w:r w:rsidR="00A353B0" w:rsidRPr="00845BAF">
          <w:rPr>
            <w:rFonts w:asciiTheme="minorHAnsi" w:hAnsiTheme="minorHAnsi" w:cstheme="minorHAnsi"/>
            <w:sz w:val="24"/>
            <w:szCs w:val="24"/>
          </w:rPr>
          <w:delText xml:space="preserve"> </w:delText>
        </w:r>
      </w:del>
      <w:ins w:id="151" w:author="FMS" w:date="2020-12-08T23:08:00Z">
        <w:r w:rsidRPr="00652663">
          <w:rPr>
            <w:rFonts w:ascii="Bradesco Sans" w:hAnsi="Bradesco Sans" w:cs="Calibri"/>
            <w:szCs w:val="22"/>
          </w:rPr>
          <w:t> </w:t>
        </w:r>
      </w:ins>
      <w:r w:rsidR="005F5FA4" w:rsidRPr="00147DE0">
        <w:rPr>
          <w:rFonts w:ascii="Bradesco Sans" w:hAnsi="Bradesco Sans" w:cs="Calibri"/>
          <w:szCs w:val="22"/>
        </w:rPr>
        <w:t>QUINTA</w:t>
      </w:r>
    </w:p>
    <w:p w14:paraId="76BB1BF2"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AUTORIZAÇÃO E REPRESENTAÇÃO</w:t>
      </w:r>
    </w:p>
    <w:p w14:paraId="032C1285" w14:textId="77777777" w:rsidR="005F5FA4" w:rsidRPr="00147DE0" w:rsidRDefault="005F5FA4" w:rsidP="00652663">
      <w:pPr>
        <w:spacing w:line="276" w:lineRule="auto"/>
        <w:jc w:val="both"/>
        <w:rPr>
          <w:rFonts w:ascii="Bradesco Sans" w:hAnsi="Bradesco Sans" w:cs="Calibri"/>
          <w:sz w:val="22"/>
          <w:szCs w:val="22"/>
        </w:rPr>
      </w:pPr>
    </w:p>
    <w:p w14:paraId="4CCF38AE"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sz w:val="22"/>
          <w:szCs w:val="22"/>
        </w:rPr>
        <w:t xml:space="preserve">O </w:t>
      </w:r>
      <w:r w:rsidRPr="00147DE0">
        <w:rPr>
          <w:rFonts w:ascii="Bradesco Sans" w:hAnsi="Bradesco Sans" w:cs="Calibri"/>
          <w:b/>
          <w:sz w:val="22"/>
          <w:szCs w:val="22"/>
        </w:rPr>
        <w:t xml:space="preserve">CONTRATANTE </w:t>
      </w:r>
      <w:r w:rsidRPr="00147DE0">
        <w:rPr>
          <w:rFonts w:ascii="Bradesco Sans" w:hAnsi="Bradesco Sans" w:cs="Calibri"/>
          <w:sz w:val="22"/>
          <w:szCs w:val="22"/>
        </w:rPr>
        <w:t>e a</w:t>
      </w:r>
      <w:r w:rsidRPr="00147DE0">
        <w:rPr>
          <w:rFonts w:ascii="Bradesco Sans" w:hAnsi="Bradesco Sans" w:cs="Calibri"/>
          <w:b/>
          <w:sz w:val="22"/>
          <w:szCs w:val="22"/>
        </w:rPr>
        <w:t xml:space="preserve"> EMISSORA</w:t>
      </w:r>
      <w:r w:rsidRPr="00147DE0">
        <w:rPr>
          <w:rFonts w:ascii="Bradesco Sans" w:hAnsi="Bradesco Sans" w:cs="Calibri"/>
          <w:sz w:val="22"/>
          <w:szCs w:val="22"/>
        </w:rPr>
        <w:t xml:space="preserve">, neste ato, autorizam o </w:t>
      </w:r>
      <w:r w:rsidRPr="00147DE0">
        <w:rPr>
          <w:rFonts w:ascii="Bradesco Sans" w:hAnsi="Bradesco Sans" w:cs="Calibri"/>
          <w:b/>
          <w:sz w:val="22"/>
          <w:szCs w:val="22"/>
        </w:rPr>
        <w:t>BRADESCO</w:t>
      </w:r>
      <w:r w:rsidRPr="00147DE0">
        <w:rPr>
          <w:rFonts w:ascii="Bradesco Sans" w:hAnsi="Bradesco Sans" w:cs="Calibri"/>
          <w:sz w:val="22"/>
          <w:szCs w:val="22"/>
        </w:rPr>
        <w:t xml:space="preserve">, em caráter irrevogável e irretratável, nos termos do presente Contrato, desde que devidamente notificado pelo </w:t>
      </w:r>
      <w:r w:rsidRPr="00147DE0">
        <w:rPr>
          <w:rFonts w:ascii="Bradesco Sans" w:hAnsi="Bradesco Sans" w:cs="Calibri"/>
          <w:b/>
          <w:sz w:val="22"/>
          <w:szCs w:val="22"/>
        </w:rPr>
        <w:t>AGENTE DE CONCILIAÇÃO</w:t>
      </w:r>
      <w:r w:rsidRPr="00147DE0">
        <w:rPr>
          <w:rFonts w:ascii="Bradesco Sans" w:hAnsi="Bradesco Sans" w:cs="Calibri"/>
          <w:sz w:val="22"/>
          <w:szCs w:val="22"/>
        </w:rPr>
        <w:t>, a reter e/ou transferir os Recursos existentes nas Contas Vinculadas, deduzidos os tributos e/ou taxas incidentes, vigentes à época das retenções e das transferências.</w:t>
      </w:r>
    </w:p>
    <w:p w14:paraId="44BE462D"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52970A75" w14:textId="787D57B8" w:rsidR="005F5FA4" w:rsidRPr="00147DE0" w:rsidRDefault="005F5FA4" w:rsidP="00652663">
      <w:pPr>
        <w:pStyle w:val="Recuodecorpodetexto"/>
        <w:numPr>
          <w:ilvl w:val="2"/>
          <w:numId w:val="21"/>
        </w:numPr>
        <w:spacing w:line="276" w:lineRule="auto"/>
        <w:ind w:left="567" w:firstLine="0"/>
        <w:rPr>
          <w:rFonts w:ascii="Bradesco Sans" w:hAnsi="Bradesco Sans" w:cs="Calibri"/>
          <w:sz w:val="22"/>
          <w:szCs w:val="22"/>
        </w:rPr>
      </w:pPr>
      <w:r w:rsidRPr="00147DE0">
        <w:rPr>
          <w:rFonts w:ascii="Bradesco Sans" w:hAnsi="Bradesco Sans" w:cs="Calibri"/>
          <w:sz w:val="22"/>
          <w:szCs w:val="22"/>
        </w:rPr>
        <w:lastRenderedPageBreak/>
        <w:t xml:space="preserve">Independentemente do envio de notificação prévia, o </w:t>
      </w:r>
      <w:r w:rsidRPr="00147DE0">
        <w:rPr>
          <w:rFonts w:ascii="Bradesco Sans" w:hAnsi="Bradesco Sans" w:cs="Calibri"/>
          <w:b/>
          <w:sz w:val="22"/>
          <w:szCs w:val="22"/>
        </w:rPr>
        <w:t>BRADESCO</w:t>
      </w:r>
      <w:r w:rsidRPr="00147DE0">
        <w:rPr>
          <w:rFonts w:ascii="Bradesco Sans" w:hAnsi="Bradesco Sans" w:cs="Calibri"/>
          <w:sz w:val="22"/>
          <w:szCs w:val="22"/>
        </w:rPr>
        <w:t xml:space="preserve"> fica desde já autorizado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pelo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pela </w:t>
      </w:r>
      <w:r w:rsidRPr="00147DE0">
        <w:rPr>
          <w:rFonts w:ascii="Bradesco Sans" w:hAnsi="Bradesco Sans" w:cs="Calibri"/>
          <w:b/>
          <w:sz w:val="22"/>
          <w:szCs w:val="22"/>
        </w:rPr>
        <w:t>EMISSORA</w:t>
      </w:r>
      <w:r w:rsidRPr="00147DE0">
        <w:rPr>
          <w:rFonts w:ascii="Bradesco Sans" w:hAnsi="Bradesco Sans" w:cs="Calibri"/>
          <w:sz w:val="22"/>
          <w:szCs w:val="22"/>
        </w:rPr>
        <w:t xml:space="preserve"> e pelo </w:t>
      </w:r>
      <w:r w:rsidRPr="00147DE0">
        <w:rPr>
          <w:rFonts w:ascii="Bradesco Sans" w:hAnsi="Bradesco Sans" w:cs="Calibri"/>
          <w:b/>
          <w:sz w:val="22"/>
          <w:szCs w:val="22"/>
        </w:rPr>
        <w:t>AGENTE FIDUCIÁRIO</w:t>
      </w:r>
      <w:r w:rsidRPr="00147DE0">
        <w:rPr>
          <w:rFonts w:ascii="Bradesco Sans" w:hAnsi="Bradesco Sans" w:cs="Calibri"/>
          <w:sz w:val="22"/>
          <w:szCs w:val="22"/>
        </w:rPr>
        <w:t xml:space="preserve"> a reter e transferir os Recursos existentes nas Contas Vinculadas, deduzindo eventual remuneração que lhe for devida e que não tiver sido paga nos termos da </w:t>
      </w:r>
      <w:r w:rsidR="00CF0A42" w:rsidRPr="00147DE0">
        <w:rPr>
          <w:rFonts w:ascii="Bradesco Sans" w:hAnsi="Bradesco Sans" w:cs="Calibri"/>
          <w:sz w:val="22"/>
          <w:szCs w:val="22"/>
        </w:rPr>
        <w:t>Cláusula</w:t>
      </w:r>
      <w:del w:id="152" w:author="FMS" w:date="2020-12-08T23:08:00Z">
        <w:r w:rsidR="00A353B0" w:rsidRPr="00845BAF">
          <w:rPr>
            <w:rFonts w:asciiTheme="minorHAnsi" w:hAnsiTheme="minorHAnsi" w:cstheme="minorHAnsi"/>
            <w:szCs w:val="24"/>
          </w:rPr>
          <w:delText xml:space="preserve"> </w:delText>
        </w:r>
      </w:del>
      <w:ins w:id="153"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t>Sexta.</w:t>
      </w:r>
    </w:p>
    <w:p w14:paraId="077909BE" w14:textId="77777777" w:rsidR="005F5FA4" w:rsidRPr="00147DE0" w:rsidRDefault="005F5FA4" w:rsidP="00652663">
      <w:pPr>
        <w:pStyle w:val="Recuodecorpodetexto"/>
        <w:spacing w:line="276" w:lineRule="auto"/>
        <w:ind w:firstLine="0"/>
        <w:rPr>
          <w:rFonts w:ascii="Bradesco Sans" w:hAnsi="Bradesco Sans" w:cs="Calibri"/>
          <w:sz w:val="22"/>
          <w:szCs w:val="22"/>
        </w:rPr>
      </w:pPr>
    </w:p>
    <w:p w14:paraId="49776C54" w14:textId="77777777" w:rsidR="005F5FA4" w:rsidRPr="00147DE0" w:rsidRDefault="005F5FA4" w:rsidP="00652663">
      <w:pPr>
        <w:pStyle w:val="PargrafodaLista"/>
        <w:numPr>
          <w:ilvl w:val="1"/>
          <w:numId w:val="21"/>
        </w:numPr>
        <w:spacing w:line="276" w:lineRule="auto"/>
        <w:ind w:left="0" w:firstLine="0"/>
        <w:jc w:val="both"/>
        <w:rPr>
          <w:rFonts w:ascii="Bradesco Sans" w:hAnsi="Bradesco Sans" w:cs="Calibri"/>
          <w:sz w:val="22"/>
          <w:szCs w:val="22"/>
        </w:rPr>
      </w:pPr>
      <w:r w:rsidRPr="00147DE0">
        <w:rPr>
          <w:rFonts w:ascii="Bradesco Sans" w:hAnsi="Bradesco Sans" w:cs="Calibri"/>
          <w:w w:val="0"/>
          <w:sz w:val="22"/>
          <w:szCs w:val="22"/>
        </w:rPr>
        <w:t>O</w:t>
      </w:r>
      <w:r w:rsidRPr="00147DE0">
        <w:rPr>
          <w:rFonts w:ascii="Bradesco Sans" w:hAnsi="Bradesco Sans" w:cs="Calibri"/>
          <w:b/>
          <w:w w:val="0"/>
          <w:sz w:val="22"/>
          <w:szCs w:val="22"/>
        </w:rPr>
        <w:t xml:space="preserve"> CONTRATANTE </w:t>
      </w:r>
      <w:r w:rsidRPr="00147DE0">
        <w:rPr>
          <w:rFonts w:ascii="Bradesco Sans" w:hAnsi="Bradesco Sans" w:cs="Calibri"/>
          <w:w w:val="0"/>
          <w:sz w:val="22"/>
          <w:szCs w:val="22"/>
        </w:rPr>
        <w:t xml:space="preserve">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informar e fornecer ao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à </w:t>
      </w:r>
      <w:r w:rsidRPr="00147DE0">
        <w:rPr>
          <w:rFonts w:ascii="Bradesco Sans" w:hAnsi="Bradesco Sans" w:cs="Calibri"/>
          <w:b/>
          <w:sz w:val="22"/>
          <w:szCs w:val="22"/>
        </w:rPr>
        <w:t>EMISSORA</w:t>
      </w:r>
      <w:r w:rsidRPr="00147DE0">
        <w:rPr>
          <w:rFonts w:ascii="Bradesco Sans" w:hAnsi="Bradesco Sans" w:cs="Calibri"/>
          <w:sz w:val="22"/>
          <w:szCs w:val="22"/>
        </w:rPr>
        <w:t xml:space="preserve"> e ao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os Extratos Bancários das Contas Vinculadas, reconhecendo que este procedimento não constitui infração às regras que disciplinam o sigilo bancário, tendo em vista as peculiaridades que revestem os serviços objeto deste Contrato.</w:t>
      </w:r>
    </w:p>
    <w:p w14:paraId="0583B619" w14:textId="77777777" w:rsidR="005F5FA4" w:rsidRPr="00147DE0" w:rsidRDefault="005F5FA4" w:rsidP="00652663">
      <w:pPr>
        <w:spacing w:line="276" w:lineRule="auto"/>
        <w:jc w:val="both"/>
        <w:rPr>
          <w:rFonts w:ascii="Bradesco Sans" w:hAnsi="Bradesco Sans" w:cs="Calibri"/>
          <w:w w:val="0"/>
          <w:sz w:val="22"/>
          <w:szCs w:val="22"/>
        </w:rPr>
      </w:pPr>
    </w:p>
    <w:p w14:paraId="28ED9FEB" w14:textId="7B9B214E" w:rsidR="005F5FA4" w:rsidRPr="00147DE0" w:rsidRDefault="005F5FA4" w:rsidP="00652663">
      <w:pPr>
        <w:pStyle w:val="PargrafodaLista"/>
        <w:numPr>
          <w:ilvl w:val="1"/>
          <w:numId w:val="21"/>
        </w:numPr>
        <w:spacing w:line="276" w:lineRule="auto"/>
        <w:ind w:left="0" w:firstLine="0"/>
        <w:jc w:val="both"/>
        <w:rPr>
          <w:rFonts w:ascii="Bradesco Sans" w:hAnsi="Bradesco Sans" w:cs="Calibri"/>
          <w:w w:val="0"/>
          <w:sz w:val="22"/>
          <w:szCs w:val="22"/>
        </w:rPr>
      </w:pPr>
      <w:r w:rsidRPr="00147DE0">
        <w:rPr>
          <w:rFonts w:ascii="Bradesco Sans" w:hAnsi="Bradesco Sans" w:cs="Calibri"/>
          <w:w w:val="0"/>
          <w:sz w:val="22"/>
          <w:szCs w:val="22"/>
        </w:rPr>
        <w:t xml:space="preserve">O </w:t>
      </w:r>
      <w:r w:rsidRPr="00147DE0">
        <w:rPr>
          <w:rFonts w:ascii="Bradesco Sans" w:hAnsi="Bradesco Sans" w:cs="Calibri"/>
          <w:b/>
          <w:w w:val="0"/>
          <w:sz w:val="22"/>
          <w:szCs w:val="22"/>
        </w:rPr>
        <w:t>CONTRATANTE</w:t>
      </w:r>
      <w:r w:rsidRPr="00147DE0">
        <w:rPr>
          <w:rFonts w:ascii="Bradesco Sans" w:hAnsi="Bradesco Sans" w:cs="Calibri"/>
          <w:w w:val="0"/>
          <w:sz w:val="22"/>
          <w:szCs w:val="22"/>
        </w:rPr>
        <w:t xml:space="preserve">, neste ato, de forma irrevogável e irretratável, nomeia e constitui 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como seu procurador, de </w:t>
      </w:r>
      <w:r w:rsidRPr="00147DE0">
        <w:rPr>
          <w:rFonts w:ascii="Bradesco Sans" w:hAnsi="Bradesco Sans" w:cs="Calibri"/>
          <w:sz w:val="22"/>
          <w:szCs w:val="22"/>
        </w:rPr>
        <w:t>acordo</w:t>
      </w:r>
      <w:r w:rsidRPr="00147DE0">
        <w:rPr>
          <w:rFonts w:ascii="Bradesco Sans" w:hAnsi="Bradesco Sans" w:cs="Calibri"/>
          <w:w w:val="0"/>
          <w:sz w:val="22"/>
          <w:szCs w:val="22"/>
        </w:rPr>
        <w:t xml:space="preserve"> com os artigos 653, </w:t>
      </w:r>
      <w:r w:rsidRPr="00147DE0">
        <w:rPr>
          <w:rFonts w:ascii="Bradesco Sans" w:hAnsi="Bradesco Sans" w:cs="Calibri"/>
          <w:sz w:val="22"/>
          <w:szCs w:val="22"/>
        </w:rPr>
        <w:t xml:space="preserve">683, 686 e seu parágrafo único </w:t>
      </w:r>
      <w:r w:rsidRPr="00147DE0">
        <w:rPr>
          <w:rFonts w:ascii="Bradesco Sans" w:hAnsi="Bradesco Sans" w:cs="Calibri"/>
          <w:w w:val="0"/>
          <w:sz w:val="22"/>
          <w:szCs w:val="22"/>
        </w:rPr>
        <w:t xml:space="preserve">do Código Civil Brasileiro, conferindo a ele poderes específicos para manter, gerir e, após a rescisão/resilição deste Contrato, encerrar as Contas Vinculadas descritas na </w:t>
      </w:r>
      <w:r w:rsidR="00CF0A42" w:rsidRPr="00147DE0">
        <w:rPr>
          <w:rFonts w:ascii="Bradesco Sans" w:hAnsi="Bradesco Sans" w:cs="Calibri"/>
          <w:w w:val="0"/>
          <w:sz w:val="22"/>
          <w:szCs w:val="22"/>
        </w:rPr>
        <w:t>Cláusula</w:t>
      </w:r>
      <w:del w:id="154" w:author="FMS" w:date="2020-12-08T23:08:00Z">
        <w:r w:rsidR="00A353B0" w:rsidRPr="00845BAF">
          <w:rPr>
            <w:rFonts w:asciiTheme="minorHAnsi" w:hAnsiTheme="minorHAnsi" w:cstheme="minorHAnsi"/>
            <w:w w:val="0"/>
          </w:rPr>
          <w:delText xml:space="preserve"> </w:delText>
        </w:r>
      </w:del>
      <w:ins w:id="155" w:author="FMS" w:date="2020-12-08T23:08:00Z">
        <w:r w:rsidR="00CF0A42" w:rsidRPr="00652663">
          <w:rPr>
            <w:rFonts w:ascii="Bradesco Sans" w:hAnsi="Bradesco Sans" w:cs="Calibri"/>
            <w:w w:val="0"/>
            <w:sz w:val="22"/>
            <w:szCs w:val="22"/>
          </w:rPr>
          <w:t> </w:t>
        </w:r>
      </w:ins>
      <w:r w:rsidRPr="00147DE0">
        <w:rPr>
          <w:rFonts w:ascii="Bradesco Sans" w:hAnsi="Bradesco Sans" w:cs="Calibri"/>
          <w:w w:val="0"/>
          <w:sz w:val="22"/>
          <w:szCs w:val="22"/>
        </w:rPr>
        <w:fldChar w:fldCharType="begin"/>
      </w:r>
      <w:r w:rsidRPr="00147DE0">
        <w:rPr>
          <w:rFonts w:ascii="Bradesco Sans" w:hAnsi="Bradesco Sans" w:cs="Calibri"/>
          <w:w w:val="0"/>
          <w:sz w:val="22"/>
          <w:szCs w:val="22"/>
        </w:rPr>
        <w:instrText xml:space="preserve"> REF _Ref43140637 \r \h  \* MERGEFORMAT </w:instrText>
      </w:r>
      <w:r w:rsidRPr="00147DE0">
        <w:rPr>
          <w:rFonts w:ascii="Bradesco Sans" w:hAnsi="Bradesco Sans" w:cs="Calibri"/>
          <w:w w:val="0"/>
          <w:sz w:val="22"/>
          <w:szCs w:val="22"/>
        </w:rPr>
      </w:r>
      <w:r w:rsidRPr="00147DE0">
        <w:rPr>
          <w:rFonts w:ascii="Bradesco Sans" w:hAnsi="Bradesco Sans" w:cs="Calibri"/>
          <w:w w:val="0"/>
          <w:sz w:val="22"/>
          <w:szCs w:val="22"/>
        </w:rPr>
        <w:fldChar w:fldCharType="separate"/>
      </w:r>
      <w:r w:rsidR="002F058A">
        <w:rPr>
          <w:rFonts w:ascii="Bradesco Sans" w:hAnsi="Bradesco Sans" w:cs="Calibri"/>
          <w:w w:val="0"/>
          <w:sz w:val="22"/>
          <w:szCs w:val="22"/>
        </w:rPr>
        <w:t>1.1</w:t>
      </w:r>
      <w:r w:rsidRPr="00147DE0">
        <w:rPr>
          <w:rFonts w:ascii="Bradesco Sans" w:hAnsi="Bradesco Sans" w:cs="Calibri"/>
          <w:w w:val="0"/>
          <w:sz w:val="22"/>
          <w:szCs w:val="22"/>
        </w:rPr>
        <w:fldChar w:fldCharType="end"/>
      </w:r>
      <w:r w:rsidRPr="00147DE0">
        <w:rPr>
          <w:rFonts w:ascii="Bradesco Sans" w:hAnsi="Bradesco Sans" w:cs="Calibri"/>
          <w:w w:val="0"/>
          <w:sz w:val="22"/>
          <w:szCs w:val="22"/>
        </w:rPr>
        <w:t xml:space="preserve"> acima, bem como para movimentar os Recursos existentes nas referidas contas, de acordo com os termos do presente Contrato, sendo investido de todos os poderes necessários e incidentais ao cumprimento de seu objeto.</w:t>
      </w:r>
    </w:p>
    <w:p w14:paraId="3F1CD51C" w14:textId="77777777" w:rsidR="005F5FA4" w:rsidRPr="00147DE0" w:rsidRDefault="005F5FA4" w:rsidP="00652663">
      <w:pPr>
        <w:spacing w:line="276" w:lineRule="auto"/>
        <w:jc w:val="both"/>
        <w:rPr>
          <w:rFonts w:ascii="Bradesco Sans" w:hAnsi="Bradesco Sans" w:cs="Calibri"/>
          <w:w w:val="0"/>
          <w:sz w:val="22"/>
          <w:szCs w:val="22"/>
        </w:rPr>
      </w:pPr>
    </w:p>
    <w:p w14:paraId="50286BBD" w14:textId="0959AA18"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del w:id="156" w:author="FMS" w:date="2020-12-08T23:08:00Z">
        <w:r w:rsidR="00A353B0" w:rsidRPr="00845BAF">
          <w:rPr>
            <w:rFonts w:asciiTheme="minorHAnsi" w:hAnsiTheme="minorHAnsi" w:cstheme="minorHAnsi"/>
            <w:sz w:val="24"/>
            <w:szCs w:val="24"/>
          </w:rPr>
          <w:delText xml:space="preserve"> </w:delText>
        </w:r>
      </w:del>
      <w:ins w:id="157" w:author="FMS" w:date="2020-12-08T23:08:00Z">
        <w:r w:rsidRPr="00652663">
          <w:rPr>
            <w:rFonts w:ascii="Bradesco Sans" w:hAnsi="Bradesco Sans" w:cs="Calibri"/>
            <w:szCs w:val="22"/>
          </w:rPr>
          <w:t> </w:t>
        </w:r>
      </w:ins>
      <w:r w:rsidR="005F5FA4" w:rsidRPr="00147DE0">
        <w:rPr>
          <w:rFonts w:ascii="Bradesco Sans" w:hAnsi="Bradesco Sans" w:cs="Calibri"/>
          <w:szCs w:val="22"/>
        </w:rPr>
        <w:t>SEXTA</w:t>
      </w:r>
    </w:p>
    <w:p w14:paraId="39B9FFF6"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REMUNERAÇÃO</w:t>
      </w:r>
    </w:p>
    <w:p w14:paraId="2F9D5317" w14:textId="77777777" w:rsidR="005F5FA4" w:rsidRPr="00147DE0" w:rsidRDefault="005F5FA4" w:rsidP="00652663">
      <w:pPr>
        <w:spacing w:line="276" w:lineRule="auto"/>
        <w:jc w:val="both"/>
        <w:rPr>
          <w:rFonts w:ascii="Bradesco Sans" w:hAnsi="Bradesco Sans" w:cs="Calibri"/>
          <w:sz w:val="22"/>
          <w:szCs w:val="22"/>
        </w:rPr>
      </w:pPr>
    </w:p>
    <w:p w14:paraId="41896136" w14:textId="10031F98"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158" w:name="_Ref43143403"/>
      <w:r w:rsidRPr="00147DE0">
        <w:rPr>
          <w:rFonts w:ascii="Bradesco Sans" w:hAnsi="Bradesco Sans" w:cs="Calibri"/>
          <w:w w:val="0"/>
          <w:sz w:val="22"/>
          <w:szCs w:val="22"/>
        </w:rPr>
        <w:t xml:space="preserve">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 xml:space="preserve">pagará ao </w:t>
      </w:r>
      <w:r w:rsidRPr="00147DE0">
        <w:rPr>
          <w:rFonts w:ascii="Bradesco Sans" w:hAnsi="Bradesco Sans" w:cs="Calibri"/>
          <w:b/>
          <w:w w:val="0"/>
          <w:sz w:val="22"/>
          <w:szCs w:val="22"/>
        </w:rPr>
        <w:t>BRADESCO</w:t>
      </w:r>
      <w:r w:rsidRPr="00147DE0">
        <w:rPr>
          <w:rFonts w:ascii="Bradesco Sans" w:hAnsi="Bradesco Sans" w:cs="Calibri"/>
          <w:w w:val="0"/>
          <w:sz w:val="22"/>
          <w:szCs w:val="22"/>
        </w:rPr>
        <w:t xml:space="preserve"> a título de remuneração pelos serviços prestados nos termos e durante o período de vigência deste Contrato, o valor mensal de </w:t>
      </w:r>
      <w:r w:rsidRPr="00147DE0">
        <w:rPr>
          <w:rFonts w:ascii="Bradesco Sans" w:hAnsi="Bradesco Sans" w:cs="Calibri"/>
          <w:b/>
          <w:w w:val="0"/>
          <w:sz w:val="22"/>
          <w:szCs w:val="22"/>
        </w:rPr>
        <w:t>R</w:t>
      </w:r>
      <w:r w:rsidRPr="00652663">
        <w:rPr>
          <w:rFonts w:ascii="Bradesco Sans" w:hAnsi="Bradesco Sans" w:cs="Calibri"/>
          <w:b/>
          <w:w w:val="0"/>
          <w:sz w:val="22"/>
          <w:szCs w:val="22"/>
        </w:rPr>
        <w:t>$</w:t>
      </w:r>
      <w:r w:rsidRPr="00652663">
        <w:rPr>
          <w:rFonts w:ascii="Bradesco Sans" w:hAnsi="Bradesco Sans" w:cs="Calibri"/>
          <w:bCs/>
          <w:w w:val="0"/>
          <w:sz w:val="22"/>
          <w:szCs w:val="22"/>
        </w:rPr>
        <w:t> </w:t>
      </w:r>
      <w:r w:rsidR="004F029C" w:rsidRPr="00652663">
        <w:rPr>
          <w:rFonts w:ascii="Bradesco Sans" w:hAnsi="Bradesco Sans" w:cs="Calibri"/>
          <w:b/>
          <w:bCs/>
          <w:w w:val="0"/>
          <w:sz w:val="22"/>
          <w:szCs w:val="22"/>
        </w:rPr>
        <w:t>40.000.00,00</w:t>
      </w:r>
      <w:r w:rsidR="008779BB" w:rsidRPr="00652663">
        <w:rPr>
          <w:rFonts w:ascii="Bradesco Sans" w:hAnsi="Bradesco Sans" w:cs="Calibri"/>
          <w:bCs/>
          <w:w w:val="0"/>
          <w:sz w:val="22"/>
          <w:szCs w:val="22"/>
        </w:rPr>
        <w:t xml:space="preserve"> (</w:t>
      </w:r>
      <w:r w:rsidR="004F029C" w:rsidRPr="00652663">
        <w:rPr>
          <w:rFonts w:ascii="Bradesco Sans" w:hAnsi="Bradesco Sans" w:cs="Calibri"/>
          <w:bCs/>
          <w:w w:val="0"/>
          <w:sz w:val="22"/>
          <w:szCs w:val="22"/>
        </w:rPr>
        <w:t xml:space="preserve">quarenta </w:t>
      </w:r>
      <w:r w:rsidRPr="00652663">
        <w:rPr>
          <w:rFonts w:ascii="Bradesco Sans" w:hAnsi="Bradesco Sans" w:cs="Calibri"/>
          <w:bCs/>
          <w:w w:val="0"/>
          <w:sz w:val="22"/>
          <w:szCs w:val="22"/>
        </w:rPr>
        <w:t>mil reais)</w:t>
      </w:r>
      <w:r w:rsidRPr="00147DE0">
        <w:rPr>
          <w:rFonts w:ascii="Bradesco Sans" w:hAnsi="Bradesco Sans" w:cs="Calibri"/>
          <w:w w:val="0"/>
          <w:sz w:val="22"/>
          <w:szCs w:val="22"/>
        </w:rPr>
        <w:t xml:space="preserve">, a ser pago no dia </w:t>
      </w:r>
      <w:del w:id="159" w:author="FMS" w:date="2020-12-08T23:08:00Z">
        <w:r w:rsidR="00DC5630" w:rsidRPr="00845BAF">
          <w:rPr>
            <w:rFonts w:asciiTheme="minorHAnsi" w:hAnsiTheme="minorHAnsi" w:cstheme="minorHAnsi"/>
            <w:w w:val="0"/>
            <w:highlight w:val="yellow"/>
          </w:rPr>
          <w:delText>[</w:delText>
        </w:r>
      </w:del>
      <w:r w:rsidRPr="00147DE0">
        <w:rPr>
          <w:rFonts w:ascii="Bradesco Sans" w:hAnsi="Bradesco Sans" w:cs="Calibri"/>
          <w:w w:val="0"/>
          <w:sz w:val="22"/>
          <w:szCs w:val="22"/>
        </w:rPr>
        <w:t>15 (quinze</w:t>
      </w:r>
      <w:del w:id="160" w:author="FMS" w:date="2020-12-08T23:08:00Z">
        <w:r w:rsidR="00A353B0" w:rsidRPr="00845BAF">
          <w:rPr>
            <w:rFonts w:asciiTheme="minorHAnsi" w:hAnsiTheme="minorHAnsi" w:cstheme="minorHAnsi"/>
            <w:w w:val="0"/>
          </w:rPr>
          <w:delText>)</w:delText>
        </w:r>
        <w:r w:rsidR="00DC5630" w:rsidRPr="00845BAF">
          <w:rPr>
            <w:rFonts w:asciiTheme="minorHAnsi" w:hAnsiTheme="minorHAnsi" w:cstheme="minorHAnsi"/>
            <w:w w:val="0"/>
            <w:highlight w:val="yellow"/>
          </w:rPr>
          <w:delText>]</w:delText>
        </w:r>
      </w:del>
      <w:ins w:id="161" w:author="FMS" w:date="2020-12-08T23:08:00Z">
        <w:r w:rsidRPr="00147DE0">
          <w:rPr>
            <w:rFonts w:ascii="Bradesco Sans" w:hAnsi="Bradesco Sans" w:cs="Calibri"/>
            <w:w w:val="0"/>
            <w:sz w:val="22"/>
            <w:szCs w:val="22"/>
          </w:rPr>
          <w:t>)</w:t>
        </w:r>
      </w:ins>
      <w:r w:rsidRPr="00147DE0">
        <w:rPr>
          <w:rFonts w:ascii="Bradesco Sans" w:hAnsi="Bradesco Sans" w:cs="Calibri"/>
          <w:w w:val="0"/>
          <w:sz w:val="22"/>
          <w:szCs w:val="22"/>
        </w:rPr>
        <w:t xml:space="preserv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o </w:t>
      </w:r>
      <w:r w:rsidRPr="00147DE0">
        <w:rPr>
          <w:rFonts w:ascii="Bradesco Sans" w:hAnsi="Bradesco Sans" w:cs="Calibri"/>
          <w:b/>
          <w:w w:val="0"/>
          <w:sz w:val="22"/>
          <w:szCs w:val="22"/>
        </w:rPr>
        <w:t xml:space="preserve">CONTRATANTE </w:t>
      </w:r>
      <w:r w:rsidRPr="00147DE0">
        <w:rPr>
          <w:rFonts w:ascii="Bradesco Sans" w:hAnsi="Bradesco Sans" w:cs="Calibri"/>
          <w:w w:val="0"/>
          <w:sz w:val="22"/>
          <w:szCs w:val="22"/>
        </w:rPr>
        <w:t>pagará ao</w:t>
      </w:r>
      <w:r w:rsidRPr="00147DE0">
        <w:rPr>
          <w:rFonts w:ascii="Bradesco Sans" w:hAnsi="Bradesco Sans" w:cs="Calibri"/>
          <w:b/>
          <w:w w:val="0"/>
          <w:sz w:val="22"/>
          <w:szCs w:val="22"/>
        </w:rPr>
        <w:t xml:space="preserve"> BRADESCO </w:t>
      </w:r>
      <w:r w:rsidRPr="00147DE0">
        <w:rPr>
          <w:rFonts w:ascii="Bradesco Sans" w:hAnsi="Bradesco Sans" w:cs="Calibri"/>
          <w:w w:val="0"/>
          <w:sz w:val="22"/>
          <w:szCs w:val="22"/>
        </w:rPr>
        <w:t xml:space="preserve">em uma única parcela e a título de implantação dos serviços ora contratados, o valor de </w:t>
      </w:r>
      <w:r w:rsidRPr="00147DE0">
        <w:rPr>
          <w:rFonts w:ascii="Bradesco Sans" w:hAnsi="Bradesco Sans" w:cs="Calibri"/>
          <w:b/>
          <w:w w:val="0"/>
          <w:sz w:val="22"/>
          <w:szCs w:val="22"/>
        </w:rPr>
        <w:t>R$ </w:t>
      </w:r>
      <w:del w:id="162" w:author="FMS" w:date="2020-12-08T23:08:00Z">
        <w:r w:rsidR="004F029C" w:rsidRPr="00845BAF">
          <w:rPr>
            <w:rFonts w:asciiTheme="minorHAnsi" w:hAnsiTheme="minorHAnsi" w:cstheme="minorHAnsi"/>
            <w:b/>
            <w:w w:val="0"/>
          </w:rPr>
          <w:delText>5</w:delText>
        </w:r>
      </w:del>
      <w:ins w:id="163" w:author="FMS" w:date="2020-12-08T23:08:00Z">
        <w:r w:rsidR="00725B13" w:rsidRPr="00652663">
          <w:rPr>
            <w:rFonts w:ascii="Bradesco Sans" w:hAnsi="Bradesco Sans" w:cs="Calibri"/>
            <w:b/>
            <w:w w:val="0"/>
            <w:sz w:val="22"/>
            <w:szCs w:val="22"/>
          </w:rPr>
          <w:t>10</w:t>
        </w:r>
      </w:ins>
      <w:r w:rsidR="004F029C" w:rsidRPr="00652663">
        <w:rPr>
          <w:rFonts w:ascii="Bradesco Sans" w:hAnsi="Bradesco Sans" w:cs="Calibri"/>
          <w:b/>
          <w:w w:val="0"/>
          <w:sz w:val="22"/>
          <w:szCs w:val="22"/>
        </w:rPr>
        <w:t>.000,00</w:t>
      </w:r>
      <w:r w:rsidRPr="00652663">
        <w:rPr>
          <w:rFonts w:ascii="Bradesco Sans" w:hAnsi="Bradesco Sans" w:cs="Calibri"/>
          <w:bCs/>
          <w:w w:val="0"/>
          <w:sz w:val="22"/>
          <w:szCs w:val="22"/>
        </w:rPr>
        <w:t xml:space="preserve"> (</w:t>
      </w:r>
      <w:del w:id="164" w:author="FMS" w:date="2020-12-08T23:08:00Z">
        <w:r w:rsidR="004F029C" w:rsidRPr="00845BAF">
          <w:rPr>
            <w:rFonts w:asciiTheme="minorHAnsi" w:hAnsiTheme="minorHAnsi" w:cstheme="minorHAnsi"/>
            <w:bCs/>
            <w:w w:val="0"/>
          </w:rPr>
          <w:delText>cinco</w:delText>
        </w:r>
      </w:del>
      <w:ins w:id="165" w:author="FMS" w:date="2020-12-08T23:08:00Z">
        <w:r w:rsidR="00725B13" w:rsidRPr="00652663">
          <w:rPr>
            <w:rFonts w:ascii="Bradesco Sans" w:hAnsi="Bradesco Sans" w:cs="Calibri"/>
            <w:bCs/>
            <w:w w:val="0"/>
            <w:sz w:val="22"/>
            <w:szCs w:val="22"/>
          </w:rPr>
          <w:t>dez</w:t>
        </w:r>
      </w:ins>
      <w:r w:rsidR="00725B13" w:rsidRPr="00652663">
        <w:rPr>
          <w:rFonts w:ascii="Bradesco Sans" w:hAnsi="Bradesco Sans" w:cs="Calibri"/>
          <w:bCs/>
          <w:w w:val="0"/>
          <w:sz w:val="22"/>
          <w:szCs w:val="22"/>
        </w:rPr>
        <w:t xml:space="preserve"> </w:t>
      </w:r>
      <w:r w:rsidRPr="00652663">
        <w:rPr>
          <w:rFonts w:ascii="Bradesco Sans" w:hAnsi="Bradesco Sans" w:cs="Calibri"/>
          <w:bCs/>
          <w:w w:val="0"/>
          <w:sz w:val="22"/>
          <w:szCs w:val="22"/>
        </w:rPr>
        <w:t>mil reais</w:t>
      </w:r>
      <w:r w:rsidRPr="00147DE0">
        <w:rPr>
          <w:rFonts w:ascii="Bradesco Sans" w:hAnsi="Bradesco Sans" w:cs="Calibri"/>
          <w:w w:val="0"/>
          <w:sz w:val="22"/>
          <w:szCs w:val="22"/>
        </w:rPr>
        <w:t>)</w:t>
      </w:r>
      <w:bookmarkEnd w:id="158"/>
      <w:r w:rsidRPr="00147DE0">
        <w:rPr>
          <w:rFonts w:ascii="Bradesco Sans" w:hAnsi="Bradesco Sans" w:cs="Calibri"/>
          <w:w w:val="0"/>
          <w:sz w:val="22"/>
          <w:szCs w:val="22"/>
        </w:rPr>
        <w:t>.</w:t>
      </w:r>
      <w:ins w:id="166" w:author="FMS" w:date="2020-12-08T23:08:00Z">
        <w:r w:rsidR="0084410A" w:rsidRPr="00652663">
          <w:rPr>
            <w:rFonts w:ascii="Bradesco Sans" w:hAnsi="Bradesco Sans" w:cs="Calibri"/>
            <w:bCs/>
            <w:w w:val="0"/>
            <w:sz w:val="22"/>
            <w:szCs w:val="22"/>
          </w:rPr>
          <w:t xml:space="preserve"> </w:t>
        </w:r>
      </w:ins>
    </w:p>
    <w:p w14:paraId="4E6335E0" w14:textId="77777777" w:rsidR="005F5FA4" w:rsidRPr="00F773AE" w:rsidRDefault="005F5FA4" w:rsidP="00652663">
      <w:pPr>
        <w:spacing w:line="276" w:lineRule="auto"/>
        <w:jc w:val="both"/>
        <w:rPr>
          <w:rFonts w:ascii="Bradesco Sans" w:hAnsi="Bradesco Sans" w:cs="Calibri"/>
          <w:sz w:val="22"/>
          <w:szCs w:val="22"/>
        </w:rPr>
      </w:pPr>
    </w:p>
    <w:p w14:paraId="4F16A35F" w14:textId="77777777" w:rsidR="005F5FA4" w:rsidRPr="00F773AE"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Os custos previstos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passarão a ser adotados,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2865AEA" w14:textId="77777777" w:rsidR="005F5FA4" w:rsidRPr="00F773AE" w:rsidRDefault="005F5FA4" w:rsidP="00652663">
      <w:pPr>
        <w:spacing w:line="276" w:lineRule="auto"/>
        <w:jc w:val="both"/>
        <w:rPr>
          <w:rFonts w:ascii="Bradesco Sans" w:hAnsi="Bradesco Sans" w:cs="Calibri"/>
          <w:sz w:val="22"/>
          <w:szCs w:val="22"/>
        </w:rPr>
      </w:pPr>
    </w:p>
    <w:p w14:paraId="675A8FF5" w14:textId="087FD7BB"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lastRenderedPageBreak/>
        <w:t xml:space="preserve">Os valores devidos ao </w:t>
      </w:r>
      <w:r w:rsidRPr="00F773AE">
        <w:rPr>
          <w:rFonts w:ascii="Bradesco Sans" w:hAnsi="Bradesco Sans" w:cs="Calibri"/>
          <w:b/>
          <w:sz w:val="22"/>
          <w:szCs w:val="22"/>
        </w:rPr>
        <w:t>BRADESCO</w:t>
      </w:r>
      <w:r w:rsidRPr="00F773AE">
        <w:rPr>
          <w:rFonts w:ascii="Bradesco Sans" w:hAnsi="Bradesco Sans" w:cs="Calibri"/>
          <w:sz w:val="22"/>
          <w:szCs w:val="22"/>
        </w:rPr>
        <w:t xml:space="preserve"> serão pagos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durante a vigência do presente Contrato, nos termos da </w:t>
      </w:r>
      <w:r w:rsidR="00CF0A42" w:rsidRPr="00F773AE">
        <w:rPr>
          <w:rFonts w:ascii="Bradesco Sans" w:hAnsi="Bradesco Sans" w:cs="Calibri"/>
          <w:sz w:val="22"/>
          <w:szCs w:val="22"/>
        </w:rPr>
        <w:t>Cláusula</w:t>
      </w:r>
      <w:r w:rsidR="00A353B0" w:rsidRPr="00652663">
        <w:rPr>
          <w:rFonts w:ascii="Bradesco Sans" w:hAnsi="Bradesco Sans" w:cs="Calibri"/>
          <w:sz w:val="22"/>
          <w:szCs w:val="22"/>
        </w:rPr>
        <w:t xml:space="preserve"> Sétima abaixo, mediante </w:t>
      </w:r>
      <w:r w:rsidR="00A353B0" w:rsidRPr="00652663">
        <w:rPr>
          <w:rFonts w:ascii="Bradesco Sans" w:hAnsi="Bradesco Sans" w:cs="Calibri"/>
          <w:w w:val="0"/>
          <w:sz w:val="22"/>
          <w:szCs w:val="22"/>
        </w:rPr>
        <w:t>débito</w:t>
      </w:r>
      <w:r w:rsidR="00A353B0" w:rsidRPr="00652663">
        <w:rPr>
          <w:rFonts w:ascii="Bradesco Sans" w:hAnsi="Bradesco Sans" w:cs="Calibri"/>
          <w:sz w:val="22"/>
          <w:szCs w:val="22"/>
        </w:rPr>
        <w:t xml:space="preserve"> </w:t>
      </w:r>
      <w:r w:rsidR="00637739" w:rsidRPr="00652663">
        <w:rPr>
          <w:rFonts w:ascii="Bradesco Sans" w:hAnsi="Bradesco Sans" w:cs="Calibri"/>
          <w:b/>
          <w:sz w:val="22"/>
          <w:szCs w:val="22"/>
        </w:rPr>
        <w:t>(i)</w:t>
      </w:r>
      <w:r w:rsidR="00DC5630" w:rsidRPr="00652663">
        <w:rPr>
          <w:rFonts w:ascii="Bradesco Sans" w:hAnsi="Bradesco Sans" w:cs="Calibri"/>
          <w:sz w:val="22"/>
          <w:szCs w:val="22"/>
        </w:rPr>
        <w:t> </w:t>
      </w:r>
      <w:ins w:id="167" w:author="FMS" w:date="2020-12-08T23:08:00Z">
        <w:r w:rsidR="00147DE0">
          <w:rPr>
            <w:rFonts w:ascii="Bradesco Sans" w:hAnsi="Bradesco Sans" w:cs="Calibri"/>
            <w:sz w:val="22"/>
            <w:szCs w:val="22"/>
          </w:rPr>
          <w:t xml:space="preserve">prioritariamente, </w:t>
        </w:r>
      </w:ins>
      <w:r w:rsidR="00A353B0" w:rsidRPr="00652663">
        <w:rPr>
          <w:rFonts w:ascii="Bradesco Sans" w:hAnsi="Bradesco Sans" w:cs="Calibri"/>
          <w:sz w:val="22"/>
          <w:szCs w:val="22"/>
        </w:rPr>
        <w:t xml:space="preserve">na conta corrente </w:t>
      </w:r>
      <w:r w:rsidR="00637739" w:rsidRPr="00652663">
        <w:rPr>
          <w:rFonts w:ascii="Bradesco Sans" w:hAnsi="Bradesco Sans" w:cs="Calibri"/>
          <w:sz w:val="22"/>
          <w:szCs w:val="22"/>
        </w:rPr>
        <w:t>específica nº</w:t>
      </w:r>
      <w:del w:id="168" w:author="FMS" w:date="2020-12-08T23:08:00Z">
        <w:r w:rsidR="00637739" w:rsidRPr="00845BAF">
          <w:rPr>
            <w:rFonts w:asciiTheme="minorHAnsi" w:hAnsiTheme="minorHAnsi" w:cstheme="minorHAnsi"/>
          </w:rPr>
          <w:delText xml:space="preserve"> </w:delText>
        </w:r>
        <w:r w:rsidR="00700EAD" w:rsidRPr="00845BAF">
          <w:rPr>
            <w:rFonts w:asciiTheme="minorHAnsi" w:hAnsiTheme="minorHAnsi" w:cstheme="minorHAnsi"/>
          </w:rPr>
          <w:delText>[</w:delText>
        </w:r>
        <w:r w:rsidR="00700EAD" w:rsidRPr="00845BAF">
          <w:rPr>
            <w:rFonts w:asciiTheme="minorHAnsi" w:hAnsiTheme="minorHAnsi" w:cstheme="minorHAnsi"/>
            <w:highlight w:val="yellow"/>
          </w:rPr>
          <w:delText>•</w:delText>
        </w:r>
        <w:r w:rsidR="00700EAD" w:rsidRPr="00845BAF">
          <w:rPr>
            <w:rFonts w:asciiTheme="minorHAnsi" w:hAnsiTheme="minorHAnsi" w:cstheme="minorHAnsi"/>
          </w:rPr>
          <w:delText>]</w:delText>
        </w:r>
        <w:r w:rsidR="00637739" w:rsidRPr="00845BAF">
          <w:rPr>
            <w:rFonts w:asciiTheme="minorHAnsi" w:hAnsiTheme="minorHAnsi" w:cstheme="minorHAnsi"/>
          </w:rPr>
          <w:delText>,</w:delText>
        </w:r>
      </w:del>
      <w:ins w:id="169" w:author="FMS" w:date="2020-12-08T23:08:00Z">
        <w:r w:rsidR="00414C98">
          <w:rPr>
            <w:rFonts w:ascii="Bradesco Sans" w:hAnsi="Bradesco Sans" w:cs="Calibri"/>
            <w:sz w:val="22"/>
            <w:szCs w:val="22"/>
          </w:rPr>
          <w:t> </w:t>
        </w:r>
        <w:r w:rsidR="00414C98" w:rsidRPr="00414C98">
          <w:rPr>
            <w:rFonts w:ascii="Bradesco Sans" w:hAnsi="Bradesco Sans" w:cs="Calibri"/>
            <w:sz w:val="22"/>
            <w:szCs w:val="22"/>
          </w:rPr>
          <w:t>11.088-4</w:t>
        </w:r>
        <w:r w:rsidR="00637739" w:rsidRPr="00652663">
          <w:rPr>
            <w:rFonts w:ascii="Bradesco Sans" w:hAnsi="Bradesco Sans" w:cs="Calibri"/>
            <w:sz w:val="22"/>
            <w:szCs w:val="22"/>
          </w:rPr>
          <w:t>,</w:t>
        </w:r>
      </w:ins>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w:t>
      </w:r>
      <w:r w:rsidR="00A353B0" w:rsidRPr="00652663">
        <w:rPr>
          <w:rFonts w:ascii="Bradesco Sans" w:hAnsi="Bradesco Sans" w:cs="Calibri"/>
          <w:sz w:val="22"/>
          <w:szCs w:val="22"/>
        </w:rPr>
        <w:t xml:space="preserve"> mantida por el</w:t>
      </w:r>
      <w:r w:rsidR="00700EAD" w:rsidRPr="00652663">
        <w:rPr>
          <w:rFonts w:ascii="Bradesco Sans" w:hAnsi="Bradesco Sans" w:cs="Calibri"/>
          <w:sz w:val="22"/>
          <w:szCs w:val="22"/>
        </w:rPr>
        <w:t>e</w:t>
      </w:r>
      <w:r w:rsidR="00A353B0" w:rsidRPr="00652663">
        <w:rPr>
          <w:rFonts w:ascii="Bradesco Sans" w:hAnsi="Bradesco Sans" w:cs="Calibri"/>
          <w:sz w:val="22"/>
          <w:szCs w:val="22"/>
        </w:rPr>
        <w:t xml:space="preserve"> na agência nº</w:t>
      </w:r>
      <w:del w:id="170" w:author="FMS" w:date="2020-12-08T23:08:00Z">
        <w:r w:rsidR="00A353B0" w:rsidRPr="00845BAF">
          <w:rPr>
            <w:rFonts w:asciiTheme="minorHAnsi" w:hAnsiTheme="minorHAnsi" w:cstheme="minorHAnsi"/>
          </w:rPr>
          <w:delText xml:space="preserve"> </w:delText>
        </w:r>
        <w:r w:rsidR="00700EAD" w:rsidRPr="00845BAF">
          <w:rPr>
            <w:rFonts w:asciiTheme="minorHAnsi" w:hAnsiTheme="minorHAnsi" w:cstheme="minorHAnsi"/>
          </w:rPr>
          <w:delText>[</w:delText>
        </w:r>
        <w:r w:rsidR="00700EAD" w:rsidRPr="00845BAF">
          <w:rPr>
            <w:rFonts w:asciiTheme="minorHAnsi" w:hAnsiTheme="minorHAnsi" w:cstheme="minorHAnsi"/>
            <w:highlight w:val="yellow"/>
          </w:rPr>
          <w:delText>•</w:delText>
        </w:r>
        <w:r w:rsidR="00700EAD" w:rsidRPr="00845BAF">
          <w:rPr>
            <w:rFonts w:asciiTheme="minorHAnsi" w:hAnsiTheme="minorHAnsi" w:cstheme="minorHAnsi"/>
          </w:rPr>
          <w:delText>]</w:delText>
        </w:r>
        <w:r w:rsidR="00A353B0" w:rsidRPr="00845BAF">
          <w:rPr>
            <w:rFonts w:asciiTheme="minorHAnsi" w:hAnsiTheme="minorHAnsi" w:cstheme="minorHAnsi"/>
          </w:rPr>
          <w:delText>,</w:delText>
        </w:r>
      </w:del>
      <w:ins w:id="171" w:author="FMS" w:date="2020-12-08T23:08:00Z">
        <w:r w:rsidR="00147DE0">
          <w:rPr>
            <w:rFonts w:ascii="Bradesco Sans" w:hAnsi="Bradesco Sans" w:cs="Calibri"/>
            <w:sz w:val="22"/>
            <w:szCs w:val="22"/>
          </w:rPr>
          <w:t> </w:t>
        </w:r>
        <w:r w:rsidR="00414C98" w:rsidRPr="00414C98">
          <w:rPr>
            <w:rFonts w:ascii="Bradesco Sans" w:hAnsi="Bradesco Sans" w:cs="Calibri"/>
            <w:sz w:val="22"/>
            <w:szCs w:val="22"/>
          </w:rPr>
          <w:t>2011</w:t>
        </w:r>
        <w:r w:rsidR="00A353B0" w:rsidRPr="00652663">
          <w:rPr>
            <w:rFonts w:ascii="Bradesco Sans" w:hAnsi="Bradesco Sans" w:cs="Calibri"/>
            <w:sz w:val="22"/>
            <w:szCs w:val="22"/>
          </w:rPr>
          <w:t>,</w:t>
        </w:r>
      </w:ins>
      <w:r w:rsidR="00A353B0" w:rsidRPr="00652663">
        <w:rPr>
          <w:rFonts w:ascii="Bradesco Sans" w:hAnsi="Bradesco Sans" w:cs="Calibri"/>
          <w:sz w:val="22"/>
          <w:szCs w:val="22"/>
        </w:rPr>
        <w:t xml:space="preserve"> do Banco Bradesco S.A</w:t>
      </w:r>
      <w:r w:rsidR="003835D0" w:rsidRPr="00652663">
        <w:rPr>
          <w:rFonts w:ascii="Bradesco Sans" w:hAnsi="Bradesco Sans" w:cs="Calibri"/>
          <w:sz w:val="22"/>
          <w:szCs w:val="22"/>
        </w:rPr>
        <w:t>.</w:t>
      </w:r>
      <w:r w:rsidR="00637739" w:rsidRPr="00652663">
        <w:rPr>
          <w:rFonts w:ascii="Bradesco Sans" w:hAnsi="Bradesco Sans" w:cs="Calibri"/>
          <w:sz w:val="22"/>
          <w:szCs w:val="22"/>
        </w:rPr>
        <w:t xml:space="preserve">; </w:t>
      </w:r>
      <w:del w:id="172" w:author="FMS" w:date="2020-12-08T23:08:00Z">
        <w:r w:rsidR="00637739" w:rsidRPr="00845BAF">
          <w:rPr>
            <w:rFonts w:asciiTheme="minorHAnsi" w:hAnsiTheme="minorHAnsi" w:cstheme="minorHAnsi"/>
          </w:rPr>
          <w:delText>e</w:delText>
        </w:r>
      </w:del>
      <w:ins w:id="173" w:author="FMS" w:date="2020-12-08T23:08:00Z">
        <w:r w:rsidR="00147DE0">
          <w:rPr>
            <w:rFonts w:ascii="Bradesco Sans" w:hAnsi="Bradesco Sans" w:cs="Calibri"/>
            <w:sz w:val="22"/>
            <w:szCs w:val="22"/>
          </w:rPr>
          <w:t>ou</w:t>
        </w:r>
      </w:ins>
      <w:r w:rsidR="00637739" w:rsidRPr="00652663">
        <w:rPr>
          <w:rFonts w:ascii="Bradesco Sans" w:hAnsi="Bradesco Sans" w:cs="Calibri"/>
          <w:sz w:val="22"/>
          <w:szCs w:val="22"/>
        </w:rPr>
        <w:t xml:space="preserve"> </w:t>
      </w:r>
      <w:r w:rsidR="00637739" w:rsidRPr="00652663">
        <w:rPr>
          <w:rFonts w:ascii="Bradesco Sans" w:hAnsi="Bradesco Sans" w:cs="Calibri"/>
          <w:b/>
          <w:sz w:val="22"/>
          <w:szCs w:val="22"/>
        </w:rPr>
        <w:t>(</w:t>
      </w:r>
      <w:proofErr w:type="spellStart"/>
      <w:r w:rsidR="00637739" w:rsidRPr="00652663">
        <w:rPr>
          <w:rFonts w:ascii="Bradesco Sans" w:hAnsi="Bradesco Sans" w:cs="Calibri"/>
          <w:b/>
          <w:sz w:val="22"/>
          <w:szCs w:val="22"/>
        </w:rPr>
        <w:t>ii</w:t>
      </w:r>
      <w:proofErr w:type="spellEnd"/>
      <w:r w:rsidR="00637739" w:rsidRPr="00652663">
        <w:rPr>
          <w:rFonts w:ascii="Bradesco Sans" w:hAnsi="Bradesco Sans" w:cs="Calibri"/>
          <w:b/>
          <w:sz w:val="22"/>
          <w:szCs w:val="22"/>
        </w:rPr>
        <w:t>)</w:t>
      </w:r>
      <w:r w:rsidR="00DC5630" w:rsidRPr="00652663">
        <w:rPr>
          <w:rFonts w:ascii="Bradesco Sans" w:hAnsi="Bradesco Sans" w:cs="Calibri"/>
          <w:sz w:val="22"/>
          <w:szCs w:val="22"/>
        </w:rPr>
        <w:t> </w:t>
      </w:r>
      <w:ins w:id="174" w:author="FMS" w:date="2020-12-08T23:08:00Z">
        <w:r w:rsidR="00147DE0">
          <w:rPr>
            <w:rFonts w:ascii="Bradesco Sans" w:hAnsi="Bradesco Sans" w:cs="Calibri"/>
            <w:sz w:val="22"/>
            <w:szCs w:val="22"/>
          </w:rPr>
          <w:t xml:space="preserve">alternativamente, </w:t>
        </w:r>
      </w:ins>
      <w:r w:rsidR="00637739" w:rsidRPr="00652663">
        <w:rPr>
          <w:rFonts w:ascii="Bradesco Sans" w:hAnsi="Bradesco Sans" w:cs="Calibri"/>
          <w:sz w:val="22"/>
          <w:szCs w:val="22"/>
        </w:rPr>
        <w:t>na conta corrente específica nº</w:t>
      </w:r>
      <w:del w:id="175" w:author="FMS" w:date="2020-12-08T23:08:00Z">
        <w:r w:rsidR="00637739" w:rsidRPr="00845BAF">
          <w:rPr>
            <w:rFonts w:asciiTheme="minorHAnsi" w:hAnsiTheme="minorHAnsi" w:cstheme="minorHAnsi"/>
          </w:rPr>
          <w:delText xml:space="preserve"> </w:delText>
        </w:r>
        <w:r w:rsidR="00700EAD" w:rsidRPr="00845BAF">
          <w:rPr>
            <w:rFonts w:asciiTheme="minorHAnsi" w:hAnsiTheme="minorHAnsi" w:cstheme="minorHAnsi"/>
          </w:rPr>
          <w:delText>[</w:delText>
        </w:r>
        <w:r w:rsidR="00700EAD" w:rsidRPr="00845BAF">
          <w:rPr>
            <w:rFonts w:asciiTheme="minorHAnsi" w:hAnsiTheme="minorHAnsi" w:cstheme="minorHAnsi"/>
            <w:highlight w:val="yellow"/>
          </w:rPr>
          <w:delText>•</w:delText>
        </w:r>
        <w:r w:rsidR="00700EAD" w:rsidRPr="00845BAF">
          <w:rPr>
            <w:rFonts w:asciiTheme="minorHAnsi" w:hAnsiTheme="minorHAnsi" w:cstheme="minorHAnsi"/>
          </w:rPr>
          <w:delText>]</w:delText>
        </w:r>
        <w:r w:rsidR="00637739" w:rsidRPr="00845BAF">
          <w:rPr>
            <w:rFonts w:asciiTheme="minorHAnsi" w:hAnsiTheme="minorHAnsi" w:cstheme="minorHAnsi"/>
          </w:rPr>
          <w:delText>,</w:delText>
        </w:r>
      </w:del>
      <w:ins w:id="176" w:author="FMS" w:date="2020-12-08T23:08:00Z">
        <w:r w:rsidR="00414C98">
          <w:rPr>
            <w:rFonts w:ascii="Bradesco Sans" w:hAnsi="Bradesco Sans" w:cs="Calibri"/>
            <w:sz w:val="22"/>
            <w:szCs w:val="22"/>
          </w:rPr>
          <w:t> </w:t>
        </w:r>
        <w:r w:rsidR="00414C98" w:rsidRPr="00414C98">
          <w:rPr>
            <w:rFonts w:ascii="Bradesco Sans" w:hAnsi="Bradesco Sans" w:cs="Calibri"/>
            <w:sz w:val="22"/>
            <w:szCs w:val="22"/>
          </w:rPr>
          <w:t>24.731-6</w:t>
        </w:r>
        <w:r w:rsidR="00637739" w:rsidRPr="00652663">
          <w:rPr>
            <w:rFonts w:ascii="Bradesco Sans" w:hAnsi="Bradesco Sans" w:cs="Calibri"/>
            <w:sz w:val="22"/>
            <w:szCs w:val="22"/>
          </w:rPr>
          <w:t>,</w:t>
        </w:r>
      </w:ins>
      <w:r w:rsidR="00637739" w:rsidRPr="00652663">
        <w:rPr>
          <w:rFonts w:ascii="Bradesco Sans" w:hAnsi="Bradesco Sans" w:cs="Calibri"/>
          <w:sz w:val="22"/>
          <w:szCs w:val="22"/>
        </w:rPr>
        <w:t xml:space="preserve"> de titularidade do </w:t>
      </w:r>
      <w:r w:rsidR="00637739" w:rsidRPr="00652663">
        <w:rPr>
          <w:rFonts w:ascii="Bradesco Sans" w:hAnsi="Bradesco Sans" w:cs="Calibri"/>
          <w:b/>
          <w:sz w:val="22"/>
          <w:szCs w:val="22"/>
        </w:rPr>
        <w:t>CONTRATANTE</w:t>
      </w:r>
      <w:r w:rsidR="00637739" w:rsidRPr="00652663">
        <w:rPr>
          <w:rFonts w:ascii="Bradesco Sans" w:hAnsi="Bradesco Sans" w:cs="Calibri"/>
          <w:sz w:val="22"/>
          <w:szCs w:val="22"/>
        </w:rPr>
        <w:t>, mantida na agência nº</w:t>
      </w:r>
      <w:del w:id="177" w:author="FMS" w:date="2020-12-08T23:08:00Z">
        <w:r w:rsidR="00637739" w:rsidRPr="00845BAF">
          <w:rPr>
            <w:rFonts w:asciiTheme="minorHAnsi" w:hAnsiTheme="minorHAnsi" w:cstheme="minorHAnsi"/>
          </w:rPr>
          <w:delText xml:space="preserve"> </w:delText>
        </w:r>
        <w:r w:rsidR="00700EAD" w:rsidRPr="00845BAF">
          <w:rPr>
            <w:rFonts w:asciiTheme="minorHAnsi" w:hAnsiTheme="minorHAnsi" w:cstheme="minorHAnsi"/>
          </w:rPr>
          <w:delText>[</w:delText>
        </w:r>
        <w:r w:rsidR="00700EAD" w:rsidRPr="00845BAF">
          <w:rPr>
            <w:rFonts w:asciiTheme="minorHAnsi" w:hAnsiTheme="minorHAnsi" w:cstheme="minorHAnsi"/>
            <w:highlight w:val="yellow"/>
          </w:rPr>
          <w:delText>•</w:delText>
        </w:r>
        <w:r w:rsidR="00700EAD" w:rsidRPr="00845BAF">
          <w:rPr>
            <w:rFonts w:asciiTheme="minorHAnsi" w:hAnsiTheme="minorHAnsi" w:cstheme="minorHAnsi"/>
          </w:rPr>
          <w:delText>]</w:delText>
        </w:r>
        <w:r w:rsidR="00637739" w:rsidRPr="00845BAF">
          <w:rPr>
            <w:rFonts w:asciiTheme="minorHAnsi" w:hAnsiTheme="minorHAnsi" w:cstheme="minorHAnsi"/>
          </w:rPr>
          <w:delText>,</w:delText>
        </w:r>
      </w:del>
      <w:ins w:id="178" w:author="FMS" w:date="2020-12-08T23:08:00Z">
        <w:r w:rsidR="00414C98">
          <w:rPr>
            <w:rFonts w:ascii="Bradesco Sans" w:hAnsi="Bradesco Sans" w:cs="Calibri"/>
            <w:sz w:val="22"/>
            <w:szCs w:val="22"/>
          </w:rPr>
          <w:t> </w:t>
        </w:r>
        <w:r w:rsidR="00414C98" w:rsidRPr="00414C98">
          <w:rPr>
            <w:rFonts w:ascii="Bradesco Sans" w:hAnsi="Bradesco Sans" w:cs="Calibri"/>
            <w:sz w:val="22"/>
            <w:szCs w:val="22"/>
          </w:rPr>
          <w:t>2011</w:t>
        </w:r>
        <w:r w:rsidR="00637739" w:rsidRPr="00652663">
          <w:rPr>
            <w:rFonts w:ascii="Bradesco Sans" w:hAnsi="Bradesco Sans" w:cs="Calibri"/>
            <w:sz w:val="22"/>
            <w:szCs w:val="22"/>
          </w:rPr>
          <w:t>,</w:t>
        </w:r>
      </w:ins>
      <w:r w:rsidR="00637739" w:rsidRPr="00652663">
        <w:rPr>
          <w:rFonts w:ascii="Bradesco Sans" w:hAnsi="Bradesco Sans" w:cs="Calibri"/>
          <w:sz w:val="22"/>
          <w:szCs w:val="22"/>
        </w:rPr>
        <w:t xml:space="preserve"> do Banco Bradesco S.A. (em conjunto, “</w:t>
      </w:r>
      <w:r w:rsidR="00637739" w:rsidRPr="00652663">
        <w:rPr>
          <w:rFonts w:ascii="Bradesco Sans" w:hAnsi="Bradesco Sans" w:cs="Calibri"/>
          <w:b/>
          <w:sz w:val="22"/>
          <w:szCs w:val="22"/>
          <w:u w:val="single"/>
        </w:rPr>
        <w:t>Contas Centralizadoras</w:t>
      </w:r>
      <w:r w:rsidR="00637739" w:rsidRPr="00652663">
        <w:rPr>
          <w:rFonts w:ascii="Bradesco Sans" w:hAnsi="Bradesco Sans" w:cs="Calibri"/>
          <w:sz w:val="22"/>
          <w:szCs w:val="22"/>
        </w:rPr>
        <w:t xml:space="preserve">”), após a transferência de </w:t>
      </w:r>
      <w:r w:rsidR="00DC5630" w:rsidRPr="00652663">
        <w:rPr>
          <w:rFonts w:ascii="Bradesco Sans" w:hAnsi="Bradesco Sans" w:cs="Calibri"/>
          <w:sz w:val="22"/>
          <w:szCs w:val="22"/>
        </w:rPr>
        <w:t>R</w:t>
      </w:r>
      <w:r w:rsidR="00637739" w:rsidRPr="00652663">
        <w:rPr>
          <w:rFonts w:ascii="Bradesco Sans" w:hAnsi="Bradesco Sans" w:cs="Calibri"/>
          <w:sz w:val="22"/>
          <w:szCs w:val="22"/>
        </w:rPr>
        <w:t>ecursos para as Contas Vinculadas</w:t>
      </w:r>
      <w:r w:rsidRPr="00147DE0">
        <w:rPr>
          <w:rFonts w:ascii="Bradesco Sans" w:hAnsi="Bradesco Sans" w:cs="Calibri"/>
          <w:sz w:val="22"/>
          <w:szCs w:val="22"/>
        </w:rPr>
        <w:t xml:space="preserve">, valendo os comprovantes do débito como recibo dos pagamentos efetuados, ficando, desde já, o </w:t>
      </w:r>
      <w:r w:rsidRPr="00147DE0">
        <w:rPr>
          <w:rFonts w:ascii="Bradesco Sans" w:hAnsi="Bradesco Sans" w:cs="Calibri"/>
          <w:b/>
          <w:sz w:val="22"/>
          <w:szCs w:val="22"/>
        </w:rPr>
        <w:t>BRADESCO</w:t>
      </w:r>
      <w:r w:rsidRPr="00147DE0">
        <w:rPr>
          <w:rFonts w:ascii="Bradesco Sans" w:hAnsi="Bradesco Sans" w:cs="Calibri"/>
          <w:sz w:val="22"/>
          <w:szCs w:val="22"/>
        </w:rPr>
        <w:t xml:space="preserve"> autorizado expressamente pelo </w:t>
      </w:r>
      <w:r w:rsidRPr="00147DE0">
        <w:rPr>
          <w:rFonts w:ascii="Bradesco Sans" w:hAnsi="Bradesco Sans" w:cs="Calibri"/>
          <w:b/>
          <w:sz w:val="22"/>
          <w:szCs w:val="22"/>
        </w:rPr>
        <w:t>CONTRATANTE</w:t>
      </w:r>
      <w:r w:rsidRPr="00147DE0">
        <w:rPr>
          <w:rFonts w:ascii="Bradesco Sans" w:hAnsi="Bradesco Sans" w:cs="Calibri"/>
          <w:sz w:val="22"/>
          <w:szCs w:val="22"/>
        </w:rPr>
        <w:t>, de forma irrevogável e irretratável, a realizar os débitos acima referidos, como forma de pagamento da obrigação ora constituída.</w:t>
      </w:r>
      <w:ins w:id="179" w:author="FMS" w:date="2020-12-08T23:08:00Z">
        <w:r w:rsidR="00C11891" w:rsidRPr="00652663">
          <w:rPr>
            <w:rFonts w:ascii="Bradesco Sans" w:hAnsi="Bradesco Sans" w:cs="Calibri"/>
            <w:sz w:val="22"/>
            <w:szCs w:val="22"/>
          </w:rPr>
          <w:t xml:space="preserve"> </w:t>
        </w:r>
      </w:ins>
    </w:p>
    <w:p w14:paraId="185198C0" w14:textId="77777777" w:rsidR="005F5FA4" w:rsidRPr="00147DE0" w:rsidRDefault="005F5FA4" w:rsidP="00652663">
      <w:pPr>
        <w:spacing w:line="276" w:lineRule="auto"/>
        <w:jc w:val="both"/>
        <w:rPr>
          <w:rFonts w:ascii="Bradesco Sans" w:hAnsi="Bradesco Sans" w:cs="Calibri"/>
          <w:sz w:val="22"/>
          <w:szCs w:val="22"/>
        </w:rPr>
      </w:pPr>
    </w:p>
    <w:p w14:paraId="0D5DC310" w14:textId="2B83CA85" w:rsidR="005F5FA4" w:rsidRPr="00147DE0" w:rsidRDefault="005F5FA4" w:rsidP="00652663">
      <w:pPr>
        <w:pStyle w:val="PargrafodaLista"/>
        <w:numPr>
          <w:ilvl w:val="1"/>
          <w:numId w:val="22"/>
        </w:numPr>
        <w:spacing w:line="276" w:lineRule="auto"/>
        <w:ind w:left="0" w:firstLine="0"/>
        <w:jc w:val="both"/>
        <w:rPr>
          <w:rFonts w:ascii="Bradesco Sans" w:hAnsi="Bradesco Sans" w:cs="Calibri"/>
          <w:sz w:val="22"/>
          <w:szCs w:val="22"/>
        </w:rPr>
      </w:pPr>
      <w:bookmarkStart w:id="180" w:name="_Ref43140810"/>
      <w:r w:rsidRPr="00147DE0">
        <w:rPr>
          <w:rFonts w:ascii="Bradesco Sans" w:hAnsi="Bradesco Sans" w:cs="Calibri"/>
          <w:sz w:val="22"/>
          <w:szCs w:val="22"/>
        </w:rPr>
        <w:t>Na hipótese de</w:t>
      </w:r>
      <w:r w:rsidR="00D372DC" w:rsidRPr="00652663">
        <w:rPr>
          <w:rFonts w:ascii="Bradesco Sans" w:hAnsi="Bradesco Sans" w:cs="Calibri"/>
          <w:sz w:val="22"/>
          <w:szCs w:val="22"/>
        </w:rPr>
        <w:t>, após a transferência de recursos para</w:t>
      </w:r>
      <w:r w:rsidRPr="00147DE0">
        <w:rPr>
          <w:rFonts w:ascii="Bradesco Sans" w:hAnsi="Bradesco Sans" w:cs="Calibri"/>
          <w:sz w:val="22"/>
          <w:szCs w:val="22"/>
        </w:rPr>
        <w:t xml:space="preserve"> as Contas Vinculadas</w:t>
      </w:r>
      <w:r w:rsidR="00D372DC" w:rsidRPr="00652663">
        <w:rPr>
          <w:rFonts w:ascii="Bradesco Sans" w:hAnsi="Bradesco Sans" w:cs="Calibri"/>
          <w:sz w:val="22"/>
          <w:szCs w:val="22"/>
        </w:rPr>
        <w:t>,</w:t>
      </w:r>
      <w:r w:rsidR="00637739" w:rsidRPr="00652663">
        <w:rPr>
          <w:rFonts w:ascii="Bradesco Sans" w:hAnsi="Bradesco Sans" w:cs="Calibri"/>
          <w:sz w:val="22"/>
          <w:szCs w:val="22"/>
        </w:rPr>
        <w:t xml:space="preserve"> as Contas Centralizadoras</w:t>
      </w:r>
      <w:r w:rsidRPr="00147DE0">
        <w:rPr>
          <w:rFonts w:ascii="Bradesco Sans" w:hAnsi="Bradesco Sans" w:cs="Calibri"/>
          <w:sz w:val="22"/>
          <w:szCs w:val="22"/>
        </w:rPr>
        <w:t xml:space="preserve"> não possuírem saldo suficiente para garantir o pagamento da obrigação referida na </w:t>
      </w:r>
      <w:r w:rsidR="00CF0A42" w:rsidRPr="00147DE0">
        <w:rPr>
          <w:rFonts w:ascii="Bradesco Sans" w:hAnsi="Bradesco Sans" w:cs="Calibri"/>
          <w:sz w:val="22"/>
          <w:szCs w:val="22"/>
        </w:rPr>
        <w:t>Cláusula</w:t>
      </w:r>
      <w:del w:id="181" w:author="FMS" w:date="2020-12-08T23:08:00Z">
        <w:r w:rsidR="00A353B0" w:rsidRPr="00845BAF">
          <w:rPr>
            <w:rFonts w:asciiTheme="minorHAnsi" w:hAnsiTheme="minorHAnsi" w:cstheme="minorHAnsi"/>
          </w:rPr>
          <w:delText xml:space="preserve"> </w:delText>
        </w:r>
      </w:del>
      <w:ins w:id="182"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_Ref43143403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6.1</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ou encontrarem-se indisponíveis para débito por qualquer motivo, o </w:t>
      </w:r>
      <w:r w:rsidRPr="00147DE0">
        <w:rPr>
          <w:rFonts w:ascii="Bradesco Sans" w:hAnsi="Bradesco Sans" w:cs="Calibri"/>
          <w:b/>
          <w:sz w:val="22"/>
          <w:szCs w:val="22"/>
        </w:rPr>
        <w:t>CONTRATANTE</w:t>
      </w:r>
      <w:r w:rsidRPr="00147DE0">
        <w:rPr>
          <w:rFonts w:ascii="Bradesco Sans" w:hAnsi="Bradesco Sans" w:cs="Calibri"/>
          <w:sz w:val="22"/>
          <w:szCs w:val="22"/>
        </w:rPr>
        <w:t xml:space="preserve"> autoriza expressamente o </w:t>
      </w:r>
      <w:r w:rsidRPr="00147DE0">
        <w:rPr>
          <w:rFonts w:ascii="Bradesco Sans" w:hAnsi="Bradesco Sans" w:cs="Calibri"/>
          <w:b/>
          <w:sz w:val="22"/>
          <w:szCs w:val="22"/>
        </w:rPr>
        <w:t>BRADESCO</w:t>
      </w:r>
      <w:r w:rsidRPr="00147DE0">
        <w:rPr>
          <w:rFonts w:ascii="Bradesco Sans" w:hAnsi="Bradesco Sans" w:cs="Calibri"/>
          <w:sz w:val="22"/>
          <w:szCs w:val="22"/>
        </w:rPr>
        <w:t xml:space="preserve">, desde logo, de forma irrevogável e irretratável, a seu exclusivo critério, a debitar em outra conta de depósito do </w:t>
      </w:r>
      <w:r w:rsidRPr="00147DE0">
        <w:rPr>
          <w:rFonts w:ascii="Bradesco Sans" w:hAnsi="Bradesco Sans" w:cs="Calibri"/>
          <w:b/>
          <w:sz w:val="22"/>
          <w:szCs w:val="22"/>
        </w:rPr>
        <w:t>CONTRATANTE</w:t>
      </w:r>
      <w:r w:rsidRPr="00147DE0">
        <w:rPr>
          <w:rFonts w:ascii="Bradesco Sans" w:hAnsi="Bradesco Sans" w:cs="Calibri"/>
          <w:sz w:val="22"/>
          <w:szCs w:val="22"/>
        </w:rPr>
        <w:t xml:space="preserve">, inclusive das Contas Vinculadas, bem como resgatar aplicação mantida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no </w:t>
      </w:r>
      <w:r w:rsidRPr="00147DE0">
        <w:rPr>
          <w:rFonts w:ascii="Bradesco Sans" w:hAnsi="Bradesco Sans" w:cs="Calibri"/>
          <w:b/>
          <w:sz w:val="22"/>
          <w:szCs w:val="22"/>
        </w:rPr>
        <w:t>BRADESCO</w:t>
      </w:r>
      <w:r w:rsidRPr="00147DE0">
        <w:rPr>
          <w:rFonts w:ascii="Bradesco Sans" w:hAnsi="Bradesco Sans" w:cs="Calibri"/>
          <w:sz w:val="22"/>
          <w:szCs w:val="22"/>
        </w:rPr>
        <w:t xml:space="preserve"> ou emitir fatura diretamente ao </w:t>
      </w:r>
      <w:r w:rsidRPr="00147DE0">
        <w:rPr>
          <w:rFonts w:ascii="Bradesco Sans" w:hAnsi="Bradesco Sans" w:cs="Calibri"/>
          <w:b/>
          <w:sz w:val="22"/>
          <w:szCs w:val="22"/>
        </w:rPr>
        <w:t>CONTRATANTE</w:t>
      </w:r>
      <w:r w:rsidRPr="00147DE0">
        <w:rPr>
          <w:rFonts w:ascii="Bradesco Sans" w:hAnsi="Bradesco Sans" w:cs="Calibri"/>
          <w:sz w:val="22"/>
          <w:szCs w:val="22"/>
        </w:rPr>
        <w:t xml:space="preserve"> relativa aos valores devidos ao </w:t>
      </w:r>
      <w:r w:rsidRPr="00147DE0">
        <w:rPr>
          <w:rFonts w:ascii="Bradesco Sans" w:hAnsi="Bradesco Sans" w:cs="Calibri"/>
          <w:b/>
          <w:sz w:val="22"/>
          <w:szCs w:val="22"/>
        </w:rPr>
        <w:t>BRADESCO</w:t>
      </w:r>
      <w:r w:rsidRPr="00147DE0">
        <w:rPr>
          <w:rFonts w:ascii="Bradesco Sans" w:hAnsi="Bradesco Sans" w:cs="Calibri"/>
          <w:sz w:val="22"/>
          <w:szCs w:val="22"/>
        </w:rPr>
        <w:t xml:space="preserve"> pelos serviços ora prestados.</w:t>
      </w:r>
      <w:bookmarkEnd w:id="180"/>
    </w:p>
    <w:p w14:paraId="6110F0F6" w14:textId="77777777" w:rsidR="005F5FA4" w:rsidRPr="00147DE0" w:rsidRDefault="005F5FA4" w:rsidP="00652663">
      <w:pPr>
        <w:spacing w:line="276" w:lineRule="auto"/>
        <w:ind w:left="567"/>
        <w:jc w:val="both"/>
        <w:rPr>
          <w:rFonts w:ascii="Bradesco Sans" w:hAnsi="Bradesco Sans" w:cs="Calibri"/>
          <w:sz w:val="22"/>
          <w:szCs w:val="22"/>
        </w:rPr>
      </w:pPr>
    </w:p>
    <w:p w14:paraId="61F8F764" w14:textId="7F303EBF" w:rsidR="005F5FA4" w:rsidRPr="00147DE0" w:rsidRDefault="005F5FA4" w:rsidP="00652663">
      <w:pPr>
        <w:pStyle w:val="PargrafodaLista"/>
        <w:numPr>
          <w:ilvl w:val="2"/>
          <w:numId w:val="22"/>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Caso o pagamento pela prestação de serviços não seja realizado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observado o disposto na </w:t>
      </w:r>
      <w:r w:rsidR="00CF0A42" w:rsidRPr="00147DE0">
        <w:rPr>
          <w:rFonts w:ascii="Bradesco Sans" w:hAnsi="Bradesco Sans" w:cs="Calibri"/>
          <w:sz w:val="22"/>
          <w:szCs w:val="22"/>
        </w:rPr>
        <w:t>Cláusula</w:t>
      </w:r>
      <w:del w:id="183" w:author="FMS" w:date="2020-12-08T23:08:00Z">
        <w:r w:rsidR="00A353B0" w:rsidRPr="00845BAF">
          <w:rPr>
            <w:rFonts w:asciiTheme="minorHAnsi" w:hAnsiTheme="minorHAnsi" w:cstheme="minorHAnsi"/>
          </w:rPr>
          <w:delText xml:space="preserve"> </w:delText>
        </w:r>
      </w:del>
      <w:ins w:id="184"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_Ref43140810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6.3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acima, considerar-se-á o </w:t>
      </w:r>
      <w:r w:rsidRPr="00147DE0">
        <w:rPr>
          <w:rFonts w:ascii="Bradesco Sans" w:hAnsi="Bradesco Sans" w:cs="Calibri"/>
          <w:b/>
          <w:sz w:val="22"/>
          <w:szCs w:val="22"/>
        </w:rPr>
        <w:t>CONTRATANTE</w:t>
      </w:r>
      <w:r w:rsidRPr="00147DE0">
        <w:rPr>
          <w:rFonts w:ascii="Bradesco Sans" w:hAnsi="Bradesco Sans" w:cs="Calibri"/>
          <w:sz w:val="22"/>
          <w:szCs w:val="22"/>
        </w:rPr>
        <w:t xml:space="preserve"> inadimplente a partir da data do vencimento da obrigação até a data do efetivo pagamento, podendo o </w:t>
      </w:r>
      <w:r w:rsidRPr="00147DE0">
        <w:rPr>
          <w:rFonts w:ascii="Bradesco Sans" w:hAnsi="Bradesco Sans" w:cs="Calibri"/>
          <w:b/>
          <w:sz w:val="22"/>
          <w:szCs w:val="22"/>
        </w:rPr>
        <w:t>BRADESCO</w:t>
      </w:r>
      <w:r w:rsidRPr="00147DE0">
        <w:rPr>
          <w:rFonts w:ascii="Bradesco Sans" w:hAnsi="Bradesco Sans" w:cs="Calibri"/>
          <w:sz w:val="22"/>
          <w:szCs w:val="22"/>
        </w:rPr>
        <w:t xml:space="preserve"> rescindir o Contrato, conforme previsto na </w:t>
      </w:r>
      <w:r w:rsidR="00CF0A42" w:rsidRPr="00147DE0">
        <w:rPr>
          <w:rFonts w:ascii="Bradesco Sans" w:hAnsi="Bradesco Sans" w:cs="Calibri"/>
          <w:sz w:val="22"/>
          <w:szCs w:val="22"/>
        </w:rPr>
        <w:t>Cláusula</w:t>
      </w:r>
      <w:del w:id="185" w:author="FMS" w:date="2020-12-08T23:08:00Z">
        <w:r w:rsidR="00A353B0" w:rsidRPr="00845BAF">
          <w:rPr>
            <w:rFonts w:asciiTheme="minorHAnsi" w:hAnsiTheme="minorHAnsi" w:cstheme="minorHAnsi"/>
          </w:rPr>
          <w:delText xml:space="preserve"> </w:delText>
        </w:r>
      </w:del>
      <w:ins w:id="186"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t xml:space="preserve">Sétima, efetuando a retenção dos valores constantes nas Contas Vinculadas até que o pagamento seja efetivamente realizado e/ou suspender a prestação dos serviços até o efetivo pagamento dos valores que lhes forem devidos. Em ambas as hipóteses, 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ao seu exclusivo critério, adotar as medidas que entender necessárias para o recebimento da remuneração devida e não paga.</w:t>
      </w:r>
    </w:p>
    <w:p w14:paraId="273791FE" w14:textId="77777777" w:rsidR="005F5FA4" w:rsidRPr="00147DE0" w:rsidRDefault="005F5FA4" w:rsidP="00652663">
      <w:pPr>
        <w:spacing w:line="276" w:lineRule="auto"/>
        <w:jc w:val="both"/>
        <w:rPr>
          <w:rFonts w:ascii="Bradesco Sans" w:hAnsi="Bradesco Sans" w:cs="Calibri"/>
          <w:sz w:val="22"/>
          <w:szCs w:val="22"/>
        </w:rPr>
      </w:pPr>
    </w:p>
    <w:p w14:paraId="19E88EDF" w14:textId="78E40EF5" w:rsidR="005F5FA4" w:rsidRPr="00147DE0" w:rsidRDefault="00CF0A42" w:rsidP="00652663">
      <w:pPr>
        <w:pStyle w:val="Ttulo1"/>
        <w:spacing w:line="276" w:lineRule="auto"/>
        <w:rPr>
          <w:rFonts w:ascii="Bradesco Sans" w:hAnsi="Bradesco Sans" w:cs="Calibri"/>
          <w:szCs w:val="22"/>
        </w:rPr>
      </w:pPr>
      <w:r w:rsidRPr="00147DE0">
        <w:rPr>
          <w:rFonts w:ascii="Bradesco Sans" w:hAnsi="Bradesco Sans" w:cs="Calibri"/>
          <w:szCs w:val="22"/>
        </w:rPr>
        <w:t>CLÁUSULA</w:t>
      </w:r>
      <w:del w:id="187" w:author="FMS" w:date="2020-12-08T23:08:00Z">
        <w:r w:rsidR="00A353B0" w:rsidRPr="00845BAF">
          <w:rPr>
            <w:rFonts w:asciiTheme="minorHAnsi" w:hAnsiTheme="minorHAnsi" w:cstheme="minorHAnsi"/>
            <w:sz w:val="24"/>
            <w:szCs w:val="24"/>
          </w:rPr>
          <w:delText xml:space="preserve"> </w:delText>
        </w:r>
      </w:del>
      <w:ins w:id="188" w:author="FMS" w:date="2020-12-08T23:08:00Z">
        <w:r w:rsidRPr="00652663">
          <w:rPr>
            <w:rFonts w:ascii="Bradesco Sans" w:hAnsi="Bradesco Sans" w:cs="Calibri"/>
            <w:szCs w:val="22"/>
          </w:rPr>
          <w:t> </w:t>
        </w:r>
      </w:ins>
      <w:r w:rsidR="005F5FA4" w:rsidRPr="00147DE0">
        <w:rPr>
          <w:rFonts w:ascii="Bradesco Sans" w:hAnsi="Bradesco Sans" w:cs="Calibri"/>
          <w:szCs w:val="22"/>
        </w:rPr>
        <w:t>SÉTIMA</w:t>
      </w:r>
    </w:p>
    <w:p w14:paraId="09BDD370" w14:textId="77777777" w:rsidR="005F5FA4" w:rsidRPr="00147DE0" w:rsidRDefault="005F5FA4" w:rsidP="00652663">
      <w:pPr>
        <w:pStyle w:val="Ttulo1"/>
        <w:spacing w:line="276" w:lineRule="auto"/>
        <w:rPr>
          <w:rFonts w:ascii="Bradesco Sans" w:hAnsi="Bradesco Sans" w:cs="Calibri"/>
          <w:szCs w:val="22"/>
        </w:rPr>
      </w:pPr>
      <w:r w:rsidRPr="00147DE0">
        <w:rPr>
          <w:rFonts w:ascii="Bradesco Sans" w:hAnsi="Bradesco Sans" w:cs="Calibri"/>
          <w:szCs w:val="22"/>
        </w:rPr>
        <w:t>VIGÊNCIA E ROMPIMENTO DO CONTRATO</w:t>
      </w:r>
    </w:p>
    <w:p w14:paraId="52651BAB" w14:textId="77777777" w:rsidR="005F5FA4" w:rsidRPr="00147DE0" w:rsidRDefault="005F5FA4" w:rsidP="00652663">
      <w:pPr>
        <w:spacing w:line="276" w:lineRule="auto"/>
        <w:jc w:val="both"/>
        <w:rPr>
          <w:rFonts w:ascii="Bradesco Sans" w:hAnsi="Bradesco Sans" w:cs="Calibri"/>
          <w:sz w:val="22"/>
          <w:szCs w:val="22"/>
        </w:rPr>
      </w:pPr>
    </w:p>
    <w:p w14:paraId="0BE360DE" w14:textId="18518067"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189" w:name="_Ref58329806"/>
      <w:r w:rsidRPr="00147DE0">
        <w:rPr>
          <w:rFonts w:ascii="Bradesco Sans" w:hAnsi="Bradesco Sans" w:cs="Calibri"/>
          <w:sz w:val="22"/>
          <w:szCs w:val="22"/>
        </w:rPr>
        <w:t xml:space="preserve">Este Contrato vigorará a partir da data de sua assinatura e permanecerá em vigor até </w:t>
      </w:r>
      <w:del w:id="190" w:author="FMS" w:date="2020-12-08T23:08:00Z">
        <w:r w:rsidR="00D372DC" w:rsidRPr="00845BAF">
          <w:rPr>
            <w:rFonts w:asciiTheme="minorHAnsi" w:hAnsiTheme="minorHAnsi" w:cstheme="minorHAnsi"/>
          </w:rPr>
          <w:delText>o pagamento integral das Obrigações Garantidas</w:delText>
        </w:r>
      </w:del>
      <w:ins w:id="191" w:author="FMS" w:date="2020-12-08T23:08:00Z">
        <w:r w:rsidR="00B75E7D" w:rsidRPr="00652663">
          <w:rPr>
            <w:rFonts w:ascii="Bradesco Sans" w:hAnsi="Bradesco Sans" w:cs="Calibri"/>
            <w:sz w:val="22"/>
            <w:szCs w:val="22"/>
          </w:rPr>
          <w:t xml:space="preserve">a liquidação integral do saldo devedor das Debêntures e o pagamento ou a constituição de reserva para pagamento de todas as despesas devidas pela </w:t>
        </w:r>
        <w:r w:rsidR="00B75E7D" w:rsidRPr="00652663">
          <w:rPr>
            <w:rFonts w:ascii="Bradesco Sans" w:hAnsi="Bradesco Sans" w:cs="Calibri"/>
            <w:b/>
            <w:bCs/>
            <w:sz w:val="22"/>
            <w:szCs w:val="22"/>
          </w:rPr>
          <w:t>EMISSORA</w:t>
        </w:r>
        <w:r w:rsidR="00B75E7D" w:rsidRPr="00652663">
          <w:rPr>
            <w:rFonts w:ascii="Bradesco Sans" w:hAnsi="Bradesco Sans" w:cs="Calibri"/>
            <w:sz w:val="22"/>
            <w:szCs w:val="22"/>
          </w:rPr>
          <w:t>, nos termos previstos na Escritura</w:t>
        </w:r>
      </w:ins>
      <w:r w:rsidRPr="00147DE0">
        <w:rPr>
          <w:rFonts w:ascii="Bradesco Sans" w:hAnsi="Bradesco Sans" w:cs="Calibri"/>
          <w:sz w:val="22"/>
          <w:szCs w:val="22"/>
        </w:rPr>
        <w:t xml:space="preserve">, comprovado por meio de notificação encaminhada ao </w:t>
      </w:r>
      <w:r w:rsidRPr="00147DE0">
        <w:rPr>
          <w:rFonts w:ascii="Bradesco Sans" w:hAnsi="Bradesco Sans" w:cs="Calibri"/>
          <w:b/>
          <w:sz w:val="22"/>
          <w:szCs w:val="22"/>
        </w:rPr>
        <w:t>BRADESCO</w:t>
      </w:r>
      <w:r w:rsidRPr="00147DE0">
        <w:rPr>
          <w:rFonts w:ascii="Bradesco Sans" w:hAnsi="Bradesco Sans" w:cs="Calibri"/>
          <w:sz w:val="22"/>
          <w:szCs w:val="22"/>
        </w:rPr>
        <w:t xml:space="preserve">, assinada pelo </w:t>
      </w:r>
      <w:r w:rsidRPr="00147DE0">
        <w:rPr>
          <w:rFonts w:ascii="Bradesco Sans" w:hAnsi="Bradesco Sans" w:cs="Calibri"/>
          <w:b/>
          <w:sz w:val="22"/>
          <w:szCs w:val="22"/>
        </w:rPr>
        <w:t>CONTRATANTE</w:t>
      </w:r>
      <w:r w:rsidRPr="00147DE0">
        <w:rPr>
          <w:rFonts w:ascii="Bradesco Sans" w:hAnsi="Bradesco Sans" w:cs="Calibri"/>
          <w:sz w:val="22"/>
          <w:szCs w:val="22"/>
        </w:rPr>
        <w:t xml:space="preserve"> em conjunto com o </w:t>
      </w:r>
      <w:r w:rsidRPr="00147DE0">
        <w:rPr>
          <w:rFonts w:ascii="Bradesco Sans" w:hAnsi="Bradesco Sans" w:cs="Calibri"/>
          <w:b/>
          <w:sz w:val="22"/>
          <w:szCs w:val="22"/>
        </w:rPr>
        <w:t>AGENTE DE CONCILIAÇÃO</w:t>
      </w:r>
      <w:r w:rsidRPr="00147DE0">
        <w:rPr>
          <w:rFonts w:ascii="Bradesco Sans" w:hAnsi="Bradesco Sans" w:cs="Calibri"/>
          <w:sz w:val="22"/>
          <w:szCs w:val="22"/>
        </w:rPr>
        <w:t xml:space="preserve"> e o </w:t>
      </w:r>
      <w:r w:rsidRPr="00147DE0">
        <w:rPr>
          <w:rFonts w:ascii="Bradesco Sans" w:hAnsi="Bradesco Sans" w:cs="Calibri"/>
          <w:b/>
          <w:sz w:val="22"/>
          <w:szCs w:val="22"/>
        </w:rPr>
        <w:t>AGENTE FIDUCIÁRIO</w:t>
      </w:r>
      <w:r w:rsidRPr="00652663">
        <w:rPr>
          <w:rFonts w:ascii="Bradesco Sans" w:hAnsi="Bradesco Sans" w:cs="Calibri"/>
          <w:sz w:val="22"/>
          <w:szCs w:val="22"/>
        </w:rPr>
        <w:t xml:space="preserve">, </w:t>
      </w:r>
      <w:del w:id="192" w:author="FMS" w:date="2020-12-08T23:08:00Z">
        <w:r w:rsidR="00D372DC" w:rsidRPr="00845BAF">
          <w:rPr>
            <w:rFonts w:asciiTheme="minorHAnsi" w:hAnsiTheme="minorHAnsi" w:cstheme="minorHAnsi"/>
          </w:rPr>
          <w:delText>atestando a quitação das Obrigações Garantidas</w:delText>
        </w:r>
        <w:r w:rsidR="008479D2" w:rsidRPr="00845BAF">
          <w:rPr>
            <w:rFonts w:asciiTheme="minorHAnsi" w:hAnsiTheme="minorHAnsi" w:cstheme="minorHAnsi"/>
          </w:rPr>
          <w:delText xml:space="preserve">. </w:delText>
        </w:r>
      </w:del>
      <w:ins w:id="193" w:author="FMS" w:date="2020-12-08T23:08:00Z">
        <w:r w:rsidRPr="00652663">
          <w:rPr>
            <w:rFonts w:ascii="Bradesco Sans" w:hAnsi="Bradesco Sans" w:cs="Calibri"/>
            <w:sz w:val="22"/>
            <w:szCs w:val="22"/>
          </w:rPr>
          <w:t>podendo, entretanto, ser resilido</w:t>
        </w:r>
        <w:r w:rsidR="00147DE0">
          <w:rPr>
            <w:rFonts w:ascii="Bradesco Sans" w:hAnsi="Bradesco Sans" w:cs="Calibri"/>
            <w:sz w:val="22"/>
            <w:szCs w:val="22"/>
          </w:rPr>
          <w:t>,</w:t>
        </w:r>
        <w:r w:rsidRPr="00652663">
          <w:rPr>
            <w:rFonts w:ascii="Bradesco Sans" w:hAnsi="Bradesco Sans" w:cs="Calibri"/>
            <w:sz w:val="22"/>
            <w:szCs w:val="22"/>
          </w:rPr>
          <w:t xml:space="preserve"> a qualquer momento, pelo </w:t>
        </w:r>
        <w:r w:rsidRPr="00652663">
          <w:rPr>
            <w:rFonts w:ascii="Bradesco Sans" w:hAnsi="Bradesco Sans" w:cs="Calibri"/>
            <w:b/>
            <w:sz w:val="22"/>
            <w:szCs w:val="22"/>
          </w:rPr>
          <w:t>BRADESCO</w:t>
        </w:r>
        <w:r w:rsidRPr="00652663">
          <w:rPr>
            <w:rFonts w:ascii="Bradesco Sans" w:hAnsi="Bradesco Sans" w:cs="Calibri"/>
            <w:sz w:val="22"/>
            <w:szCs w:val="22"/>
          </w:rPr>
          <w:t>, pelo</w:t>
        </w:r>
        <w:r w:rsidRPr="00652663">
          <w:rPr>
            <w:rFonts w:ascii="Bradesco Sans" w:hAnsi="Bradesco Sans" w:cs="Calibri"/>
            <w:b/>
            <w:sz w:val="22"/>
            <w:szCs w:val="22"/>
          </w:rPr>
          <w:t xml:space="preserve"> CONTRATANTE</w:t>
        </w:r>
        <w:r w:rsidRPr="00652663">
          <w:rPr>
            <w:rFonts w:ascii="Bradesco Sans" w:hAnsi="Bradesco Sans" w:cs="Calibri"/>
            <w:sz w:val="22"/>
            <w:szCs w:val="22"/>
          </w:rPr>
          <w:t xml:space="preserve"> ou pel</w:t>
        </w:r>
        <w:r w:rsidR="00147DE0">
          <w:rPr>
            <w:rFonts w:ascii="Bradesco Sans" w:hAnsi="Bradesco Sans" w:cs="Calibri"/>
            <w:sz w:val="22"/>
            <w:szCs w:val="22"/>
          </w:rPr>
          <w:t>o</w:t>
        </w:r>
        <w:r w:rsidRPr="00652663">
          <w:rPr>
            <w:rFonts w:ascii="Bradesco Sans" w:hAnsi="Bradesco Sans" w:cs="Calibri"/>
            <w:sz w:val="22"/>
            <w:szCs w:val="22"/>
          </w:rPr>
          <w:t xml:space="preserve"> </w:t>
        </w:r>
        <w:r w:rsidR="00147DE0" w:rsidRPr="00147DE0">
          <w:rPr>
            <w:rFonts w:ascii="Bradesco Sans" w:hAnsi="Bradesco Sans" w:cs="Calibri"/>
            <w:b/>
            <w:sz w:val="22"/>
            <w:szCs w:val="22"/>
          </w:rPr>
          <w:t>AGENTE DE CONCILIAÇÃO</w:t>
        </w:r>
        <w:r w:rsidRPr="00652663">
          <w:rPr>
            <w:rFonts w:ascii="Bradesco Sans" w:hAnsi="Bradesco Sans" w:cs="Calibri"/>
            <w:sz w:val="22"/>
            <w:szCs w:val="22"/>
          </w:rPr>
          <w:t xml:space="preserve">, sem direito a compensações ou indenizações, mediante denúncia </w:t>
        </w:r>
        <w:r w:rsidRPr="00652663">
          <w:rPr>
            <w:rFonts w:ascii="Bradesco Sans" w:hAnsi="Bradesco Sans" w:cs="Calibri"/>
            <w:sz w:val="22"/>
            <w:szCs w:val="22"/>
          </w:rPr>
          <w:lastRenderedPageBreak/>
          <w:t>escrita com antecedência mínima de 30 (trinta) dias úteis contados do recebimento do comunicado pela</w:t>
        </w:r>
        <w:r w:rsidR="00147DE0">
          <w:rPr>
            <w:rFonts w:ascii="Bradesco Sans" w:hAnsi="Bradesco Sans" w:cs="Calibri"/>
            <w:sz w:val="22"/>
            <w:szCs w:val="22"/>
          </w:rPr>
          <w:t>s</w:t>
        </w:r>
        <w:r w:rsidRPr="00652663">
          <w:rPr>
            <w:rFonts w:ascii="Bradesco Sans" w:hAnsi="Bradesco Sans" w:cs="Calibri"/>
            <w:sz w:val="22"/>
            <w:szCs w:val="22"/>
          </w:rPr>
          <w:t xml:space="preserve"> outra</w:t>
        </w:r>
        <w:r w:rsidR="00147DE0">
          <w:rPr>
            <w:rFonts w:ascii="Bradesco Sans" w:hAnsi="Bradesco Sans" w:cs="Calibri"/>
            <w:sz w:val="22"/>
            <w:szCs w:val="22"/>
          </w:rPr>
          <w:t>s</w:t>
        </w:r>
        <w:r w:rsidRPr="00652663">
          <w:rPr>
            <w:rFonts w:ascii="Bradesco Sans" w:hAnsi="Bradesco Sans" w:cs="Calibri"/>
            <w:sz w:val="22"/>
            <w:szCs w:val="22"/>
          </w:rPr>
          <w:t xml:space="preserve"> Parte</w:t>
        </w:r>
        <w:r w:rsidR="00147DE0">
          <w:rPr>
            <w:rFonts w:ascii="Bradesco Sans" w:hAnsi="Bradesco Sans" w:cs="Calibri"/>
            <w:sz w:val="22"/>
            <w:szCs w:val="22"/>
          </w:rPr>
          <w:t>s</w:t>
        </w:r>
        <w:r w:rsidRPr="00652663">
          <w:rPr>
            <w:rFonts w:ascii="Bradesco Sans" w:hAnsi="Bradesco Sans" w:cs="Calibri"/>
            <w:sz w:val="22"/>
            <w:szCs w:val="22"/>
          </w:rPr>
          <w:t>.</w:t>
        </w:r>
      </w:ins>
      <w:bookmarkEnd w:id="189"/>
    </w:p>
    <w:p w14:paraId="2D07CDC9" w14:textId="77777777" w:rsidR="005F5FA4" w:rsidRPr="00147DE0" w:rsidRDefault="005F5FA4" w:rsidP="00652663">
      <w:pPr>
        <w:pStyle w:val="PargrafodaLista"/>
        <w:spacing w:line="276" w:lineRule="auto"/>
        <w:ind w:left="708"/>
        <w:jc w:val="both"/>
        <w:rPr>
          <w:rFonts w:ascii="Bradesco Sans" w:hAnsi="Bradesco Sans" w:cs="Calibri"/>
          <w:sz w:val="22"/>
          <w:szCs w:val="22"/>
        </w:rPr>
      </w:pPr>
    </w:p>
    <w:p w14:paraId="1F6E6725" w14:textId="09B79C14"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Para todos os fins e efeitos de direito, considerar-se-á como data de assinatura do Contrato a data constante no último registro do protocolo de assinaturas digitais, nos termos da </w:t>
      </w:r>
      <w:r w:rsidR="00CF0A42" w:rsidRPr="00147DE0">
        <w:rPr>
          <w:rFonts w:ascii="Bradesco Sans" w:hAnsi="Bradesco Sans" w:cs="Calibri"/>
          <w:sz w:val="22"/>
          <w:szCs w:val="22"/>
        </w:rPr>
        <w:t>Cláusula</w:t>
      </w:r>
      <w:del w:id="194" w:author="FMS" w:date="2020-12-08T23:08:00Z">
        <w:r w:rsidR="00A353B0" w:rsidRPr="00845BAF">
          <w:rPr>
            <w:rFonts w:asciiTheme="minorHAnsi" w:hAnsiTheme="minorHAnsi" w:cstheme="minorHAnsi"/>
          </w:rPr>
          <w:delText xml:space="preserve"> </w:delText>
        </w:r>
      </w:del>
      <w:ins w:id="195"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_Ref43141137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11.26</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w:t>
      </w:r>
    </w:p>
    <w:p w14:paraId="6977C916" w14:textId="77777777" w:rsidR="005F5FA4" w:rsidRPr="00147DE0" w:rsidRDefault="005F5FA4" w:rsidP="00652663">
      <w:pPr>
        <w:spacing w:line="276" w:lineRule="auto"/>
        <w:ind w:left="708"/>
        <w:jc w:val="both"/>
        <w:rPr>
          <w:rFonts w:ascii="Bradesco Sans" w:hAnsi="Bradesco Sans" w:cs="Calibri"/>
          <w:sz w:val="22"/>
          <w:szCs w:val="22"/>
        </w:rPr>
      </w:pPr>
    </w:p>
    <w:p w14:paraId="336A383F" w14:textId="63EB68A1" w:rsidR="005F5FA4" w:rsidRPr="00147DE0" w:rsidRDefault="00DD5C79" w:rsidP="00652663">
      <w:pPr>
        <w:pStyle w:val="PargrafodaLista"/>
        <w:numPr>
          <w:ilvl w:val="1"/>
          <w:numId w:val="23"/>
        </w:numPr>
        <w:spacing w:line="276" w:lineRule="auto"/>
        <w:ind w:left="0" w:firstLine="0"/>
        <w:jc w:val="both"/>
        <w:rPr>
          <w:rFonts w:ascii="Bradesco Sans" w:hAnsi="Bradesco Sans" w:cs="Calibri"/>
          <w:sz w:val="22"/>
          <w:szCs w:val="22"/>
        </w:rPr>
      </w:pPr>
      <w:del w:id="196" w:author="FMS" w:date="2020-12-08T23:08:00Z">
        <w:r w:rsidRPr="00845BAF">
          <w:rPr>
            <w:rFonts w:asciiTheme="minorHAnsi" w:hAnsiTheme="minorHAnsi" w:cstheme="minorHAnsi"/>
          </w:rPr>
          <w:delText>Após o cumprimento das Obrigações Garantidas ou, ainda, n</w:delText>
        </w:r>
        <w:r w:rsidR="00A353B0" w:rsidRPr="00845BAF">
          <w:rPr>
            <w:rFonts w:asciiTheme="minorHAnsi" w:hAnsiTheme="minorHAnsi" w:cstheme="minorHAnsi"/>
          </w:rPr>
          <w:delText>a</w:delText>
        </w:r>
      </w:del>
      <w:ins w:id="197" w:author="FMS" w:date="2020-12-08T23:08:00Z">
        <w:r w:rsidR="005F5FA4" w:rsidRPr="00652663">
          <w:rPr>
            <w:rFonts w:ascii="Bradesco Sans" w:hAnsi="Bradesco Sans" w:cs="Calibri"/>
            <w:sz w:val="22"/>
            <w:szCs w:val="22"/>
          </w:rPr>
          <w:t>Na</w:t>
        </w:r>
      </w:ins>
      <w:r w:rsidR="005F5FA4" w:rsidRPr="00147DE0">
        <w:rPr>
          <w:rFonts w:ascii="Bradesco Sans" w:hAnsi="Bradesco Sans" w:cs="Calibri"/>
          <w:sz w:val="22"/>
          <w:szCs w:val="22"/>
        </w:rPr>
        <w:t xml:space="preserve"> hipótese de rescisão e/ou resilição, por qualquer motivo, deverão o </w:t>
      </w:r>
      <w:r w:rsidR="005F5FA4" w:rsidRPr="00147DE0">
        <w:rPr>
          <w:rFonts w:ascii="Bradesco Sans" w:hAnsi="Bradesco Sans" w:cs="Calibri"/>
          <w:b/>
          <w:sz w:val="22"/>
          <w:szCs w:val="22"/>
        </w:rPr>
        <w:t>CONTRATANTE</w:t>
      </w:r>
      <w:r w:rsidR="005F5FA4" w:rsidRPr="00147DE0">
        <w:rPr>
          <w:rFonts w:ascii="Bradesco Sans" w:hAnsi="Bradesco Sans" w:cs="Calibri"/>
          <w:sz w:val="22"/>
          <w:szCs w:val="22"/>
        </w:rPr>
        <w:t xml:space="preserve">, o </w:t>
      </w:r>
      <w:r w:rsidR="005F5FA4" w:rsidRPr="00147DE0">
        <w:rPr>
          <w:rFonts w:ascii="Bradesco Sans" w:hAnsi="Bradesco Sans" w:cs="Calibri"/>
          <w:b/>
          <w:sz w:val="22"/>
          <w:szCs w:val="22"/>
        </w:rPr>
        <w:t>AGENTE DE CONCILIAÇÃO</w:t>
      </w:r>
      <w:r w:rsidR="005F5FA4" w:rsidRPr="00147DE0">
        <w:rPr>
          <w:rFonts w:ascii="Bradesco Sans" w:hAnsi="Bradesco Sans" w:cs="Calibri"/>
          <w:sz w:val="22"/>
          <w:szCs w:val="22"/>
        </w:rPr>
        <w:t xml:space="preserve"> e o </w:t>
      </w:r>
      <w:r w:rsidR="005F5FA4" w:rsidRPr="00147DE0">
        <w:rPr>
          <w:rFonts w:ascii="Bradesco Sans" w:hAnsi="Bradesco Sans" w:cs="Calibri"/>
          <w:b/>
          <w:sz w:val="22"/>
          <w:szCs w:val="22"/>
        </w:rPr>
        <w:t>AGENTE FIDUCIÁRIO</w:t>
      </w:r>
      <w:r w:rsidR="005F5FA4" w:rsidRPr="00147DE0">
        <w:rPr>
          <w:rFonts w:ascii="Bradesco Sans" w:hAnsi="Bradesco Sans" w:cs="Calibri"/>
          <w:sz w:val="22"/>
          <w:szCs w:val="22"/>
        </w:rPr>
        <w:t xml:space="preserve">, notificar previamente e por escrito o </w:t>
      </w:r>
      <w:r w:rsidR="005F5FA4" w:rsidRPr="00147DE0">
        <w:rPr>
          <w:rFonts w:ascii="Bradesco Sans" w:hAnsi="Bradesco Sans" w:cs="Calibri"/>
          <w:b/>
          <w:sz w:val="22"/>
          <w:szCs w:val="22"/>
        </w:rPr>
        <w:t>BRADESCO</w:t>
      </w:r>
      <w:r w:rsidR="005F5FA4" w:rsidRPr="00147DE0">
        <w:rPr>
          <w:rFonts w:ascii="Bradesco Sans" w:hAnsi="Bradesco Sans" w:cs="Calibri"/>
          <w:sz w:val="22"/>
          <w:szCs w:val="22"/>
        </w:rPr>
        <w:t xml:space="preserve">, servindo esta notificação para a liberação da totalidade de Recursos das Contas Vinculadas, ficando o </w:t>
      </w:r>
      <w:r w:rsidR="005F5FA4" w:rsidRPr="00147DE0">
        <w:rPr>
          <w:rFonts w:ascii="Bradesco Sans" w:hAnsi="Bradesco Sans" w:cs="Calibri"/>
          <w:b/>
          <w:sz w:val="22"/>
          <w:szCs w:val="22"/>
        </w:rPr>
        <w:t>BRADESCO</w:t>
      </w:r>
      <w:r w:rsidR="005F5FA4" w:rsidRPr="00147DE0">
        <w:rPr>
          <w:rFonts w:ascii="Bradesco Sans" w:hAnsi="Bradesco Sans" w:cs="Calibri"/>
          <w:sz w:val="22"/>
          <w:szCs w:val="22"/>
        </w:rPr>
        <w:t>, a partir da transferência da totalidade dos Recursos, eximido de qualquer responsabilidade adicional no que concerne ao controle das Contas Vinculadas, dando-se por encerrado o presente Contrato para todos os fins e efeitos de direito.</w:t>
      </w:r>
    </w:p>
    <w:p w14:paraId="0CFC87E8" w14:textId="77777777" w:rsidR="005F5FA4" w:rsidRPr="00147DE0" w:rsidRDefault="005F5FA4" w:rsidP="00652663">
      <w:pPr>
        <w:spacing w:line="276" w:lineRule="auto"/>
        <w:jc w:val="both"/>
        <w:rPr>
          <w:rFonts w:ascii="Bradesco Sans" w:hAnsi="Bradesco Sans" w:cs="Calibri"/>
          <w:sz w:val="22"/>
          <w:szCs w:val="22"/>
        </w:rPr>
      </w:pPr>
    </w:p>
    <w:p w14:paraId="4EF6798A" w14:textId="4232BD30" w:rsidR="005F5FA4" w:rsidRPr="00147DE0"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bookmarkStart w:id="198" w:name="_Ref43142462"/>
      <w:r w:rsidRPr="00147DE0">
        <w:rPr>
          <w:rFonts w:ascii="Bradesco Sans" w:hAnsi="Bradesco Sans" w:cs="Calibri"/>
          <w:sz w:val="22"/>
          <w:szCs w:val="22"/>
        </w:rPr>
        <w:t xml:space="preserve">Caso ocorra qualquer das hipóteses de rescisão/resilição previstas neste Contrato, exceto o estabelecido na </w:t>
      </w:r>
      <w:r w:rsidR="00CF0A42" w:rsidRPr="00147DE0">
        <w:rPr>
          <w:rFonts w:ascii="Bradesco Sans" w:hAnsi="Bradesco Sans" w:cs="Calibri"/>
          <w:sz w:val="22"/>
          <w:szCs w:val="22"/>
        </w:rPr>
        <w:t>Cláusula</w:t>
      </w:r>
      <w:del w:id="199" w:author="FMS" w:date="2020-12-08T23:08:00Z">
        <w:r w:rsidR="00A353B0" w:rsidRPr="00845BAF">
          <w:rPr>
            <w:rFonts w:asciiTheme="minorHAnsi" w:hAnsiTheme="minorHAnsi" w:cstheme="minorHAnsi"/>
          </w:rPr>
          <w:delText xml:space="preserve"> </w:delText>
        </w:r>
      </w:del>
      <w:ins w:id="200" w:author="FMS" w:date="2020-12-08T23:08:00Z">
        <w:r w:rsidR="00CF0A42" w:rsidRPr="00652663">
          <w:rPr>
            <w:rFonts w:ascii="Bradesco Sans" w:hAnsi="Bradesco Sans" w:cs="Calibri"/>
            <w:sz w:val="22"/>
            <w:szCs w:val="22"/>
          </w:rPr>
          <w:t> </w:t>
        </w:r>
      </w:ins>
      <w:r w:rsidRPr="00147DE0">
        <w:rPr>
          <w:rFonts w:ascii="Bradesco Sans" w:hAnsi="Bradesco Sans" w:cs="Calibri"/>
          <w:sz w:val="22"/>
          <w:szCs w:val="22"/>
        </w:rPr>
        <w:fldChar w:fldCharType="begin"/>
      </w:r>
      <w:r w:rsidRPr="00147DE0">
        <w:rPr>
          <w:rFonts w:ascii="Bradesco Sans" w:hAnsi="Bradesco Sans" w:cs="Calibri"/>
          <w:sz w:val="22"/>
          <w:szCs w:val="22"/>
        </w:rPr>
        <w:instrText xml:space="preserve"> REF _Ref43143423 \r \h  \* MERGEFORMAT </w:instrText>
      </w:r>
      <w:r w:rsidRPr="00147DE0">
        <w:rPr>
          <w:rFonts w:ascii="Bradesco Sans" w:hAnsi="Bradesco Sans" w:cs="Calibri"/>
          <w:sz w:val="22"/>
          <w:szCs w:val="22"/>
        </w:rPr>
      </w:r>
      <w:r w:rsidRPr="00147DE0">
        <w:rPr>
          <w:rFonts w:ascii="Bradesco Sans" w:hAnsi="Bradesco Sans" w:cs="Calibri"/>
          <w:sz w:val="22"/>
          <w:szCs w:val="22"/>
        </w:rPr>
        <w:fldChar w:fldCharType="separate"/>
      </w:r>
      <w:r w:rsidR="002F058A">
        <w:rPr>
          <w:rFonts w:ascii="Bradesco Sans" w:hAnsi="Bradesco Sans" w:cs="Calibri"/>
          <w:sz w:val="22"/>
          <w:szCs w:val="22"/>
        </w:rPr>
        <w:t>7.3</w:t>
      </w:r>
      <w:r w:rsidRPr="00147DE0">
        <w:rPr>
          <w:rFonts w:ascii="Bradesco Sans" w:hAnsi="Bradesco Sans" w:cs="Calibri"/>
          <w:sz w:val="22"/>
          <w:szCs w:val="22"/>
        </w:rPr>
        <w:fldChar w:fldCharType="end"/>
      </w:r>
      <w:r w:rsidRPr="00147DE0">
        <w:rPr>
          <w:rFonts w:ascii="Bradesco Sans" w:hAnsi="Bradesco Sans" w:cs="Calibri"/>
          <w:sz w:val="22"/>
          <w:szCs w:val="22"/>
        </w:rPr>
        <w:t xml:space="preserve"> abaixo, e o </w:t>
      </w:r>
      <w:r w:rsidRPr="00147DE0">
        <w:rPr>
          <w:rFonts w:ascii="Bradesco Sans" w:hAnsi="Bradesco Sans" w:cs="Calibri"/>
          <w:b/>
          <w:sz w:val="22"/>
          <w:szCs w:val="22"/>
        </w:rPr>
        <w:t xml:space="preserve">BRADESCO </w:t>
      </w:r>
      <w:r w:rsidRPr="00147DE0">
        <w:rPr>
          <w:rFonts w:ascii="Bradesco Sans" w:hAnsi="Bradesco Sans" w:cs="Calibri"/>
          <w:sz w:val="22"/>
          <w:szCs w:val="22"/>
        </w:rPr>
        <w:t xml:space="preserve">não tenha recepcionado notificação indicativa dispondo de forma distinta no prazo de até </w:t>
      </w:r>
      <w:del w:id="201" w:author="FMS" w:date="2020-12-08T23:08:00Z">
        <w:r w:rsidR="000E7625" w:rsidRPr="00845BAF">
          <w:rPr>
            <w:rFonts w:asciiTheme="minorHAnsi" w:hAnsiTheme="minorHAnsi" w:cstheme="minorHAnsi"/>
            <w:highlight w:val="yellow"/>
          </w:rPr>
          <w:delText>[</w:delText>
        </w:r>
      </w:del>
      <w:r w:rsidRPr="00147DE0">
        <w:rPr>
          <w:rFonts w:ascii="Bradesco Sans" w:hAnsi="Bradesco Sans" w:cs="Calibri"/>
          <w:sz w:val="22"/>
          <w:szCs w:val="22"/>
        </w:rPr>
        <w:t>5 (cinco) dias úteis</w:t>
      </w:r>
      <w:del w:id="202" w:author="FMS" w:date="2020-12-08T23:08:00Z">
        <w:r w:rsidR="000E7625" w:rsidRPr="00845BAF">
          <w:rPr>
            <w:rFonts w:asciiTheme="minorHAnsi" w:hAnsiTheme="minorHAnsi" w:cstheme="minorHAnsi"/>
            <w:highlight w:val="yellow"/>
          </w:rPr>
          <w:delText>]</w:delText>
        </w:r>
        <w:r w:rsidR="003835D0" w:rsidRPr="00845BAF">
          <w:rPr>
            <w:rFonts w:asciiTheme="minorHAnsi" w:hAnsiTheme="minorHAnsi" w:cstheme="minorHAnsi"/>
          </w:rPr>
          <w:delText>,</w:delText>
        </w:r>
      </w:del>
      <w:ins w:id="203" w:author="FMS" w:date="2020-12-08T23:08:00Z">
        <w:r w:rsidRPr="00652663">
          <w:rPr>
            <w:rFonts w:ascii="Bradesco Sans" w:hAnsi="Bradesco Sans" w:cs="Calibri"/>
            <w:sz w:val="22"/>
            <w:szCs w:val="22"/>
          </w:rPr>
          <w:t xml:space="preserve"> contados do término do prazo previsto na </w:t>
        </w:r>
        <w:r w:rsidR="00147DE0" w:rsidRPr="00652663">
          <w:rPr>
            <w:rFonts w:ascii="Bradesco Sans" w:hAnsi="Bradesco Sans" w:cs="Calibri"/>
            <w:sz w:val="22"/>
            <w:szCs w:val="22"/>
          </w:rPr>
          <w:t>Cláusula </w:t>
        </w:r>
        <w:r w:rsidR="00147DE0">
          <w:rPr>
            <w:rFonts w:ascii="Bradesco Sans" w:hAnsi="Bradesco Sans" w:cs="Calibri"/>
            <w:sz w:val="22"/>
            <w:szCs w:val="22"/>
          </w:rPr>
          <w:fldChar w:fldCharType="begin"/>
        </w:r>
        <w:r w:rsidR="00147DE0">
          <w:rPr>
            <w:rFonts w:ascii="Bradesco Sans" w:hAnsi="Bradesco Sans" w:cs="Calibri"/>
            <w:sz w:val="22"/>
            <w:szCs w:val="22"/>
          </w:rPr>
          <w:instrText xml:space="preserve"> REF _Ref58329806 \r \p \h </w:instrText>
        </w:r>
        <w:r w:rsidR="00147DE0">
          <w:rPr>
            <w:rFonts w:ascii="Bradesco Sans" w:hAnsi="Bradesco Sans" w:cs="Calibri"/>
            <w:sz w:val="22"/>
            <w:szCs w:val="22"/>
          </w:rPr>
        </w:r>
        <w:r w:rsidR="00147DE0">
          <w:rPr>
            <w:rFonts w:ascii="Bradesco Sans" w:hAnsi="Bradesco Sans" w:cs="Calibri"/>
            <w:sz w:val="22"/>
            <w:szCs w:val="22"/>
          </w:rPr>
          <w:fldChar w:fldCharType="separate"/>
        </w:r>
        <w:r w:rsidR="002F058A">
          <w:rPr>
            <w:rFonts w:ascii="Bradesco Sans" w:hAnsi="Bradesco Sans" w:cs="Calibri"/>
            <w:sz w:val="22"/>
            <w:szCs w:val="22"/>
          </w:rPr>
          <w:t>7.1 acima</w:t>
        </w:r>
        <w:r w:rsidR="00147DE0">
          <w:rPr>
            <w:rFonts w:ascii="Bradesco Sans" w:hAnsi="Bradesco Sans" w:cs="Calibri"/>
            <w:sz w:val="22"/>
            <w:szCs w:val="22"/>
          </w:rPr>
          <w:fldChar w:fldCharType="end"/>
        </w:r>
        <w:r w:rsidRPr="00652663">
          <w:rPr>
            <w:rFonts w:ascii="Bradesco Sans" w:hAnsi="Bradesco Sans" w:cs="Calibri"/>
            <w:sz w:val="22"/>
            <w:szCs w:val="22"/>
          </w:rPr>
          <w:t>,</w:t>
        </w:r>
      </w:ins>
      <w:r w:rsidRPr="00147DE0">
        <w:rPr>
          <w:rFonts w:ascii="Bradesco Sans" w:hAnsi="Bradesco Sans" w:cs="Calibri"/>
          <w:sz w:val="22"/>
          <w:szCs w:val="22"/>
        </w:rPr>
        <w:t xml:space="preserve"> os Recursos que eventualmente permaneçam nas Contas Vinculadas serão transferidos para a </w:t>
      </w:r>
      <w:del w:id="204" w:author="FMS" w:date="2020-12-08T23:08:00Z">
        <w:r w:rsidR="000E7625" w:rsidRPr="00845BAF">
          <w:rPr>
            <w:rFonts w:asciiTheme="minorHAnsi" w:hAnsiTheme="minorHAnsi" w:cstheme="minorHAnsi"/>
            <w:highlight w:val="yellow"/>
          </w:rPr>
          <w:delText>[</w:delText>
        </w:r>
      </w:del>
      <w:r w:rsidRPr="00147DE0">
        <w:rPr>
          <w:rFonts w:ascii="Bradesco Sans" w:hAnsi="Bradesco Sans" w:cs="Calibri"/>
          <w:sz w:val="22"/>
          <w:szCs w:val="22"/>
        </w:rPr>
        <w:t xml:space="preserve">Conta Autorizada do </w:t>
      </w:r>
      <w:r w:rsidRPr="00147DE0">
        <w:rPr>
          <w:rFonts w:ascii="Bradesco Sans" w:hAnsi="Bradesco Sans" w:cs="Calibri"/>
          <w:b/>
          <w:sz w:val="22"/>
          <w:szCs w:val="22"/>
        </w:rPr>
        <w:t>CONTRATANTE</w:t>
      </w:r>
      <w:del w:id="205" w:author="FMS" w:date="2020-12-08T23:08:00Z">
        <w:r w:rsidR="000E7625" w:rsidRPr="00845BAF">
          <w:rPr>
            <w:rFonts w:asciiTheme="minorHAnsi" w:hAnsiTheme="minorHAnsi" w:cstheme="minorHAnsi"/>
            <w:bCs/>
            <w:highlight w:val="yellow"/>
          </w:rPr>
          <w:delText>]</w:delText>
        </w:r>
        <w:r w:rsidR="000E7625" w:rsidRPr="00845BAF">
          <w:rPr>
            <w:rFonts w:asciiTheme="minorHAnsi" w:hAnsiTheme="minorHAnsi" w:cstheme="minorHAnsi"/>
          </w:rPr>
          <w:delText>,</w:delText>
        </w:r>
      </w:del>
      <w:ins w:id="206" w:author="FMS" w:date="2020-12-08T23:08:00Z">
        <w:r w:rsidRPr="00147DE0">
          <w:rPr>
            <w:rFonts w:ascii="Bradesco Sans" w:hAnsi="Bradesco Sans" w:cs="Calibri"/>
            <w:sz w:val="22"/>
            <w:szCs w:val="22"/>
          </w:rPr>
          <w:t>,</w:t>
        </w:r>
      </w:ins>
      <w:r w:rsidRPr="00147DE0">
        <w:rPr>
          <w:rFonts w:ascii="Bradesco Sans" w:hAnsi="Bradesco Sans" w:cs="Calibri"/>
          <w:sz w:val="22"/>
          <w:szCs w:val="22"/>
        </w:rPr>
        <w:t xml:space="preserve"> sem qualquer ônus ou responsabilidade ao </w:t>
      </w:r>
      <w:r w:rsidRPr="00147DE0">
        <w:rPr>
          <w:rFonts w:ascii="Bradesco Sans" w:hAnsi="Bradesco Sans" w:cs="Calibri"/>
          <w:b/>
          <w:sz w:val="22"/>
          <w:szCs w:val="22"/>
        </w:rPr>
        <w:t>BRADESCO</w:t>
      </w:r>
      <w:r w:rsidRPr="00147DE0">
        <w:rPr>
          <w:rFonts w:ascii="Bradesco Sans" w:hAnsi="Bradesco Sans" w:cs="Calibri"/>
          <w:sz w:val="22"/>
          <w:szCs w:val="22"/>
        </w:rPr>
        <w:t>.</w:t>
      </w:r>
      <w:bookmarkEnd w:id="198"/>
      <w:del w:id="207" w:author="FMS" w:date="2020-12-08T23:08:00Z">
        <w:r w:rsidR="00BA4D58" w:rsidRPr="00845BAF">
          <w:rPr>
            <w:rFonts w:asciiTheme="minorHAnsi" w:hAnsiTheme="minorHAnsi" w:cstheme="minorHAnsi"/>
          </w:rPr>
          <w:delText xml:space="preserve"> [</w:delText>
        </w:r>
        <w:r w:rsidR="00BA4D58" w:rsidRPr="00845BAF">
          <w:rPr>
            <w:rFonts w:asciiTheme="minorHAnsi" w:hAnsiTheme="minorHAnsi" w:cstheme="minorHAnsi"/>
            <w:b/>
            <w:smallCaps/>
            <w:highlight w:val="yellow"/>
          </w:rPr>
          <w:delText>VNA: favor confirmar</w:delText>
        </w:r>
        <w:r w:rsidR="00C9082A" w:rsidRPr="00845BAF">
          <w:rPr>
            <w:rFonts w:asciiTheme="minorHAnsi" w:hAnsiTheme="minorHAnsi" w:cstheme="minorHAnsi"/>
            <w:b/>
            <w:smallCaps/>
            <w:highlight w:val="yellow"/>
          </w:rPr>
          <w:delText xml:space="preserve"> conta destino no cenário previsto nesta cláusula</w:delText>
        </w:r>
        <w:r w:rsidR="00BA4D58" w:rsidRPr="00845BAF">
          <w:rPr>
            <w:rFonts w:asciiTheme="minorHAnsi" w:hAnsiTheme="minorHAnsi" w:cstheme="minorHAnsi"/>
          </w:rPr>
          <w:delText>]</w:delText>
        </w:r>
      </w:del>
    </w:p>
    <w:p w14:paraId="60A18E0E" w14:textId="77777777" w:rsidR="005F5FA4" w:rsidRPr="00147DE0" w:rsidRDefault="005F5FA4" w:rsidP="00652663">
      <w:pPr>
        <w:spacing w:line="276" w:lineRule="auto"/>
        <w:jc w:val="both"/>
        <w:rPr>
          <w:rFonts w:ascii="Bradesco Sans" w:hAnsi="Bradesco Sans" w:cs="Calibri"/>
          <w:sz w:val="22"/>
          <w:szCs w:val="22"/>
        </w:rPr>
      </w:pPr>
    </w:p>
    <w:p w14:paraId="30D390A5" w14:textId="77777777" w:rsidR="005F5FA4" w:rsidRPr="00147DE0" w:rsidRDefault="005F5FA4" w:rsidP="00652663">
      <w:pPr>
        <w:pStyle w:val="PargrafodaLista"/>
        <w:numPr>
          <w:ilvl w:val="1"/>
          <w:numId w:val="23"/>
        </w:numPr>
        <w:spacing w:line="276" w:lineRule="auto"/>
        <w:ind w:left="0" w:firstLine="0"/>
        <w:jc w:val="both"/>
        <w:rPr>
          <w:rFonts w:ascii="Bradesco Sans" w:hAnsi="Bradesco Sans" w:cs="Calibri"/>
          <w:sz w:val="22"/>
          <w:szCs w:val="22"/>
        </w:rPr>
      </w:pPr>
      <w:bookmarkStart w:id="208" w:name="_Ref43143423"/>
      <w:r w:rsidRPr="00147DE0">
        <w:rPr>
          <w:rFonts w:ascii="Bradesco Sans" w:hAnsi="Bradesco Sans" w:cs="Calibri"/>
          <w:sz w:val="22"/>
          <w:szCs w:val="22"/>
        </w:rPr>
        <w:t xml:space="preserve">O </w:t>
      </w:r>
      <w:r w:rsidRPr="00147DE0">
        <w:rPr>
          <w:rFonts w:ascii="Bradesco Sans" w:hAnsi="Bradesco Sans" w:cs="Calibri"/>
          <w:b/>
          <w:sz w:val="22"/>
          <w:szCs w:val="22"/>
        </w:rPr>
        <w:t>BRADESCO</w:t>
      </w:r>
      <w:r w:rsidRPr="00147DE0">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pelo </w:t>
      </w:r>
      <w:r w:rsidRPr="00147DE0">
        <w:rPr>
          <w:rFonts w:ascii="Bradesco Sans" w:hAnsi="Bradesco Sans" w:cs="Calibri"/>
          <w:b/>
          <w:sz w:val="22"/>
          <w:szCs w:val="22"/>
        </w:rPr>
        <w:t>CONTRATANTE</w:t>
      </w:r>
      <w:r w:rsidRPr="00147DE0">
        <w:rPr>
          <w:rFonts w:ascii="Bradesco Sans" w:hAnsi="Bradesco Sans" w:cs="Calibri"/>
          <w:sz w:val="22"/>
          <w:szCs w:val="22"/>
        </w:rPr>
        <w:t>,</w:t>
      </w:r>
      <w:r w:rsidRPr="00147DE0">
        <w:rPr>
          <w:rFonts w:ascii="Bradesco Sans" w:hAnsi="Bradesco Sans" w:cs="Calibri"/>
          <w:b/>
          <w:sz w:val="22"/>
          <w:szCs w:val="22"/>
        </w:rPr>
        <w:t xml:space="preserve"> </w:t>
      </w:r>
      <w:r w:rsidRPr="00147DE0">
        <w:rPr>
          <w:rFonts w:ascii="Bradesco Sans" w:hAnsi="Bradesco Sans" w:cs="Calibri"/>
          <w:sz w:val="22"/>
          <w:szCs w:val="22"/>
        </w:rPr>
        <w:t xml:space="preserve">pelo </w:t>
      </w:r>
      <w:r w:rsidRPr="00147DE0">
        <w:rPr>
          <w:rFonts w:ascii="Bradesco Sans" w:hAnsi="Bradesco Sans" w:cs="Calibri"/>
          <w:b/>
          <w:sz w:val="22"/>
          <w:szCs w:val="22"/>
        </w:rPr>
        <w:t>AGENTE DE CONCILIAÇÃO</w:t>
      </w:r>
      <w:r w:rsidRPr="0088661E">
        <w:rPr>
          <w:rFonts w:ascii="Bradesco Sans" w:hAnsi="Bradesco Sans" w:cs="Calibri"/>
          <w:bCs/>
          <w:sz w:val="22"/>
          <w:szCs w:val="22"/>
        </w:rPr>
        <w:t>,</w:t>
      </w:r>
      <w:r w:rsidRPr="00147DE0">
        <w:rPr>
          <w:rFonts w:ascii="Bradesco Sans" w:hAnsi="Bradesco Sans" w:cs="Calibri"/>
          <w:sz w:val="22"/>
          <w:szCs w:val="22"/>
        </w:rPr>
        <w:t xml:space="preserve"> pela </w:t>
      </w:r>
      <w:r w:rsidRPr="00147DE0">
        <w:rPr>
          <w:rFonts w:ascii="Bradesco Sans" w:hAnsi="Bradesco Sans" w:cs="Calibri"/>
          <w:b/>
          <w:sz w:val="22"/>
          <w:szCs w:val="22"/>
        </w:rPr>
        <w:t xml:space="preserve">EMISSORA </w:t>
      </w:r>
      <w:r w:rsidRPr="00147DE0">
        <w:rPr>
          <w:rFonts w:ascii="Bradesco Sans" w:hAnsi="Bradesco Sans" w:cs="Calibri"/>
          <w:sz w:val="22"/>
          <w:szCs w:val="22"/>
        </w:rPr>
        <w:t>e pelo</w:t>
      </w:r>
      <w:r w:rsidRPr="00147DE0">
        <w:rPr>
          <w:rFonts w:ascii="Bradesco Sans" w:hAnsi="Bradesco Sans" w:cs="Calibri"/>
          <w:b/>
          <w:sz w:val="22"/>
          <w:szCs w:val="22"/>
        </w:rPr>
        <w:t xml:space="preserve"> AGENTE FIDUCIÁRIO</w:t>
      </w:r>
      <w:r w:rsidRPr="00147DE0">
        <w:rPr>
          <w:rFonts w:ascii="Bradesco Sans" w:hAnsi="Bradesco Sans" w:cs="Calibri"/>
          <w:sz w:val="22"/>
          <w:szCs w:val="22"/>
        </w:rPr>
        <w:t xml:space="preserve"> da solicitação de substituição formulada pelo </w:t>
      </w:r>
      <w:r w:rsidRPr="00147DE0">
        <w:rPr>
          <w:rFonts w:ascii="Bradesco Sans" w:hAnsi="Bradesco Sans" w:cs="Calibri"/>
          <w:b/>
          <w:sz w:val="22"/>
          <w:szCs w:val="22"/>
        </w:rPr>
        <w:t>BRADESCO</w:t>
      </w:r>
      <w:r w:rsidRPr="00147DE0">
        <w:rPr>
          <w:rFonts w:ascii="Bradesco Sans" w:hAnsi="Bradesco Sans" w:cs="Calibri"/>
          <w:sz w:val="22"/>
          <w:szCs w:val="22"/>
        </w:rPr>
        <w:t xml:space="preserve">, eximindo-se o </w:t>
      </w:r>
      <w:r w:rsidRPr="00147DE0">
        <w:rPr>
          <w:rFonts w:ascii="Bradesco Sans" w:hAnsi="Bradesco Sans" w:cs="Calibri"/>
          <w:b/>
          <w:sz w:val="22"/>
          <w:szCs w:val="22"/>
        </w:rPr>
        <w:t>BRADESCO</w:t>
      </w:r>
      <w:r w:rsidRPr="00147DE0">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bookmarkEnd w:id="208"/>
    </w:p>
    <w:p w14:paraId="3F60D073" w14:textId="77777777" w:rsidR="005F5FA4" w:rsidRPr="00147DE0" w:rsidRDefault="005F5FA4" w:rsidP="00652663">
      <w:pPr>
        <w:spacing w:line="276" w:lineRule="auto"/>
        <w:jc w:val="both"/>
        <w:rPr>
          <w:rFonts w:ascii="Bradesco Sans" w:hAnsi="Bradesco Sans" w:cs="Calibri"/>
          <w:sz w:val="22"/>
          <w:szCs w:val="22"/>
        </w:rPr>
      </w:pPr>
    </w:p>
    <w:p w14:paraId="0029A2B3" w14:textId="2F90BED8" w:rsidR="005F5FA4" w:rsidRPr="00AE574A" w:rsidRDefault="005F5FA4" w:rsidP="00652663">
      <w:pPr>
        <w:pStyle w:val="PargrafodaLista"/>
        <w:numPr>
          <w:ilvl w:val="2"/>
          <w:numId w:val="23"/>
        </w:numPr>
        <w:spacing w:line="276" w:lineRule="auto"/>
        <w:ind w:left="567" w:firstLine="0"/>
        <w:jc w:val="both"/>
        <w:rPr>
          <w:rFonts w:ascii="Bradesco Sans" w:hAnsi="Bradesco Sans" w:cs="Calibri"/>
          <w:sz w:val="22"/>
          <w:szCs w:val="22"/>
        </w:rPr>
      </w:pPr>
      <w:r w:rsidRPr="00147DE0">
        <w:rPr>
          <w:rFonts w:ascii="Bradesco Sans" w:hAnsi="Bradesco Sans" w:cs="Calibri"/>
          <w:sz w:val="22"/>
          <w:szCs w:val="22"/>
        </w:rPr>
        <w:t xml:space="preserve">Na hipótese de ocorrência da substituição mencionada na </w:t>
      </w:r>
      <w:r w:rsidR="00CF0A42" w:rsidRPr="00147DE0">
        <w:rPr>
          <w:rFonts w:ascii="Bradesco Sans" w:hAnsi="Bradesco Sans" w:cs="Calibri"/>
          <w:sz w:val="22"/>
          <w:szCs w:val="22"/>
        </w:rPr>
        <w:t>Cláusula</w:t>
      </w:r>
      <w:del w:id="209" w:author="FMS" w:date="2020-12-08T23:08:00Z">
        <w:r w:rsidR="00A353B0" w:rsidRPr="00845BAF">
          <w:rPr>
            <w:rFonts w:asciiTheme="minorHAnsi" w:hAnsiTheme="minorHAnsi" w:cstheme="minorHAnsi"/>
          </w:rPr>
          <w:delText xml:space="preserve"> </w:delText>
        </w:r>
      </w:del>
      <w:ins w:id="210" w:author="FMS" w:date="2020-12-08T23:08:00Z">
        <w:r w:rsidR="00CF0A42" w:rsidRPr="00652663">
          <w:rPr>
            <w:rFonts w:ascii="Bradesco Sans" w:hAnsi="Bradesco Sans" w:cs="Calibri"/>
            <w:sz w:val="22"/>
            <w:szCs w:val="22"/>
          </w:rPr>
          <w:t> </w:t>
        </w:r>
      </w:ins>
      <w:r w:rsidRPr="00AE574A">
        <w:rPr>
          <w:rFonts w:ascii="Bradesco Sans" w:hAnsi="Bradesco Sans" w:cs="Calibri"/>
          <w:sz w:val="22"/>
          <w:szCs w:val="22"/>
        </w:rPr>
        <w:fldChar w:fldCharType="begin"/>
      </w:r>
      <w:r w:rsidRPr="00AE574A">
        <w:rPr>
          <w:rFonts w:ascii="Bradesco Sans" w:hAnsi="Bradesco Sans" w:cs="Calibri"/>
          <w:sz w:val="22"/>
          <w:szCs w:val="22"/>
        </w:rPr>
        <w:instrText xml:space="preserve"> REF _Ref43143423 \r \h  \* MERGEFORMAT </w:instrText>
      </w:r>
      <w:r w:rsidRPr="00AE574A">
        <w:rPr>
          <w:rFonts w:ascii="Bradesco Sans" w:hAnsi="Bradesco Sans" w:cs="Calibri"/>
          <w:sz w:val="22"/>
          <w:szCs w:val="22"/>
        </w:rPr>
      </w:r>
      <w:r w:rsidRPr="00AE574A">
        <w:rPr>
          <w:rFonts w:ascii="Bradesco Sans" w:hAnsi="Bradesco Sans" w:cs="Calibri"/>
          <w:sz w:val="22"/>
          <w:szCs w:val="22"/>
        </w:rPr>
        <w:fldChar w:fldCharType="separate"/>
      </w:r>
      <w:r w:rsidR="002F058A">
        <w:rPr>
          <w:rFonts w:ascii="Bradesco Sans" w:hAnsi="Bradesco Sans" w:cs="Calibri"/>
          <w:sz w:val="22"/>
          <w:szCs w:val="22"/>
        </w:rPr>
        <w:t>7.3</w:t>
      </w:r>
      <w:r w:rsidRPr="00AE574A">
        <w:rPr>
          <w:rFonts w:ascii="Bradesco Sans" w:hAnsi="Bradesco Sans" w:cs="Calibri"/>
          <w:sz w:val="22"/>
          <w:szCs w:val="22"/>
        </w:rPr>
        <w:fldChar w:fldCharType="end"/>
      </w:r>
      <w:r w:rsidRPr="00AE574A">
        <w:rPr>
          <w:rFonts w:ascii="Bradesco Sans" w:hAnsi="Bradesco Sans" w:cs="Calibri"/>
          <w:sz w:val="22"/>
          <w:szCs w:val="22"/>
        </w:rPr>
        <w:t xml:space="preserve"> acima, o </w:t>
      </w:r>
      <w:r w:rsidRPr="00AE574A">
        <w:rPr>
          <w:rFonts w:ascii="Bradesco Sans" w:hAnsi="Bradesco Sans" w:cs="Calibri"/>
          <w:b/>
          <w:sz w:val="22"/>
          <w:szCs w:val="22"/>
        </w:rPr>
        <w:t>BRADESCO</w:t>
      </w:r>
      <w:r w:rsidRPr="00AE574A">
        <w:rPr>
          <w:rFonts w:ascii="Bradesco Sans" w:hAnsi="Bradesco Sans" w:cs="Calibri"/>
          <w:sz w:val="22"/>
          <w:szCs w:val="22"/>
        </w:rPr>
        <w:t xml:space="preserve"> deverá ser orientado por escrito pelo </w:t>
      </w:r>
      <w:r w:rsidRPr="00AE574A">
        <w:rPr>
          <w:rFonts w:ascii="Bradesco Sans" w:hAnsi="Bradesco Sans" w:cs="Calibri"/>
          <w:b/>
          <w:sz w:val="22"/>
          <w:szCs w:val="22"/>
        </w:rPr>
        <w:t xml:space="preserve">CONTRATANTE </w:t>
      </w:r>
      <w:r w:rsidRPr="00AE574A">
        <w:rPr>
          <w:rFonts w:ascii="Bradesco Sans" w:hAnsi="Bradesco Sans" w:cs="Calibri"/>
          <w:sz w:val="22"/>
          <w:szCs w:val="22"/>
        </w:rPr>
        <w:t xml:space="preserve">e pelo </w:t>
      </w:r>
      <w:r w:rsidRPr="00AE574A">
        <w:rPr>
          <w:rFonts w:ascii="Bradesco Sans" w:hAnsi="Bradesco Sans" w:cs="Calibri"/>
          <w:b/>
          <w:sz w:val="22"/>
          <w:szCs w:val="22"/>
        </w:rPr>
        <w:t>AGENTE DE CONCILIAÇÃO</w:t>
      </w:r>
      <w:r w:rsidRPr="00AE574A">
        <w:rPr>
          <w:rFonts w:ascii="Bradesco Sans" w:hAnsi="Bradesco Sans" w:cs="Calibri"/>
          <w:sz w:val="22"/>
          <w:szCs w:val="22"/>
        </w:rPr>
        <w:t xml:space="preserve"> sobre o destino dos Recursos existentes nas Contas Vinculadas.</w:t>
      </w:r>
    </w:p>
    <w:p w14:paraId="5853551D" w14:textId="77777777" w:rsidR="005F5FA4" w:rsidRPr="00AE574A" w:rsidRDefault="005F5FA4" w:rsidP="00652663">
      <w:pPr>
        <w:pStyle w:val="Corpodetexto2"/>
        <w:spacing w:line="276" w:lineRule="auto"/>
        <w:rPr>
          <w:rFonts w:ascii="Bradesco Sans" w:hAnsi="Bradesco Sans" w:cs="Calibri"/>
          <w:szCs w:val="22"/>
        </w:rPr>
      </w:pPr>
    </w:p>
    <w:p w14:paraId="5EF6273A" w14:textId="77777777" w:rsidR="00A353B0" w:rsidRPr="00845BAF" w:rsidRDefault="00A353B0" w:rsidP="00DC5630">
      <w:pPr>
        <w:pStyle w:val="PargrafodaLista"/>
        <w:numPr>
          <w:ilvl w:val="1"/>
          <w:numId w:val="23"/>
        </w:numPr>
        <w:spacing w:line="320" w:lineRule="exact"/>
        <w:ind w:left="0" w:firstLine="0"/>
        <w:jc w:val="both"/>
        <w:rPr>
          <w:del w:id="211" w:author="FMS" w:date="2020-12-08T23:08:00Z"/>
          <w:rFonts w:asciiTheme="minorHAnsi" w:hAnsiTheme="minorHAnsi" w:cstheme="minorHAnsi"/>
        </w:rPr>
      </w:pPr>
      <w:del w:id="212" w:author="FMS" w:date="2020-12-08T23:08:00Z">
        <w:r w:rsidRPr="00845BAF">
          <w:rPr>
            <w:rFonts w:asciiTheme="minorHAnsi" w:hAnsiTheme="minorHAnsi" w:cstheme="minorHAnsi"/>
          </w:rPr>
          <w:delText xml:space="preserve">O presente Contrato poderá ser resilido a qualquer tempo, pelo </w:delText>
        </w:r>
        <w:r w:rsidRPr="00845BAF">
          <w:rPr>
            <w:rFonts w:asciiTheme="minorHAnsi" w:hAnsiTheme="minorHAnsi" w:cstheme="minorHAnsi"/>
            <w:b/>
          </w:rPr>
          <w:delText>BRADESCO</w:delText>
        </w:r>
        <w:r w:rsidR="00135DEA" w:rsidRPr="00845BAF">
          <w:rPr>
            <w:rFonts w:asciiTheme="minorHAnsi" w:hAnsiTheme="minorHAnsi" w:cstheme="minorHAnsi"/>
          </w:rPr>
          <w:delText>, pelo</w:delText>
        </w:r>
        <w:r w:rsidR="00135DEA" w:rsidRPr="00845BAF">
          <w:rPr>
            <w:rFonts w:asciiTheme="minorHAnsi" w:hAnsiTheme="minorHAnsi" w:cstheme="minorHAnsi"/>
            <w:b/>
          </w:rPr>
          <w:delText xml:space="preserve"> CONTRATANTE</w:delText>
        </w:r>
        <w:r w:rsidRPr="00845BAF">
          <w:rPr>
            <w:rFonts w:asciiTheme="minorHAnsi" w:hAnsiTheme="minorHAnsi" w:cstheme="minorHAnsi"/>
          </w:rPr>
          <w:delText xml:space="preserve"> ou pela </w:delText>
        </w:r>
        <w:r w:rsidR="00135DEA" w:rsidRPr="00845BAF">
          <w:rPr>
            <w:rFonts w:asciiTheme="minorHAnsi" w:hAnsiTheme="minorHAnsi" w:cstheme="minorHAnsi"/>
            <w:b/>
          </w:rPr>
          <w:delText>EMISSORA</w:delText>
        </w:r>
        <w:r w:rsidRPr="00845BAF">
          <w:rPr>
            <w:rFonts w:asciiTheme="minorHAnsi" w:hAnsiTheme="minorHAnsi" w:cstheme="minorHAnsi"/>
          </w:rPr>
          <w:delText xml:space="preserve">, sem direito a compensações ou indenizações, mediante denúncia escrita com até 30 (trinta) dias de antecedência contados do recebimento do </w:delText>
        </w:r>
        <w:r w:rsidRPr="00845BAF">
          <w:rPr>
            <w:rFonts w:asciiTheme="minorHAnsi" w:hAnsiTheme="minorHAnsi" w:cstheme="minorHAnsi"/>
          </w:rPr>
          <w:lastRenderedPageBreak/>
          <w:delText>comunicado pelas outras Partes, período em que as Partes deverão cumprir regularmente com as obrigações ora assumidas.</w:delText>
        </w:r>
      </w:del>
    </w:p>
    <w:p w14:paraId="244BD635" w14:textId="77777777" w:rsidR="00A353B0" w:rsidRPr="00845BAF" w:rsidRDefault="00A353B0" w:rsidP="00DC5630">
      <w:pPr>
        <w:pStyle w:val="Corpodetexto2"/>
        <w:spacing w:line="320" w:lineRule="exact"/>
        <w:rPr>
          <w:del w:id="213" w:author="FMS" w:date="2020-12-08T23:08:00Z"/>
          <w:rFonts w:asciiTheme="minorHAnsi" w:hAnsiTheme="minorHAnsi" w:cstheme="minorHAnsi"/>
          <w:sz w:val="24"/>
          <w:szCs w:val="24"/>
        </w:rPr>
      </w:pPr>
    </w:p>
    <w:p w14:paraId="0FF51A33" w14:textId="27CA6E8C" w:rsidR="005F5FA4" w:rsidRPr="00652663" w:rsidRDefault="005F5FA4" w:rsidP="0088661E">
      <w:pPr>
        <w:pStyle w:val="PargrafodaLista"/>
        <w:numPr>
          <w:ilvl w:val="1"/>
          <w:numId w:val="23"/>
        </w:numPr>
        <w:spacing w:line="276" w:lineRule="auto"/>
        <w:ind w:left="0" w:firstLine="0"/>
        <w:jc w:val="both"/>
        <w:rPr>
          <w:ins w:id="214" w:author="FMS" w:date="2020-12-08T23:08:00Z"/>
          <w:rFonts w:ascii="Bradesco Sans" w:hAnsi="Bradesco Sans" w:cs="Calibri"/>
          <w:sz w:val="22"/>
          <w:szCs w:val="22"/>
        </w:rPr>
      </w:pPr>
      <w:ins w:id="215" w:author="FMS" w:date="2020-12-08T23:08:00Z">
        <w:r w:rsidRPr="00652663">
          <w:rPr>
            <w:rFonts w:ascii="Bradesco Sans" w:hAnsi="Bradesco Sans" w:cs="Calibri"/>
            <w:sz w:val="22"/>
            <w:szCs w:val="22"/>
          </w:rPr>
          <w:t xml:space="preserve">Se a resilição for de iniciativa do </w:t>
        </w:r>
        <w:r w:rsidRPr="00652663">
          <w:rPr>
            <w:rFonts w:ascii="Bradesco Sans" w:hAnsi="Bradesco Sans" w:cs="Calibri"/>
            <w:b/>
            <w:sz w:val="22"/>
            <w:szCs w:val="22"/>
          </w:rPr>
          <w:t>BRADESCO</w:t>
        </w:r>
        <w:r w:rsidRPr="00652663">
          <w:rPr>
            <w:rFonts w:ascii="Bradesco Sans" w:hAnsi="Bradesco Sans" w:cs="Calibri"/>
            <w:sz w:val="22"/>
            <w:szCs w:val="22"/>
          </w:rPr>
          <w:t xml:space="preserve">, caberá a ele prestar conta de todos os serviços que até então tenham sido prestados/executados, recebendo, em seguida, a importância a que eventualmente </w:t>
        </w:r>
        <w:proofErr w:type="spellStart"/>
        <w:r w:rsidRPr="00652663">
          <w:rPr>
            <w:rFonts w:ascii="Bradesco Sans" w:hAnsi="Bradesco Sans" w:cs="Calibri"/>
            <w:sz w:val="22"/>
            <w:szCs w:val="22"/>
          </w:rPr>
          <w:t>fizer</w:t>
        </w:r>
        <w:proofErr w:type="spellEnd"/>
        <w:r w:rsidRPr="00652663">
          <w:rPr>
            <w:rFonts w:ascii="Bradesco Sans" w:hAnsi="Bradesco Sans" w:cs="Calibri"/>
            <w:sz w:val="22"/>
            <w:szCs w:val="22"/>
          </w:rPr>
          <w:t xml:space="preserve"> jus, perecendo o direito a qualquer pagamento pelos serviços que não tenham sido concluídos.</w:t>
        </w:r>
      </w:ins>
    </w:p>
    <w:p w14:paraId="48FABE2A" w14:textId="77777777" w:rsidR="005F5FA4" w:rsidRPr="00652663" w:rsidRDefault="005F5FA4" w:rsidP="00652663">
      <w:pPr>
        <w:pStyle w:val="Corpodetexto2"/>
        <w:spacing w:line="276" w:lineRule="auto"/>
        <w:rPr>
          <w:ins w:id="216" w:author="FMS" w:date="2020-12-08T23:08:00Z"/>
          <w:rFonts w:ascii="Bradesco Sans" w:hAnsi="Bradesco Sans" w:cs="Calibri"/>
          <w:szCs w:val="22"/>
        </w:rPr>
      </w:pPr>
    </w:p>
    <w:p w14:paraId="565E2E78" w14:textId="75F787C7" w:rsidR="005F5FA4" w:rsidRPr="00652663" w:rsidRDefault="0088661E" w:rsidP="0088661E">
      <w:pPr>
        <w:pStyle w:val="PargrafodaLista"/>
        <w:numPr>
          <w:ilvl w:val="2"/>
          <w:numId w:val="23"/>
        </w:numPr>
        <w:spacing w:line="276" w:lineRule="auto"/>
        <w:ind w:left="567" w:firstLine="0"/>
        <w:jc w:val="both"/>
        <w:rPr>
          <w:ins w:id="217" w:author="FMS" w:date="2020-12-08T23:08:00Z"/>
          <w:rFonts w:ascii="Bradesco Sans" w:hAnsi="Bradesco Sans" w:cs="Calibri"/>
          <w:sz w:val="22"/>
          <w:szCs w:val="22"/>
        </w:rPr>
      </w:pPr>
      <w:ins w:id="218" w:author="FMS" w:date="2020-12-08T23:08:00Z">
        <w:r>
          <w:rPr>
            <w:rFonts w:ascii="Bradesco Sans" w:hAnsi="Bradesco Sans" w:cs="Calibri"/>
            <w:sz w:val="22"/>
            <w:szCs w:val="22"/>
          </w:rPr>
          <w:t>S</w:t>
        </w:r>
        <w:r w:rsidR="005F5FA4" w:rsidRPr="00652663">
          <w:rPr>
            <w:rFonts w:ascii="Bradesco Sans" w:hAnsi="Bradesco Sans" w:cs="Calibri"/>
            <w:sz w:val="22"/>
            <w:szCs w:val="22"/>
          </w:rPr>
          <w:t xml:space="preserve">endo do </w:t>
        </w:r>
        <w:r w:rsidR="005F5FA4" w:rsidRPr="00652663">
          <w:rPr>
            <w:rFonts w:ascii="Bradesco Sans" w:hAnsi="Bradesco Sans" w:cs="Calibri"/>
            <w:b/>
            <w:sz w:val="22"/>
            <w:szCs w:val="22"/>
          </w:rPr>
          <w:t>CONTRATANTE</w:t>
        </w:r>
        <w:r w:rsidR="005F5FA4" w:rsidRPr="00652663">
          <w:rPr>
            <w:rFonts w:ascii="Bradesco Sans" w:hAnsi="Bradesco Sans" w:cs="Calibri"/>
            <w:sz w:val="22"/>
            <w:szCs w:val="22"/>
          </w:rPr>
          <w:t xml:space="preserve"> a iniciativa de romper o Contrato, desde que conte com a concordância prévia e expressa da </w:t>
        </w:r>
        <w:r w:rsidR="005F5FA4" w:rsidRPr="00652663">
          <w:rPr>
            <w:rFonts w:ascii="Bradesco Sans" w:hAnsi="Bradesco Sans" w:cs="Calibri"/>
            <w:b/>
            <w:sz w:val="22"/>
            <w:szCs w:val="22"/>
          </w:rPr>
          <w:t>EMISSORA</w:t>
        </w:r>
        <w:r w:rsidR="005F5FA4" w:rsidRPr="00652663">
          <w:rPr>
            <w:rFonts w:ascii="Bradesco Sans" w:hAnsi="Bradesco Sans" w:cs="Calibri"/>
            <w:sz w:val="22"/>
            <w:szCs w:val="22"/>
          </w:rPr>
          <w:t>, serão devidos somente os valores em relação aos serviços das etapas já concluídas e que estejam, ainda, pendentes de pagamento.</w:t>
        </w:r>
      </w:ins>
    </w:p>
    <w:p w14:paraId="762989EE" w14:textId="5316ED46" w:rsidR="005F5FA4" w:rsidRPr="00652663" w:rsidRDefault="005F5FA4" w:rsidP="00652663">
      <w:pPr>
        <w:pStyle w:val="Corpodetexto2"/>
        <w:spacing w:line="276" w:lineRule="auto"/>
        <w:rPr>
          <w:ins w:id="219" w:author="FMS" w:date="2020-12-08T23:08:00Z"/>
          <w:rFonts w:ascii="Bradesco Sans" w:hAnsi="Bradesco Sans" w:cs="Calibri"/>
          <w:szCs w:val="22"/>
        </w:rPr>
      </w:pPr>
    </w:p>
    <w:p w14:paraId="329D7595" w14:textId="0C656595" w:rsidR="005F5FA4" w:rsidRPr="0088661E" w:rsidRDefault="0088661E" w:rsidP="0088661E">
      <w:pPr>
        <w:pStyle w:val="PargrafodaLista"/>
        <w:numPr>
          <w:ilvl w:val="1"/>
          <w:numId w:val="23"/>
        </w:numPr>
        <w:spacing w:line="276" w:lineRule="auto"/>
        <w:ind w:left="0" w:firstLine="0"/>
        <w:jc w:val="both"/>
        <w:rPr>
          <w:rFonts w:ascii="Bradesco Sans" w:hAnsi="Bradesco Sans" w:cs="Calibri"/>
          <w:sz w:val="22"/>
          <w:szCs w:val="22"/>
        </w:rPr>
      </w:pPr>
      <w:bookmarkStart w:id="220" w:name="_Ref43142427"/>
      <w:r>
        <w:rPr>
          <w:rFonts w:ascii="Bradesco Sans" w:hAnsi="Bradesco Sans" w:cs="Calibri"/>
          <w:sz w:val="22"/>
          <w:szCs w:val="22"/>
        </w:rPr>
        <w:t>F</w:t>
      </w:r>
      <w:r w:rsidR="005F5FA4" w:rsidRPr="0088661E">
        <w:rPr>
          <w:rFonts w:ascii="Bradesco Sans" w:hAnsi="Bradesco Sans" w:cs="Calibri"/>
          <w:sz w:val="22"/>
          <w:szCs w:val="22"/>
        </w:rPr>
        <w:t xml:space="preserve">ica, desde já, certo e ajustado entre as Partes e os Intervenientes que o </w:t>
      </w:r>
      <w:r w:rsidR="005F5FA4" w:rsidRPr="0088661E">
        <w:rPr>
          <w:rFonts w:ascii="Bradesco Sans" w:hAnsi="Bradesco Sans" w:cs="Calibri"/>
          <w:b/>
          <w:sz w:val="22"/>
          <w:szCs w:val="22"/>
        </w:rPr>
        <w:t>CONTRATANTE</w:t>
      </w:r>
      <w:r w:rsidR="005F5FA4" w:rsidRPr="0088661E">
        <w:rPr>
          <w:rFonts w:ascii="Bradesco Sans" w:hAnsi="Bradesco Sans" w:cs="Calibri"/>
          <w:sz w:val="22"/>
          <w:szCs w:val="22"/>
        </w:rPr>
        <w:t xml:space="preserve"> e a </w:t>
      </w:r>
      <w:r w:rsidR="005F5FA4" w:rsidRPr="0088661E">
        <w:rPr>
          <w:rFonts w:ascii="Bradesco Sans" w:hAnsi="Bradesco Sans" w:cs="Calibri"/>
          <w:b/>
          <w:sz w:val="22"/>
          <w:szCs w:val="22"/>
        </w:rPr>
        <w:t>EMISSORA</w:t>
      </w:r>
      <w:r w:rsidR="005F5FA4" w:rsidRPr="0088661E">
        <w:rPr>
          <w:rFonts w:ascii="Bradesco Sans" w:hAnsi="Bradesco Sans" w:cs="Calibri"/>
          <w:sz w:val="22"/>
          <w:szCs w:val="22"/>
        </w:rPr>
        <w:t xml:space="preserve"> poderão, a qualquer tempo, desde que assim deliberado por assembleia geral dos titulares das Debêntures devidamente convocada para esse fim nos termos da Escritura, substituir o </w:t>
      </w:r>
      <w:r w:rsidR="005F5FA4" w:rsidRPr="0088661E">
        <w:rPr>
          <w:rFonts w:ascii="Bradesco Sans" w:hAnsi="Bradesco Sans" w:cs="Calibri"/>
          <w:b/>
          <w:sz w:val="22"/>
          <w:szCs w:val="22"/>
        </w:rPr>
        <w:t>AGENTE DE CONCILIAÇÃO</w:t>
      </w:r>
      <w:r w:rsidR="005F5FA4" w:rsidRPr="0088661E">
        <w:rPr>
          <w:rFonts w:ascii="Bradesco Sans" w:hAnsi="Bradesco Sans" w:cs="Calibri"/>
          <w:sz w:val="22"/>
          <w:szCs w:val="22"/>
        </w:rPr>
        <w:t>.</w:t>
      </w:r>
      <w:bookmarkEnd w:id="220"/>
      <w:del w:id="221" w:author="FMS" w:date="2020-12-08T23:08:00Z">
        <w:r w:rsidR="008B13E9" w:rsidRPr="00845BAF">
          <w:rPr>
            <w:rFonts w:asciiTheme="minorHAnsi" w:hAnsiTheme="minorHAnsi" w:cstheme="minorHAnsi"/>
          </w:rPr>
          <w:delText xml:space="preserve"> </w:delText>
        </w:r>
      </w:del>
    </w:p>
    <w:p w14:paraId="5DB4B45C" w14:textId="77777777" w:rsidR="005F5FA4" w:rsidRPr="0088661E" w:rsidRDefault="005F5FA4" w:rsidP="00652663">
      <w:pPr>
        <w:pStyle w:val="Corpodetexto2"/>
        <w:spacing w:line="276" w:lineRule="auto"/>
        <w:rPr>
          <w:rFonts w:ascii="Bradesco Sans" w:hAnsi="Bradesco Sans" w:cs="Calibri"/>
          <w:szCs w:val="22"/>
        </w:rPr>
      </w:pPr>
    </w:p>
    <w:p w14:paraId="28F6ACB1" w14:textId="77777777" w:rsidR="004725FB" w:rsidRPr="00845BAF" w:rsidRDefault="004E5470" w:rsidP="00DC5630">
      <w:pPr>
        <w:pStyle w:val="PargrafodaLista"/>
        <w:numPr>
          <w:ilvl w:val="2"/>
          <w:numId w:val="23"/>
        </w:numPr>
        <w:spacing w:line="320" w:lineRule="exact"/>
        <w:ind w:left="567" w:firstLine="0"/>
        <w:jc w:val="both"/>
        <w:rPr>
          <w:del w:id="222" w:author="FMS" w:date="2020-12-08T23:08:00Z"/>
          <w:rFonts w:asciiTheme="minorHAnsi" w:hAnsiTheme="minorHAnsi" w:cstheme="minorHAnsi"/>
        </w:rPr>
      </w:pPr>
      <w:del w:id="223" w:author="FMS" w:date="2020-12-08T23:08:00Z">
        <w:r w:rsidRPr="00845BAF">
          <w:rPr>
            <w:rFonts w:asciiTheme="minorHAnsi" w:hAnsiTheme="minorHAnsi" w:cstheme="minorHAnsi"/>
          </w:rPr>
          <w:delText>Havendo a inten</w:delText>
        </w:r>
        <w:r w:rsidR="00142AF9" w:rsidRPr="00845BAF">
          <w:rPr>
            <w:rFonts w:asciiTheme="minorHAnsi" w:hAnsiTheme="minorHAnsi" w:cstheme="minorHAnsi"/>
          </w:rPr>
          <w:delText>ç</w:delText>
        </w:r>
        <w:r w:rsidRPr="00845BAF">
          <w:rPr>
            <w:rFonts w:asciiTheme="minorHAnsi" w:hAnsiTheme="minorHAnsi" w:cstheme="minorHAnsi"/>
          </w:rPr>
          <w:delText xml:space="preserve">ão de </w:delText>
        </w:r>
        <w:r w:rsidR="00B26289" w:rsidRPr="00845BAF">
          <w:rPr>
            <w:rFonts w:asciiTheme="minorHAnsi" w:hAnsiTheme="minorHAnsi" w:cstheme="minorHAnsi"/>
          </w:rPr>
          <w:delText xml:space="preserve">substituição do </w:delText>
        </w:r>
        <w:r w:rsidR="00B26289" w:rsidRPr="00845BAF">
          <w:rPr>
            <w:rFonts w:asciiTheme="minorHAnsi" w:hAnsiTheme="minorHAnsi" w:cstheme="minorHAnsi"/>
            <w:b/>
          </w:rPr>
          <w:delText>AGENTE DE CONCILIAÇÃO</w:delText>
        </w:r>
        <w:r w:rsidRPr="00845BAF">
          <w:rPr>
            <w:rFonts w:asciiTheme="minorHAnsi" w:hAnsiTheme="minorHAnsi" w:cstheme="minorHAnsi"/>
          </w:rPr>
          <w:delText xml:space="preserve">, </w:delText>
        </w:r>
        <w:r w:rsidR="00142AF9" w:rsidRPr="00845BAF">
          <w:rPr>
            <w:rFonts w:asciiTheme="minorHAnsi" w:hAnsiTheme="minorHAnsi" w:cstheme="minorHAnsi"/>
          </w:rPr>
          <w:delText>o</w:delText>
        </w:r>
        <w:r w:rsidRPr="00845BAF">
          <w:rPr>
            <w:rFonts w:asciiTheme="minorHAnsi" w:hAnsiTheme="minorHAnsi" w:cstheme="minorHAnsi"/>
          </w:rPr>
          <w:delText xml:space="preserve"> </w:delText>
        </w:r>
        <w:r w:rsidRPr="00845BAF">
          <w:rPr>
            <w:rFonts w:asciiTheme="minorHAnsi" w:hAnsiTheme="minorHAnsi" w:cstheme="minorHAnsi"/>
            <w:b/>
          </w:rPr>
          <w:delText>CONT</w:delText>
        </w:r>
        <w:r w:rsidR="004725FB" w:rsidRPr="00845BAF">
          <w:rPr>
            <w:rFonts w:asciiTheme="minorHAnsi" w:hAnsiTheme="minorHAnsi" w:cstheme="minorHAnsi"/>
            <w:b/>
          </w:rPr>
          <w:delText>R</w:delText>
        </w:r>
        <w:r w:rsidRPr="00845BAF">
          <w:rPr>
            <w:rFonts w:asciiTheme="minorHAnsi" w:hAnsiTheme="minorHAnsi" w:cstheme="minorHAnsi"/>
            <w:b/>
          </w:rPr>
          <w:delText>ATANTE</w:delText>
        </w:r>
        <w:r w:rsidR="00142AF9" w:rsidRPr="00845BAF">
          <w:rPr>
            <w:rFonts w:asciiTheme="minorHAnsi" w:hAnsiTheme="minorHAnsi" w:cstheme="minorHAnsi"/>
          </w:rPr>
          <w:delText>,</w:delText>
        </w:r>
        <w:r w:rsidR="004725FB" w:rsidRPr="00845BAF">
          <w:rPr>
            <w:rFonts w:asciiTheme="minorHAnsi" w:hAnsiTheme="minorHAnsi" w:cstheme="minorHAnsi"/>
            <w:b/>
          </w:rPr>
          <w:delText xml:space="preserve"> </w:delText>
        </w:r>
        <w:r w:rsidR="004725FB" w:rsidRPr="00845BAF">
          <w:rPr>
            <w:rFonts w:asciiTheme="minorHAnsi" w:hAnsiTheme="minorHAnsi" w:cstheme="minorHAnsi"/>
          </w:rPr>
          <w:delText xml:space="preserve">em conjunto com a </w:delText>
        </w:r>
        <w:r w:rsidR="004725FB" w:rsidRPr="00845BAF">
          <w:rPr>
            <w:rFonts w:asciiTheme="minorHAnsi" w:hAnsiTheme="minorHAnsi" w:cstheme="minorHAnsi"/>
            <w:b/>
          </w:rPr>
          <w:delText>EMISSORA</w:delText>
        </w:r>
        <w:r w:rsidR="004725FB" w:rsidRPr="00845BAF">
          <w:rPr>
            <w:rFonts w:asciiTheme="minorHAnsi" w:hAnsiTheme="minorHAnsi" w:cstheme="minorHAnsi"/>
          </w:rPr>
          <w:delText>,</w:delText>
        </w:r>
        <w:r w:rsidRPr="00845BAF">
          <w:rPr>
            <w:rFonts w:asciiTheme="minorHAnsi" w:hAnsiTheme="minorHAnsi" w:cstheme="minorHAnsi"/>
          </w:rPr>
          <w:delText xml:space="preserve"> dever</w:delText>
        </w:r>
        <w:r w:rsidR="00142AF9" w:rsidRPr="00845BAF">
          <w:rPr>
            <w:rFonts w:asciiTheme="minorHAnsi" w:hAnsiTheme="minorHAnsi" w:cstheme="minorHAnsi"/>
          </w:rPr>
          <w:delText>á</w:delText>
        </w:r>
        <w:r w:rsidRPr="00845BAF">
          <w:rPr>
            <w:rFonts w:asciiTheme="minorHAnsi" w:hAnsiTheme="minorHAnsi" w:cstheme="minorHAnsi"/>
          </w:rPr>
          <w:delText xml:space="preserve"> notificar previamente o </w:delText>
        </w:r>
        <w:r w:rsidRPr="00845BAF">
          <w:rPr>
            <w:rFonts w:asciiTheme="minorHAnsi" w:hAnsiTheme="minorHAnsi" w:cstheme="minorHAnsi"/>
            <w:b/>
          </w:rPr>
          <w:delText>BRADESCO</w:delText>
        </w:r>
        <w:r w:rsidR="004725FB" w:rsidRPr="00845BAF">
          <w:rPr>
            <w:rFonts w:asciiTheme="minorHAnsi" w:hAnsiTheme="minorHAnsi" w:cstheme="minorHAnsi"/>
          </w:rPr>
          <w:delText>,</w:delText>
        </w:r>
        <w:r w:rsidR="004725FB" w:rsidRPr="00845BAF">
          <w:rPr>
            <w:rFonts w:asciiTheme="minorHAnsi" w:hAnsiTheme="minorHAnsi" w:cstheme="minorHAnsi"/>
            <w:b/>
          </w:rPr>
          <w:delText xml:space="preserve"> </w:delText>
        </w:r>
        <w:r w:rsidRPr="00845BAF">
          <w:rPr>
            <w:rFonts w:asciiTheme="minorHAnsi" w:hAnsiTheme="minorHAnsi" w:cstheme="minorHAnsi"/>
          </w:rPr>
          <w:delText xml:space="preserve">informando </w:delText>
        </w:r>
        <w:r w:rsidR="004725FB" w:rsidRPr="00845BAF">
          <w:rPr>
            <w:rFonts w:asciiTheme="minorHAnsi" w:hAnsiTheme="minorHAnsi" w:cstheme="minorHAnsi"/>
          </w:rPr>
          <w:delText xml:space="preserve">os dados do candidato a ocupar a função de </w:delText>
        </w:r>
        <w:r w:rsidR="004725FB" w:rsidRPr="00845BAF">
          <w:rPr>
            <w:rFonts w:asciiTheme="minorHAnsi" w:hAnsiTheme="minorHAnsi" w:cstheme="minorHAnsi"/>
            <w:b/>
          </w:rPr>
          <w:delText>AGENTE DE CONCILIAÇ</w:delText>
        </w:r>
        <w:r w:rsidR="00142AF9" w:rsidRPr="00845BAF">
          <w:rPr>
            <w:rFonts w:asciiTheme="minorHAnsi" w:hAnsiTheme="minorHAnsi" w:cstheme="minorHAnsi"/>
            <w:b/>
          </w:rPr>
          <w:delText>Ã</w:delText>
        </w:r>
        <w:r w:rsidR="004725FB" w:rsidRPr="00845BAF">
          <w:rPr>
            <w:rFonts w:asciiTheme="minorHAnsi" w:hAnsiTheme="minorHAnsi" w:cstheme="minorHAnsi"/>
            <w:b/>
          </w:rPr>
          <w:delText>O</w:delText>
        </w:r>
        <w:r w:rsidR="004725FB" w:rsidRPr="00845BAF">
          <w:rPr>
            <w:rFonts w:asciiTheme="minorHAnsi" w:hAnsiTheme="minorHAnsi" w:cstheme="minorHAnsi"/>
          </w:rPr>
          <w:delText xml:space="preserve">. </w:delText>
        </w:r>
      </w:del>
    </w:p>
    <w:p w14:paraId="1A4BD88C" w14:textId="77777777" w:rsidR="00244FED" w:rsidRPr="00845BAF" w:rsidRDefault="00244FED" w:rsidP="00DC5630">
      <w:pPr>
        <w:spacing w:line="320" w:lineRule="exact"/>
        <w:ind w:left="567"/>
        <w:jc w:val="both"/>
        <w:rPr>
          <w:del w:id="224" w:author="FMS" w:date="2020-12-08T23:08:00Z"/>
          <w:rFonts w:asciiTheme="minorHAnsi" w:hAnsiTheme="minorHAnsi" w:cstheme="minorHAnsi"/>
        </w:rPr>
      </w:pPr>
    </w:p>
    <w:p w14:paraId="42931E63" w14:textId="77777777" w:rsidR="004725FB" w:rsidRPr="00845BAF" w:rsidRDefault="005F5FA4" w:rsidP="00DC5630">
      <w:pPr>
        <w:pStyle w:val="PargrafodaLista"/>
        <w:numPr>
          <w:ilvl w:val="2"/>
          <w:numId w:val="23"/>
        </w:numPr>
        <w:spacing w:line="320" w:lineRule="exact"/>
        <w:ind w:left="567" w:firstLine="0"/>
        <w:jc w:val="both"/>
        <w:rPr>
          <w:del w:id="225" w:author="FMS" w:date="2020-12-08T23:08:00Z"/>
          <w:rFonts w:asciiTheme="minorHAnsi" w:hAnsiTheme="minorHAnsi" w:cstheme="minorHAnsi"/>
        </w:rPr>
      </w:pPr>
      <w:r w:rsidRPr="0088661E">
        <w:rPr>
          <w:rFonts w:ascii="Bradesco Sans" w:hAnsi="Bradesco Sans" w:cs="Calibri"/>
          <w:sz w:val="22"/>
          <w:szCs w:val="22"/>
        </w:rPr>
        <w:t xml:space="preserve">Havendo aprovação da substituição do </w:t>
      </w:r>
      <w:r w:rsidRPr="0088661E">
        <w:rPr>
          <w:rFonts w:ascii="Bradesco Sans" w:hAnsi="Bradesco Sans" w:cs="Calibri"/>
          <w:b/>
          <w:sz w:val="22"/>
          <w:szCs w:val="22"/>
        </w:rPr>
        <w:t>AGENTE DE CONCILIAÇÃO</w:t>
      </w:r>
      <w:r w:rsidRPr="0088661E">
        <w:rPr>
          <w:rFonts w:ascii="Bradesco Sans" w:hAnsi="Bradesco Sans" w:cs="Calibri"/>
          <w:sz w:val="22"/>
          <w:szCs w:val="22"/>
        </w:rPr>
        <w:t xml:space="preserve"> nos termos da </w:t>
      </w:r>
      <w:r w:rsidR="00CF0A42" w:rsidRPr="0088661E">
        <w:rPr>
          <w:rFonts w:ascii="Bradesco Sans" w:hAnsi="Bradesco Sans" w:cs="Calibri"/>
          <w:sz w:val="22"/>
          <w:szCs w:val="22"/>
        </w:rPr>
        <w:t>Cláusula</w:t>
      </w:r>
      <w:del w:id="226" w:author="FMS" w:date="2020-12-08T23:08:00Z">
        <w:r w:rsidR="00142AF9" w:rsidRPr="00845BAF">
          <w:rPr>
            <w:rFonts w:asciiTheme="minorHAnsi" w:hAnsiTheme="minorHAnsi" w:cstheme="minorHAnsi"/>
          </w:rPr>
          <w:delText xml:space="preserve"> </w:delText>
        </w:r>
      </w:del>
      <w:ins w:id="227"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_Ref43142427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7.5</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w:t>
      </w:r>
      <w:del w:id="228" w:author="FMS" w:date="2020-12-08T23:08:00Z">
        <w:r w:rsidR="004725FB" w:rsidRPr="00845BAF">
          <w:rPr>
            <w:rFonts w:asciiTheme="minorHAnsi" w:hAnsiTheme="minorHAnsi" w:cstheme="minorHAnsi"/>
          </w:rPr>
          <w:delText xml:space="preserve">, será facultado ao </w:delText>
        </w:r>
        <w:r w:rsidR="004725FB" w:rsidRPr="00845BAF">
          <w:rPr>
            <w:rFonts w:asciiTheme="minorHAnsi" w:hAnsiTheme="minorHAnsi" w:cstheme="minorHAnsi"/>
            <w:b/>
          </w:rPr>
          <w:delText>BRADESCO</w:delText>
        </w:r>
        <w:r w:rsidR="004725FB" w:rsidRPr="00845BAF">
          <w:rPr>
            <w:rFonts w:asciiTheme="minorHAnsi" w:hAnsiTheme="minorHAnsi" w:cstheme="minorHAnsi"/>
          </w:rPr>
          <w:delText xml:space="preserve">, a seu exclusivo critério e sem qualquer ônus, renunciar ao presente </w:delText>
        </w:r>
        <w:r w:rsidR="00142AF9" w:rsidRPr="00845BAF">
          <w:rPr>
            <w:rFonts w:asciiTheme="minorHAnsi" w:hAnsiTheme="minorHAnsi" w:cstheme="minorHAnsi"/>
          </w:rPr>
          <w:delText>Contrato</w:delText>
        </w:r>
        <w:r w:rsidR="004725FB" w:rsidRPr="00845BAF">
          <w:rPr>
            <w:rFonts w:asciiTheme="minorHAnsi" w:hAnsiTheme="minorHAnsi" w:cstheme="minorHAnsi"/>
          </w:rPr>
          <w:delText xml:space="preserve">, devendo ser substituído em prazo não superior ao da substituição do atual </w:delText>
        </w:r>
        <w:r w:rsidR="004725FB" w:rsidRPr="00845BAF">
          <w:rPr>
            <w:rFonts w:asciiTheme="minorHAnsi" w:hAnsiTheme="minorHAnsi" w:cstheme="minorHAnsi"/>
            <w:b/>
          </w:rPr>
          <w:delText>AGENTE DE CONCILIAÇ</w:delText>
        </w:r>
        <w:r w:rsidR="00142AF9" w:rsidRPr="00845BAF">
          <w:rPr>
            <w:rFonts w:asciiTheme="minorHAnsi" w:hAnsiTheme="minorHAnsi" w:cstheme="minorHAnsi"/>
            <w:b/>
          </w:rPr>
          <w:delText>Ã</w:delText>
        </w:r>
        <w:r w:rsidR="004725FB" w:rsidRPr="00845BAF">
          <w:rPr>
            <w:rFonts w:asciiTheme="minorHAnsi" w:hAnsiTheme="minorHAnsi" w:cstheme="minorHAnsi"/>
            <w:b/>
          </w:rPr>
          <w:delText>O</w:delText>
        </w:r>
        <w:r w:rsidR="007466F9" w:rsidRPr="00845BAF">
          <w:rPr>
            <w:rFonts w:asciiTheme="minorHAnsi" w:hAnsiTheme="minorHAnsi" w:cstheme="minorHAnsi"/>
          </w:rPr>
          <w:delText xml:space="preserve">, devendo </w:delText>
        </w:r>
        <w:r w:rsidR="00142AF9" w:rsidRPr="00845BAF">
          <w:rPr>
            <w:rFonts w:asciiTheme="minorHAnsi" w:hAnsiTheme="minorHAnsi" w:cstheme="minorHAnsi"/>
          </w:rPr>
          <w:delText xml:space="preserve">o </w:delText>
        </w:r>
        <w:r w:rsidR="00142AF9" w:rsidRPr="00845BAF">
          <w:rPr>
            <w:rFonts w:asciiTheme="minorHAnsi" w:hAnsiTheme="minorHAnsi" w:cstheme="minorHAnsi"/>
            <w:b/>
          </w:rPr>
          <w:delText>BRADESCO</w:delText>
        </w:r>
        <w:r w:rsidR="00142AF9" w:rsidRPr="00845BAF">
          <w:rPr>
            <w:rFonts w:asciiTheme="minorHAnsi" w:hAnsiTheme="minorHAnsi" w:cstheme="minorHAnsi"/>
          </w:rPr>
          <w:delText xml:space="preserve"> </w:delText>
        </w:r>
        <w:r w:rsidR="007466F9" w:rsidRPr="00845BAF">
          <w:rPr>
            <w:rFonts w:asciiTheme="minorHAnsi" w:hAnsiTheme="minorHAnsi" w:cstheme="minorHAnsi"/>
          </w:rPr>
          <w:delText xml:space="preserve">neste caso receber as instruções de transferência dos Recursos, nos termos da </w:delText>
        </w:r>
        <w:r w:rsidR="00142AF9" w:rsidRPr="00845BAF">
          <w:rPr>
            <w:rFonts w:asciiTheme="minorHAnsi" w:hAnsiTheme="minorHAnsi" w:cstheme="minorHAnsi"/>
          </w:rPr>
          <w:delText xml:space="preserve">Cláusula </w:delText>
        </w:r>
        <w:r w:rsidR="00B430E2" w:rsidRPr="00845BAF">
          <w:rPr>
            <w:rFonts w:asciiTheme="minorHAnsi" w:hAnsiTheme="minorHAnsi" w:cstheme="minorHAnsi"/>
          </w:rPr>
          <w:fldChar w:fldCharType="begin"/>
        </w:r>
        <w:r w:rsidR="00B430E2" w:rsidRPr="00845BAF">
          <w:rPr>
            <w:rFonts w:asciiTheme="minorHAnsi" w:hAnsiTheme="minorHAnsi" w:cstheme="minorHAnsi"/>
          </w:rPr>
          <w:delInstrText xml:space="preserve"> REF _Ref43142462 \r \h </w:delInstrText>
        </w:r>
        <w:r w:rsidR="00CA2FBF" w:rsidRPr="00845BAF">
          <w:rPr>
            <w:rFonts w:asciiTheme="minorHAnsi" w:hAnsiTheme="minorHAnsi" w:cstheme="minorHAnsi"/>
          </w:rPr>
          <w:delInstrText xml:space="preserve"> \* MERGEFORMAT </w:delInstrText>
        </w:r>
        <w:r w:rsidR="00B430E2" w:rsidRPr="00845BAF">
          <w:rPr>
            <w:rFonts w:asciiTheme="minorHAnsi" w:hAnsiTheme="minorHAnsi" w:cstheme="minorHAnsi"/>
          </w:rPr>
        </w:r>
        <w:r w:rsidR="00B430E2" w:rsidRPr="00845BAF">
          <w:rPr>
            <w:rFonts w:asciiTheme="minorHAnsi" w:hAnsiTheme="minorHAnsi" w:cstheme="minorHAnsi"/>
          </w:rPr>
          <w:fldChar w:fldCharType="separate"/>
        </w:r>
        <w:r w:rsidR="00997694">
          <w:rPr>
            <w:rFonts w:asciiTheme="minorHAnsi" w:hAnsiTheme="minorHAnsi" w:cstheme="minorHAnsi"/>
          </w:rPr>
          <w:delText>7.2.1</w:delText>
        </w:r>
        <w:r w:rsidR="00B430E2" w:rsidRPr="00845BAF">
          <w:rPr>
            <w:rFonts w:asciiTheme="minorHAnsi" w:hAnsiTheme="minorHAnsi" w:cstheme="minorHAnsi"/>
          </w:rPr>
          <w:fldChar w:fldCharType="end"/>
        </w:r>
        <w:r w:rsidR="00B430E2" w:rsidRPr="00845BAF">
          <w:rPr>
            <w:rFonts w:asciiTheme="minorHAnsi" w:hAnsiTheme="minorHAnsi" w:cstheme="minorHAnsi"/>
          </w:rPr>
          <w:delText xml:space="preserve"> </w:delText>
        </w:r>
        <w:r w:rsidR="007466F9" w:rsidRPr="00845BAF">
          <w:rPr>
            <w:rFonts w:asciiTheme="minorHAnsi" w:hAnsiTheme="minorHAnsi" w:cstheme="minorHAnsi"/>
          </w:rPr>
          <w:delText>acima</w:delText>
        </w:r>
        <w:r w:rsidR="00D9741A" w:rsidRPr="00845BAF">
          <w:rPr>
            <w:rFonts w:asciiTheme="minorHAnsi" w:hAnsiTheme="minorHAnsi" w:cstheme="minorHAnsi"/>
          </w:rPr>
          <w:delText>.</w:delText>
        </w:r>
      </w:del>
    </w:p>
    <w:p w14:paraId="21019E93" w14:textId="77777777" w:rsidR="004725FB" w:rsidRPr="00845BAF" w:rsidRDefault="004725FB" w:rsidP="00DC5630">
      <w:pPr>
        <w:spacing w:line="320" w:lineRule="exact"/>
        <w:ind w:left="567"/>
        <w:jc w:val="both"/>
        <w:rPr>
          <w:del w:id="229" w:author="FMS" w:date="2020-12-08T23:08:00Z"/>
          <w:rFonts w:asciiTheme="minorHAnsi" w:hAnsiTheme="minorHAnsi" w:cstheme="minorHAnsi"/>
        </w:rPr>
      </w:pPr>
    </w:p>
    <w:p w14:paraId="78782873" w14:textId="1C8CA6D3" w:rsidR="005F5FA4" w:rsidRDefault="007466F9" w:rsidP="0088661E">
      <w:pPr>
        <w:pStyle w:val="PargrafodaLista"/>
        <w:numPr>
          <w:ilvl w:val="2"/>
          <w:numId w:val="23"/>
        </w:numPr>
        <w:spacing w:line="276" w:lineRule="auto"/>
        <w:ind w:left="567" w:firstLine="0"/>
        <w:jc w:val="both"/>
        <w:rPr>
          <w:rFonts w:ascii="Bradesco Sans" w:hAnsi="Bradesco Sans" w:cs="Calibri"/>
          <w:sz w:val="22"/>
          <w:szCs w:val="22"/>
        </w:rPr>
      </w:pPr>
      <w:del w:id="230" w:author="FMS" w:date="2020-12-08T23:08:00Z">
        <w:r w:rsidRPr="00845BAF">
          <w:rPr>
            <w:rFonts w:asciiTheme="minorHAnsi" w:hAnsiTheme="minorHAnsi" w:cstheme="minorHAnsi"/>
          </w:rPr>
          <w:delText xml:space="preserve">Havendo aprovação da substituição do </w:delText>
        </w:r>
        <w:r w:rsidRPr="00845BAF">
          <w:rPr>
            <w:rFonts w:asciiTheme="minorHAnsi" w:hAnsiTheme="minorHAnsi" w:cstheme="minorHAnsi"/>
            <w:b/>
          </w:rPr>
          <w:delText>AGENTE DE CONCILIAÇ</w:delText>
        </w:r>
        <w:r w:rsidR="00B90F2C" w:rsidRPr="00845BAF">
          <w:rPr>
            <w:rFonts w:asciiTheme="minorHAnsi" w:hAnsiTheme="minorHAnsi" w:cstheme="minorHAnsi"/>
            <w:b/>
          </w:rPr>
          <w:delText>Ã</w:delText>
        </w:r>
        <w:r w:rsidRPr="00845BAF">
          <w:rPr>
            <w:rFonts w:asciiTheme="minorHAnsi" w:hAnsiTheme="minorHAnsi" w:cstheme="minorHAnsi"/>
            <w:b/>
          </w:rPr>
          <w:delText>O</w:delText>
        </w:r>
        <w:r w:rsidRPr="00845BAF">
          <w:rPr>
            <w:rFonts w:asciiTheme="minorHAnsi" w:hAnsiTheme="minorHAnsi" w:cstheme="minorHAnsi"/>
          </w:rPr>
          <w:delText xml:space="preserve"> nos termos da </w:delText>
        </w:r>
        <w:r w:rsidR="00B430E2" w:rsidRPr="00845BAF">
          <w:rPr>
            <w:rFonts w:asciiTheme="minorHAnsi" w:hAnsiTheme="minorHAnsi" w:cstheme="minorHAnsi"/>
          </w:rPr>
          <w:delText xml:space="preserve">Cláusula </w:delText>
        </w:r>
        <w:r w:rsidR="00B430E2" w:rsidRPr="00845BAF">
          <w:rPr>
            <w:rFonts w:asciiTheme="minorHAnsi" w:hAnsiTheme="minorHAnsi" w:cstheme="minorHAnsi"/>
          </w:rPr>
          <w:fldChar w:fldCharType="begin"/>
        </w:r>
        <w:r w:rsidR="00B430E2" w:rsidRPr="00845BAF">
          <w:rPr>
            <w:rFonts w:asciiTheme="minorHAnsi" w:hAnsiTheme="minorHAnsi" w:cstheme="minorHAnsi"/>
          </w:rPr>
          <w:delInstrText xml:space="preserve"> REF _Ref43142427 \r \h </w:delInstrText>
        </w:r>
        <w:r w:rsidR="00CA2FBF" w:rsidRPr="00845BAF">
          <w:rPr>
            <w:rFonts w:asciiTheme="minorHAnsi" w:hAnsiTheme="minorHAnsi" w:cstheme="minorHAnsi"/>
          </w:rPr>
          <w:delInstrText xml:space="preserve"> \* MERGEFORMAT </w:delInstrText>
        </w:r>
        <w:r w:rsidR="00B430E2" w:rsidRPr="00845BAF">
          <w:rPr>
            <w:rFonts w:asciiTheme="minorHAnsi" w:hAnsiTheme="minorHAnsi" w:cstheme="minorHAnsi"/>
          </w:rPr>
        </w:r>
        <w:r w:rsidR="00B430E2" w:rsidRPr="00845BAF">
          <w:rPr>
            <w:rFonts w:asciiTheme="minorHAnsi" w:hAnsiTheme="minorHAnsi" w:cstheme="minorHAnsi"/>
          </w:rPr>
          <w:fldChar w:fldCharType="separate"/>
        </w:r>
        <w:r w:rsidR="00997694">
          <w:rPr>
            <w:rFonts w:asciiTheme="minorHAnsi" w:hAnsiTheme="minorHAnsi" w:cstheme="minorHAnsi"/>
          </w:rPr>
          <w:delText>7.5</w:delText>
        </w:r>
        <w:r w:rsidR="00B430E2" w:rsidRPr="00845BAF">
          <w:rPr>
            <w:rFonts w:asciiTheme="minorHAnsi" w:hAnsiTheme="minorHAnsi" w:cstheme="minorHAnsi"/>
          </w:rPr>
          <w:fldChar w:fldCharType="end"/>
        </w:r>
        <w:r w:rsidR="00B430E2" w:rsidRPr="00845BAF">
          <w:rPr>
            <w:rFonts w:asciiTheme="minorHAnsi" w:hAnsiTheme="minorHAnsi" w:cstheme="minorHAnsi"/>
          </w:rPr>
          <w:delText xml:space="preserve"> </w:delText>
        </w:r>
        <w:r w:rsidRPr="00845BAF">
          <w:rPr>
            <w:rFonts w:asciiTheme="minorHAnsi" w:hAnsiTheme="minorHAnsi" w:cstheme="minorHAnsi"/>
          </w:rPr>
          <w:delText xml:space="preserve">acima e estando o </w:delText>
        </w:r>
        <w:r w:rsidRPr="00845BAF">
          <w:rPr>
            <w:rFonts w:asciiTheme="minorHAnsi" w:hAnsiTheme="minorHAnsi" w:cstheme="minorHAnsi"/>
            <w:b/>
          </w:rPr>
          <w:delText>BRADESCO</w:delText>
        </w:r>
        <w:r w:rsidRPr="00845BAF">
          <w:rPr>
            <w:rFonts w:asciiTheme="minorHAnsi" w:hAnsiTheme="minorHAnsi" w:cstheme="minorHAnsi"/>
          </w:rPr>
          <w:delText xml:space="preserve"> de acordo</w:delText>
        </w:r>
      </w:del>
      <w:r w:rsidR="005F5FA4" w:rsidRPr="00F773AE">
        <w:rPr>
          <w:rFonts w:ascii="Bradesco Sans" w:hAnsi="Bradesco Sans" w:cs="Calibri"/>
          <w:sz w:val="22"/>
          <w:szCs w:val="22"/>
        </w:rPr>
        <w:t xml:space="preserve">, o presente Contrato deverá ser objeto de aditamento, permanecendo plenamente em vigor todos os direitos, deveres e obrigações do </w:t>
      </w:r>
      <w:r w:rsidR="005F5FA4" w:rsidRPr="00F773AE">
        <w:rPr>
          <w:rFonts w:ascii="Bradesco Sans" w:hAnsi="Bradesco Sans" w:cs="Calibri"/>
          <w:b/>
          <w:sz w:val="22"/>
          <w:szCs w:val="22"/>
        </w:rPr>
        <w:t>AGENTE DE CONCILIAÇÃO</w:t>
      </w:r>
      <w:r w:rsidR="005F5FA4" w:rsidRPr="00F773AE">
        <w:rPr>
          <w:rFonts w:ascii="Bradesco Sans" w:hAnsi="Bradesco Sans" w:cs="Calibri"/>
          <w:sz w:val="22"/>
          <w:szCs w:val="22"/>
        </w:rPr>
        <w:t xml:space="preserve"> aqui previstos, bem como este Contrato, em todos os seus termos e condições, em relação aos seus sucessores, sem quaisquer modificações nas condições aqui acordadas.</w:t>
      </w:r>
      <w:del w:id="231" w:author="FMS" w:date="2020-12-08T23:08:00Z">
        <w:r w:rsidR="00C12460" w:rsidRPr="00845BAF">
          <w:rPr>
            <w:rFonts w:asciiTheme="minorHAnsi" w:hAnsiTheme="minorHAnsi" w:cstheme="minorHAnsi"/>
          </w:rPr>
          <w:delText xml:space="preserve"> </w:delText>
        </w:r>
      </w:del>
    </w:p>
    <w:p w14:paraId="794CED91" w14:textId="77777777" w:rsidR="0088661E" w:rsidRDefault="0088661E" w:rsidP="0088661E">
      <w:pPr>
        <w:pStyle w:val="PargrafodaLista"/>
        <w:spacing w:line="276" w:lineRule="auto"/>
        <w:ind w:left="0"/>
        <w:jc w:val="both"/>
        <w:rPr>
          <w:rStyle w:val="nfase"/>
          <w:rFonts w:ascii="Bradesco Sans" w:hAnsi="Bradesco Sans" w:cs="Calibri"/>
          <w:i w:val="0"/>
          <w:sz w:val="22"/>
          <w:szCs w:val="22"/>
        </w:rPr>
      </w:pPr>
    </w:p>
    <w:p w14:paraId="5AE8C059" w14:textId="77777777" w:rsidR="00A353B0" w:rsidRPr="00845BAF" w:rsidRDefault="00A353B0" w:rsidP="00DC5630">
      <w:pPr>
        <w:pStyle w:val="PargrafodaLista"/>
        <w:numPr>
          <w:ilvl w:val="1"/>
          <w:numId w:val="23"/>
        </w:numPr>
        <w:spacing w:line="320" w:lineRule="exact"/>
        <w:ind w:left="0" w:firstLine="0"/>
        <w:jc w:val="both"/>
        <w:rPr>
          <w:del w:id="232" w:author="FMS" w:date="2020-12-08T23:08:00Z"/>
          <w:rFonts w:asciiTheme="minorHAnsi" w:hAnsiTheme="minorHAnsi" w:cstheme="minorHAnsi"/>
        </w:rPr>
      </w:pPr>
      <w:del w:id="233" w:author="FMS" w:date="2020-12-08T23:08:00Z">
        <w:r w:rsidRPr="00845BAF">
          <w:rPr>
            <w:rFonts w:asciiTheme="minorHAnsi" w:hAnsiTheme="minorHAnsi" w:cstheme="minorHAnsi"/>
          </w:rPr>
          <w:delText xml:space="preserve">Se a resilição for de iniciativa do </w:delText>
        </w:r>
        <w:r w:rsidRPr="00845BAF">
          <w:rPr>
            <w:rFonts w:asciiTheme="minorHAnsi" w:hAnsiTheme="minorHAnsi" w:cstheme="minorHAnsi"/>
            <w:b/>
          </w:rPr>
          <w:delText>BRADESCO</w:delText>
        </w:r>
        <w:r w:rsidRPr="00845BAF">
          <w:rPr>
            <w:rFonts w:asciiTheme="minorHAnsi" w:hAnsiTheme="minorHAnsi" w:cstheme="minorHAnsi"/>
          </w:rPr>
          <w:delText>, caberá a ele prestar conta de todos os serviços que até então tenham sido prestados/executados, recebendo, em seguida, a importância a que eventualmente fizer jus, perecendo o direito a qualquer pagamento pelos serviços que não tenham sido concluídos.</w:delText>
        </w:r>
      </w:del>
    </w:p>
    <w:p w14:paraId="2E27EC0D" w14:textId="77777777" w:rsidR="00A353B0" w:rsidRPr="00845BAF" w:rsidRDefault="00A353B0" w:rsidP="00DC5630">
      <w:pPr>
        <w:pStyle w:val="Recuodecorpodetexto2"/>
        <w:spacing w:line="320" w:lineRule="exact"/>
        <w:ind w:firstLine="0"/>
        <w:rPr>
          <w:del w:id="234" w:author="FMS" w:date="2020-12-08T23:08:00Z"/>
          <w:rFonts w:asciiTheme="minorHAnsi" w:hAnsiTheme="minorHAnsi" w:cstheme="minorHAnsi"/>
          <w:szCs w:val="24"/>
          <w:lang w:val="pt-BR"/>
        </w:rPr>
      </w:pPr>
    </w:p>
    <w:p w14:paraId="4C9780C5" w14:textId="77777777" w:rsidR="00A353B0" w:rsidRPr="00845BAF" w:rsidRDefault="00A353B0" w:rsidP="00DC5630">
      <w:pPr>
        <w:pStyle w:val="PargrafodaLista"/>
        <w:numPr>
          <w:ilvl w:val="2"/>
          <w:numId w:val="23"/>
        </w:numPr>
        <w:spacing w:line="320" w:lineRule="exact"/>
        <w:ind w:left="567" w:firstLine="0"/>
        <w:jc w:val="both"/>
        <w:rPr>
          <w:del w:id="235" w:author="FMS" w:date="2020-12-08T23:08:00Z"/>
          <w:rFonts w:asciiTheme="minorHAnsi" w:hAnsiTheme="minorHAnsi" w:cstheme="minorHAnsi"/>
        </w:rPr>
      </w:pPr>
      <w:del w:id="236" w:author="FMS" w:date="2020-12-08T23:08:00Z">
        <w:r w:rsidRPr="00845BAF">
          <w:rPr>
            <w:rFonts w:asciiTheme="minorHAnsi" w:hAnsiTheme="minorHAnsi" w:cstheme="minorHAnsi"/>
          </w:rPr>
          <w:lastRenderedPageBreak/>
          <w:delText>Sendo d</w:delText>
        </w:r>
        <w:r w:rsidR="00C8515E" w:rsidRPr="00845BAF">
          <w:rPr>
            <w:rFonts w:asciiTheme="minorHAnsi" w:hAnsiTheme="minorHAnsi" w:cstheme="minorHAnsi"/>
          </w:rPr>
          <w:delText>o</w:delText>
        </w:r>
        <w:r w:rsidRPr="00845BAF">
          <w:rPr>
            <w:rFonts w:asciiTheme="minorHAnsi" w:hAnsiTheme="minorHAnsi" w:cstheme="minorHAnsi"/>
          </w:rPr>
          <w:delText xml:space="preserve"> </w:delText>
        </w:r>
        <w:r w:rsidRPr="00845BAF">
          <w:rPr>
            <w:rFonts w:asciiTheme="minorHAnsi" w:hAnsiTheme="minorHAnsi" w:cstheme="minorHAnsi"/>
            <w:b/>
          </w:rPr>
          <w:delText>CONTRATANTE</w:delText>
        </w:r>
        <w:r w:rsidRPr="00845BAF">
          <w:rPr>
            <w:rFonts w:asciiTheme="minorHAnsi" w:hAnsiTheme="minorHAnsi" w:cstheme="minorHAnsi"/>
          </w:rPr>
          <w:delText xml:space="preserve"> a iniciativa de romper o Contrato, desde que conte com a concordância prévia e expressa da </w:delText>
        </w:r>
        <w:r w:rsidR="007466F9" w:rsidRPr="00845BAF">
          <w:rPr>
            <w:rFonts w:asciiTheme="minorHAnsi" w:hAnsiTheme="minorHAnsi" w:cstheme="minorHAnsi"/>
            <w:b/>
          </w:rPr>
          <w:delText>EMISSORA</w:delText>
        </w:r>
        <w:r w:rsidR="007466F9" w:rsidRPr="00845BAF">
          <w:rPr>
            <w:rFonts w:asciiTheme="minorHAnsi" w:hAnsiTheme="minorHAnsi" w:cstheme="minorHAnsi"/>
          </w:rPr>
          <w:delText xml:space="preserve">, </w:delText>
        </w:r>
        <w:r w:rsidR="003D6156" w:rsidRPr="00845BAF">
          <w:rPr>
            <w:rFonts w:asciiTheme="minorHAnsi" w:hAnsiTheme="minorHAnsi" w:cstheme="minorHAnsi"/>
          </w:rPr>
          <w:delText xml:space="preserve">serão </w:delText>
        </w:r>
        <w:r w:rsidR="003835D0" w:rsidRPr="00845BAF">
          <w:rPr>
            <w:rFonts w:asciiTheme="minorHAnsi" w:hAnsiTheme="minorHAnsi" w:cstheme="minorHAnsi"/>
          </w:rPr>
          <w:delText>devido</w:delText>
        </w:r>
        <w:r w:rsidR="003D6156" w:rsidRPr="00845BAF">
          <w:rPr>
            <w:rFonts w:asciiTheme="minorHAnsi" w:hAnsiTheme="minorHAnsi" w:cstheme="minorHAnsi"/>
          </w:rPr>
          <w:delText>s</w:delText>
        </w:r>
        <w:r w:rsidRPr="00845BAF">
          <w:rPr>
            <w:rFonts w:asciiTheme="minorHAnsi" w:hAnsiTheme="minorHAnsi" w:cstheme="minorHAnsi"/>
          </w:rPr>
          <w:delText xml:space="preserve"> somente os valores em relação aos serviços das etapas já concluídas e que estejam, ainda, pendentes de pagamento.</w:delText>
        </w:r>
      </w:del>
    </w:p>
    <w:p w14:paraId="6B33DB6F" w14:textId="77777777" w:rsidR="00A353B0" w:rsidRPr="00845BAF" w:rsidRDefault="00A353B0" w:rsidP="00DC5630">
      <w:pPr>
        <w:pStyle w:val="Recuodecorpodetexto2"/>
        <w:spacing w:line="320" w:lineRule="exact"/>
        <w:ind w:left="567" w:firstLine="0"/>
        <w:rPr>
          <w:del w:id="237" w:author="FMS" w:date="2020-12-08T23:08:00Z"/>
          <w:rFonts w:asciiTheme="minorHAnsi" w:hAnsiTheme="minorHAnsi" w:cstheme="minorHAnsi"/>
          <w:szCs w:val="24"/>
          <w:lang w:val="pt-BR"/>
        </w:rPr>
      </w:pPr>
    </w:p>
    <w:p w14:paraId="4B7C619B" w14:textId="5DFACB0F" w:rsidR="005F5FA4" w:rsidRPr="00F773AE" w:rsidRDefault="005F5FA4" w:rsidP="00F773AE">
      <w:pPr>
        <w:pStyle w:val="PargrafodaLista"/>
        <w:numPr>
          <w:ilvl w:val="1"/>
          <w:numId w:val="23"/>
        </w:numPr>
        <w:spacing w:line="276" w:lineRule="auto"/>
        <w:ind w:left="0" w:firstLine="0"/>
        <w:jc w:val="both"/>
        <w:rPr>
          <w:rStyle w:val="nfase"/>
          <w:rFonts w:ascii="Bradesco Sans" w:hAnsi="Bradesco Sans" w:cs="Calibri"/>
          <w:i w:val="0"/>
          <w:sz w:val="22"/>
          <w:szCs w:val="22"/>
        </w:rPr>
      </w:pPr>
      <w:r w:rsidRPr="00F773AE">
        <w:rPr>
          <w:rStyle w:val="nfase"/>
          <w:rFonts w:ascii="Bradesco Sans" w:hAnsi="Bradesco Sans" w:cs="Calibri"/>
          <w:i w:val="0"/>
          <w:sz w:val="22"/>
          <w:szCs w:val="22"/>
        </w:rPr>
        <w:t xml:space="preserve">Na </w:t>
      </w:r>
      <w:r w:rsidRPr="00F773AE">
        <w:rPr>
          <w:rFonts w:ascii="Bradesco Sans" w:hAnsi="Bradesco Sans" w:cs="Calibri"/>
          <w:sz w:val="22"/>
          <w:szCs w:val="22"/>
        </w:rPr>
        <w:t>hipótese</w:t>
      </w:r>
      <w:r w:rsidRPr="00F773AE">
        <w:rPr>
          <w:rStyle w:val="nfase"/>
          <w:rFonts w:ascii="Bradesco Sans" w:hAnsi="Bradesco Sans" w:cs="Calibri"/>
          <w:i w:val="0"/>
          <w:sz w:val="22"/>
          <w:szCs w:val="22"/>
        </w:rPr>
        <w:t xml:space="preserve"> de rescisão/resilição ou término deste Contrato, deverá o </w:t>
      </w:r>
      <w:r w:rsidRPr="00F773AE">
        <w:rPr>
          <w:rStyle w:val="nfase"/>
          <w:rFonts w:ascii="Bradesco Sans" w:hAnsi="Bradesco Sans" w:cs="Calibri"/>
          <w:b/>
          <w:i w:val="0"/>
          <w:sz w:val="22"/>
          <w:szCs w:val="22"/>
        </w:rPr>
        <w:t>BRADESCO</w:t>
      </w:r>
      <w:r w:rsidRPr="00F773AE">
        <w:rPr>
          <w:rStyle w:val="nfase"/>
          <w:rFonts w:ascii="Bradesco Sans" w:hAnsi="Bradesco Sans" w:cs="Calibri"/>
          <w:i w:val="0"/>
          <w:sz w:val="22"/>
          <w:szCs w:val="22"/>
        </w:rPr>
        <w:t xml:space="preserve"> devolver à </w:t>
      </w:r>
      <w:r w:rsidRPr="00F773AE">
        <w:rPr>
          <w:rStyle w:val="nfase"/>
          <w:rFonts w:ascii="Bradesco Sans" w:hAnsi="Bradesco Sans" w:cs="Calibri"/>
          <w:b/>
          <w:i w:val="0"/>
          <w:sz w:val="22"/>
          <w:szCs w:val="22"/>
        </w:rPr>
        <w:t>CONTRATANTE</w:t>
      </w:r>
      <w:r w:rsidRPr="00F773AE">
        <w:rPr>
          <w:rStyle w:val="nfase"/>
          <w:rFonts w:ascii="Bradesco Sans" w:hAnsi="Bradesco Sans" w:cs="Calibri"/>
          <w:i w:val="0"/>
          <w:sz w:val="22"/>
          <w:szCs w:val="22"/>
        </w:rPr>
        <w:t xml:space="preserve"> todos os documentos que, eventualmente, se encontrarem em seu poder.</w:t>
      </w:r>
    </w:p>
    <w:p w14:paraId="7DB94BC0" w14:textId="77777777" w:rsidR="005F5FA4" w:rsidRPr="00F773AE" w:rsidRDefault="005F5FA4" w:rsidP="00652663">
      <w:pPr>
        <w:spacing w:line="276" w:lineRule="auto"/>
        <w:jc w:val="both"/>
        <w:rPr>
          <w:rFonts w:ascii="Bradesco Sans" w:hAnsi="Bradesco Sans" w:cs="Calibri"/>
          <w:sz w:val="22"/>
          <w:szCs w:val="22"/>
        </w:rPr>
      </w:pPr>
    </w:p>
    <w:p w14:paraId="489BF9CA" w14:textId="748A5DEF"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bookmarkStart w:id="238" w:name="_Ref43141486"/>
      <w:r w:rsidRPr="00F773AE">
        <w:rPr>
          <w:rFonts w:ascii="Bradesco Sans" w:hAnsi="Bradesco Sans" w:cs="Calibri"/>
          <w:sz w:val="22"/>
          <w:szCs w:val="22"/>
        </w:rPr>
        <w:t xml:space="preserve">Além das </w:t>
      </w:r>
      <w:r w:rsidRPr="00F773AE">
        <w:rPr>
          <w:rStyle w:val="nfase"/>
          <w:rFonts w:ascii="Bradesco Sans" w:hAnsi="Bradesco Sans" w:cs="Calibri"/>
          <w:i w:val="0"/>
          <w:sz w:val="22"/>
          <w:szCs w:val="22"/>
        </w:rPr>
        <w:t>previstas</w:t>
      </w:r>
      <w:r w:rsidRPr="00F773AE">
        <w:rPr>
          <w:rFonts w:ascii="Bradesco Sans" w:hAnsi="Bradesco Sans" w:cs="Calibri"/>
          <w:sz w:val="22"/>
          <w:szCs w:val="22"/>
        </w:rPr>
        <w:t xml:space="preserve"> em lei, este Contrato poderá ser rescindido/resilido de imediato e sem qualquer aviso, nas seguintes hipóteses: </w:t>
      </w:r>
      <w:r w:rsidRPr="00F773AE">
        <w:rPr>
          <w:rFonts w:ascii="Bradesco Sans" w:hAnsi="Bradesco Sans" w:cs="Calibri"/>
          <w:b/>
          <w:sz w:val="22"/>
          <w:szCs w:val="22"/>
        </w:rPr>
        <w:t>(i</w:t>
      </w:r>
      <w:r w:rsidRPr="00F773AE">
        <w:rPr>
          <w:rStyle w:val="Forte"/>
          <w:rFonts w:ascii="Bradesco Sans" w:hAnsi="Bradesco Sans" w:cs="Calibri"/>
          <w:sz w:val="22"/>
          <w:szCs w:val="22"/>
        </w:rPr>
        <w:t>)</w:t>
      </w:r>
      <w:r w:rsidRPr="00F773AE">
        <w:rPr>
          <w:rStyle w:val="Forte"/>
          <w:rFonts w:ascii="Bradesco Sans" w:hAnsi="Bradesco Sans" w:cs="Calibri"/>
          <w:b w:val="0"/>
          <w:sz w:val="22"/>
          <w:szCs w:val="22"/>
        </w:rPr>
        <w:t xml:space="preserve"> se quaisquer das Partes </w:t>
      </w:r>
      <w:del w:id="239" w:author="FMS" w:date="2020-12-08T23:08:00Z">
        <w:r w:rsidR="006F0F61">
          <w:rPr>
            <w:rStyle w:val="Forte"/>
            <w:rFonts w:asciiTheme="minorHAnsi" w:hAnsiTheme="minorHAnsi" w:cstheme="minorHAnsi"/>
            <w:b w:val="0"/>
            <w:bCs/>
          </w:rPr>
          <w:delText xml:space="preserve">(exceto o </w:delText>
        </w:r>
        <w:r w:rsidR="006F0F61" w:rsidRPr="006F0F61">
          <w:rPr>
            <w:rStyle w:val="Forte"/>
            <w:rFonts w:asciiTheme="minorHAnsi" w:hAnsiTheme="minorHAnsi" w:cstheme="minorHAnsi"/>
          </w:rPr>
          <w:delText>CONTRATANTE</w:delText>
        </w:r>
        <w:r w:rsidR="006F0F61">
          <w:rPr>
            <w:rStyle w:val="Forte"/>
            <w:rFonts w:asciiTheme="minorHAnsi" w:hAnsiTheme="minorHAnsi" w:cstheme="minorHAnsi"/>
            <w:b w:val="0"/>
            <w:bCs/>
          </w:rPr>
          <w:delText xml:space="preserve">) </w:delText>
        </w:r>
      </w:del>
      <w:r w:rsidRPr="00F773AE">
        <w:rPr>
          <w:rStyle w:val="Forte"/>
          <w:rFonts w:ascii="Bradesco Sans" w:hAnsi="Bradesco Sans" w:cs="Calibri"/>
          <w:b w:val="0"/>
          <w:sz w:val="22"/>
          <w:szCs w:val="22"/>
        </w:rPr>
        <w:t>falir, requerer recuperação judicial ou iniciar procedimentos de recuperação extrajudicial, tiver sua falência ou liquidação requerida;</w:t>
      </w:r>
      <w:r w:rsidRPr="00F773AE">
        <w:rPr>
          <w:rFonts w:ascii="Bradesco Sans" w:hAnsi="Bradesco Sans" w:cs="Calibri"/>
          <w:sz w:val="22"/>
          <w:szCs w:val="22"/>
        </w:rPr>
        <w:t xml:space="preserv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se o </w:t>
      </w:r>
      <w:r w:rsidRPr="00F773AE">
        <w:rPr>
          <w:rFonts w:ascii="Bradesco Sans" w:hAnsi="Bradesco Sans" w:cs="Calibri"/>
          <w:b/>
          <w:sz w:val="22"/>
          <w:szCs w:val="22"/>
        </w:rPr>
        <w:t>BRADESCO</w:t>
      </w:r>
      <w:r w:rsidRPr="00F773AE">
        <w:rPr>
          <w:rFonts w:ascii="Bradesco Sans" w:hAnsi="Bradesco Sans" w:cs="Calibri"/>
          <w:sz w:val="22"/>
          <w:szCs w:val="22"/>
        </w:rPr>
        <w:t xml:space="preserve"> tiver cassada sua autorização para a prestação/execução dos serviços ora contratados; </w:t>
      </w:r>
      <w:r w:rsidRPr="00F773AE">
        <w:rPr>
          <w:rFonts w:ascii="Bradesco Sans" w:hAnsi="Bradesco Sans" w:cs="Calibri"/>
          <w:b/>
          <w:sz w:val="22"/>
          <w:szCs w:val="22"/>
        </w:rPr>
        <w:t>(</w:t>
      </w:r>
      <w:proofErr w:type="spellStart"/>
      <w:r w:rsidRPr="00F773AE">
        <w:rPr>
          <w:rFonts w:ascii="Bradesco Sans" w:hAnsi="Bradesco Sans" w:cs="Calibri"/>
          <w:b/>
          <w:sz w:val="22"/>
          <w:szCs w:val="22"/>
        </w:rPr>
        <w:t>iii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se não houver pagamento da remuneração devida ao </w:t>
      </w:r>
      <w:r w:rsidRPr="00F773AE">
        <w:rPr>
          <w:rFonts w:ascii="Bradesco Sans" w:hAnsi="Bradesco Sans" w:cs="Calibri"/>
          <w:b/>
          <w:sz w:val="22"/>
          <w:szCs w:val="22"/>
        </w:rPr>
        <w:t>BRADESCO</w:t>
      </w:r>
      <w:r w:rsidRPr="00F773AE">
        <w:rPr>
          <w:rFonts w:ascii="Bradesco Sans" w:hAnsi="Bradesco Sans" w:cs="Calibri"/>
          <w:sz w:val="22"/>
          <w:szCs w:val="22"/>
        </w:rPr>
        <w:t xml:space="preserve">, desde que tal descumprimento não seja sanado no prazo de até </w:t>
      </w:r>
      <w:del w:id="240" w:author="FMS" w:date="2020-12-08T23:08:00Z">
        <w:r w:rsidR="000E7625" w:rsidRPr="00845BAF">
          <w:rPr>
            <w:rFonts w:asciiTheme="minorHAnsi" w:hAnsiTheme="minorHAnsi" w:cstheme="minorHAnsi"/>
            <w:bCs/>
            <w:highlight w:val="yellow"/>
          </w:rPr>
          <w:delText>[</w:delText>
        </w:r>
      </w:del>
      <w:r w:rsidRPr="00F773AE">
        <w:rPr>
          <w:rFonts w:ascii="Bradesco Sans" w:hAnsi="Bradesco Sans" w:cs="Calibri"/>
          <w:sz w:val="22"/>
          <w:szCs w:val="22"/>
        </w:rPr>
        <w:t>10</w:t>
      </w:r>
      <w:del w:id="241" w:author="FMS" w:date="2020-12-08T23:08:00Z">
        <w:r w:rsidR="000E7625" w:rsidRPr="00845BAF">
          <w:rPr>
            <w:rFonts w:asciiTheme="minorHAnsi" w:hAnsiTheme="minorHAnsi" w:cstheme="minorHAnsi"/>
            <w:bCs/>
            <w:highlight w:val="yellow"/>
          </w:rPr>
          <w:delText>]</w:delText>
        </w:r>
        <w:r w:rsidR="008032BF" w:rsidRPr="00845BAF">
          <w:rPr>
            <w:rFonts w:asciiTheme="minorHAnsi" w:hAnsiTheme="minorHAnsi" w:cstheme="minorHAnsi"/>
            <w:bCs/>
          </w:rPr>
          <w:delText xml:space="preserve"> (</w:delText>
        </w:r>
        <w:r w:rsidR="000E7625" w:rsidRPr="00845BAF">
          <w:rPr>
            <w:rFonts w:asciiTheme="minorHAnsi" w:hAnsiTheme="minorHAnsi" w:cstheme="minorHAnsi"/>
            <w:bCs/>
            <w:highlight w:val="yellow"/>
          </w:rPr>
          <w:delText>[</w:delText>
        </w:r>
      </w:del>
      <w:ins w:id="242" w:author="FMS" w:date="2020-12-08T23:08:00Z">
        <w:r w:rsidRPr="00F773AE">
          <w:rPr>
            <w:rFonts w:ascii="Bradesco Sans" w:hAnsi="Bradesco Sans" w:cs="Calibri"/>
            <w:sz w:val="22"/>
            <w:szCs w:val="22"/>
          </w:rPr>
          <w:t xml:space="preserve"> (</w:t>
        </w:r>
      </w:ins>
      <w:r w:rsidRPr="00F773AE">
        <w:rPr>
          <w:rFonts w:ascii="Bradesco Sans" w:hAnsi="Bradesco Sans" w:cs="Calibri"/>
          <w:sz w:val="22"/>
          <w:szCs w:val="22"/>
        </w:rPr>
        <w:t>dez</w:t>
      </w:r>
      <w:del w:id="243" w:author="FMS" w:date="2020-12-08T23:08:00Z">
        <w:r w:rsidR="000E7625" w:rsidRPr="00845BAF">
          <w:rPr>
            <w:rFonts w:asciiTheme="minorHAnsi" w:hAnsiTheme="minorHAnsi" w:cstheme="minorHAnsi"/>
            <w:bCs/>
            <w:highlight w:val="yellow"/>
          </w:rPr>
          <w:delText>]</w:delText>
        </w:r>
        <w:r w:rsidR="008032BF" w:rsidRPr="00845BAF">
          <w:rPr>
            <w:rFonts w:asciiTheme="minorHAnsi" w:hAnsiTheme="minorHAnsi" w:cstheme="minorHAnsi"/>
            <w:bCs/>
          </w:rPr>
          <w:delText>)</w:delText>
        </w:r>
      </w:del>
      <w:ins w:id="244" w:author="FMS" w:date="2020-12-08T23:08:00Z">
        <w:r w:rsidRPr="00F773AE">
          <w:rPr>
            <w:rFonts w:ascii="Bradesco Sans" w:hAnsi="Bradesco Sans" w:cs="Calibri"/>
            <w:sz w:val="22"/>
            <w:szCs w:val="22"/>
          </w:rPr>
          <w:t>)</w:t>
        </w:r>
      </w:ins>
      <w:r w:rsidRPr="00F773AE">
        <w:rPr>
          <w:rFonts w:ascii="Bradesco Sans" w:hAnsi="Bradesco Sans" w:cs="Calibri"/>
          <w:sz w:val="22"/>
          <w:szCs w:val="22"/>
        </w:rPr>
        <w:t xml:space="preserve"> dias a contar da notificação do </w:t>
      </w:r>
      <w:r w:rsidRPr="00F773AE">
        <w:rPr>
          <w:rFonts w:ascii="Bradesco Sans" w:hAnsi="Bradesco Sans" w:cs="Calibri"/>
          <w:b/>
          <w:sz w:val="22"/>
          <w:szCs w:val="22"/>
        </w:rPr>
        <w:t>BRADESCO</w:t>
      </w:r>
      <w:r w:rsidRPr="00F773AE">
        <w:rPr>
          <w:rFonts w:ascii="Bradesco Sans" w:hAnsi="Bradesco Sans" w:cs="Calibri"/>
          <w:sz w:val="22"/>
          <w:szCs w:val="22"/>
        </w:rPr>
        <w:t xml:space="preserve">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nesse sentido, sem prejuízo da incidência dos encargos moratórios aplicáveis; ou </w:t>
      </w:r>
      <w:r w:rsidRPr="00F773AE">
        <w:rPr>
          <w:rFonts w:ascii="Bradesco Sans" w:hAnsi="Bradesco Sans" w:cs="Calibri"/>
          <w:b/>
          <w:sz w:val="22"/>
          <w:szCs w:val="22"/>
        </w:rPr>
        <w:t>(</w:t>
      </w:r>
      <w:proofErr w:type="spellStart"/>
      <w:r w:rsidRPr="00F773AE">
        <w:rPr>
          <w:rFonts w:ascii="Bradesco Sans" w:hAnsi="Bradesco Sans" w:cs="Calibri"/>
          <w:b/>
          <w:sz w:val="22"/>
          <w:szCs w:val="22"/>
        </w:rPr>
        <w:t>iv</w:t>
      </w:r>
      <w:proofErr w:type="spellEnd"/>
      <w:r w:rsidRPr="00F773AE">
        <w:rPr>
          <w:rFonts w:ascii="Bradesco Sans" w:hAnsi="Bradesco Sans" w:cs="Calibri"/>
          <w:b/>
          <w:sz w:val="22"/>
          <w:szCs w:val="22"/>
        </w:rPr>
        <w:t>)</w:t>
      </w:r>
      <w:r w:rsidRPr="00F773AE">
        <w:rPr>
          <w:rFonts w:ascii="Bradesco Sans" w:hAnsi="Bradesco Sans" w:cs="Calibri"/>
          <w:sz w:val="22"/>
          <w:szCs w:val="22"/>
        </w:rPr>
        <w:t> se for concedida decisão judicial, mesmo que em caráter liminar, que verse sobre a proibição de práticas de quaisquer atos tendentes à execução das garantias constituídas e/ou sobre a liberação dos Recursos existentes nas Contas Vinculadas.</w:t>
      </w:r>
      <w:bookmarkEnd w:id="238"/>
    </w:p>
    <w:p w14:paraId="22CA89BC" w14:textId="77777777" w:rsidR="005F5FA4" w:rsidRPr="00F773AE" w:rsidRDefault="005F5FA4" w:rsidP="00652663">
      <w:pPr>
        <w:spacing w:line="276" w:lineRule="auto"/>
        <w:jc w:val="both"/>
        <w:rPr>
          <w:rFonts w:ascii="Bradesco Sans" w:hAnsi="Bradesco Sans" w:cs="Calibri"/>
          <w:sz w:val="22"/>
          <w:szCs w:val="22"/>
        </w:rPr>
      </w:pPr>
    </w:p>
    <w:p w14:paraId="4F12B27C" w14:textId="1B031BE9"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Na ocorrência da hipótese descrita no </w:t>
      </w:r>
      <w:r w:rsidR="00CF0A42" w:rsidRPr="00F773AE">
        <w:rPr>
          <w:rFonts w:ascii="Bradesco Sans" w:hAnsi="Bradesco Sans" w:cs="Calibri"/>
          <w:sz w:val="22"/>
          <w:szCs w:val="22"/>
        </w:rPr>
        <w:t>item</w:t>
      </w:r>
      <w:del w:id="245" w:author="FMS" w:date="2020-12-08T23:08:00Z">
        <w:r w:rsidR="00A353B0" w:rsidRPr="006F0F61">
          <w:rPr>
            <w:rFonts w:asciiTheme="minorHAnsi" w:hAnsiTheme="minorHAnsi" w:cstheme="minorHAnsi"/>
          </w:rPr>
          <w:delText xml:space="preserve"> </w:delText>
        </w:r>
      </w:del>
      <w:ins w:id="246"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t xml:space="preserve">“i” da </w:t>
      </w:r>
      <w:r w:rsidR="00CF0A42" w:rsidRPr="00F773AE">
        <w:rPr>
          <w:rFonts w:ascii="Bradesco Sans" w:hAnsi="Bradesco Sans" w:cs="Calibri"/>
          <w:sz w:val="22"/>
          <w:szCs w:val="22"/>
        </w:rPr>
        <w:t>Cláusula</w:t>
      </w:r>
      <w:del w:id="247" w:author="FMS" w:date="2020-12-08T23:08:00Z">
        <w:r w:rsidR="00A353B0" w:rsidRPr="006F0F61">
          <w:rPr>
            <w:rFonts w:asciiTheme="minorHAnsi" w:hAnsiTheme="minorHAnsi" w:cstheme="minorHAnsi"/>
          </w:rPr>
          <w:delText xml:space="preserve"> </w:delText>
        </w:r>
      </w:del>
      <w:ins w:id="248" w:author="FMS" w:date="2020-12-08T23:08:00Z">
        <w:r w:rsidR="00F773AE">
          <w:rPr>
            <w:rFonts w:ascii="Bradesco Sans" w:hAnsi="Bradesco Sans" w:cs="Calibri"/>
            <w:sz w:val="22"/>
            <w:szCs w:val="22"/>
          </w:rPr>
          <w:t> </w:t>
        </w:r>
      </w:ins>
      <w:r w:rsidR="000E7625" w:rsidRPr="00652663">
        <w:rPr>
          <w:rFonts w:ascii="Bradesco Sans" w:hAnsi="Bradesco Sans" w:cs="Calibri"/>
          <w:sz w:val="22"/>
          <w:szCs w:val="22"/>
        </w:rPr>
        <w:fldChar w:fldCharType="begin"/>
      </w:r>
      <w:r w:rsidR="000E7625" w:rsidRPr="00652663">
        <w:rPr>
          <w:rFonts w:ascii="Bradesco Sans" w:hAnsi="Bradesco Sans" w:cs="Calibri"/>
          <w:sz w:val="22"/>
          <w:szCs w:val="22"/>
        </w:rPr>
        <w:instrText xml:space="preserve"> REF _Ref43141486 \r \h </w:instrText>
      </w:r>
      <w:r w:rsidR="00DC5630" w:rsidRPr="00652663">
        <w:rPr>
          <w:rFonts w:ascii="Bradesco Sans" w:hAnsi="Bradesco Sans" w:cs="Calibri"/>
          <w:sz w:val="22"/>
          <w:szCs w:val="22"/>
        </w:rPr>
        <w:instrText xml:space="preserve"> \* MERGEFORMAT </w:instrText>
      </w:r>
      <w:r w:rsidR="000E7625" w:rsidRPr="00652663">
        <w:rPr>
          <w:rFonts w:ascii="Bradesco Sans" w:hAnsi="Bradesco Sans" w:cs="Calibri"/>
          <w:sz w:val="22"/>
          <w:szCs w:val="22"/>
        </w:rPr>
      </w:r>
      <w:r w:rsidR="000E7625" w:rsidRPr="00652663">
        <w:rPr>
          <w:rFonts w:ascii="Bradesco Sans" w:hAnsi="Bradesco Sans" w:cs="Calibri"/>
          <w:sz w:val="22"/>
          <w:szCs w:val="22"/>
        </w:rPr>
        <w:fldChar w:fldCharType="separate"/>
      </w:r>
      <w:r w:rsidR="002F058A">
        <w:rPr>
          <w:rFonts w:ascii="Bradesco Sans" w:hAnsi="Bradesco Sans" w:cs="Calibri"/>
          <w:sz w:val="22"/>
          <w:szCs w:val="22"/>
        </w:rPr>
        <w:t>7.</w:t>
      </w:r>
      <w:del w:id="249" w:author="FMS" w:date="2020-12-08T23:08:00Z">
        <w:r w:rsidR="00997694" w:rsidRPr="006F0F61">
          <w:rPr>
            <w:rFonts w:asciiTheme="minorHAnsi" w:hAnsiTheme="minorHAnsi" w:cstheme="minorHAnsi"/>
          </w:rPr>
          <w:delText>8</w:delText>
        </w:r>
      </w:del>
      <w:ins w:id="250" w:author="FMS" w:date="2020-12-08T23:08:00Z">
        <w:r w:rsidR="002F058A">
          <w:rPr>
            <w:rFonts w:ascii="Bradesco Sans" w:hAnsi="Bradesco Sans" w:cs="Calibri"/>
            <w:sz w:val="22"/>
            <w:szCs w:val="22"/>
          </w:rPr>
          <w:t>7</w:t>
        </w:r>
      </w:ins>
      <w:r w:rsidR="000E7625" w:rsidRPr="00652663">
        <w:rPr>
          <w:rFonts w:ascii="Bradesco Sans" w:hAnsi="Bradesco Sans" w:cs="Calibri"/>
          <w:sz w:val="22"/>
          <w:szCs w:val="22"/>
        </w:rPr>
        <w:fldChar w:fldCharType="end"/>
      </w:r>
      <w:r w:rsidRPr="00F773AE">
        <w:rPr>
          <w:rFonts w:ascii="Bradesco Sans" w:hAnsi="Bradesco Sans" w:cs="Calibri"/>
          <w:sz w:val="22"/>
          <w:szCs w:val="22"/>
        </w:rPr>
        <w:t xml:space="preserve"> acima, </w:t>
      </w:r>
      <w:bookmarkStart w:id="251" w:name="_Hlk55824738"/>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a seu exclusivo critério, </w:t>
      </w:r>
      <w:del w:id="252" w:author="FMS" w:date="2020-12-08T23:08:00Z">
        <w:r w:rsidR="00A353B0" w:rsidRPr="006F0F61">
          <w:rPr>
            <w:rFonts w:asciiTheme="minorHAnsi" w:hAnsiTheme="minorHAnsi" w:cstheme="minorHAnsi"/>
          </w:rPr>
          <w:delText>poderá continuar</w:delText>
        </w:r>
      </w:del>
      <w:ins w:id="253" w:author="FMS" w:date="2020-12-08T23:08:00Z">
        <w:r w:rsidRPr="00652663">
          <w:rPr>
            <w:rFonts w:ascii="Bradesco Sans" w:hAnsi="Bradesco Sans" w:cs="Calibri"/>
            <w:sz w:val="22"/>
            <w:szCs w:val="22"/>
          </w:rPr>
          <w:t>continuará</w:t>
        </w:r>
      </w:ins>
      <w:r w:rsidRPr="00F773AE">
        <w:rPr>
          <w:rFonts w:ascii="Bradesco Sans" w:hAnsi="Bradesco Sans" w:cs="Calibri"/>
          <w:sz w:val="22"/>
          <w:szCs w:val="22"/>
        </w:rPr>
        <w:t xml:space="preserve"> prestando os serviços descritos no presente Contrato, desde que a remuneração prevista na </w:t>
      </w:r>
      <w:r w:rsidR="00CF0A42" w:rsidRPr="00F773AE">
        <w:rPr>
          <w:rFonts w:ascii="Bradesco Sans" w:hAnsi="Bradesco Sans" w:cs="Calibri"/>
          <w:sz w:val="22"/>
          <w:szCs w:val="22"/>
        </w:rPr>
        <w:t>Cláusula</w:t>
      </w:r>
      <w:del w:id="254" w:author="FMS" w:date="2020-12-08T23:08:00Z">
        <w:r w:rsidR="00A353B0" w:rsidRPr="006F0F61">
          <w:rPr>
            <w:rFonts w:asciiTheme="minorHAnsi" w:hAnsiTheme="minorHAnsi" w:cstheme="minorHAnsi"/>
          </w:rPr>
          <w:delText xml:space="preserve"> </w:delText>
        </w:r>
      </w:del>
      <w:ins w:id="255"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t xml:space="preserve">Sexta, continue sendo integralmente paga pelo </w:t>
      </w:r>
      <w:r w:rsidRPr="00F773AE">
        <w:rPr>
          <w:rFonts w:ascii="Bradesco Sans" w:hAnsi="Bradesco Sans" w:cs="Calibri"/>
          <w:b/>
          <w:sz w:val="22"/>
          <w:szCs w:val="22"/>
        </w:rPr>
        <w:t>CONTRATANTE</w:t>
      </w:r>
      <w:bookmarkEnd w:id="251"/>
      <w:ins w:id="256" w:author="FMS" w:date="2020-12-08T23:08:00Z">
        <w:r w:rsidR="00E8760C" w:rsidRPr="00652663">
          <w:rPr>
            <w:rFonts w:ascii="Bradesco Sans" w:hAnsi="Bradesco Sans" w:cs="Calibri"/>
            <w:b/>
            <w:sz w:val="22"/>
            <w:szCs w:val="22"/>
          </w:rPr>
          <w:t xml:space="preserve"> </w:t>
        </w:r>
        <w:r w:rsidR="00E8760C" w:rsidRPr="00652663">
          <w:rPr>
            <w:rFonts w:ascii="Bradesco Sans" w:hAnsi="Bradesco Sans" w:cs="Calibri"/>
            <w:bCs/>
            <w:sz w:val="22"/>
            <w:szCs w:val="22"/>
          </w:rPr>
          <w:t>ou pela</w:t>
        </w:r>
        <w:r w:rsidR="00E8760C" w:rsidRPr="00652663">
          <w:rPr>
            <w:rFonts w:ascii="Bradesco Sans" w:hAnsi="Bradesco Sans" w:cs="Calibri"/>
            <w:b/>
            <w:sz w:val="22"/>
            <w:szCs w:val="22"/>
          </w:rPr>
          <w:t xml:space="preserve"> EMISSORA</w:t>
        </w:r>
        <w:r w:rsidR="00E8760C" w:rsidRPr="00652663">
          <w:rPr>
            <w:rFonts w:ascii="Bradesco Sans" w:hAnsi="Bradesco Sans" w:cs="Calibri"/>
            <w:bCs/>
            <w:sz w:val="22"/>
            <w:szCs w:val="22"/>
          </w:rPr>
          <w:t>, conforme o caso</w:t>
        </w:r>
      </w:ins>
      <w:r w:rsidRPr="00F773AE">
        <w:rPr>
          <w:rFonts w:ascii="Bradesco Sans" w:hAnsi="Bradesco Sans" w:cs="Calibri"/>
          <w:sz w:val="22"/>
          <w:szCs w:val="22"/>
        </w:rPr>
        <w:t>, salvo na hipótese de acordo prévio entre as Partes, que especifiquem uma nova remuneração e formas de pagamento, que deverão ser formalizados por aditivo contratual a este instrumento.</w:t>
      </w:r>
      <w:del w:id="257" w:author="FMS" w:date="2020-12-08T23:08:00Z">
        <w:r w:rsidR="00A353B0" w:rsidRPr="006F0F61">
          <w:rPr>
            <w:rFonts w:asciiTheme="minorHAnsi" w:hAnsiTheme="minorHAnsi" w:cstheme="minorHAnsi"/>
          </w:rPr>
          <w:delText xml:space="preserve"> </w:delText>
        </w:r>
        <w:r w:rsidR="006F0F61" w:rsidRPr="006F0F61">
          <w:rPr>
            <w:rFonts w:asciiTheme="minorHAnsi" w:hAnsiTheme="minorHAnsi" w:cstheme="minorHAnsi"/>
          </w:rPr>
          <w:delText>Adicionalmente, nas hipóteses de falência</w:delText>
        </w:r>
        <w:r w:rsidR="006F0F61" w:rsidRPr="006F0F61">
          <w:rPr>
            <w:rStyle w:val="Forte"/>
            <w:rFonts w:asciiTheme="minorHAnsi" w:hAnsiTheme="minorHAnsi" w:cstheme="minorHAnsi"/>
            <w:b w:val="0"/>
            <w:bCs/>
          </w:rPr>
          <w:delText>, requerimento</w:delText>
        </w:r>
        <w:r w:rsidR="006F0F61">
          <w:rPr>
            <w:rStyle w:val="Forte"/>
            <w:rFonts w:asciiTheme="minorHAnsi" w:hAnsiTheme="minorHAnsi" w:cstheme="minorHAnsi"/>
            <w:b w:val="0"/>
            <w:bCs/>
          </w:rPr>
          <w:delText xml:space="preserve"> de</w:delText>
        </w:r>
        <w:r w:rsidR="006F0F61" w:rsidRPr="006F0F61">
          <w:rPr>
            <w:rStyle w:val="Forte"/>
            <w:rFonts w:asciiTheme="minorHAnsi" w:hAnsiTheme="minorHAnsi" w:cstheme="minorHAnsi"/>
            <w:b w:val="0"/>
            <w:bCs/>
          </w:rPr>
          <w:delText xml:space="preserve"> recuperação judicial ou </w:delText>
        </w:r>
        <w:r w:rsidR="006F0F61">
          <w:rPr>
            <w:rStyle w:val="Forte"/>
            <w:rFonts w:asciiTheme="minorHAnsi" w:hAnsiTheme="minorHAnsi" w:cstheme="minorHAnsi"/>
            <w:b w:val="0"/>
            <w:bCs/>
          </w:rPr>
          <w:delText>início dos</w:delText>
        </w:r>
        <w:r w:rsidR="006F0F61" w:rsidRPr="006F0F61">
          <w:rPr>
            <w:rStyle w:val="Forte"/>
            <w:rFonts w:asciiTheme="minorHAnsi" w:hAnsiTheme="minorHAnsi" w:cstheme="minorHAnsi"/>
            <w:b w:val="0"/>
            <w:bCs/>
          </w:rPr>
          <w:delText xml:space="preserve"> procedimentos de recuperação extrajudicial</w:delText>
        </w:r>
        <w:r w:rsidR="006F0F61">
          <w:rPr>
            <w:rStyle w:val="Forte"/>
            <w:rFonts w:asciiTheme="minorHAnsi" w:hAnsiTheme="minorHAnsi" w:cstheme="minorHAnsi"/>
            <w:b w:val="0"/>
            <w:bCs/>
          </w:rPr>
          <w:delText xml:space="preserve"> ou</w:delText>
        </w:r>
        <w:r w:rsidR="00A9169D">
          <w:rPr>
            <w:rStyle w:val="Forte"/>
            <w:rFonts w:asciiTheme="minorHAnsi" w:hAnsiTheme="minorHAnsi" w:cstheme="minorHAnsi"/>
            <w:b w:val="0"/>
            <w:bCs/>
          </w:rPr>
          <w:delText>, ainda,</w:delText>
        </w:r>
        <w:r w:rsidR="006F0F61">
          <w:rPr>
            <w:rStyle w:val="Forte"/>
            <w:rFonts w:asciiTheme="minorHAnsi" w:hAnsiTheme="minorHAnsi" w:cstheme="minorHAnsi"/>
            <w:b w:val="0"/>
            <w:bCs/>
          </w:rPr>
          <w:delText xml:space="preserve"> requerimento de </w:delText>
        </w:r>
        <w:r w:rsidR="006F0F61" w:rsidRPr="006F0F61">
          <w:rPr>
            <w:rStyle w:val="Forte"/>
            <w:rFonts w:asciiTheme="minorHAnsi" w:hAnsiTheme="minorHAnsi" w:cstheme="minorHAnsi"/>
            <w:b w:val="0"/>
            <w:bCs/>
          </w:rPr>
          <w:delText xml:space="preserve">falência ou liquidação </w:delText>
        </w:r>
        <w:r w:rsidR="006F0F61">
          <w:rPr>
            <w:rStyle w:val="Forte"/>
            <w:rFonts w:asciiTheme="minorHAnsi" w:hAnsiTheme="minorHAnsi" w:cstheme="minorHAnsi"/>
            <w:b w:val="0"/>
            <w:bCs/>
          </w:rPr>
          <w:delText xml:space="preserve">do </w:delText>
        </w:r>
        <w:r w:rsidR="006F0F61" w:rsidRPr="006F0F61">
          <w:rPr>
            <w:rStyle w:val="Forte"/>
            <w:rFonts w:asciiTheme="minorHAnsi" w:hAnsiTheme="minorHAnsi" w:cstheme="minorHAnsi"/>
          </w:rPr>
          <w:delText>CONTRATANTE</w:delText>
        </w:r>
        <w:r w:rsidR="006F0F61" w:rsidRPr="006F0F61">
          <w:rPr>
            <w:rStyle w:val="Forte"/>
            <w:rFonts w:asciiTheme="minorHAnsi" w:hAnsiTheme="minorHAnsi" w:cstheme="minorHAnsi"/>
            <w:b w:val="0"/>
            <w:bCs/>
          </w:rPr>
          <w:delText xml:space="preserve">, </w:delText>
        </w:r>
        <w:r w:rsidR="00A9169D" w:rsidRPr="006F0F61">
          <w:rPr>
            <w:rFonts w:asciiTheme="minorHAnsi" w:hAnsiTheme="minorHAnsi" w:cstheme="minorHAnsi"/>
          </w:rPr>
          <w:delText xml:space="preserve">o </w:delText>
        </w:r>
        <w:r w:rsidR="00A9169D" w:rsidRPr="006F0F61">
          <w:rPr>
            <w:rFonts w:asciiTheme="minorHAnsi" w:hAnsiTheme="minorHAnsi" w:cstheme="minorHAnsi"/>
            <w:b/>
          </w:rPr>
          <w:delText>BRADESCO</w:delText>
        </w:r>
        <w:r w:rsidR="00A9169D">
          <w:rPr>
            <w:rFonts w:asciiTheme="minorHAnsi" w:hAnsiTheme="minorHAnsi" w:cstheme="minorHAnsi"/>
            <w:b/>
          </w:rPr>
          <w:delText xml:space="preserve"> </w:delText>
        </w:r>
        <w:r w:rsidR="00A9169D">
          <w:rPr>
            <w:rFonts w:asciiTheme="minorHAnsi" w:hAnsiTheme="minorHAnsi" w:cstheme="minorHAnsi"/>
            <w:bCs/>
          </w:rPr>
          <w:delText xml:space="preserve">deverá </w:delText>
        </w:r>
        <w:r w:rsidR="00A9169D" w:rsidRPr="006F0F61">
          <w:rPr>
            <w:rFonts w:asciiTheme="minorHAnsi" w:hAnsiTheme="minorHAnsi" w:cstheme="minorHAnsi"/>
          </w:rPr>
          <w:delText xml:space="preserve">continuar prestando os serviços descritos no presente Contrato, </w:delText>
        </w:r>
        <w:r w:rsidR="00A9169D">
          <w:rPr>
            <w:rFonts w:asciiTheme="minorHAnsi" w:hAnsiTheme="minorHAnsi" w:cstheme="minorHAnsi"/>
          </w:rPr>
          <w:delText>observado que neste caso a</w:delText>
        </w:r>
        <w:r w:rsidR="00A9169D" w:rsidRPr="006F0F61">
          <w:rPr>
            <w:rFonts w:asciiTheme="minorHAnsi" w:hAnsiTheme="minorHAnsi" w:cstheme="minorHAnsi"/>
          </w:rPr>
          <w:delText xml:space="preserve"> remuneração prevista na Cláusula Sexta</w:delText>
        </w:r>
        <w:r w:rsidR="00A9169D">
          <w:rPr>
            <w:rFonts w:asciiTheme="minorHAnsi" w:hAnsiTheme="minorHAnsi" w:cstheme="minorHAnsi"/>
          </w:rPr>
          <w:delText xml:space="preserve"> será</w:delText>
        </w:r>
        <w:r w:rsidR="00A9169D" w:rsidRPr="006F0F61">
          <w:rPr>
            <w:rFonts w:asciiTheme="minorHAnsi" w:hAnsiTheme="minorHAnsi" w:cstheme="minorHAnsi"/>
          </w:rPr>
          <w:delText xml:space="preserve"> integralmente paga pel</w:delText>
        </w:r>
        <w:r w:rsidR="00A9169D">
          <w:rPr>
            <w:rFonts w:asciiTheme="minorHAnsi" w:hAnsiTheme="minorHAnsi" w:cstheme="minorHAnsi"/>
          </w:rPr>
          <w:delText xml:space="preserve">a </w:delText>
        </w:r>
        <w:r w:rsidR="00A9169D" w:rsidRPr="00A9169D">
          <w:rPr>
            <w:rFonts w:asciiTheme="minorHAnsi" w:hAnsiTheme="minorHAnsi" w:cstheme="minorHAnsi"/>
            <w:b/>
            <w:bCs/>
          </w:rPr>
          <w:delText>EMISSORA</w:delText>
        </w:r>
        <w:r w:rsidR="00A9169D">
          <w:rPr>
            <w:rFonts w:asciiTheme="minorHAnsi" w:hAnsiTheme="minorHAnsi" w:cstheme="minorHAnsi"/>
          </w:rPr>
          <w:delText xml:space="preserve">. </w:delText>
        </w:r>
      </w:del>
    </w:p>
    <w:p w14:paraId="1B5619F0" w14:textId="77777777" w:rsidR="005F5FA4" w:rsidRPr="00F773AE" w:rsidRDefault="005F5FA4" w:rsidP="00652663">
      <w:pPr>
        <w:spacing w:line="276" w:lineRule="auto"/>
        <w:jc w:val="both"/>
        <w:rPr>
          <w:rFonts w:ascii="Bradesco Sans" w:hAnsi="Bradesco Sans" w:cs="Calibri"/>
          <w:sz w:val="22"/>
          <w:szCs w:val="22"/>
        </w:rPr>
      </w:pPr>
    </w:p>
    <w:p w14:paraId="512DCC53" w14:textId="38EF9AE6" w:rsidR="005F5FA4" w:rsidRPr="00F773AE" w:rsidRDefault="005F5FA4" w:rsidP="00F773AE">
      <w:pPr>
        <w:pStyle w:val="PargrafodaLista"/>
        <w:numPr>
          <w:ilvl w:val="2"/>
          <w:numId w:val="23"/>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Caso a decisão proferida mencionada </w:t>
      </w:r>
      <w:del w:id="258" w:author="FMS" w:date="2020-12-08T23:08:00Z">
        <w:r w:rsidR="00A353B0" w:rsidRPr="00845BAF">
          <w:rPr>
            <w:rFonts w:asciiTheme="minorHAnsi" w:hAnsiTheme="minorHAnsi" w:cstheme="minorHAnsi"/>
          </w:rPr>
          <w:delText xml:space="preserve">na alínea </w:delText>
        </w:r>
      </w:del>
      <w:ins w:id="259" w:author="FMS" w:date="2020-12-08T23:08:00Z">
        <w:r w:rsidR="00F773AE">
          <w:rPr>
            <w:rFonts w:ascii="Bradesco Sans" w:hAnsi="Bradesco Sans" w:cs="Calibri"/>
            <w:sz w:val="22"/>
            <w:szCs w:val="22"/>
          </w:rPr>
          <w:t>no item </w:t>
        </w:r>
      </w:ins>
      <w:r w:rsidRPr="00F773AE">
        <w:rPr>
          <w:rFonts w:ascii="Bradesco Sans" w:hAnsi="Bradesco Sans" w:cs="Calibri"/>
          <w:sz w:val="22"/>
          <w:szCs w:val="22"/>
        </w:rPr>
        <w:t>“</w:t>
      </w:r>
      <w:proofErr w:type="spellStart"/>
      <w:r w:rsidRPr="00F773AE">
        <w:rPr>
          <w:rFonts w:ascii="Bradesco Sans" w:hAnsi="Bradesco Sans" w:cs="Calibri"/>
          <w:sz w:val="22"/>
          <w:szCs w:val="22"/>
        </w:rPr>
        <w:t>iv</w:t>
      </w:r>
      <w:proofErr w:type="spellEnd"/>
      <w:r w:rsidRPr="00F773AE">
        <w:rPr>
          <w:rFonts w:ascii="Bradesco Sans" w:hAnsi="Bradesco Sans" w:cs="Calibri"/>
          <w:sz w:val="22"/>
          <w:szCs w:val="22"/>
        </w:rPr>
        <w:t xml:space="preserve">” da </w:t>
      </w:r>
      <w:r w:rsidR="00CF0A42" w:rsidRPr="00F773AE">
        <w:rPr>
          <w:rFonts w:ascii="Bradesco Sans" w:hAnsi="Bradesco Sans" w:cs="Calibri"/>
          <w:sz w:val="22"/>
          <w:szCs w:val="22"/>
        </w:rPr>
        <w:t>Cláusula</w:t>
      </w:r>
      <w:del w:id="260" w:author="FMS" w:date="2020-12-08T23:08:00Z">
        <w:r w:rsidR="00A353B0" w:rsidRPr="00845BAF">
          <w:rPr>
            <w:rFonts w:asciiTheme="minorHAnsi" w:hAnsiTheme="minorHAnsi" w:cstheme="minorHAnsi"/>
          </w:rPr>
          <w:delText xml:space="preserve"> </w:delText>
        </w:r>
      </w:del>
      <w:ins w:id="261"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w:t>
      </w:r>
      <w:del w:id="262" w:author="FMS" w:date="2020-12-08T23:08:00Z">
        <w:r w:rsidR="00997694">
          <w:rPr>
            <w:rFonts w:asciiTheme="minorHAnsi" w:hAnsiTheme="minorHAnsi" w:cstheme="minorHAnsi"/>
          </w:rPr>
          <w:delText>8</w:delText>
        </w:r>
      </w:del>
      <w:ins w:id="263" w:author="FMS" w:date="2020-12-08T23:08:00Z">
        <w:r w:rsidR="002F058A">
          <w:rPr>
            <w:rFonts w:ascii="Bradesco Sans" w:hAnsi="Bradesco Sans" w:cs="Calibri"/>
            <w:sz w:val="22"/>
            <w:szCs w:val="22"/>
          </w:rPr>
          <w:t>7</w:t>
        </w:r>
      </w:ins>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não disponha textualmente sobre a liberação dos Recursos:</w:t>
      </w:r>
    </w:p>
    <w:p w14:paraId="65047892" w14:textId="77777777" w:rsidR="005F5FA4" w:rsidRPr="00F773AE" w:rsidRDefault="005F5FA4" w:rsidP="00652663">
      <w:pPr>
        <w:pStyle w:val="Recuodecorpodetexto2"/>
        <w:spacing w:line="276" w:lineRule="auto"/>
        <w:ind w:left="567" w:firstLine="0"/>
        <w:rPr>
          <w:rFonts w:ascii="Bradesco Sans" w:hAnsi="Bradesco Sans" w:cs="Calibri"/>
          <w:sz w:val="22"/>
          <w:szCs w:val="22"/>
          <w:lang w:val="pt-BR"/>
        </w:rPr>
      </w:pPr>
    </w:p>
    <w:p w14:paraId="779272DF" w14:textId="5B164AA9"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deverá a Parte requerente solicitar ao juízo ou ao tribunal arbitral da causa que se manifeste sobre o assunto, ficando mantidas as obrigações de remuneração na forma da </w:t>
      </w:r>
      <w:r w:rsidR="00CF0A42" w:rsidRPr="00F773AE">
        <w:rPr>
          <w:rFonts w:ascii="Bradesco Sans" w:hAnsi="Bradesco Sans" w:cs="Calibri"/>
          <w:sz w:val="22"/>
          <w:szCs w:val="22"/>
          <w:lang w:val="pt-BR"/>
        </w:rPr>
        <w:t>Cláusula</w:t>
      </w:r>
      <w:del w:id="264" w:author="FMS" w:date="2020-12-08T23:08:00Z">
        <w:r w:rsidR="00A353B0" w:rsidRPr="00845BAF">
          <w:rPr>
            <w:rFonts w:asciiTheme="minorHAnsi" w:hAnsiTheme="minorHAnsi" w:cstheme="minorHAnsi"/>
            <w:szCs w:val="24"/>
            <w:lang w:val="pt-BR"/>
          </w:rPr>
          <w:delText xml:space="preserve"> </w:delText>
        </w:r>
      </w:del>
      <w:ins w:id="265" w:author="FMS" w:date="2020-12-08T23:08:00Z">
        <w:r w:rsidR="00CF0A42" w:rsidRPr="00652663">
          <w:rPr>
            <w:rFonts w:ascii="Bradesco Sans" w:hAnsi="Bradesco Sans" w:cs="Calibri"/>
            <w:sz w:val="22"/>
            <w:szCs w:val="22"/>
            <w:lang w:val="pt-BR"/>
          </w:rPr>
          <w:t> </w:t>
        </w:r>
      </w:ins>
      <w:r w:rsidRPr="00F773AE">
        <w:rPr>
          <w:rFonts w:ascii="Bradesco Sans" w:hAnsi="Bradesco Sans" w:cs="Calibri"/>
          <w:sz w:val="22"/>
          <w:szCs w:val="22"/>
          <w:lang w:val="pt-BR"/>
        </w:rPr>
        <w:t>Sexta acima, até que o juiz ou o árbitro, conforme aplicável, determine a liberação dos Recursos existentes nas Contas Vinculadas; e</w:t>
      </w:r>
    </w:p>
    <w:p w14:paraId="484DBC30" w14:textId="77777777" w:rsidR="005F5FA4" w:rsidRPr="00F773AE" w:rsidRDefault="005F5FA4" w:rsidP="00652663">
      <w:pPr>
        <w:pStyle w:val="Recuodecorpodetexto2"/>
        <w:spacing w:line="276" w:lineRule="auto"/>
        <w:ind w:left="927"/>
        <w:rPr>
          <w:rFonts w:ascii="Bradesco Sans" w:hAnsi="Bradesco Sans" w:cs="Calibri"/>
          <w:sz w:val="22"/>
          <w:szCs w:val="22"/>
          <w:lang w:val="pt-BR"/>
        </w:rPr>
      </w:pPr>
    </w:p>
    <w:p w14:paraId="69395BEB" w14:textId="013B1ED3" w:rsidR="005F5FA4" w:rsidRPr="00F773AE" w:rsidRDefault="005F5FA4" w:rsidP="00652663">
      <w:pPr>
        <w:pStyle w:val="Recuodecorpodetexto2"/>
        <w:numPr>
          <w:ilvl w:val="0"/>
          <w:numId w:val="11"/>
        </w:numPr>
        <w:tabs>
          <w:tab w:val="clear" w:pos="1440"/>
          <w:tab w:val="left" w:pos="1134"/>
        </w:tabs>
        <w:spacing w:line="276" w:lineRule="auto"/>
        <w:ind w:left="1134" w:hanging="567"/>
        <w:rPr>
          <w:rFonts w:ascii="Bradesco Sans" w:hAnsi="Bradesco Sans" w:cs="Calibri"/>
          <w:sz w:val="22"/>
          <w:szCs w:val="22"/>
          <w:lang w:val="pt-BR"/>
        </w:rPr>
      </w:pPr>
      <w:r w:rsidRPr="00F773AE">
        <w:rPr>
          <w:rFonts w:ascii="Bradesco Sans" w:hAnsi="Bradesco Sans" w:cs="Calibri"/>
          <w:sz w:val="22"/>
          <w:szCs w:val="22"/>
          <w:lang w:val="pt-BR"/>
        </w:rPr>
        <w:t xml:space="preserve">poderá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F773AE">
        <w:rPr>
          <w:rFonts w:ascii="Bradesco Sans" w:hAnsi="Bradesco Sans" w:cs="Calibri"/>
          <w:b/>
          <w:sz w:val="22"/>
          <w:szCs w:val="22"/>
          <w:lang w:val="pt-BR"/>
        </w:rPr>
        <w:t>BRADESCO</w:t>
      </w:r>
      <w:r w:rsidRPr="00F773AE">
        <w:rPr>
          <w:rFonts w:ascii="Bradesco Sans" w:hAnsi="Bradesco Sans" w:cs="Calibri"/>
          <w:sz w:val="22"/>
          <w:szCs w:val="22"/>
          <w:lang w:val="pt-BR"/>
        </w:rPr>
        <w:t xml:space="preserve"> das responsabilidades e porá fim imediato à relação contratual, sem implicar em violação à </w:t>
      </w:r>
      <w:r w:rsidR="00CF0A42" w:rsidRPr="00F773AE">
        <w:rPr>
          <w:rFonts w:ascii="Bradesco Sans" w:hAnsi="Bradesco Sans" w:cs="Calibri"/>
          <w:sz w:val="22"/>
          <w:szCs w:val="22"/>
          <w:lang w:val="pt-BR"/>
        </w:rPr>
        <w:t>cláusula</w:t>
      </w:r>
      <w:del w:id="266" w:author="FMS" w:date="2020-12-08T23:08:00Z">
        <w:r w:rsidR="00A353B0" w:rsidRPr="00845BAF">
          <w:rPr>
            <w:rFonts w:asciiTheme="minorHAnsi" w:hAnsiTheme="minorHAnsi" w:cstheme="minorHAnsi"/>
            <w:szCs w:val="24"/>
            <w:lang w:val="pt-BR"/>
          </w:rPr>
          <w:delText xml:space="preserve"> </w:delText>
        </w:r>
      </w:del>
      <w:ins w:id="267" w:author="FMS" w:date="2020-12-08T23:08:00Z">
        <w:r w:rsidR="00CF0A42" w:rsidRPr="00652663">
          <w:rPr>
            <w:rFonts w:ascii="Bradesco Sans" w:hAnsi="Bradesco Sans" w:cs="Calibri"/>
            <w:sz w:val="22"/>
            <w:szCs w:val="22"/>
            <w:lang w:val="pt-BR"/>
          </w:rPr>
          <w:t> </w:t>
        </w:r>
      </w:ins>
      <w:r w:rsidRPr="00F773AE">
        <w:rPr>
          <w:rFonts w:ascii="Bradesco Sans" w:hAnsi="Bradesco Sans" w:cs="Calibri"/>
          <w:sz w:val="22"/>
          <w:szCs w:val="22"/>
          <w:lang w:val="pt-BR"/>
        </w:rPr>
        <w:t>de confidencialidade.</w:t>
      </w:r>
    </w:p>
    <w:p w14:paraId="58884872" w14:textId="77777777" w:rsidR="005F5FA4" w:rsidRPr="00F773AE" w:rsidRDefault="005F5FA4" w:rsidP="00652663">
      <w:pPr>
        <w:pStyle w:val="Recuodecorpodetexto2"/>
        <w:spacing w:line="276" w:lineRule="auto"/>
        <w:rPr>
          <w:rFonts w:ascii="Bradesco Sans" w:hAnsi="Bradesco Sans" w:cs="Calibri"/>
          <w:sz w:val="22"/>
          <w:szCs w:val="22"/>
          <w:lang w:val="pt-BR"/>
        </w:rPr>
      </w:pPr>
    </w:p>
    <w:p w14:paraId="7F5023D6" w14:textId="0A6CD83F" w:rsidR="005F5FA4" w:rsidRPr="00F773AE" w:rsidRDefault="005F5FA4" w:rsidP="00F773AE">
      <w:pPr>
        <w:pStyle w:val="PargrafodaLista"/>
        <w:numPr>
          <w:ilvl w:val="1"/>
          <w:numId w:val="23"/>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infração de quaisquer das cláusulas ou condições aqui estipuladas poderá ensejar imediata rescisão/</w:t>
      </w:r>
      <w:r w:rsidRPr="00F773AE">
        <w:rPr>
          <w:rStyle w:val="Forte"/>
          <w:rFonts w:ascii="Bradesco Sans" w:hAnsi="Bradesco Sans" w:cs="Calibri"/>
          <w:b w:val="0"/>
          <w:sz w:val="22"/>
          <w:szCs w:val="22"/>
        </w:rPr>
        <w:t>resilição</w:t>
      </w:r>
      <w:r w:rsidRPr="00F773AE">
        <w:rPr>
          <w:rFonts w:ascii="Bradesco Sans" w:hAnsi="Bradesco Sans" w:cs="Calibri"/>
          <w:sz w:val="22"/>
          <w:szCs w:val="22"/>
        </w:rPr>
        <w:t xml:space="preserve"> deste Contrato, por simples notificação escrita com indicação da denúncia à Parte infratora, que terá prazo de 30 (trinta) dias, após o recebimento, para sanar a falta, exceto o disposto na </w:t>
      </w:r>
      <w:r w:rsidR="00CF0A42" w:rsidRPr="00F773AE">
        <w:rPr>
          <w:rFonts w:ascii="Bradesco Sans" w:hAnsi="Bradesco Sans" w:cs="Calibri"/>
          <w:sz w:val="22"/>
          <w:szCs w:val="22"/>
        </w:rPr>
        <w:t>Cláusula</w:t>
      </w:r>
      <w:del w:id="268" w:author="FMS" w:date="2020-12-08T23:08:00Z">
        <w:r w:rsidR="00A353B0" w:rsidRPr="00845BAF">
          <w:rPr>
            <w:rFonts w:asciiTheme="minorHAnsi" w:hAnsiTheme="minorHAnsi" w:cstheme="minorHAnsi"/>
          </w:rPr>
          <w:delText xml:space="preserve"> </w:delText>
        </w:r>
      </w:del>
      <w:ins w:id="269"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fldChar w:fldCharType="begin"/>
      </w:r>
      <w:r w:rsidRPr="00652663">
        <w:rPr>
          <w:rFonts w:ascii="Bradesco Sans" w:hAnsi="Bradesco Sans" w:cs="Calibri"/>
          <w:sz w:val="22"/>
          <w:szCs w:val="22"/>
        </w:rPr>
        <w:instrText xml:space="preserve"> REF _Ref43141486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7.</w:t>
      </w:r>
      <w:del w:id="270" w:author="FMS" w:date="2020-12-08T23:08:00Z">
        <w:r w:rsidR="00997694">
          <w:rPr>
            <w:rFonts w:asciiTheme="minorHAnsi" w:hAnsiTheme="minorHAnsi" w:cstheme="minorHAnsi"/>
          </w:rPr>
          <w:delText>8</w:delText>
        </w:r>
      </w:del>
      <w:ins w:id="271" w:author="FMS" w:date="2020-12-08T23:08:00Z">
        <w:r w:rsidR="002F058A">
          <w:rPr>
            <w:rFonts w:ascii="Bradesco Sans" w:hAnsi="Bradesco Sans" w:cs="Calibri"/>
            <w:sz w:val="22"/>
            <w:szCs w:val="22"/>
          </w:rPr>
          <w:t>7</w:t>
        </w:r>
      </w:ins>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Decorrido o prazo e não tendo sido sanada a falta, o presente Contrato ficará rescindido de pleno direito, respondendo ainda, a Parte infratora pelas perdas e danos decorrentes.</w:t>
      </w:r>
    </w:p>
    <w:p w14:paraId="407BD48F" w14:textId="77777777" w:rsidR="005F5FA4" w:rsidRPr="00F773AE" w:rsidRDefault="005F5FA4" w:rsidP="00652663">
      <w:pPr>
        <w:spacing w:line="276" w:lineRule="auto"/>
        <w:ind w:right="142"/>
        <w:jc w:val="both"/>
        <w:rPr>
          <w:rFonts w:ascii="Bradesco Sans" w:hAnsi="Bradesco Sans" w:cs="Calibri"/>
          <w:sz w:val="22"/>
          <w:szCs w:val="22"/>
        </w:rPr>
      </w:pPr>
    </w:p>
    <w:p w14:paraId="699649B0" w14:textId="0CB09D6A"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t>CLÁUSULA</w:t>
      </w:r>
      <w:del w:id="272" w:author="FMS" w:date="2020-12-08T23:08:00Z">
        <w:r w:rsidR="00A353B0" w:rsidRPr="00845BAF">
          <w:rPr>
            <w:rFonts w:asciiTheme="minorHAnsi" w:hAnsiTheme="minorHAnsi" w:cstheme="minorHAnsi"/>
            <w:sz w:val="24"/>
            <w:szCs w:val="24"/>
          </w:rPr>
          <w:delText xml:space="preserve"> </w:delText>
        </w:r>
      </w:del>
      <w:ins w:id="273" w:author="FMS" w:date="2020-12-08T23:08:00Z">
        <w:r w:rsidRPr="00652663">
          <w:rPr>
            <w:rFonts w:ascii="Bradesco Sans" w:hAnsi="Bradesco Sans" w:cs="Calibri"/>
            <w:szCs w:val="22"/>
          </w:rPr>
          <w:t> </w:t>
        </w:r>
      </w:ins>
      <w:r w:rsidR="005F5FA4" w:rsidRPr="00F773AE">
        <w:rPr>
          <w:rFonts w:ascii="Bradesco Sans" w:hAnsi="Bradesco Sans" w:cs="Calibri"/>
          <w:szCs w:val="22"/>
        </w:rPr>
        <w:t>OITAVA</w:t>
      </w:r>
    </w:p>
    <w:p w14:paraId="4595D9AD"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CONFIDENCIALIDADE</w:t>
      </w:r>
    </w:p>
    <w:p w14:paraId="20CC9B8A" w14:textId="77777777" w:rsidR="005F5FA4" w:rsidRPr="00F773AE" w:rsidRDefault="005F5FA4" w:rsidP="00652663">
      <w:pPr>
        <w:pStyle w:val="Corpodetexto"/>
        <w:spacing w:line="276" w:lineRule="auto"/>
        <w:jc w:val="both"/>
        <w:rPr>
          <w:rFonts w:ascii="Bradesco Sans" w:hAnsi="Bradesco Sans" w:cs="Calibri"/>
          <w:sz w:val="22"/>
          <w:szCs w:val="22"/>
        </w:rPr>
      </w:pPr>
    </w:p>
    <w:p w14:paraId="6477C0DE" w14:textId="6E93ABA5"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bookmarkStart w:id="274" w:name="_Ref43141571"/>
      <w:r w:rsidRPr="00F773AE">
        <w:rPr>
          <w:rFonts w:ascii="Bradesco Sans" w:hAnsi="Bradesco Sans" w:cs="Calibri"/>
          <w:w w:val="0"/>
          <w:sz w:val="22"/>
          <w:szCs w:val="22"/>
        </w:rPr>
        <w:t xml:space="preserve">As Partes e os Intervenientes,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w:t>
      </w:r>
      <w:r w:rsidR="00CF0A42" w:rsidRPr="00F773AE">
        <w:rPr>
          <w:rFonts w:ascii="Bradesco Sans" w:hAnsi="Bradesco Sans" w:cs="Calibri"/>
          <w:w w:val="0"/>
          <w:sz w:val="22"/>
          <w:szCs w:val="22"/>
        </w:rPr>
        <w:t>cláusula</w:t>
      </w:r>
      <w:del w:id="275" w:author="FMS" w:date="2020-12-08T23:08:00Z">
        <w:r w:rsidR="00A353B0" w:rsidRPr="00845BAF">
          <w:rPr>
            <w:rFonts w:asciiTheme="minorHAnsi" w:hAnsiTheme="minorHAnsi" w:cstheme="minorHAnsi"/>
            <w:w w:val="0"/>
          </w:rPr>
          <w:delText xml:space="preserve"> </w:delText>
        </w:r>
      </w:del>
      <w:ins w:id="276" w:author="FMS" w:date="2020-12-08T23:08:00Z">
        <w:r w:rsidR="00CF0A42" w:rsidRPr="00652663">
          <w:rPr>
            <w:rFonts w:ascii="Bradesco Sans" w:hAnsi="Bradesco Sans" w:cs="Calibri"/>
            <w:w w:val="0"/>
            <w:sz w:val="22"/>
            <w:szCs w:val="22"/>
          </w:rPr>
          <w:t> </w:t>
        </w:r>
      </w:ins>
      <w:r w:rsidRPr="00F773AE">
        <w:rPr>
          <w:rFonts w:ascii="Bradesco Sans" w:hAnsi="Bradesco Sans" w:cs="Calibri"/>
          <w:w w:val="0"/>
          <w:sz w:val="22"/>
          <w:szCs w:val="22"/>
        </w:rPr>
        <w:t>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bookmarkEnd w:id="274"/>
    </w:p>
    <w:p w14:paraId="612EE647" w14:textId="77777777" w:rsidR="005F5FA4" w:rsidRPr="00F773AE" w:rsidRDefault="005F5FA4" w:rsidP="00652663">
      <w:pPr>
        <w:pStyle w:val="Textoembloco"/>
        <w:spacing w:after="0" w:line="276" w:lineRule="auto"/>
        <w:ind w:left="0" w:right="0"/>
        <w:jc w:val="both"/>
        <w:rPr>
          <w:rFonts w:ascii="Bradesco Sans" w:hAnsi="Bradesco Sans" w:cs="Calibri"/>
          <w:sz w:val="22"/>
          <w:szCs w:val="22"/>
        </w:rPr>
      </w:pPr>
    </w:p>
    <w:p w14:paraId="5F4525A1" w14:textId="322CC55D" w:rsidR="005F5FA4" w:rsidRPr="00F773AE" w:rsidRDefault="005F5FA4" w:rsidP="00652663">
      <w:pPr>
        <w:pStyle w:val="PargrafodaLista"/>
        <w:numPr>
          <w:ilvl w:val="2"/>
          <w:numId w:val="25"/>
        </w:numPr>
        <w:spacing w:line="276" w:lineRule="auto"/>
        <w:ind w:left="567" w:firstLine="0"/>
        <w:jc w:val="both"/>
        <w:rPr>
          <w:rFonts w:ascii="Bradesco Sans" w:hAnsi="Bradesco Sans" w:cs="Calibri"/>
          <w:w w:val="0"/>
          <w:sz w:val="22"/>
          <w:szCs w:val="22"/>
        </w:rPr>
      </w:pPr>
      <w:bookmarkStart w:id="277" w:name="_DV_M98"/>
      <w:bookmarkEnd w:id="277"/>
      <w:r w:rsidRPr="00F773AE">
        <w:rPr>
          <w:rFonts w:ascii="Bradesco Sans" w:hAnsi="Bradesco Sans" w:cs="Calibri"/>
          <w:w w:val="0"/>
          <w:sz w:val="22"/>
          <w:szCs w:val="22"/>
        </w:rPr>
        <w:t xml:space="preserve">Excluem-se deste Contrato as informações: </w:t>
      </w:r>
      <w:r w:rsidRPr="00F773AE">
        <w:rPr>
          <w:rFonts w:ascii="Bradesco Sans" w:hAnsi="Bradesco Sans" w:cs="Calibri"/>
          <w:b/>
          <w:w w:val="0"/>
          <w:sz w:val="22"/>
          <w:szCs w:val="22"/>
        </w:rPr>
        <w:t>(i)</w:t>
      </w:r>
      <w:r w:rsidRPr="00F773AE">
        <w:rPr>
          <w:rFonts w:ascii="Bradesco Sans" w:hAnsi="Bradesco Sans" w:cs="Calibri"/>
          <w:w w:val="0"/>
          <w:sz w:val="22"/>
          <w:szCs w:val="22"/>
        </w:rPr>
        <w:t xml:space="preserve"> de domínio público; e </w:t>
      </w:r>
      <w:r w:rsidRPr="00F773AE">
        <w:rPr>
          <w:rFonts w:ascii="Bradesco Sans" w:hAnsi="Bradesco Sans" w:cs="Calibri"/>
          <w:b/>
          <w:w w:val="0"/>
          <w:sz w:val="22"/>
          <w:szCs w:val="22"/>
        </w:rPr>
        <w:t>(</w:t>
      </w:r>
      <w:proofErr w:type="spellStart"/>
      <w:r w:rsidRPr="00F773AE">
        <w:rPr>
          <w:rFonts w:ascii="Bradesco Sans" w:hAnsi="Bradesco Sans" w:cs="Calibri"/>
          <w:b/>
          <w:w w:val="0"/>
          <w:sz w:val="22"/>
          <w:szCs w:val="22"/>
        </w:rPr>
        <w:t>ii</w:t>
      </w:r>
      <w:proofErr w:type="spellEnd"/>
      <w:r w:rsidRPr="00F773AE">
        <w:rPr>
          <w:rFonts w:ascii="Bradesco Sans" w:hAnsi="Bradesco Sans" w:cs="Calibri"/>
          <w:b/>
          <w:w w:val="0"/>
          <w:sz w:val="22"/>
          <w:szCs w:val="22"/>
        </w:rPr>
        <w:t>)</w:t>
      </w:r>
      <w:r w:rsidRPr="00F773AE">
        <w:rPr>
          <w:rFonts w:ascii="Bradesco Sans" w:hAnsi="Bradesco Sans" w:cs="Calibri"/>
          <w:w w:val="0"/>
          <w:sz w:val="22"/>
          <w:szCs w:val="22"/>
        </w:rPr>
        <w:t> as que já eram do conhecimento da Parte receptora</w:t>
      </w:r>
      <w:del w:id="278" w:author="FMS" w:date="2020-12-08T23:08:00Z">
        <w:r w:rsidR="00BB4A76" w:rsidRPr="00845BAF">
          <w:rPr>
            <w:rFonts w:asciiTheme="minorHAnsi" w:hAnsiTheme="minorHAnsi" w:cstheme="minorHAnsi"/>
            <w:w w:val="0"/>
          </w:rPr>
          <w:delText>, e desde que tal conhecimento não tenha resultado da violação de obrigação de confidencialidade de qualquer das Partes ou terceiros</w:delText>
        </w:r>
      </w:del>
      <w:r w:rsidRPr="00F773AE">
        <w:rPr>
          <w:rFonts w:ascii="Bradesco Sans" w:hAnsi="Bradesco Sans" w:cs="Calibri"/>
          <w:w w:val="0"/>
          <w:sz w:val="22"/>
          <w:szCs w:val="22"/>
        </w:rPr>
        <w:t>.</w:t>
      </w:r>
    </w:p>
    <w:p w14:paraId="7AC18AA5"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bookmarkStart w:id="279" w:name="_DV_M99"/>
      <w:bookmarkEnd w:id="279"/>
    </w:p>
    <w:p w14:paraId="6DF0D120" w14:textId="7A9C5454" w:rsidR="005F5FA4" w:rsidRPr="00F773AE" w:rsidRDefault="005F5FA4" w:rsidP="00652663">
      <w:pPr>
        <w:pStyle w:val="PargrafodaLista"/>
        <w:numPr>
          <w:ilvl w:val="1"/>
          <w:numId w:val="25"/>
        </w:numPr>
        <w:spacing w:line="276" w:lineRule="auto"/>
        <w:ind w:left="0" w:firstLine="0"/>
        <w:jc w:val="both"/>
        <w:rPr>
          <w:rFonts w:ascii="Bradesco Sans" w:hAnsi="Bradesco Sans" w:cs="Calibri"/>
          <w:w w:val="0"/>
          <w:sz w:val="22"/>
          <w:szCs w:val="22"/>
        </w:rPr>
      </w:pPr>
      <w:r w:rsidRPr="00F773AE">
        <w:rPr>
          <w:rFonts w:ascii="Bradesco Sans" w:hAnsi="Bradesco Sans" w:cs="Calibri"/>
          <w:w w:val="0"/>
          <w:sz w:val="22"/>
          <w:szCs w:val="22"/>
        </w:rPr>
        <w:t xml:space="preserve">Se uma das Partes ou um dos Intervenientes, por determinação legal ou em decorrência de ordem judicial ou de autoridade fiscalizadora, tiver que revelar algo sigiloso, conforme especificado na </w:t>
      </w:r>
      <w:r w:rsidR="00CF0A42" w:rsidRPr="00F773AE">
        <w:rPr>
          <w:rFonts w:ascii="Bradesco Sans" w:hAnsi="Bradesco Sans" w:cs="Calibri"/>
          <w:w w:val="0"/>
          <w:sz w:val="22"/>
          <w:szCs w:val="22"/>
        </w:rPr>
        <w:t>Cláusula</w:t>
      </w:r>
      <w:del w:id="280" w:author="FMS" w:date="2020-12-08T23:08:00Z">
        <w:r w:rsidR="00A353B0" w:rsidRPr="00845BAF">
          <w:rPr>
            <w:rFonts w:asciiTheme="minorHAnsi" w:hAnsiTheme="minorHAnsi" w:cstheme="minorHAnsi"/>
            <w:w w:val="0"/>
          </w:rPr>
          <w:delText xml:space="preserve"> </w:delText>
        </w:r>
      </w:del>
      <w:ins w:id="281" w:author="FMS" w:date="2020-12-08T23:08:00Z">
        <w:r w:rsidR="00CF0A42" w:rsidRPr="00652663">
          <w:rPr>
            <w:rFonts w:ascii="Bradesco Sans" w:hAnsi="Bradesco Sans" w:cs="Calibri"/>
            <w:w w:val="0"/>
            <w:sz w:val="22"/>
            <w:szCs w:val="22"/>
          </w:rPr>
          <w:t> </w:t>
        </w:r>
      </w:ins>
      <w:r w:rsidRPr="00F773AE">
        <w:rPr>
          <w:rFonts w:ascii="Bradesco Sans" w:hAnsi="Bradesco Sans" w:cs="Calibri"/>
          <w:w w:val="0"/>
          <w:sz w:val="22"/>
          <w:szCs w:val="22"/>
        </w:rPr>
        <w:fldChar w:fldCharType="begin"/>
      </w:r>
      <w:r w:rsidRPr="00F773AE">
        <w:rPr>
          <w:rFonts w:ascii="Bradesco Sans" w:hAnsi="Bradesco Sans" w:cs="Calibri"/>
          <w:w w:val="0"/>
          <w:sz w:val="22"/>
          <w:szCs w:val="22"/>
        </w:rPr>
        <w:instrText xml:space="preserve"> REF _Ref43141571 \r \h  \* MERGEFORMAT </w:instrText>
      </w:r>
      <w:r w:rsidRPr="00F773AE">
        <w:rPr>
          <w:rFonts w:ascii="Bradesco Sans" w:hAnsi="Bradesco Sans" w:cs="Calibri"/>
          <w:w w:val="0"/>
          <w:sz w:val="22"/>
          <w:szCs w:val="22"/>
        </w:rPr>
      </w:r>
      <w:r w:rsidRPr="00F773AE">
        <w:rPr>
          <w:rFonts w:ascii="Bradesco Sans" w:hAnsi="Bradesco Sans" w:cs="Calibri"/>
          <w:w w:val="0"/>
          <w:sz w:val="22"/>
          <w:szCs w:val="22"/>
        </w:rPr>
        <w:fldChar w:fldCharType="separate"/>
      </w:r>
      <w:r w:rsidR="002F058A">
        <w:rPr>
          <w:rFonts w:ascii="Bradesco Sans" w:hAnsi="Bradesco Sans" w:cs="Calibri"/>
          <w:w w:val="0"/>
          <w:sz w:val="22"/>
          <w:szCs w:val="22"/>
        </w:rPr>
        <w:t>8.1</w:t>
      </w:r>
      <w:r w:rsidRPr="00F773AE">
        <w:rPr>
          <w:rFonts w:ascii="Bradesco Sans" w:hAnsi="Bradesco Sans" w:cs="Calibri"/>
          <w:w w:val="0"/>
          <w:sz w:val="22"/>
          <w:szCs w:val="22"/>
        </w:rPr>
        <w:fldChar w:fldCharType="end"/>
      </w:r>
      <w:r w:rsidRPr="00F773AE">
        <w:rPr>
          <w:rFonts w:ascii="Bradesco Sans" w:hAnsi="Bradesco Sans" w:cs="Calibri"/>
          <w:w w:val="0"/>
          <w:sz w:val="22"/>
          <w:szCs w:val="22"/>
        </w:rPr>
        <w:t xml:space="preserve"> acima, sem prejuízo do atendimento tempestivo à determinação legal ou administrativa, imediatamente dará notícia desse fato às outras partes e lhes prestará as informações e subsídios que possam ser necessários para que a seu critério, possa defender-se contra a divulgação de qualquer das informações sigilosas.</w:t>
      </w:r>
    </w:p>
    <w:p w14:paraId="4A93BC20"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20A4E913" w14:textId="30740778" w:rsidR="005F5FA4" w:rsidRPr="00F773AE" w:rsidRDefault="00BA4D58" w:rsidP="00652663">
      <w:pPr>
        <w:pStyle w:val="PargrafodaLista"/>
        <w:numPr>
          <w:ilvl w:val="1"/>
          <w:numId w:val="25"/>
        </w:numPr>
        <w:spacing w:line="276" w:lineRule="auto"/>
        <w:ind w:left="0" w:firstLine="0"/>
        <w:jc w:val="both"/>
        <w:rPr>
          <w:rFonts w:ascii="Bradesco Sans" w:hAnsi="Bradesco Sans" w:cs="Calibri"/>
          <w:sz w:val="22"/>
          <w:szCs w:val="22"/>
        </w:rPr>
      </w:pPr>
      <w:del w:id="282" w:author="FMS" w:date="2020-12-08T23:08:00Z">
        <w:r w:rsidRPr="00845BAF">
          <w:rPr>
            <w:rFonts w:asciiTheme="minorHAnsi" w:hAnsiTheme="minorHAnsi" w:cstheme="minorHAnsi"/>
            <w:highlight w:val="yellow"/>
          </w:rPr>
          <w:lastRenderedPageBreak/>
          <w:delText>[</w:delText>
        </w:r>
      </w:del>
      <w:r w:rsidR="005F5FA4" w:rsidRPr="00F773AE">
        <w:rPr>
          <w:rFonts w:ascii="Bradesco Sans" w:hAnsi="Bradesco Sans" w:cs="Calibri"/>
          <w:sz w:val="22"/>
          <w:szCs w:val="22"/>
        </w:rPr>
        <w:t xml:space="preserve">O dever de </w:t>
      </w:r>
      <w:r w:rsidR="005F5FA4" w:rsidRPr="00F773AE">
        <w:rPr>
          <w:rFonts w:ascii="Bradesco Sans" w:hAnsi="Bradesco Sans" w:cs="Calibri"/>
          <w:w w:val="0"/>
          <w:sz w:val="22"/>
          <w:szCs w:val="22"/>
        </w:rPr>
        <w:t>confidencialidade</w:t>
      </w:r>
      <w:r w:rsidR="005F5FA4" w:rsidRPr="00F773AE">
        <w:rPr>
          <w:rFonts w:ascii="Bradesco Sans" w:hAnsi="Bradesco Sans" w:cs="Calibri"/>
          <w:sz w:val="22"/>
          <w:szCs w:val="22"/>
        </w:rPr>
        <w:t xml:space="preserve"> previsto nesta </w:t>
      </w:r>
      <w:r w:rsidR="00CF0A42" w:rsidRPr="00F773AE">
        <w:rPr>
          <w:rFonts w:ascii="Bradesco Sans" w:hAnsi="Bradesco Sans" w:cs="Calibri"/>
          <w:sz w:val="22"/>
          <w:szCs w:val="22"/>
        </w:rPr>
        <w:t>Cláusula</w:t>
      </w:r>
      <w:del w:id="283" w:author="FMS" w:date="2020-12-08T23:08:00Z">
        <w:r w:rsidR="00BB4A76" w:rsidRPr="00845BAF">
          <w:rPr>
            <w:rFonts w:asciiTheme="minorHAnsi" w:hAnsiTheme="minorHAnsi" w:cstheme="minorHAnsi"/>
          </w:rPr>
          <w:delText xml:space="preserve"> </w:delText>
        </w:r>
      </w:del>
      <w:ins w:id="284" w:author="FMS" w:date="2020-12-08T23:08:00Z">
        <w:r w:rsidR="00CF0A42" w:rsidRPr="00652663">
          <w:rPr>
            <w:rFonts w:ascii="Bradesco Sans" w:hAnsi="Bradesco Sans" w:cs="Calibri"/>
            <w:sz w:val="22"/>
            <w:szCs w:val="22"/>
          </w:rPr>
          <w:t> </w:t>
        </w:r>
      </w:ins>
      <w:r w:rsidR="005F5FA4" w:rsidRPr="00F773AE">
        <w:rPr>
          <w:rFonts w:ascii="Bradesco Sans" w:hAnsi="Bradesco Sans" w:cs="Calibri"/>
          <w:sz w:val="22"/>
          <w:szCs w:val="22"/>
        </w:rPr>
        <w:t xml:space="preserve">Oitava sobreviverá ao término deste Contrato, pelo prazo de </w:t>
      </w:r>
      <w:del w:id="285" w:author="FMS" w:date="2020-12-08T23:08:00Z">
        <w:r w:rsidR="00BB4A76" w:rsidRPr="00845BAF">
          <w:rPr>
            <w:rFonts w:asciiTheme="minorHAnsi" w:hAnsiTheme="minorHAnsi" w:cstheme="minorHAnsi"/>
            <w:highlight w:val="yellow"/>
          </w:rPr>
          <w:delText>[</w:delText>
        </w:r>
      </w:del>
      <w:r w:rsidR="00BB4A76" w:rsidRPr="00652663">
        <w:rPr>
          <w:rFonts w:ascii="Bradesco Sans" w:hAnsi="Bradesco Sans" w:cs="Calibri"/>
          <w:sz w:val="22"/>
          <w:szCs w:val="22"/>
        </w:rPr>
        <w:t>5 (cinco</w:t>
      </w:r>
      <w:del w:id="286" w:author="FMS" w:date="2020-12-08T23:08:00Z">
        <w:r w:rsidR="00BB4A76" w:rsidRPr="00845BAF">
          <w:rPr>
            <w:rFonts w:asciiTheme="minorHAnsi" w:hAnsiTheme="minorHAnsi" w:cstheme="minorHAnsi"/>
          </w:rPr>
          <w:delText>)</w:delText>
        </w:r>
        <w:r w:rsidR="00BB4A76" w:rsidRPr="00845BAF">
          <w:rPr>
            <w:rFonts w:asciiTheme="minorHAnsi" w:hAnsiTheme="minorHAnsi" w:cstheme="minorHAnsi"/>
            <w:highlight w:val="yellow"/>
          </w:rPr>
          <w:delText>]</w:delText>
        </w:r>
      </w:del>
      <w:ins w:id="287" w:author="FMS" w:date="2020-12-08T23:08:00Z">
        <w:r w:rsidR="005F5FA4" w:rsidRPr="00652663">
          <w:rPr>
            <w:rFonts w:ascii="Bradesco Sans" w:hAnsi="Bradesco Sans" w:cs="Calibri"/>
            <w:sz w:val="22"/>
            <w:szCs w:val="22"/>
          </w:rPr>
          <w:t>)</w:t>
        </w:r>
      </w:ins>
      <w:r w:rsidR="005F5FA4" w:rsidRPr="00F773AE">
        <w:rPr>
          <w:rFonts w:ascii="Bradesco Sans" w:hAnsi="Bradesco Sans" w:cs="Calibri"/>
          <w:sz w:val="22"/>
          <w:szCs w:val="22"/>
        </w:rPr>
        <w:t xml:space="preserve"> anos</w:t>
      </w:r>
      <w:del w:id="288" w:author="FMS" w:date="2020-12-08T23:08:00Z">
        <w:r w:rsidR="00BB4A76" w:rsidRPr="00845BAF">
          <w:rPr>
            <w:rFonts w:asciiTheme="minorHAnsi" w:hAnsiTheme="minorHAnsi" w:cstheme="minorHAnsi"/>
          </w:rPr>
          <w:delText>.</w:delText>
        </w:r>
        <w:r w:rsidRPr="00845BAF">
          <w:rPr>
            <w:rFonts w:asciiTheme="minorHAnsi" w:hAnsiTheme="minorHAnsi" w:cstheme="minorHAnsi"/>
            <w:highlight w:val="yellow"/>
          </w:rPr>
          <w:delText>]</w:delText>
        </w:r>
      </w:del>
      <w:ins w:id="289" w:author="FMS" w:date="2020-12-08T23:08:00Z">
        <w:r w:rsidR="005F5FA4" w:rsidRPr="00652663">
          <w:rPr>
            <w:rFonts w:ascii="Bradesco Sans" w:hAnsi="Bradesco Sans" w:cs="Calibri"/>
            <w:sz w:val="22"/>
            <w:szCs w:val="22"/>
          </w:rPr>
          <w:t>.</w:t>
        </w:r>
      </w:ins>
      <w:r w:rsidR="00CD4D33" w:rsidRPr="00652663">
        <w:rPr>
          <w:rFonts w:ascii="Bradesco Sans" w:hAnsi="Bradesco Sans" w:cs="Calibri"/>
          <w:sz w:val="22"/>
          <w:szCs w:val="22"/>
        </w:rPr>
        <w:t xml:space="preserve"> [</w:t>
      </w:r>
      <w:r w:rsidR="00F773AE" w:rsidRPr="00F773AE">
        <w:rPr>
          <w:rFonts w:ascii="Bradesco Sans" w:hAnsi="Bradesco Sans" w:cs="Calibri"/>
          <w:b/>
          <w:smallCaps/>
          <w:sz w:val="22"/>
          <w:szCs w:val="22"/>
          <w:highlight w:val="yellow"/>
        </w:rPr>
        <w:t xml:space="preserve">VNA: </w:t>
      </w:r>
      <w:ins w:id="290" w:author="FMS" w:date="2020-12-08T23:08:00Z">
        <w:r w:rsidR="00F773AE" w:rsidRPr="00F773AE">
          <w:rPr>
            <w:rFonts w:ascii="Bradesco Sans" w:hAnsi="Bradesco Sans" w:cs="Calibri"/>
            <w:b/>
            <w:smallCaps/>
            <w:sz w:val="22"/>
            <w:szCs w:val="22"/>
            <w:highlight w:val="yellow"/>
          </w:rPr>
          <w:t>o</w:t>
        </w:r>
        <w:r w:rsidR="00F773AE" w:rsidRPr="00F773AE">
          <w:rPr>
            <w:rFonts w:ascii="Bradesco Sans" w:hAnsi="Bradesco Sans" w:cs="Calibri"/>
            <w:sz w:val="22"/>
            <w:szCs w:val="22"/>
            <w:highlight w:val="yellow"/>
          </w:rPr>
          <w:t xml:space="preserve"> </w:t>
        </w:r>
        <w:r w:rsidR="00CD4D33" w:rsidRPr="00F773AE">
          <w:rPr>
            <w:rFonts w:ascii="Bradesco Sans" w:hAnsi="Bradesco Sans" w:cs="Calibri"/>
            <w:b/>
            <w:bCs/>
            <w:smallCaps/>
            <w:sz w:val="22"/>
            <w:szCs w:val="22"/>
            <w:highlight w:val="yellow"/>
          </w:rPr>
          <w:t>B</w:t>
        </w:r>
        <w:r w:rsidR="00CD4D33" w:rsidRPr="00652663">
          <w:rPr>
            <w:rFonts w:ascii="Bradesco Sans" w:hAnsi="Bradesco Sans" w:cs="Calibri"/>
            <w:b/>
            <w:bCs/>
            <w:smallCaps/>
            <w:sz w:val="22"/>
            <w:szCs w:val="22"/>
            <w:highlight w:val="yellow"/>
          </w:rPr>
          <w:t>MG solicita manutenção do prazo de 5 anos. Bradesco,</w:t>
        </w:r>
        <w:r w:rsidR="00CD4D33" w:rsidRPr="00F773AE">
          <w:rPr>
            <w:rFonts w:ascii="Bradesco Sans" w:hAnsi="Bradesco Sans" w:cs="Calibri"/>
            <w:b/>
            <w:smallCaps/>
            <w:sz w:val="22"/>
            <w:szCs w:val="22"/>
            <w:highlight w:val="yellow"/>
          </w:rPr>
          <w:t xml:space="preserve"> </w:t>
        </w:r>
      </w:ins>
      <w:r w:rsidR="00CD4D33" w:rsidRPr="00F773AE">
        <w:rPr>
          <w:rFonts w:ascii="Bradesco Sans" w:hAnsi="Bradesco Sans" w:cs="Calibri"/>
          <w:b/>
          <w:smallCaps/>
          <w:sz w:val="22"/>
          <w:szCs w:val="22"/>
          <w:highlight w:val="yellow"/>
        </w:rPr>
        <w:t>favor confirmar</w:t>
      </w:r>
      <w:r w:rsidR="00CD4D33" w:rsidRPr="00F773AE">
        <w:rPr>
          <w:rFonts w:ascii="Bradesco Sans" w:hAnsi="Bradesco Sans" w:cs="Calibri"/>
          <w:sz w:val="22"/>
          <w:szCs w:val="22"/>
        </w:rPr>
        <w:t>]</w:t>
      </w:r>
    </w:p>
    <w:p w14:paraId="718E4262" w14:textId="77777777" w:rsidR="005F5FA4" w:rsidRPr="00F773AE" w:rsidRDefault="005F5FA4" w:rsidP="00652663">
      <w:pPr>
        <w:pStyle w:val="PargrafodaLista"/>
        <w:spacing w:line="276" w:lineRule="auto"/>
        <w:ind w:left="0"/>
        <w:jc w:val="both"/>
        <w:rPr>
          <w:rFonts w:ascii="Bradesco Sans" w:hAnsi="Bradesco Sans" w:cs="Calibri"/>
          <w:w w:val="0"/>
          <w:sz w:val="22"/>
          <w:szCs w:val="22"/>
        </w:rPr>
      </w:pPr>
    </w:p>
    <w:p w14:paraId="7995AA8D" w14:textId="6E4F6394"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t>CLÁUSULA</w:t>
      </w:r>
      <w:del w:id="291" w:author="FMS" w:date="2020-12-08T23:08:00Z">
        <w:r w:rsidR="00A353B0" w:rsidRPr="00845BAF">
          <w:rPr>
            <w:rFonts w:asciiTheme="minorHAnsi" w:hAnsiTheme="minorHAnsi" w:cstheme="minorHAnsi"/>
            <w:sz w:val="24"/>
            <w:szCs w:val="24"/>
          </w:rPr>
          <w:delText xml:space="preserve"> </w:delText>
        </w:r>
      </w:del>
      <w:ins w:id="292" w:author="FMS" w:date="2020-12-08T23:08:00Z">
        <w:r w:rsidRPr="00652663">
          <w:rPr>
            <w:rFonts w:ascii="Bradesco Sans" w:hAnsi="Bradesco Sans" w:cs="Calibri"/>
            <w:szCs w:val="22"/>
          </w:rPr>
          <w:t> </w:t>
        </w:r>
      </w:ins>
      <w:r w:rsidR="005F5FA4" w:rsidRPr="00F773AE">
        <w:rPr>
          <w:rFonts w:ascii="Bradesco Sans" w:hAnsi="Bradesco Sans" w:cs="Calibri"/>
          <w:szCs w:val="22"/>
        </w:rPr>
        <w:t>NONA</w:t>
      </w:r>
    </w:p>
    <w:p w14:paraId="7DBCD449"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PENALIDADES</w:t>
      </w:r>
    </w:p>
    <w:p w14:paraId="5028F878" w14:textId="77777777" w:rsidR="005F5FA4" w:rsidRPr="00F773AE" w:rsidRDefault="005F5FA4" w:rsidP="00652663">
      <w:pPr>
        <w:keepNext/>
        <w:spacing w:line="276" w:lineRule="auto"/>
        <w:jc w:val="both"/>
        <w:rPr>
          <w:rFonts w:ascii="Bradesco Sans" w:hAnsi="Bradesco Sans" w:cs="Calibri"/>
          <w:sz w:val="22"/>
          <w:szCs w:val="22"/>
        </w:rPr>
      </w:pPr>
    </w:p>
    <w:p w14:paraId="4ED0E87D" w14:textId="76AC0E90"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inadimplemento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das obrigações de pagamento descritas na </w:t>
      </w:r>
      <w:r w:rsidR="00CF0A42" w:rsidRPr="00F773AE">
        <w:rPr>
          <w:rFonts w:ascii="Bradesco Sans" w:hAnsi="Bradesco Sans" w:cs="Calibri"/>
          <w:sz w:val="22"/>
          <w:szCs w:val="22"/>
        </w:rPr>
        <w:t>Cláusula</w:t>
      </w:r>
      <w:del w:id="293" w:author="FMS" w:date="2020-12-08T23:08:00Z">
        <w:r w:rsidR="00A353B0" w:rsidRPr="00845BAF">
          <w:rPr>
            <w:rFonts w:asciiTheme="minorHAnsi" w:hAnsiTheme="minorHAnsi" w:cstheme="minorHAnsi"/>
          </w:rPr>
          <w:delText xml:space="preserve"> </w:delText>
        </w:r>
      </w:del>
      <w:ins w:id="294"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_Ref43143403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6.1</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caracterizará, de pleno direito, independentemente de qualquer aviso ou notificação, a mora do </w:t>
      </w:r>
      <w:r w:rsidRPr="00F773AE">
        <w:rPr>
          <w:rFonts w:ascii="Bradesco Sans" w:hAnsi="Bradesco Sans" w:cs="Calibri"/>
          <w:b/>
          <w:sz w:val="22"/>
          <w:szCs w:val="22"/>
        </w:rPr>
        <w:t>CONTRATANTE</w:t>
      </w:r>
      <w:r w:rsidRPr="00F773AE">
        <w:rPr>
          <w:rFonts w:ascii="Bradesco Sans" w:hAnsi="Bradesco Sans" w:cs="Calibri"/>
          <w:sz w:val="22"/>
          <w:szCs w:val="22"/>
        </w:rPr>
        <w:t xml:space="preserve">, sujeitando-o ao pagamento dos seguintes encargos pelo atraso: </w:t>
      </w:r>
      <w:r w:rsidRPr="00F773AE">
        <w:rPr>
          <w:rFonts w:ascii="Bradesco Sans" w:hAnsi="Bradesco Sans" w:cs="Calibri"/>
          <w:b/>
          <w:sz w:val="22"/>
          <w:szCs w:val="22"/>
        </w:rPr>
        <w:t>(i)</w:t>
      </w:r>
      <w:r w:rsidRPr="00F773AE">
        <w:rPr>
          <w:rFonts w:ascii="Bradesco Sans" w:hAnsi="Bradesco Sans" w:cs="Calibri"/>
          <w:sz w:val="22"/>
          <w:szCs w:val="22"/>
        </w:rPr>
        <w:t xml:space="preserve"> juros de mora de 1% (um por cento) ao mês, calculados </w:t>
      </w:r>
      <w:r w:rsidRPr="00F773AE">
        <w:rPr>
          <w:rFonts w:ascii="Bradesco Sans" w:hAnsi="Bradesco Sans" w:cs="Calibri"/>
          <w:i/>
          <w:sz w:val="22"/>
          <w:szCs w:val="22"/>
        </w:rPr>
        <w:t xml:space="preserve">pro rata </w:t>
      </w:r>
      <w:proofErr w:type="spellStart"/>
      <w:r w:rsidRPr="00F773AE">
        <w:rPr>
          <w:rFonts w:ascii="Bradesco Sans" w:hAnsi="Bradesco Sans" w:cs="Calibri"/>
          <w:i/>
          <w:sz w:val="22"/>
          <w:szCs w:val="22"/>
        </w:rPr>
        <w:t>temporis</w:t>
      </w:r>
      <w:proofErr w:type="spellEnd"/>
      <w:r w:rsidRPr="00F773AE">
        <w:rPr>
          <w:rFonts w:ascii="Bradesco Sans" w:hAnsi="Bradesco Sans" w:cs="Calibri"/>
          <w:sz w:val="22"/>
          <w:szCs w:val="22"/>
        </w:rPr>
        <w:t xml:space="preserve"> desde a data em que o pagamento era devido até o seu integral recebimento pelo </w:t>
      </w:r>
      <w:r w:rsidRPr="00F773AE">
        <w:rPr>
          <w:rFonts w:ascii="Bradesco Sans" w:hAnsi="Bradesco Sans" w:cs="Calibri"/>
          <w:b/>
          <w:sz w:val="22"/>
          <w:szCs w:val="22"/>
        </w:rPr>
        <w:t>BRADESCO</w:t>
      </w:r>
      <w:r w:rsidRPr="00F773AE">
        <w:rPr>
          <w:rFonts w:ascii="Bradesco Sans" w:hAnsi="Bradesco Sans" w:cs="Calibri"/>
          <w:sz w:val="22"/>
          <w:szCs w:val="22"/>
        </w:rPr>
        <w:t xml:space="preserve">; 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multa convencional, não compensatória, de 2% (dois por cento), calculada sobre o valor devido.</w:t>
      </w:r>
    </w:p>
    <w:p w14:paraId="3F73D588" w14:textId="77777777" w:rsidR="005F5FA4" w:rsidRPr="00F773AE" w:rsidRDefault="005F5FA4" w:rsidP="00652663">
      <w:pPr>
        <w:spacing w:line="276" w:lineRule="auto"/>
        <w:jc w:val="both"/>
        <w:rPr>
          <w:rFonts w:ascii="Bradesco Sans" w:hAnsi="Bradesco Sans" w:cs="Calibri"/>
          <w:sz w:val="22"/>
          <w:szCs w:val="22"/>
        </w:rPr>
      </w:pPr>
    </w:p>
    <w:p w14:paraId="59D39F3E" w14:textId="77777777" w:rsidR="005F5FA4" w:rsidRPr="00F773AE" w:rsidRDefault="005F5FA4" w:rsidP="00652663">
      <w:pPr>
        <w:pStyle w:val="PargrafodaLista"/>
        <w:numPr>
          <w:ilvl w:val="1"/>
          <w:numId w:val="26"/>
        </w:numPr>
        <w:spacing w:line="276" w:lineRule="auto"/>
        <w:ind w:left="0" w:firstLine="0"/>
        <w:jc w:val="both"/>
        <w:rPr>
          <w:rFonts w:ascii="Bradesco Sans" w:hAnsi="Bradesco Sans" w:cs="Calibri"/>
          <w:sz w:val="22"/>
          <w:szCs w:val="22"/>
        </w:rPr>
      </w:pPr>
      <w:bookmarkStart w:id="295" w:name="_DV_M102"/>
      <w:bookmarkEnd w:id="295"/>
      <w:r w:rsidRPr="00F773AE">
        <w:rPr>
          <w:rFonts w:ascii="Bradesco Sans" w:hAnsi="Bradesco Sans" w:cs="Calibri"/>
          <w:sz w:val="22"/>
          <w:szCs w:val="22"/>
        </w:rPr>
        <w:t>A Parte que deixar de cumprir quaisquer das obrigações previstas neste Contrato ficará sujeita ao pagamento à outra Parte de perdas e danos a serem apurados na forma da legislação vigente.</w:t>
      </w:r>
    </w:p>
    <w:p w14:paraId="2690E963" w14:textId="77777777" w:rsidR="005F5FA4" w:rsidRPr="00F773AE" w:rsidRDefault="005F5FA4" w:rsidP="00652663">
      <w:pPr>
        <w:spacing w:line="276" w:lineRule="auto"/>
        <w:jc w:val="both"/>
        <w:rPr>
          <w:rFonts w:ascii="Bradesco Sans" w:hAnsi="Bradesco Sans" w:cs="Calibri"/>
          <w:sz w:val="22"/>
          <w:szCs w:val="22"/>
        </w:rPr>
      </w:pPr>
    </w:p>
    <w:p w14:paraId="205648F8" w14:textId="41B7966F" w:rsidR="005F5FA4" w:rsidRPr="00F773AE" w:rsidRDefault="00CF0A42" w:rsidP="00652663">
      <w:pPr>
        <w:spacing w:line="276" w:lineRule="auto"/>
        <w:jc w:val="center"/>
        <w:rPr>
          <w:rFonts w:ascii="Bradesco Sans" w:hAnsi="Bradesco Sans" w:cs="Calibri"/>
          <w:b/>
          <w:sz w:val="22"/>
          <w:szCs w:val="22"/>
        </w:rPr>
      </w:pPr>
      <w:r w:rsidRPr="00F773AE">
        <w:rPr>
          <w:rFonts w:ascii="Bradesco Sans" w:hAnsi="Bradesco Sans" w:cs="Calibri"/>
          <w:b/>
          <w:sz w:val="22"/>
          <w:szCs w:val="22"/>
        </w:rPr>
        <w:t>CLÁUSULA</w:t>
      </w:r>
      <w:del w:id="296" w:author="FMS" w:date="2020-12-08T23:08:00Z">
        <w:r w:rsidR="00A353B0" w:rsidRPr="00845BAF">
          <w:rPr>
            <w:rFonts w:asciiTheme="minorHAnsi" w:hAnsiTheme="minorHAnsi" w:cstheme="minorHAnsi"/>
            <w:b/>
          </w:rPr>
          <w:delText xml:space="preserve"> </w:delText>
        </w:r>
      </w:del>
      <w:ins w:id="297" w:author="FMS" w:date="2020-12-08T23:08:00Z">
        <w:r w:rsidRPr="00652663">
          <w:rPr>
            <w:rFonts w:ascii="Bradesco Sans" w:hAnsi="Bradesco Sans" w:cs="Calibri"/>
            <w:b/>
            <w:sz w:val="22"/>
            <w:szCs w:val="22"/>
          </w:rPr>
          <w:t> </w:t>
        </w:r>
      </w:ins>
      <w:r w:rsidR="005F5FA4" w:rsidRPr="00F773AE">
        <w:rPr>
          <w:rFonts w:ascii="Bradesco Sans" w:hAnsi="Bradesco Sans" w:cs="Calibri"/>
          <w:b/>
          <w:sz w:val="22"/>
          <w:szCs w:val="22"/>
        </w:rPr>
        <w:t>DEZ</w:t>
      </w:r>
    </w:p>
    <w:p w14:paraId="293A08F1" w14:textId="77777777" w:rsidR="005F5FA4" w:rsidRPr="00F773AE" w:rsidRDefault="005F5FA4" w:rsidP="00652663">
      <w:pPr>
        <w:pStyle w:val="Ttulo"/>
        <w:spacing w:line="276" w:lineRule="auto"/>
        <w:rPr>
          <w:rFonts w:ascii="Bradesco Sans" w:hAnsi="Bradesco Sans" w:cs="Calibri"/>
          <w:sz w:val="22"/>
          <w:szCs w:val="22"/>
        </w:rPr>
      </w:pPr>
      <w:r w:rsidRPr="00F773AE">
        <w:rPr>
          <w:rFonts w:ascii="Bradesco Sans" w:hAnsi="Bradesco Sans" w:cs="Calibri"/>
          <w:sz w:val="22"/>
          <w:szCs w:val="22"/>
        </w:rPr>
        <w:t>PESSOAS AUTORIZADAS E TRANSMISSÃO DE INFORMAÇÕES</w:t>
      </w:r>
    </w:p>
    <w:p w14:paraId="3275DDE4" w14:textId="77777777" w:rsidR="005F5FA4" w:rsidRPr="00F773AE" w:rsidRDefault="005F5FA4" w:rsidP="00652663">
      <w:pPr>
        <w:pStyle w:val="Ttulo"/>
        <w:spacing w:line="276" w:lineRule="auto"/>
        <w:jc w:val="both"/>
        <w:rPr>
          <w:rFonts w:ascii="Bradesco Sans" w:hAnsi="Bradesco Sans" w:cs="Calibri"/>
          <w:sz w:val="22"/>
          <w:szCs w:val="22"/>
        </w:rPr>
      </w:pPr>
    </w:p>
    <w:p w14:paraId="6ECE5395" w14:textId="3B12FE5C"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bookmarkStart w:id="298" w:name="_Ref43143486"/>
      <w:r w:rsidRPr="00F773AE">
        <w:rPr>
          <w:rFonts w:ascii="Bradesco Sans" w:hAnsi="Bradesco Sans" w:cs="Calibri"/>
          <w:sz w:val="22"/>
          <w:szCs w:val="22"/>
        </w:rPr>
        <w:t xml:space="preserve">O </w:t>
      </w:r>
      <w:r w:rsidRPr="00F773AE">
        <w:rPr>
          <w:rFonts w:ascii="Bradesco Sans" w:hAnsi="Bradesco Sans" w:cs="Calibri"/>
          <w:b/>
          <w:sz w:val="22"/>
          <w:szCs w:val="22"/>
        </w:rPr>
        <w:t xml:space="preserve">BRADESCO </w:t>
      </w:r>
      <w:r w:rsidRPr="00F773AE">
        <w:rPr>
          <w:rFonts w:ascii="Bradesco Sans" w:hAnsi="Bradesco Sans" w:cs="Calibri"/>
          <w:sz w:val="22"/>
          <w:szCs w:val="22"/>
        </w:rPr>
        <w:t xml:space="preserve">acatará ordens do </w:t>
      </w:r>
      <w:r w:rsidRPr="00F773AE">
        <w:rPr>
          <w:rFonts w:ascii="Bradesco Sans" w:hAnsi="Bradesco Sans" w:cs="Calibri"/>
          <w:b/>
          <w:sz w:val="22"/>
          <w:szCs w:val="22"/>
        </w:rPr>
        <w:t>CONTRATANTE</w:t>
      </w:r>
      <w:r w:rsidRPr="00F773AE">
        <w:rPr>
          <w:rFonts w:ascii="Bradesco Sans" w:hAnsi="Bradesco Sans" w:cs="Calibri"/>
          <w:sz w:val="22"/>
          <w:szCs w:val="22"/>
        </w:rPr>
        <w:t xml:space="preserve"> e do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respeitadas as regras e procedimentos definidos neste Contrato, e somente prestará informações ao </w:t>
      </w:r>
      <w:r w:rsidRPr="00F773AE">
        <w:rPr>
          <w:rFonts w:ascii="Bradesco Sans" w:hAnsi="Bradesco Sans" w:cs="Calibri"/>
          <w:b/>
          <w:sz w:val="22"/>
          <w:szCs w:val="22"/>
        </w:rPr>
        <w:t>CONTRATANTE</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 ao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desde que tais ordens e/ou solicitações de informações estejam devidamente assinadas: </w:t>
      </w:r>
      <w:r w:rsidRPr="00F773AE">
        <w:rPr>
          <w:rFonts w:ascii="Bradesco Sans" w:hAnsi="Bradesco Sans" w:cs="Calibri"/>
          <w:b/>
          <w:sz w:val="22"/>
          <w:szCs w:val="22"/>
        </w:rPr>
        <w:t>(i)</w:t>
      </w:r>
      <w:r w:rsidRPr="00F773AE">
        <w:rPr>
          <w:rFonts w:ascii="Bradesco Sans" w:hAnsi="Bradesco Sans" w:cs="Calibri"/>
          <w:sz w:val="22"/>
          <w:szCs w:val="22"/>
        </w:rPr>
        <w:t xml:space="preserve"> pelos representantes legais, acompanhada dos documentos de representação;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pelos mandatários constituídos por procuração específica, acompanhada dos documentos de representação; ou </w:t>
      </w:r>
      <w:r w:rsidRPr="00F773AE">
        <w:rPr>
          <w:rFonts w:ascii="Bradesco Sans" w:hAnsi="Bradesco Sans" w:cs="Calibri"/>
          <w:b/>
          <w:sz w:val="22"/>
          <w:szCs w:val="22"/>
        </w:rPr>
        <w:t>(</w:t>
      </w:r>
      <w:proofErr w:type="spellStart"/>
      <w:r w:rsidRPr="00F773AE">
        <w:rPr>
          <w:rFonts w:ascii="Bradesco Sans" w:hAnsi="Bradesco Sans" w:cs="Calibri"/>
          <w:b/>
          <w:sz w:val="22"/>
          <w:szCs w:val="22"/>
        </w:rPr>
        <w:t>iii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pelos indicados, de forma isolada, na Lista de Pessoas Autorizadas e Pessoas de Contato (“</w:t>
      </w:r>
      <w:r w:rsidRPr="00F773AE">
        <w:rPr>
          <w:rFonts w:ascii="Bradesco Sans" w:hAnsi="Bradesco Sans" w:cs="Calibri"/>
          <w:b/>
          <w:sz w:val="22"/>
          <w:szCs w:val="22"/>
          <w:u w:val="single"/>
        </w:rPr>
        <w:t>Pessoas Autorizadas</w:t>
      </w:r>
      <w:r w:rsidRPr="00F773AE">
        <w:rPr>
          <w:rFonts w:ascii="Bradesco Sans" w:hAnsi="Bradesco Sans" w:cs="Calibri"/>
          <w:sz w:val="22"/>
          <w:szCs w:val="22"/>
        </w:rPr>
        <w:t>”), constantes do Anexo I deste Contrato.</w:t>
      </w:r>
      <w:bookmarkEnd w:id="298"/>
      <w:del w:id="299" w:author="FMS" w:date="2020-12-08T23:08:00Z">
        <w:r w:rsidR="00A353B0" w:rsidRPr="00845BAF">
          <w:rPr>
            <w:rFonts w:asciiTheme="minorHAnsi" w:hAnsiTheme="minorHAnsi" w:cstheme="minorHAnsi"/>
          </w:rPr>
          <w:delText xml:space="preserve"> </w:delText>
        </w:r>
      </w:del>
    </w:p>
    <w:p w14:paraId="7C698093" w14:textId="77777777" w:rsidR="005F5FA4" w:rsidRPr="00F773AE" w:rsidRDefault="005F5FA4" w:rsidP="00652663">
      <w:pPr>
        <w:spacing w:line="276" w:lineRule="auto"/>
        <w:jc w:val="both"/>
        <w:rPr>
          <w:rFonts w:ascii="Bradesco Sans" w:hAnsi="Bradesco Sans" w:cs="Calibri"/>
          <w:sz w:val="22"/>
          <w:szCs w:val="22"/>
        </w:rPr>
      </w:pPr>
    </w:p>
    <w:p w14:paraId="76767492" w14:textId="62B4E7B0"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r w:rsidRPr="00F773AE">
        <w:rPr>
          <w:rFonts w:ascii="Bradesco Sans" w:hAnsi="Bradesco Sans" w:cs="Calibri"/>
          <w:kern w:val="16"/>
          <w:sz w:val="22"/>
          <w:szCs w:val="22"/>
        </w:rPr>
        <w:t xml:space="preserve">As </w:t>
      </w:r>
      <w:r w:rsidRPr="00F773AE">
        <w:rPr>
          <w:rFonts w:ascii="Bradesco Sans" w:hAnsi="Bradesco Sans" w:cs="Calibri"/>
          <w:sz w:val="22"/>
          <w:szCs w:val="22"/>
        </w:rPr>
        <w:t>ordens e/ou solicitações de informações</w:t>
      </w:r>
      <w:r w:rsidRPr="00F773AE">
        <w:rPr>
          <w:rFonts w:ascii="Bradesco Sans" w:hAnsi="Bradesco Sans" w:cs="Calibri"/>
          <w:kern w:val="16"/>
          <w:sz w:val="22"/>
          <w:szCs w:val="22"/>
        </w:rPr>
        <w:t xml:space="preserve"> mencionadas na </w:t>
      </w:r>
      <w:r w:rsidR="00CF0A42" w:rsidRPr="00F773AE">
        <w:rPr>
          <w:rFonts w:ascii="Bradesco Sans" w:hAnsi="Bradesco Sans" w:cs="Calibri"/>
          <w:kern w:val="16"/>
          <w:sz w:val="22"/>
          <w:szCs w:val="22"/>
        </w:rPr>
        <w:t>Cláusula</w:t>
      </w:r>
      <w:del w:id="300" w:author="FMS" w:date="2020-12-08T23:08:00Z">
        <w:r w:rsidR="00A353B0" w:rsidRPr="00845BAF">
          <w:rPr>
            <w:rFonts w:asciiTheme="minorHAnsi" w:hAnsiTheme="minorHAnsi" w:cstheme="minorHAnsi"/>
            <w:kern w:val="16"/>
          </w:rPr>
          <w:delText xml:space="preserve"> </w:delText>
        </w:r>
      </w:del>
      <w:ins w:id="301" w:author="FMS" w:date="2020-12-08T23:08:00Z">
        <w:r w:rsidR="00CF0A42" w:rsidRPr="00652663">
          <w:rPr>
            <w:rFonts w:ascii="Bradesco Sans" w:hAnsi="Bradesco Sans" w:cs="Calibri"/>
            <w:kern w:val="16"/>
            <w:sz w:val="22"/>
            <w:szCs w:val="22"/>
          </w:rPr>
          <w:t> </w:t>
        </w:r>
      </w:ins>
      <w:r w:rsidRPr="00F773AE">
        <w:rPr>
          <w:rFonts w:ascii="Bradesco Sans" w:hAnsi="Bradesco Sans" w:cs="Calibri"/>
          <w:kern w:val="16"/>
          <w:sz w:val="22"/>
          <w:szCs w:val="22"/>
        </w:rPr>
        <w:fldChar w:fldCharType="begin"/>
      </w:r>
      <w:r w:rsidRPr="00F773AE">
        <w:rPr>
          <w:rFonts w:ascii="Bradesco Sans" w:hAnsi="Bradesco Sans" w:cs="Calibri"/>
          <w:kern w:val="16"/>
          <w:sz w:val="22"/>
          <w:szCs w:val="22"/>
        </w:rPr>
        <w:instrText xml:space="preserve"> REF _Ref43143486 \r \h  \* MERGEFORMAT </w:instrText>
      </w:r>
      <w:r w:rsidRPr="00F773AE">
        <w:rPr>
          <w:rFonts w:ascii="Bradesco Sans" w:hAnsi="Bradesco Sans" w:cs="Calibri"/>
          <w:kern w:val="16"/>
          <w:sz w:val="22"/>
          <w:szCs w:val="22"/>
        </w:rPr>
      </w:r>
      <w:r w:rsidRPr="00F773AE">
        <w:rPr>
          <w:rFonts w:ascii="Bradesco Sans" w:hAnsi="Bradesco Sans" w:cs="Calibri"/>
          <w:kern w:val="16"/>
          <w:sz w:val="22"/>
          <w:szCs w:val="22"/>
        </w:rPr>
        <w:fldChar w:fldCharType="separate"/>
      </w:r>
      <w:r w:rsidR="002F058A">
        <w:rPr>
          <w:rFonts w:ascii="Bradesco Sans" w:hAnsi="Bradesco Sans" w:cs="Calibri"/>
          <w:kern w:val="16"/>
          <w:sz w:val="22"/>
          <w:szCs w:val="22"/>
        </w:rPr>
        <w:t>10.1</w:t>
      </w:r>
      <w:r w:rsidRPr="00F773AE">
        <w:rPr>
          <w:rFonts w:ascii="Bradesco Sans" w:hAnsi="Bradesco Sans" w:cs="Calibri"/>
          <w:kern w:val="16"/>
          <w:sz w:val="22"/>
          <w:szCs w:val="22"/>
        </w:rPr>
        <w:fldChar w:fldCharType="end"/>
      </w:r>
      <w:r w:rsidRPr="00F773AE">
        <w:rPr>
          <w:rFonts w:ascii="Bradesco Sans" w:hAnsi="Bradesco Sans" w:cs="Calibri"/>
          <w:kern w:val="16"/>
          <w:sz w:val="22"/>
          <w:szCs w:val="22"/>
        </w:rPr>
        <w:t xml:space="preserve"> acima poderão ser enviadas por correspondência com aviso de recebimento ou por meio eletrônico (e-mail), desde que o meio utilizado possa identificar o respectivo representante legal e/ou a respectiva Pessoa Autorizada.</w:t>
      </w:r>
    </w:p>
    <w:p w14:paraId="3962F7E8" w14:textId="77777777" w:rsidR="005F5FA4" w:rsidRPr="00F773AE" w:rsidRDefault="005F5FA4" w:rsidP="00652663">
      <w:pPr>
        <w:spacing w:line="276" w:lineRule="auto"/>
        <w:jc w:val="both"/>
        <w:rPr>
          <w:rFonts w:ascii="Bradesco Sans" w:hAnsi="Bradesco Sans" w:cs="Calibri"/>
          <w:sz w:val="22"/>
          <w:szCs w:val="22"/>
        </w:rPr>
      </w:pPr>
    </w:p>
    <w:p w14:paraId="24CD444B"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kern w:val="16"/>
          <w:sz w:val="22"/>
          <w:szCs w:val="22"/>
        </w:rPr>
      </w:pPr>
      <w:bookmarkStart w:id="302" w:name="_Ref43143498"/>
      <w:r w:rsidRPr="00F773AE">
        <w:rPr>
          <w:rFonts w:ascii="Bradesco Sans" w:hAnsi="Bradesco Sans" w:cs="Calibri"/>
          <w:kern w:val="16"/>
          <w:sz w:val="22"/>
          <w:szCs w:val="22"/>
        </w:rPr>
        <w:t xml:space="preserve">Nos casos em que a comunicação ocorrer por meio eletrônico, </w:t>
      </w: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conforme o caso,</w:t>
      </w:r>
      <w:r w:rsidRPr="00F773AE">
        <w:rPr>
          <w:rFonts w:ascii="Bradesco Sans" w:hAnsi="Bradesco Sans" w:cs="Calibri"/>
          <w:kern w:val="16"/>
          <w:sz w:val="22"/>
          <w:szCs w:val="22"/>
        </w:rPr>
        <w:t xml:space="preserve"> deverão confirmar por telefone o recebimento das ordens pelo </w:t>
      </w:r>
      <w:r w:rsidRPr="00F773AE">
        <w:rPr>
          <w:rFonts w:ascii="Bradesco Sans" w:hAnsi="Bradesco Sans" w:cs="Calibri"/>
          <w:b/>
          <w:kern w:val="16"/>
          <w:sz w:val="22"/>
          <w:szCs w:val="22"/>
        </w:rPr>
        <w:t>BRADESCO</w:t>
      </w:r>
      <w:r w:rsidRPr="00F773AE">
        <w:rPr>
          <w:rFonts w:ascii="Bradesco Sans" w:hAnsi="Bradesco Sans" w:cs="Calibri"/>
          <w:kern w:val="16"/>
          <w:sz w:val="22"/>
          <w:szCs w:val="22"/>
        </w:rPr>
        <w:t>, sob pena de não surtirem efeito.</w:t>
      </w:r>
      <w:bookmarkEnd w:id="302"/>
    </w:p>
    <w:p w14:paraId="71C1AFE2" w14:textId="77777777" w:rsidR="005F5FA4" w:rsidRPr="00F773AE" w:rsidRDefault="005F5FA4" w:rsidP="00652663">
      <w:pPr>
        <w:spacing w:line="276" w:lineRule="auto"/>
        <w:ind w:left="709"/>
        <w:jc w:val="both"/>
        <w:rPr>
          <w:rFonts w:ascii="Bradesco Sans" w:hAnsi="Bradesco Sans" w:cs="Calibri"/>
          <w:kern w:val="16"/>
          <w:sz w:val="22"/>
          <w:szCs w:val="22"/>
        </w:rPr>
      </w:pPr>
    </w:p>
    <w:p w14:paraId="2E856B9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notificações que tenham por objeto a liberação de Recursos existentes nas Contas </w:t>
      </w:r>
      <w:r w:rsidRPr="00F773AE">
        <w:rPr>
          <w:rFonts w:ascii="Bradesco Sans" w:hAnsi="Bradesco Sans" w:cs="Calibri"/>
          <w:kern w:val="16"/>
          <w:sz w:val="22"/>
          <w:szCs w:val="22"/>
        </w:rPr>
        <w:t>Vinculadas</w:t>
      </w:r>
      <w:r w:rsidRPr="00F773AE">
        <w:rPr>
          <w:rFonts w:ascii="Bradesco Sans" w:hAnsi="Bradesco Sans" w:cs="Calibri"/>
          <w:sz w:val="22"/>
          <w:szCs w:val="22"/>
        </w:rPr>
        <w:t xml:space="preserve">, nos termos deste Contrato, somente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w:t>
      </w:r>
      <w:r w:rsidRPr="00F773AE">
        <w:rPr>
          <w:rFonts w:ascii="Bradesco Sans" w:hAnsi="Bradesco Sans" w:cs="Calibri"/>
          <w:sz w:val="22"/>
          <w:szCs w:val="22"/>
        </w:rPr>
        <w:lastRenderedPageBreak/>
        <w:t xml:space="preserve">quando enviadas por correspondência ou por </w:t>
      </w:r>
      <w:r w:rsidRPr="00F773AE">
        <w:rPr>
          <w:rFonts w:ascii="Bradesco Sans" w:hAnsi="Bradesco Sans" w:cs="Calibri"/>
          <w:kern w:val="16"/>
          <w:sz w:val="22"/>
          <w:szCs w:val="22"/>
        </w:rPr>
        <w:t>meio eletrônico</w:t>
      </w:r>
      <w:r w:rsidRPr="00F773AE">
        <w:rPr>
          <w:rFonts w:ascii="Bradesco Sans" w:hAnsi="Bradesco Sans" w:cs="Calibri"/>
          <w:sz w:val="22"/>
          <w:szCs w:val="22"/>
        </w:rPr>
        <w:t xml:space="preserve"> (e-mail), devidamente assinadas observando exclusivamente a lista de Pessoas Autorizadas, informada </w:t>
      </w:r>
      <w:r w:rsidRPr="00F773AE">
        <w:rPr>
          <w:rFonts w:ascii="Bradesco Sans" w:hAnsi="Bradesco Sans" w:cs="Calibri"/>
          <w:kern w:val="16"/>
          <w:sz w:val="22"/>
          <w:szCs w:val="22"/>
        </w:rPr>
        <w:t>no Anexo I</w:t>
      </w:r>
      <w:r w:rsidRPr="00F773AE">
        <w:rPr>
          <w:rFonts w:ascii="Bradesco Sans" w:hAnsi="Bradesco Sans" w:cs="Calibri"/>
          <w:sz w:val="22"/>
          <w:szCs w:val="22"/>
        </w:rPr>
        <w:t xml:space="preserve"> deste instrumento.</w:t>
      </w:r>
    </w:p>
    <w:p w14:paraId="4F7E18E9" w14:textId="77777777" w:rsidR="005F5FA4" w:rsidRPr="00F773AE" w:rsidRDefault="005F5FA4" w:rsidP="00652663">
      <w:pPr>
        <w:tabs>
          <w:tab w:val="right" w:pos="1260"/>
        </w:tabs>
        <w:spacing w:line="276" w:lineRule="auto"/>
        <w:ind w:left="709"/>
        <w:jc w:val="both"/>
        <w:rPr>
          <w:rFonts w:ascii="Bradesco Sans" w:hAnsi="Bradesco Sans" w:cs="Calibri"/>
          <w:sz w:val="22"/>
          <w:szCs w:val="22"/>
        </w:rPr>
      </w:pPr>
    </w:p>
    <w:p w14:paraId="338E894C"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e o </w:t>
      </w:r>
      <w:r w:rsidRPr="00F773AE">
        <w:rPr>
          <w:rFonts w:ascii="Bradesco Sans" w:hAnsi="Bradesco Sans" w:cs="Calibri"/>
          <w:b/>
          <w:sz w:val="22"/>
          <w:szCs w:val="22"/>
        </w:rPr>
        <w:t>AGENTE FIDUCIÁRIO</w:t>
      </w:r>
      <w:r w:rsidRPr="00F773AE">
        <w:rPr>
          <w:rFonts w:ascii="Bradesco Sans" w:hAnsi="Bradesco Sans" w:cs="Calibri"/>
          <w:kern w:val="16"/>
          <w:sz w:val="22"/>
          <w:szCs w:val="22"/>
        </w:rPr>
        <w:t xml:space="preserve"> </w:t>
      </w:r>
      <w:r w:rsidRPr="00F773AE">
        <w:rPr>
          <w:rFonts w:ascii="Bradesco Sans" w:hAnsi="Bradesco Sans" w:cs="Calibri"/>
          <w:sz w:val="22"/>
          <w:szCs w:val="22"/>
        </w:rPr>
        <w:t xml:space="preserve">obrigam-se a comunicar ao </w:t>
      </w:r>
      <w:r w:rsidRPr="00F773AE">
        <w:rPr>
          <w:rFonts w:ascii="Bradesco Sans" w:hAnsi="Bradesco Sans" w:cs="Calibri"/>
          <w:b/>
          <w:sz w:val="22"/>
          <w:szCs w:val="22"/>
        </w:rPr>
        <w:t>BRADESCO</w:t>
      </w:r>
      <w:r w:rsidRPr="00F773AE">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F773AE">
        <w:rPr>
          <w:rFonts w:ascii="Bradesco Sans" w:hAnsi="Bradesco Sans" w:cs="Calibri"/>
          <w:b/>
          <w:sz w:val="22"/>
          <w:szCs w:val="22"/>
        </w:rPr>
        <w:t>BRADESCO</w:t>
      </w:r>
      <w:r w:rsidRPr="00F773AE">
        <w:rPr>
          <w:rFonts w:ascii="Bradesco Sans" w:hAnsi="Bradesco Sans" w:cs="Calibri"/>
          <w:sz w:val="22"/>
          <w:szCs w:val="22"/>
        </w:rPr>
        <w:t xml:space="preserve"> e às demais partes, passando a referida comunicação a ser parte integrante deste Contrato.</w:t>
      </w:r>
    </w:p>
    <w:p w14:paraId="7E35FC9A" w14:textId="77777777" w:rsidR="005F5FA4" w:rsidRPr="00F773AE" w:rsidRDefault="005F5FA4" w:rsidP="00652663">
      <w:pPr>
        <w:pStyle w:val="Corpodetexto"/>
        <w:spacing w:line="276" w:lineRule="auto"/>
        <w:ind w:left="567"/>
        <w:jc w:val="both"/>
        <w:rPr>
          <w:rFonts w:ascii="Bradesco Sans" w:hAnsi="Bradesco Sans" w:cs="Calibri"/>
          <w:sz w:val="22"/>
          <w:szCs w:val="22"/>
        </w:rPr>
      </w:pPr>
    </w:p>
    <w:p w14:paraId="78289189"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As ordens e/ou solicitações de informações transmitidas pelas Pessoas Autorizadas, serão aceitas pelo </w:t>
      </w:r>
      <w:r w:rsidRPr="00F773AE">
        <w:rPr>
          <w:rFonts w:ascii="Bradesco Sans" w:hAnsi="Bradesco Sans" w:cs="Calibri"/>
          <w:b/>
          <w:sz w:val="22"/>
          <w:szCs w:val="22"/>
        </w:rPr>
        <w:t>BRADESCO</w:t>
      </w:r>
      <w:r w:rsidRPr="00F773AE">
        <w:rPr>
          <w:rFonts w:ascii="Bradesco Sans" w:hAnsi="Bradesco Sans" w:cs="Calibri"/>
          <w:sz w:val="22"/>
          <w:szCs w:val="22"/>
        </w:rPr>
        <w:t xml:space="preserve">, até que este seja notificado do contrário, por escrito,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pela </w:t>
      </w:r>
      <w:r w:rsidRPr="00F773AE">
        <w:rPr>
          <w:rFonts w:ascii="Bradesco Sans" w:hAnsi="Bradesco Sans" w:cs="Calibri"/>
          <w:b/>
          <w:sz w:val="22"/>
          <w:szCs w:val="22"/>
        </w:rPr>
        <w:t>EMISSORA</w:t>
      </w:r>
      <w:r w:rsidRPr="00F773AE">
        <w:rPr>
          <w:rFonts w:ascii="Bradesco Sans" w:hAnsi="Bradesco Sans" w:cs="Calibri"/>
          <w:sz w:val="22"/>
          <w:szCs w:val="22"/>
        </w:rPr>
        <w:t xml:space="preserve">, </w:t>
      </w:r>
      <w:r w:rsidRPr="00F773AE">
        <w:rPr>
          <w:rFonts w:ascii="Bradesco Sans" w:hAnsi="Bradesco Sans" w:cs="Calibri"/>
          <w:b/>
          <w:sz w:val="22"/>
          <w:szCs w:val="22"/>
        </w:rPr>
        <w:t>pelo AGENTE DE CONCILIAÇÃO</w:t>
      </w:r>
      <w:r w:rsidRPr="00F773AE">
        <w:rPr>
          <w:rFonts w:ascii="Bradesco Sans" w:hAnsi="Bradesco Sans" w:cs="Calibri"/>
          <w:sz w:val="22"/>
          <w:szCs w:val="22"/>
        </w:rPr>
        <w:t xml:space="preserve"> e/ou pelo </w:t>
      </w:r>
      <w:r w:rsidRPr="00F773AE">
        <w:rPr>
          <w:rFonts w:ascii="Bradesco Sans" w:hAnsi="Bradesco Sans" w:cs="Calibri"/>
          <w:b/>
          <w:sz w:val="22"/>
          <w:szCs w:val="22"/>
        </w:rPr>
        <w:t>AGENTE FIDUCIÁRIO</w:t>
      </w:r>
      <w:r w:rsidRPr="00F773AE">
        <w:rPr>
          <w:rFonts w:ascii="Bradesco Sans" w:hAnsi="Bradesco Sans" w:cs="Calibri"/>
          <w:sz w:val="22"/>
          <w:szCs w:val="22"/>
        </w:rPr>
        <w:t>.</w:t>
      </w:r>
    </w:p>
    <w:p w14:paraId="47641CB2" w14:textId="77777777" w:rsidR="005F5FA4" w:rsidRPr="00F773AE" w:rsidRDefault="005F5FA4" w:rsidP="00652663">
      <w:pPr>
        <w:spacing w:line="276" w:lineRule="auto"/>
        <w:ind w:left="709"/>
        <w:jc w:val="both"/>
        <w:rPr>
          <w:rFonts w:ascii="Bradesco Sans" w:hAnsi="Bradesco Sans" w:cs="Calibri"/>
          <w:sz w:val="22"/>
          <w:szCs w:val="22"/>
        </w:rPr>
      </w:pPr>
    </w:p>
    <w:p w14:paraId="66ADB01A" w14:textId="77777777" w:rsidR="005F5FA4" w:rsidRPr="00F773AE" w:rsidRDefault="005F5FA4" w:rsidP="00652663">
      <w:pPr>
        <w:pStyle w:val="PargrafodaLista"/>
        <w:numPr>
          <w:ilvl w:val="2"/>
          <w:numId w:val="27"/>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Em caso de ambiguidade das ordens e/ou solicitações de informações transmitidas por quaisquer das Pessoas Autorizadas, deverá o </w:t>
      </w:r>
      <w:r w:rsidRPr="00F773AE">
        <w:rPr>
          <w:rFonts w:ascii="Bradesco Sans" w:hAnsi="Bradesco Sans" w:cs="Calibri"/>
          <w:b/>
          <w:sz w:val="22"/>
          <w:szCs w:val="22"/>
        </w:rPr>
        <w:t>BRADESCO</w:t>
      </w:r>
      <w:r w:rsidRPr="00F773AE">
        <w:rPr>
          <w:rFonts w:ascii="Bradesco Sans" w:hAnsi="Bradesco Sans" w:cs="Calibri"/>
          <w:sz w:val="22"/>
          <w:szCs w:val="22"/>
        </w:rPr>
        <w:t xml:space="preserve">: </w:t>
      </w:r>
    </w:p>
    <w:p w14:paraId="3049D4AD" w14:textId="77777777" w:rsidR="005F5FA4" w:rsidRPr="00F773AE" w:rsidRDefault="005F5FA4" w:rsidP="00652663">
      <w:pPr>
        <w:pStyle w:val="PargrafodaLista"/>
        <w:spacing w:line="276" w:lineRule="auto"/>
        <w:rPr>
          <w:rFonts w:ascii="Bradesco Sans" w:hAnsi="Bradesco Sans" w:cs="Calibri"/>
          <w:sz w:val="22"/>
          <w:szCs w:val="22"/>
        </w:rPr>
      </w:pPr>
    </w:p>
    <w:p w14:paraId="1B70B4A9"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 xml:space="preserve">informar, por escrito, seja por correspondência e/ou por meio eletrônico, imediatamente, 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 </w:t>
      </w:r>
      <w:r w:rsidRPr="00F773AE">
        <w:rPr>
          <w:rFonts w:ascii="Bradesco Sans" w:hAnsi="Bradesco Sans" w:cs="Calibri"/>
          <w:b/>
          <w:sz w:val="22"/>
          <w:szCs w:val="22"/>
        </w:rPr>
        <w:t>AGENTE FIDUCIÁRIO</w:t>
      </w:r>
      <w:r w:rsidRPr="00F773AE">
        <w:rPr>
          <w:rFonts w:ascii="Bradesco Sans" w:hAnsi="Bradesco Sans" w:cs="Calibri"/>
          <w:sz w:val="22"/>
          <w:szCs w:val="22"/>
        </w:rPr>
        <w:t>, conforme o caso, a respeito dessa ambiguidade; e</w:t>
      </w:r>
    </w:p>
    <w:p w14:paraId="4DCF79A1" w14:textId="77777777" w:rsidR="005F5FA4" w:rsidRPr="00F773AE" w:rsidRDefault="005F5FA4" w:rsidP="00652663">
      <w:pPr>
        <w:pStyle w:val="Textoembloco"/>
        <w:spacing w:after="0" w:line="276" w:lineRule="auto"/>
        <w:ind w:left="1701" w:right="0"/>
        <w:jc w:val="both"/>
        <w:rPr>
          <w:rFonts w:ascii="Bradesco Sans" w:hAnsi="Bradesco Sans" w:cs="Calibri"/>
          <w:sz w:val="22"/>
          <w:szCs w:val="22"/>
        </w:rPr>
      </w:pPr>
    </w:p>
    <w:p w14:paraId="2B7A0535" w14:textId="77777777" w:rsidR="005F5FA4" w:rsidRPr="00F773AE" w:rsidRDefault="005F5FA4" w:rsidP="00652663">
      <w:pPr>
        <w:pStyle w:val="Textoembloco"/>
        <w:numPr>
          <w:ilvl w:val="0"/>
          <w:numId w:val="30"/>
        </w:numPr>
        <w:spacing w:after="0" w:line="276" w:lineRule="auto"/>
        <w:ind w:left="1134" w:right="0" w:hanging="567"/>
        <w:jc w:val="both"/>
        <w:rPr>
          <w:rFonts w:ascii="Bradesco Sans" w:hAnsi="Bradesco Sans" w:cs="Calibri"/>
          <w:sz w:val="22"/>
          <w:szCs w:val="22"/>
        </w:rPr>
      </w:pPr>
      <w:r w:rsidRPr="00F773AE">
        <w:rPr>
          <w:rFonts w:ascii="Bradesco Sans" w:hAnsi="Bradesco Sans" w:cs="Calibri"/>
          <w:sz w:val="22"/>
          <w:szCs w:val="22"/>
        </w:rPr>
        <w:t>recusar-se a cumprir essas instruções até que a ambiguidade seja sanada.</w:t>
      </w:r>
    </w:p>
    <w:p w14:paraId="0326956E" w14:textId="77777777" w:rsidR="005F5FA4" w:rsidRPr="00F773AE" w:rsidRDefault="005F5FA4" w:rsidP="00652663">
      <w:pPr>
        <w:pStyle w:val="INDENT1"/>
        <w:tabs>
          <w:tab w:val="num" w:pos="2127"/>
        </w:tabs>
        <w:spacing w:line="276" w:lineRule="auto"/>
        <w:ind w:left="1701" w:firstLine="0"/>
        <w:rPr>
          <w:rFonts w:ascii="Bradesco Sans" w:hAnsi="Bradesco Sans" w:cs="Calibri"/>
          <w:color w:val="auto"/>
          <w:sz w:val="22"/>
          <w:szCs w:val="22"/>
        </w:rPr>
      </w:pPr>
    </w:p>
    <w:p w14:paraId="7A3F41E6" w14:textId="512923BA"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CONTRATANTE</w:t>
      </w:r>
      <w:r w:rsidRPr="00F773AE">
        <w:rPr>
          <w:rFonts w:ascii="Bradesco Sans" w:hAnsi="Bradesco Sans" w:cs="Calibri"/>
          <w:sz w:val="22"/>
          <w:szCs w:val="22"/>
        </w:rPr>
        <w:t xml:space="preserve">, a </w:t>
      </w:r>
      <w:r w:rsidRPr="00F773AE">
        <w:rPr>
          <w:rFonts w:ascii="Bradesco Sans" w:hAnsi="Bradesco Sans" w:cs="Calibri"/>
          <w:b/>
          <w:sz w:val="22"/>
          <w:szCs w:val="22"/>
        </w:rPr>
        <w:t>EMISSORA</w:t>
      </w:r>
      <w:r w:rsidRPr="00F773AE">
        <w:rPr>
          <w:rFonts w:ascii="Bradesco Sans" w:hAnsi="Bradesco Sans" w:cs="Calibri"/>
          <w:sz w:val="22"/>
          <w:szCs w:val="22"/>
        </w:rPr>
        <w:t xml:space="preserve">, 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e/ou 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 xml:space="preserve"> deverão realizar as confirmações de que trata a </w:t>
      </w:r>
      <w:r w:rsidR="00CF0A42" w:rsidRPr="00F773AE">
        <w:rPr>
          <w:rFonts w:ascii="Bradesco Sans" w:hAnsi="Bradesco Sans" w:cs="Calibri"/>
          <w:sz w:val="22"/>
          <w:szCs w:val="22"/>
        </w:rPr>
        <w:t>Cláusula</w:t>
      </w:r>
      <w:del w:id="303" w:author="FMS" w:date="2020-12-08T23:08:00Z">
        <w:r w:rsidR="00A353B0" w:rsidRPr="00845BAF">
          <w:rPr>
            <w:rFonts w:asciiTheme="minorHAnsi" w:hAnsiTheme="minorHAnsi" w:cstheme="minorHAnsi"/>
          </w:rPr>
          <w:delText xml:space="preserve"> </w:delText>
        </w:r>
      </w:del>
      <w:ins w:id="304"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fldChar w:fldCharType="begin"/>
      </w:r>
      <w:r w:rsidRPr="00F773AE">
        <w:rPr>
          <w:rFonts w:ascii="Bradesco Sans" w:hAnsi="Bradesco Sans" w:cs="Calibri"/>
          <w:sz w:val="22"/>
          <w:szCs w:val="22"/>
        </w:rPr>
        <w:instrText xml:space="preserve"> REF _Ref43143498 \r \h  \* MERGEFORMAT </w:instrText>
      </w:r>
      <w:r w:rsidRPr="00F773AE">
        <w:rPr>
          <w:rFonts w:ascii="Bradesco Sans" w:hAnsi="Bradesco Sans" w:cs="Calibri"/>
          <w:sz w:val="22"/>
          <w:szCs w:val="22"/>
        </w:rPr>
      </w:r>
      <w:r w:rsidRPr="00F773AE">
        <w:rPr>
          <w:rFonts w:ascii="Bradesco Sans" w:hAnsi="Bradesco Sans" w:cs="Calibri"/>
          <w:sz w:val="22"/>
          <w:szCs w:val="22"/>
        </w:rPr>
        <w:fldChar w:fldCharType="separate"/>
      </w:r>
      <w:r w:rsidR="002F058A">
        <w:rPr>
          <w:rFonts w:ascii="Bradesco Sans" w:hAnsi="Bradesco Sans" w:cs="Calibri"/>
          <w:sz w:val="22"/>
          <w:szCs w:val="22"/>
        </w:rPr>
        <w:t>10.1.2</w:t>
      </w:r>
      <w:r w:rsidRPr="00F773AE">
        <w:rPr>
          <w:rFonts w:ascii="Bradesco Sans" w:hAnsi="Bradesco Sans" w:cs="Calibri"/>
          <w:sz w:val="22"/>
          <w:szCs w:val="22"/>
        </w:rPr>
        <w:fldChar w:fldCharType="end"/>
      </w:r>
      <w:r w:rsidRPr="00F773AE">
        <w:rPr>
          <w:rFonts w:ascii="Bradesco Sans" w:hAnsi="Bradesco Sans" w:cs="Calibri"/>
          <w:sz w:val="22"/>
          <w:szCs w:val="22"/>
        </w:rPr>
        <w:t xml:space="preserve"> acima, com as pessoas devidamente autorizadas pelo </w:t>
      </w:r>
      <w:r w:rsidRPr="00F773AE">
        <w:rPr>
          <w:rFonts w:ascii="Bradesco Sans" w:hAnsi="Bradesco Sans" w:cs="Calibri"/>
          <w:b/>
          <w:sz w:val="22"/>
          <w:szCs w:val="22"/>
        </w:rPr>
        <w:t>BRADESCO</w:t>
      </w:r>
      <w:r w:rsidRPr="00F773AE">
        <w:rPr>
          <w:rFonts w:ascii="Bradesco Sans" w:hAnsi="Bradesco Sans" w:cs="Calibri"/>
          <w:sz w:val="22"/>
          <w:szCs w:val="22"/>
        </w:rPr>
        <w:t>, por meio de procuração ou indicadas no Anexo I deste Contrato.</w:t>
      </w:r>
    </w:p>
    <w:p w14:paraId="67D00373" w14:textId="77777777" w:rsidR="005F5FA4" w:rsidRPr="00F773AE" w:rsidRDefault="005F5FA4" w:rsidP="00652663">
      <w:pPr>
        <w:pStyle w:val="INDENT1"/>
        <w:spacing w:line="276" w:lineRule="auto"/>
        <w:ind w:left="0" w:firstLine="0"/>
        <w:rPr>
          <w:rFonts w:ascii="Bradesco Sans" w:hAnsi="Bradesco Sans" w:cs="Calibri"/>
          <w:color w:val="auto"/>
          <w:sz w:val="22"/>
          <w:szCs w:val="22"/>
        </w:rPr>
      </w:pPr>
    </w:p>
    <w:p w14:paraId="32213D1A"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4031DE9E" w14:textId="77777777" w:rsidR="005F5FA4" w:rsidRPr="00F773AE" w:rsidRDefault="005F5FA4" w:rsidP="00652663">
      <w:pPr>
        <w:pStyle w:val="INDENT1"/>
        <w:tabs>
          <w:tab w:val="left" w:pos="2268"/>
        </w:tabs>
        <w:spacing w:line="276" w:lineRule="auto"/>
        <w:ind w:left="0" w:firstLine="0"/>
        <w:rPr>
          <w:rFonts w:ascii="Bradesco Sans" w:hAnsi="Bradesco Sans" w:cs="Calibri"/>
          <w:color w:val="auto"/>
          <w:sz w:val="22"/>
          <w:szCs w:val="22"/>
        </w:rPr>
      </w:pPr>
    </w:p>
    <w:p w14:paraId="54363AE0" w14:textId="7777777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cumprirá, sem qualquer responsabilidade, as ordens e/ou solicitações de informações que acreditar de boa-fé terem sido dadas por Pessoas Autorizadas do </w:t>
      </w:r>
      <w:r w:rsidRPr="00F773AE">
        <w:rPr>
          <w:rFonts w:ascii="Bradesco Sans" w:hAnsi="Bradesco Sans" w:cs="Calibri"/>
          <w:b/>
          <w:sz w:val="22"/>
          <w:szCs w:val="22"/>
        </w:rPr>
        <w:t>CONTRATANTE</w:t>
      </w:r>
      <w:r w:rsidRPr="00F773AE">
        <w:rPr>
          <w:rFonts w:ascii="Bradesco Sans" w:hAnsi="Bradesco Sans" w:cs="Calibri"/>
          <w:sz w:val="22"/>
          <w:szCs w:val="22"/>
        </w:rPr>
        <w:t xml:space="preserve">, da </w:t>
      </w:r>
      <w:r w:rsidRPr="00F773AE">
        <w:rPr>
          <w:rFonts w:ascii="Bradesco Sans" w:hAnsi="Bradesco Sans" w:cs="Calibri"/>
          <w:b/>
          <w:sz w:val="22"/>
          <w:szCs w:val="22"/>
        </w:rPr>
        <w:t>EMISSORA</w:t>
      </w:r>
      <w:r w:rsidRPr="00F773AE">
        <w:rPr>
          <w:rFonts w:ascii="Bradesco Sans" w:hAnsi="Bradesco Sans" w:cs="Calibri"/>
          <w:sz w:val="22"/>
          <w:szCs w:val="22"/>
        </w:rPr>
        <w:t xml:space="preserve">, do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e/ou do</w:t>
      </w:r>
      <w:r w:rsidRPr="00F773AE">
        <w:rPr>
          <w:rFonts w:ascii="Bradesco Sans" w:hAnsi="Bradesco Sans" w:cs="Calibri"/>
          <w:b/>
          <w:sz w:val="22"/>
          <w:szCs w:val="22"/>
        </w:rPr>
        <w:t xml:space="preserve"> AGENTE FIDUCIÁRIO</w:t>
      </w:r>
      <w:r w:rsidRPr="00F773AE">
        <w:rPr>
          <w:rFonts w:ascii="Bradesco Sans" w:hAnsi="Bradesco Sans" w:cs="Calibri"/>
          <w:sz w:val="22"/>
          <w:szCs w:val="22"/>
        </w:rPr>
        <w:t>.</w:t>
      </w:r>
    </w:p>
    <w:p w14:paraId="3F7D774C" w14:textId="77777777" w:rsidR="005F5FA4" w:rsidRPr="00F773AE" w:rsidRDefault="005F5FA4" w:rsidP="00652663">
      <w:pPr>
        <w:spacing w:line="276" w:lineRule="auto"/>
        <w:jc w:val="both"/>
        <w:rPr>
          <w:rFonts w:ascii="Bradesco Sans" w:hAnsi="Bradesco Sans" w:cs="Calibri"/>
          <w:sz w:val="22"/>
          <w:szCs w:val="22"/>
        </w:rPr>
      </w:pPr>
    </w:p>
    <w:p w14:paraId="4B5662DE" w14:textId="324C79C7" w:rsidR="005F5FA4" w:rsidRPr="00F773AE" w:rsidRDefault="005F5FA4" w:rsidP="00652663">
      <w:pPr>
        <w:pStyle w:val="PargrafodaLista"/>
        <w:numPr>
          <w:ilvl w:val="1"/>
          <w:numId w:val="27"/>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poderá se pautar em quaisquer avisos, instruções ou solicitações, por escrito, que lhe sejam enviados, dentro das especificações contidas nesta </w:t>
      </w:r>
      <w:r w:rsidR="00CF0A42" w:rsidRPr="00F773AE">
        <w:rPr>
          <w:rFonts w:ascii="Bradesco Sans" w:hAnsi="Bradesco Sans" w:cs="Calibri"/>
          <w:sz w:val="22"/>
          <w:szCs w:val="22"/>
        </w:rPr>
        <w:t>Cláusula</w:t>
      </w:r>
      <w:del w:id="305" w:author="FMS" w:date="2020-12-08T23:08:00Z">
        <w:r w:rsidR="00A353B0" w:rsidRPr="00845BAF">
          <w:rPr>
            <w:rFonts w:asciiTheme="minorHAnsi" w:hAnsiTheme="minorHAnsi" w:cstheme="minorHAnsi"/>
          </w:rPr>
          <w:delText xml:space="preserve"> </w:delText>
        </w:r>
      </w:del>
      <w:ins w:id="306" w:author="FMS" w:date="2020-12-08T23:08:00Z">
        <w:r w:rsidR="00CF0A42" w:rsidRPr="00652663">
          <w:rPr>
            <w:rFonts w:ascii="Bradesco Sans" w:hAnsi="Bradesco Sans" w:cs="Calibri"/>
            <w:sz w:val="22"/>
            <w:szCs w:val="22"/>
          </w:rPr>
          <w:t> </w:t>
        </w:r>
      </w:ins>
      <w:r w:rsidRPr="00F773AE">
        <w:rPr>
          <w:rFonts w:ascii="Bradesco Sans" w:hAnsi="Bradesco Sans" w:cs="Calibri"/>
          <w:sz w:val="22"/>
          <w:szCs w:val="22"/>
        </w:rPr>
        <w:t xml:space="preserve">Dez, e que tenha motivos para acreditar que sejam documentos autênticos firmados ou apresentados pelas partes competentes, não sendo responsável por quaisquer atos ou omissões amparados em tais </w:t>
      </w:r>
      <w:r w:rsidRPr="00F773AE">
        <w:rPr>
          <w:rFonts w:ascii="Bradesco Sans" w:hAnsi="Bradesco Sans" w:cs="Calibri"/>
          <w:sz w:val="22"/>
          <w:szCs w:val="22"/>
        </w:rPr>
        <w:lastRenderedPageBreak/>
        <w:t xml:space="preserve">documentos. O </w:t>
      </w:r>
      <w:r w:rsidRPr="00F773AE">
        <w:rPr>
          <w:rFonts w:ascii="Bradesco Sans" w:hAnsi="Bradesco Sans" w:cs="Calibri"/>
          <w:b/>
          <w:sz w:val="22"/>
          <w:szCs w:val="22"/>
        </w:rPr>
        <w:t>BRADESCO</w:t>
      </w:r>
      <w:r w:rsidRPr="00F773AE">
        <w:rPr>
          <w:rFonts w:ascii="Bradesco Sans" w:hAnsi="Bradesco Sans" w:cs="Calibri"/>
          <w:sz w:val="22"/>
          <w:szCs w:val="22"/>
        </w:rPr>
        <w:t xml:space="preserve"> não estará obrigado a examinar ou investigar a validade, precisão ou conteúdo dos referidos documentos.</w:t>
      </w:r>
    </w:p>
    <w:p w14:paraId="4C1BCAB2" w14:textId="77777777" w:rsidR="005F5FA4" w:rsidRPr="00F773AE" w:rsidRDefault="005F5FA4" w:rsidP="00652663">
      <w:pPr>
        <w:spacing w:line="276" w:lineRule="auto"/>
        <w:rPr>
          <w:rFonts w:ascii="Bradesco Sans" w:hAnsi="Bradesco Sans" w:cs="Calibri"/>
          <w:sz w:val="22"/>
          <w:szCs w:val="22"/>
        </w:rPr>
      </w:pPr>
    </w:p>
    <w:p w14:paraId="613BE5A7" w14:textId="3AE88DA7" w:rsidR="005F5FA4" w:rsidRPr="00F773AE" w:rsidRDefault="00CF0A42" w:rsidP="00652663">
      <w:pPr>
        <w:pStyle w:val="Ttulo1"/>
        <w:spacing w:line="276" w:lineRule="auto"/>
        <w:rPr>
          <w:rFonts w:ascii="Bradesco Sans" w:hAnsi="Bradesco Sans" w:cs="Calibri"/>
          <w:szCs w:val="22"/>
        </w:rPr>
      </w:pPr>
      <w:r w:rsidRPr="00F773AE">
        <w:rPr>
          <w:rFonts w:ascii="Bradesco Sans" w:hAnsi="Bradesco Sans" w:cs="Calibri"/>
          <w:szCs w:val="22"/>
        </w:rPr>
        <w:t>CLÁUSULA</w:t>
      </w:r>
      <w:del w:id="307" w:author="FMS" w:date="2020-12-08T23:08:00Z">
        <w:r w:rsidR="00A353B0" w:rsidRPr="00845BAF">
          <w:rPr>
            <w:rFonts w:asciiTheme="minorHAnsi" w:hAnsiTheme="minorHAnsi" w:cstheme="minorHAnsi"/>
            <w:sz w:val="24"/>
            <w:szCs w:val="24"/>
          </w:rPr>
          <w:delText xml:space="preserve"> </w:delText>
        </w:r>
      </w:del>
      <w:ins w:id="308" w:author="FMS" w:date="2020-12-08T23:08:00Z">
        <w:r w:rsidRPr="00652663">
          <w:rPr>
            <w:rFonts w:ascii="Bradesco Sans" w:hAnsi="Bradesco Sans" w:cs="Calibri"/>
            <w:szCs w:val="22"/>
          </w:rPr>
          <w:t> </w:t>
        </w:r>
      </w:ins>
      <w:r w:rsidR="005F5FA4" w:rsidRPr="00F773AE">
        <w:rPr>
          <w:rFonts w:ascii="Bradesco Sans" w:hAnsi="Bradesco Sans" w:cs="Calibri"/>
          <w:szCs w:val="22"/>
        </w:rPr>
        <w:t>ONZE</w:t>
      </w:r>
    </w:p>
    <w:p w14:paraId="51E63373" w14:textId="77777777" w:rsidR="005F5FA4" w:rsidRPr="00F773AE" w:rsidRDefault="005F5FA4" w:rsidP="00652663">
      <w:pPr>
        <w:pStyle w:val="Ttulo1"/>
        <w:spacing w:line="276" w:lineRule="auto"/>
        <w:rPr>
          <w:rFonts w:ascii="Bradesco Sans" w:hAnsi="Bradesco Sans" w:cs="Calibri"/>
          <w:szCs w:val="22"/>
        </w:rPr>
      </w:pPr>
      <w:r w:rsidRPr="00F773AE">
        <w:rPr>
          <w:rFonts w:ascii="Bradesco Sans" w:hAnsi="Bradesco Sans" w:cs="Calibri"/>
          <w:szCs w:val="22"/>
        </w:rPr>
        <w:t>DISPOSIÇÕES GERAIS</w:t>
      </w:r>
    </w:p>
    <w:p w14:paraId="07509F51" w14:textId="77777777" w:rsidR="005F5FA4" w:rsidRPr="00F773AE" w:rsidRDefault="005F5FA4" w:rsidP="00652663">
      <w:pPr>
        <w:keepNext/>
        <w:spacing w:line="276" w:lineRule="auto"/>
        <w:jc w:val="both"/>
        <w:rPr>
          <w:rFonts w:ascii="Bradesco Sans" w:hAnsi="Bradesco Sans" w:cs="Calibri"/>
          <w:sz w:val="22"/>
          <w:szCs w:val="22"/>
        </w:rPr>
      </w:pPr>
    </w:p>
    <w:p w14:paraId="3AFCA66A"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 omissão ou tolerância das Partes ou dos Intervenientes, em exigir o estrito cumprimento dos termos e condições deste Contrato, não constituirá novação ou renúncia, nem afetará os seus direitos, que poderão ser exercidos a qualquer tempo.</w:t>
      </w:r>
    </w:p>
    <w:p w14:paraId="09890EFF" w14:textId="77777777" w:rsidR="005F5FA4" w:rsidRPr="00F773AE" w:rsidRDefault="005F5FA4" w:rsidP="00652663">
      <w:pPr>
        <w:spacing w:line="276" w:lineRule="auto"/>
        <w:jc w:val="both"/>
        <w:rPr>
          <w:rFonts w:ascii="Bradesco Sans" w:hAnsi="Bradesco Sans" w:cs="Calibri"/>
          <w:sz w:val="22"/>
          <w:szCs w:val="22"/>
        </w:rPr>
      </w:pPr>
    </w:p>
    <w:p w14:paraId="6A1101FC" w14:textId="068F08A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Eventuais inclusões de outras cláusulas, exclusões ou alterações das já existentes, serão consignadas em aditivo devidamente assinado pelas Partes e pelos Intervenientes, que passará a fazer parte integrante deste Contrato.</w:t>
      </w:r>
      <w:del w:id="309" w:author="FMS" w:date="2020-12-08T23:08:00Z">
        <w:r w:rsidR="00A353B0" w:rsidRPr="00845BAF">
          <w:rPr>
            <w:rFonts w:asciiTheme="minorHAnsi" w:hAnsiTheme="minorHAnsi" w:cstheme="minorHAnsi"/>
          </w:rPr>
          <w:delText xml:space="preserve"> </w:delText>
        </w:r>
      </w:del>
    </w:p>
    <w:p w14:paraId="298606FA" w14:textId="77777777" w:rsidR="005F5FA4" w:rsidRPr="00F773AE" w:rsidRDefault="005F5FA4" w:rsidP="00652663">
      <w:pPr>
        <w:spacing w:line="276" w:lineRule="auto"/>
        <w:ind w:right="51"/>
        <w:jc w:val="both"/>
        <w:rPr>
          <w:rFonts w:ascii="Bradesco Sans" w:hAnsi="Bradesco Sans" w:cs="Calibri"/>
          <w:sz w:val="22"/>
          <w:szCs w:val="22"/>
        </w:rPr>
      </w:pPr>
    </w:p>
    <w:p w14:paraId="15C663EA" w14:textId="77777777" w:rsidR="005F5FA4" w:rsidRPr="00F773AE"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F773AE">
        <w:rPr>
          <w:rFonts w:ascii="Bradesco Sans" w:hAnsi="Bradesco Sans" w:cs="Calibri"/>
          <w:sz w:val="22"/>
          <w:szCs w:val="22"/>
        </w:rPr>
        <w:t xml:space="preserve">Fica desde já convencionado entre as Partes que quaisquer alterações necessárias no Anexo I do presente Contrato, poderão ser feitas mediante encaminhamento de comunicação pelo </w:t>
      </w:r>
      <w:r w:rsidRPr="00F773AE">
        <w:rPr>
          <w:rFonts w:ascii="Bradesco Sans" w:hAnsi="Bradesco Sans" w:cs="Calibri"/>
          <w:b/>
          <w:sz w:val="22"/>
          <w:szCs w:val="22"/>
        </w:rPr>
        <w:t>CONTRATANTE</w:t>
      </w:r>
      <w:r w:rsidRPr="00F773AE">
        <w:rPr>
          <w:rFonts w:ascii="Bradesco Sans" w:hAnsi="Bradesco Sans" w:cs="Calibri"/>
          <w:sz w:val="22"/>
          <w:szCs w:val="22"/>
        </w:rPr>
        <w:t>, pelo</w:t>
      </w:r>
      <w:r w:rsidRPr="00F773AE">
        <w:rPr>
          <w:rFonts w:ascii="Bradesco Sans" w:hAnsi="Bradesco Sans" w:cs="Calibri"/>
          <w:b/>
          <w:sz w:val="22"/>
          <w:szCs w:val="22"/>
        </w:rPr>
        <w:t xml:space="preserve"> 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de forma eletrônica ao </w:t>
      </w:r>
      <w:r w:rsidRPr="00F773AE">
        <w:rPr>
          <w:rFonts w:ascii="Bradesco Sans" w:hAnsi="Bradesco Sans" w:cs="Calibri"/>
          <w:b/>
          <w:sz w:val="22"/>
          <w:szCs w:val="22"/>
        </w:rPr>
        <w:t xml:space="preserve">BRADESCO </w:t>
      </w:r>
      <w:r w:rsidRPr="00F773AE">
        <w:rPr>
          <w:rFonts w:ascii="Bradesco Sans" w:hAnsi="Bradesco Sans" w:cs="Calibri"/>
          <w:sz w:val="22"/>
          <w:szCs w:val="22"/>
        </w:rPr>
        <w:t>e às demais partes,</w:t>
      </w:r>
      <w:r w:rsidRPr="00F773AE">
        <w:rPr>
          <w:rFonts w:ascii="Bradesco Sans" w:hAnsi="Bradesco Sans" w:cs="Calibri"/>
          <w:b/>
          <w:sz w:val="22"/>
          <w:szCs w:val="22"/>
        </w:rPr>
        <w:t xml:space="preserve"> </w:t>
      </w:r>
      <w:r w:rsidRPr="00F773AE">
        <w:rPr>
          <w:rFonts w:ascii="Bradesco Sans" w:hAnsi="Bradesco Sans" w:cs="Calibri"/>
          <w:sz w:val="22"/>
          <w:szCs w:val="22"/>
        </w:rPr>
        <w:t>passando tal comunicação a fazer parte integrante do Contrato na data de seu recebimento.</w:t>
      </w:r>
    </w:p>
    <w:p w14:paraId="76F3B93C" w14:textId="77777777" w:rsidR="005F5FA4" w:rsidRPr="00F773AE" w:rsidRDefault="005F5FA4" w:rsidP="00652663">
      <w:pPr>
        <w:spacing w:line="276" w:lineRule="auto"/>
        <w:ind w:right="51"/>
        <w:jc w:val="both"/>
        <w:rPr>
          <w:rFonts w:ascii="Bradesco Sans" w:hAnsi="Bradesco Sans" w:cs="Calibri"/>
          <w:sz w:val="22"/>
          <w:szCs w:val="22"/>
        </w:rPr>
      </w:pPr>
    </w:p>
    <w:p w14:paraId="7F161998" w14:textId="384B9EFF"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Nenhuma das Partes ou dos Intervenientes poderá ceder, transferir ou caucionar para terceiros, total ou parcialmente, os direitos e obrigações decorrentes deste Contrato, sem o prévio consentimento por escrito das outras Partes e dos Intervenientes, exceto quanto ao </w:t>
      </w:r>
      <w:r w:rsidRPr="00F773AE">
        <w:rPr>
          <w:rFonts w:ascii="Bradesco Sans" w:hAnsi="Bradesco Sans" w:cs="Calibri"/>
          <w:b/>
          <w:sz w:val="22"/>
          <w:szCs w:val="22"/>
        </w:rPr>
        <w:t>BRADESCO</w:t>
      </w:r>
      <w:r w:rsidRPr="00F773AE">
        <w:rPr>
          <w:rFonts w:ascii="Bradesco Sans" w:hAnsi="Bradesco Sans" w:cs="Calibri"/>
          <w:sz w:val="22"/>
          <w:szCs w:val="22"/>
        </w:rPr>
        <w:t xml:space="preserve"> que poderá ao seu exclusivo critério ceder o presente Contrato para outras instituições do seu conglomerado econômico.</w:t>
      </w:r>
      <w:del w:id="310" w:author="FMS" w:date="2020-12-08T23:08:00Z">
        <w:r w:rsidR="00A353B0" w:rsidRPr="00845BAF">
          <w:rPr>
            <w:rFonts w:asciiTheme="minorHAnsi" w:hAnsiTheme="minorHAnsi" w:cstheme="minorHAnsi"/>
          </w:rPr>
          <w:delText xml:space="preserve"> </w:delText>
        </w:r>
      </w:del>
    </w:p>
    <w:p w14:paraId="0DE0E484" w14:textId="77777777" w:rsidR="005F5FA4" w:rsidRPr="00F773AE" w:rsidRDefault="005F5FA4" w:rsidP="00652663">
      <w:pPr>
        <w:spacing w:line="276" w:lineRule="auto"/>
        <w:jc w:val="both"/>
        <w:rPr>
          <w:rFonts w:ascii="Bradesco Sans" w:hAnsi="Bradesco Sans" w:cs="Calibri"/>
          <w:sz w:val="22"/>
          <w:szCs w:val="22"/>
        </w:rPr>
      </w:pPr>
    </w:p>
    <w:p w14:paraId="07AB5F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468E5BB" w14:textId="77777777" w:rsidR="005F5FA4" w:rsidRPr="00F773AE" w:rsidRDefault="005F5FA4" w:rsidP="00652663">
      <w:pPr>
        <w:spacing w:line="276" w:lineRule="auto"/>
        <w:jc w:val="both"/>
        <w:rPr>
          <w:rFonts w:ascii="Bradesco Sans" w:hAnsi="Bradesco Sans" w:cs="Calibri"/>
          <w:sz w:val="22"/>
          <w:szCs w:val="22"/>
        </w:rPr>
      </w:pPr>
    </w:p>
    <w:p w14:paraId="5742297F"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reconhecem, expressamente, que a execução/prestação dos serviços ora contratados não gerará qualquer relação de emprego entre as Partes, os Intervenientes ou seus empregados ou prepostos.</w:t>
      </w:r>
    </w:p>
    <w:p w14:paraId="203EE2ED" w14:textId="77777777" w:rsidR="005F5FA4" w:rsidRPr="00F773AE" w:rsidRDefault="005F5FA4" w:rsidP="00652663">
      <w:pPr>
        <w:spacing w:line="276" w:lineRule="auto"/>
        <w:jc w:val="both"/>
        <w:rPr>
          <w:rFonts w:ascii="Bradesco Sans" w:hAnsi="Bradesco Sans" w:cs="Calibri"/>
          <w:sz w:val="22"/>
          <w:szCs w:val="22"/>
        </w:rPr>
      </w:pPr>
    </w:p>
    <w:p w14:paraId="2794664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Os tributos que forem devidos em decorrência direta ou indireta do presente Contrato, ou de sua execução, constituem ônus de responsabilidade do </w:t>
      </w:r>
      <w:r w:rsidRPr="00F773AE">
        <w:rPr>
          <w:rFonts w:ascii="Bradesco Sans" w:hAnsi="Bradesco Sans" w:cs="Calibri"/>
          <w:b/>
          <w:sz w:val="22"/>
          <w:szCs w:val="22"/>
        </w:rPr>
        <w:t>CONTRATANTE</w:t>
      </w:r>
      <w:r w:rsidRPr="00F773AE">
        <w:rPr>
          <w:rFonts w:ascii="Bradesco Sans" w:hAnsi="Bradesco Sans" w:cs="Calibri"/>
          <w:sz w:val="22"/>
          <w:szCs w:val="22"/>
        </w:rPr>
        <w:t>, cabendo os respectivos recolhimentos ao sujeito passivo, seja como contribuinte ou responsável, conforme definido na lei tributária.</w:t>
      </w:r>
    </w:p>
    <w:p w14:paraId="0323A262" w14:textId="77777777" w:rsidR="005F5FA4" w:rsidRPr="00F773AE" w:rsidRDefault="005F5FA4" w:rsidP="00652663">
      <w:pPr>
        <w:spacing w:line="276" w:lineRule="auto"/>
        <w:ind w:right="51"/>
        <w:jc w:val="both"/>
        <w:rPr>
          <w:rFonts w:ascii="Bradesco Sans" w:hAnsi="Bradesco Sans" w:cs="Calibri"/>
          <w:sz w:val="22"/>
          <w:szCs w:val="22"/>
        </w:rPr>
      </w:pPr>
    </w:p>
    <w:p w14:paraId="09194A1E"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 xml:space="preserve">CONTRATANTE, o AGENTE DE CONCILIAÇÃO </w:t>
      </w:r>
      <w:r w:rsidRPr="00F773AE">
        <w:rPr>
          <w:rFonts w:ascii="Bradesco Sans" w:hAnsi="Bradesco Sans" w:cs="Calibri"/>
          <w:sz w:val="22"/>
          <w:szCs w:val="22"/>
        </w:rPr>
        <w:t>e os Intervenientes</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reconhecem, neste ato, que os serviços ora contratados estão sujeitos às leis, normas, costumes, procedimentos e práticas </w:t>
      </w:r>
      <w:r w:rsidRPr="00F773AE">
        <w:rPr>
          <w:rFonts w:ascii="Bradesco Sans" w:hAnsi="Bradesco Sans" w:cs="Calibri"/>
          <w:sz w:val="22"/>
          <w:szCs w:val="22"/>
        </w:rPr>
        <w:lastRenderedPageBreak/>
        <w:t xml:space="preserve">que podem vir a ser alterados. Na hipótese de ocorrer uma alteração na legislação que, no todo ou em parte, limite a prestação do serviço ora contratado,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solicitar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e aos Intervenientes novas instruções quanto aos procedimentos a serem tomados para o cumprimento das obrigações contraídas por meio deste Contrato, que sejam de comum acordo entre as Partes.</w:t>
      </w:r>
    </w:p>
    <w:p w14:paraId="2A3D2370" w14:textId="77777777" w:rsidR="005F5FA4" w:rsidRPr="00F773AE" w:rsidRDefault="005F5FA4" w:rsidP="00652663">
      <w:pPr>
        <w:pStyle w:val="Recuodecorpodetexto"/>
        <w:spacing w:line="276" w:lineRule="auto"/>
        <w:ind w:firstLine="0"/>
        <w:rPr>
          <w:rFonts w:ascii="Bradesco Sans" w:hAnsi="Bradesco Sans" w:cs="Calibri"/>
          <w:sz w:val="22"/>
          <w:szCs w:val="22"/>
        </w:rPr>
      </w:pPr>
    </w:p>
    <w:p w14:paraId="0685558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pelo </w:t>
      </w:r>
      <w:r w:rsidRPr="00F773AE">
        <w:rPr>
          <w:rFonts w:ascii="Bradesco Sans" w:hAnsi="Bradesco Sans" w:cs="Calibri"/>
          <w:b/>
          <w:sz w:val="22"/>
          <w:szCs w:val="22"/>
        </w:rPr>
        <w:t xml:space="preserve">CONTRATANTE </w:t>
      </w:r>
      <w:r w:rsidRPr="00F773AE">
        <w:rPr>
          <w:rFonts w:ascii="Bradesco Sans" w:hAnsi="Bradesco Sans" w:cs="Calibri"/>
          <w:sz w:val="22"/>
          <w:szCs w:val="22"/>
        </w:rPr>
        <w:t>e/ou pela</w:t>
      </w:r>
      <w:r w:rsidRPr="00F773AE">
        <w:rPr>
          <w:rFonts w:ascii="Bradesco Sans" w:hAnsi="Bradesco Sans" w:cs="Calibri"/>
          <w:b/>
          <w:sz w:val="22"/>
          <w:szCs w:val="22"/>
        </w:rPr>
        <w:t xml:space="preserve"> EMISSORA</w:t>
      </w:r>
      <w:r w:rsidRPr="00F773AE">
        <w:rPr>
          <w:rFonts w:ascii="Bradesco Sans" w:hAnsi="Bradesco Sans" w:cs="Calibri"/>
          <w:sz w:val="22"/>
          <w:szCs w:val="22"/>
        </w:rPr>
        <w:t>.</w:t>
      </w:r>
    </w:p>
    <w:p w14:paraId="442FAC98" w14:textId="77777777" w:rsidR="005F5FA4" w:rsidRPr="00F773AE" w:rsidRDefault="005F5FA4" w:rsidP="00652663">
      <w:pPr>
        <w:spacing w:line="276" w:lineRule="auto"/>
        <w:jc w:val="both"/>
        <w:rPr>
          <w:rFonts w:ascii="Bradesco Sans" w:hAnsi="Bradesco Sans" w:cs="Calibri"/>
          <w:sz w:val="22"/>
          <w:szCs w:val="22"/>
        </w:rPr>
      </w:pPr>
    </w:p>
    <w:p w14:paraId="73FD2569"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Com exceção das obrigações imputadas ao </w:t>
      </w:r>
      <w:r w:rsidRPr="00F773AE">
        <w:rPr>
          <w:rFonts w:ascii="Bradesco Sans" w:hAnsi="Bradesco Sans" w:cs="Calibri"/>
          <w:b/>
          <w:sz w:val="22"/>
          <w:szCs w:val="22"/>
        </w:rPr>
        <w:t>BRADESCO</w:t>
      </w:r>
      <w:r w:rsidRPr="00F773AE">
        <w:rPr>
          <w:rFonts w:ascii="Bradesco Sans" w:hAnsi="Bradesco Sans" w:cs="Calibri"/>
          <w:sz w:val="22"/>
          <w:szCs w:val="22"/>
        </w:rPr>
        <w:t xml:space="preserve"> neste Contrato e do disposto no Código Civil Brasileiro em vigor, o </w:t>
      </w:r>
      <w:r w:rsidRPr="00F773AE">
        <w:rPr>
          <w:rFonts w:ascii="Bradesco Sans" w:hAnsi="Bradesco Sans" w:cs="Calibri"/>
          <w:b/>
          <w:sz w:val="22"/>
          <w:szCs w:val="22"/>
        </w:rPr>
        <w:t>BRADESCO</w:t>
      </w:r>
      <w:r w:rsidRPr="00F773AE">
        <w:rPr>
          <w:rFonts w:ascii="Bradesco Sans" w:hAnsi="Bradesco Sans" w:cs="Calibri"/>
          <w:sz w:val="22"/>
          <w:szCs w:val="22"/>
        </w:rPr>
        <w:t xml:space="preserve"> deverá ser mantido indene de qualquer outra responsabilidade decorrente de atos ou fatos por parte do </w:t>
      </w:r>
      <w:r w:rsidRPr="00F773AE">
        <w:rPr>
          <w:rFonts w:ascii="Bradesco Sans" w:hAnsi="Bradesco Sans" w:cs="Calibri"/>
          <w:b/>
          <w:sz w:val="22"/>
          <w:szCs w:val="22"/>
        </w:rPr>
        <w:t>CONTRATANTE</w:t>
      </w:r>
      <w:r w:rsidRPr="00F773AE">
        <w:rPr>
          <w:rFonts w:ascii="Bradesco Sans" w:hAnsi="Bradesco Sans" w:cs="Calibri"/>
          <w:sz w:val="22"/>
          <w:szCs w:val="22"/>
        </w:rPr>
        <w:t xml:space="preserve">, do </w:t>
      </w:r>
      <w:r w:rsidRPr="00F773AE">
        <w:rPr>
          <w:rFonts w:ascii="Bradesco Sans" w:hAnsi="Bradesco Sans" w:cs="Calibri"/>
          <w:b/>
          <w:sz w:val="22"/>
          <w:szCs w:val="22"/>
        </w:rPr>
        <w:t>AGENTE DE CONCILIAÇÃO</w:t>
      </w:r>
      <w:r w:rsidRPr="00F773AE">
        <w:rPr>
          <w:rFonts w:ascii="Bradesco Sans" w:hAnsi="Bradesco Sans" w:cs="Calibri"/>
          <w:sz w:val="22"/>
          <w:szCs w:val="22"/>
        </w:rPr>
        <w:t>,</w:t>
      </w:r>
      <w:r w:rsidRPr="00F773AE">
        <w:rPr>
          <w:rFonts w:ascii="Bradesco Sans" w:hAnsi="Bradesco Sans" w:cs="Calibri"/>
          <w:b/>
          <w:sz w:val="22"/>
          <w:szCs w:val="22"/>
        </w:rPr>
        <w:t xml:space="preserve"> </w:t>
      </w:r>
      <w:r w:rsidRPr="00F773AE">
        <w:rPr>
          <w:rFonts w:ascii="Bradesco Sans" w:hAnsi="Bradesco Sans" w:cs="Calibri"/>
          <w:sz w:val="22"/>
          <w:szCs w:val="22"/>
        </w:rPr>
        <w:t xml:space="preserve">da </w:t>
      </w:r>
      <w:r w:rsidRPr="00F773AE">
        <w:rPr>
          <w:rFonts w:ascii="Bradesco Sans" w:hAnsi="Bradesco Sans" w:cs="Calibri"/>
          <w:b/>
          <w:sz w:val="22"/>
          <w:szCs w:val="22"/>
        </w:rPr>
        <w:t>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seus administradores, representantes e empregados, a não ser no caso de culpa manifesta relacionada às responsabilidades do </w:t>
      </w:r>
      <w:r w:rsidRPr="00F773AE">
        <w:rPr>
          <w:rFonts w:ascii="Bradesco Sans" w:hAnsi="Bradesco Sans" w:cs="Calibri"/>
          <w:b/>
          <w:sz w:val="22"/>
          <w:szCs w:val="22"/>
        </w:rPr>
        <w:t>BRADESCO</w:t>
      </w:r>
      <w:r w:rsidRPr="00F773AE">
        <w:rPr>
          <w:rFonts w:ascii="Bradesco Sans" w:hAnsi="Bradesco Sans" w:cs="Calibri"/>
          <w:sz w:val="22"/>
          <w:szCs w:val="22"/>
        </w:rPr>
        <w:t xml:space="preserve"> previstas neste Contrato, dolo ou má-fé devidamente comprovados.</w:t>
      </w:r>
    </w:p>
    <w:p w14:paraId="51911BBD" w14:textId="77777777" w:rsidR="005F5FA4" w:rsidRPr="00F773AE" w:rsidRDefault="005F5FA4" w:rsidP="00652663">
      <w:pPr>
        <w:spacing w:line="276" w:lineRule="auto"/>
        <w:jc w:val="both"/>
        <w:rPr>
          <w:rFonts w:ascii="Bradesco Sans" w:hAnsi="Bradesco Sans" w:cs="Calibri"/>
          <w:sz w:val="22"/>
          <w:szCs w:val="22"/>
        </w:rPr>
      </w:pPr>
    </w:p>
    <w:p w14:paraId="46E1FF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obriga as Partes, os Intervenientes e seus sucessores a qualquer título.</w:t>
      </w:r>
    </w:p>
    <w:p w14:paraId="670FA872" w14:textId="77777777" w:rsidR="005F5FA4" w:rsidRPr="00F773AE" w:rsidRDefault="005F5FA4" w:rsidP="00652663">
      <w:pPr>
        <w:spacing w:line="276" w:lineRule="auto"/>
        <w:jc w:val="both"/>
        <w:rPr>
          <w:rFonts w:ascii="Bradesco Sans" w:hAnsi="Bradesco Sans" w:cs="Calibri"/>
          <w:sz w:val="22"/>
          <w:szCs w:val="22"/>
        </w:rPr>
      </w:pPr>
    </w:p>
    <w:p w14:paraId="5EBE06B0"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O </w:t>
      </w:r>
      <w:r w:rsidRPr="00F773AE">
        <w:rPr>
          <w:rFonts w:ascii="Bradesco Sans" w:hAnsi="Bradesco Sans" w:cs="Calibri"/>
          <w:b/>
          <w:sz w:val="22"/>
          <w:szCs w:val="22"/>
        </w:rPr>
        <w:t>BRADESCO</w:t>
      </w:r>
      <w:r w:rsidRPr="00F773AE">
        <w:rPr>
          <w:rFonts w:ascii="Bradesco Sans" w:hAnsi="Bradesco Sans" w:cs="Calibri"/>
          <w:sz w:val="22"/>
          <w:szCs w:val="22"/>
        </w:rPr>
        <w:t xml:space="preserve"> não se responsabilizará por quaisquer atos, fatos e/ou obrigações contraídas pelo </w:t>
      </w:r>
      <w:r w:rsidRPr="00F773AE">
        <w:rPr>
          <w:rFonts w:ascii="Bradesco Sans" w:hAnsi="Bradesco Sans" w:cs="Calibri"/>
          <w:b/>
          <w:sz w:val="22"/>
          <w:szCs w:val="22"/>
        </w:rPr>
        <w:t>CONTRATANTE</w:t>
      </w:r>
      <w:r w:rsidRPr="00F773AE">
        <w:rPr>
          <w:rFonts w:ascii="Bradesco Sans" w:hAnsi="Bradesco Sans" w:cs="Calibri"/>
          <w:sz w:val="22"/>
          <w:szCs w:val="22"/>
        </w:rPr>
        <w:t xml:space="preserve">, pelo </w:t>
      </w:r>
      <w:r w:rsidRPr="00F773AE">
        <w:rPr>
          <w:rFonts w:ascii="Bradesco Sans" w:hAnsi="Bradesco Sans" w:cs="Calibri"/>
          <w:b/>
          <w:sz w:val="22"/>
          <w:szCs w:val="22"/>
        </w:rPr>
        <w:t>AGENTE DE CONCILIAÇÃO</w:t>
      </w:r>
      <w:r w:rsidRPr="00F773AE">
        <w:rPr>
          <w:rFonts w:ascii="Bradesco Sans" w:hAnsi="Bradesco Sans" w:cs="Calibri"/>
          <w:sz w:val="22"/>
          <w:szCs w:val="22"/>
        </w:rPr>
        <w:t>, pela</w:t>
      </w:r>
      <w:r w:rsidRPr="00F773AE">
        <w:rPr>
          <w:rFonts w:ascii="Bradesco Sans" w:hAnsi="Bradesco Sans" w:cs="Calibri"/>
          <w:b/>
          <w:sz w:val="22"/>
          <w:szCs w:val="22"/>
        </w:rPr>
        <w:t xml:space="preserve"> EMISSORA</w:t>
      </w:r>
      <w:r w:rsidRPr="00F773AE">
        <w:rPr>
          <w:rFonts w:ascii="Bradesco Sans" w:hAnsi="Bradesco Sans" w:cs="Calibri"/>
          <w:sz w:val="22"/>
          <w:szCs w:val="22"/>
        </w:rPr>
        <w:t xml:space="preserve"> e/ou do </w:t>
      </w:r>
      <w:r w:rsidRPr="00F773AE">
        <w:rPr>
          <w:rFonts w:ascii="Bradesco Sans" w:hAnsi="Bradesco Sans" w:cs="Calibri"/>
          <w:b/>
          <w:sz w:val="22"/>
          <w:szCs w:val="22"/>
        </w:rPr>
        <w:t>AGENTE FIDUCIÁRIO</w:t>
      </w:r>
      <w:r w:rsidRPr="00F773AE">
        <w:rPr>
          <w:rFonts w:ascii="Bradesco Sans" w:hAnsi="Bradesco Sans" w:cs="Calibri"/>
          <w:sz w:val="22"/>
          <w:szCs w:val="22"/>
        </w:rPr>
        <w:t>, seus administradores, representantes, empregados e prepostos, seja a que tempo ou título for.</w:t>
      </w:r>
    </w:p>
    <w:p w14:paraId="3B136FA5" w14:textId="77777777" w:rsidR="005F5FA4" w:rsidRPr="00F773AE" w:rsidRDefault="005F5FA4" w:rsidP="00652663">
      <w:pPr>
        <w:spacing w:line="276" w:lineRule="auto"/>
        <w:jc w:val="both"/>
        <w:rPr>
          <w:rFonts w:ascii="Bradesco Sans" w:hAnsi="Bradesco Sans" w:cs="Calibri"/>
          <w:sz w:val="22"/>
          <w:szCs w:val="22"/>
        </w:rPr>
      </w:pPr>
    </w:p>
    <w:p w14:paraId="73AEE162" w14:textId="3AD48965"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Fica expressamente vedada ao </w:t>
      </w:r>
      <w:r w:rsidRPr="00F773AE">
        <w:rPr>
          <w:rFonts w:ascii="Bradesco Sans" w:hAnsi="Bradesco Sans" w:cs="Calibri"/>
          <w:b/>
          <w:sz w:val="22"/>
          <w:szCs w:val="22"/>
        </w:rPr>
        <w:t>CONTRATANTE</w:t>
      </w:r>
      <w:r w:rsidRPr="00F773AE">
        <w:rPr>
          <w:rFonts w:ascii="Bradesco Sans" w:hAnsi="Bradesco Sans" w:cs="Calibri"/>
          <w:sz w:val="22"/>
          <w:szCs w:val="22"/>
        </w:rPr>
        <w:t xml:space="preserve">, ao </w:t>
      </w:r>
      <w:r w:rsidRPr="00F773AE">
        <w:rPr>
          <w:rFonts w:ascii="Bradesco Sans" w:hAnsi="Bradesco Sans" w:cs="Calibri"/>
          <w:b/>
          <w:sz w:val="22"/>
          <w:szCs w:val="22"/>
        </w:rPr>
        <w:t>AGENTE DE CONCILIAÇÃO</w:t>
      </w:r>
      <w:r w:rsidRPr="00F773AE">
        <w:rPr>
          <w:rFonts w:ascii="Bradesco Sans" w:hAnsi="Bradesco Sans" w:cs="Calibri"/>
          <w:sz w:val="22"/>
          <w:szCs w:val="22"/>
        </w:rPr>
        <w:t xml:space="preserve">, à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a utilização dos termos deste Contrato em divulgação ou publicidade, bem como, o uso do nome, marca e logomarca do </w:t>
      </w:r>
      <w:r w:rsidRPr="00F773AE">
        <w:rPr>
          <w:rFonts w:ascii="Bradesco Sans" w:hAnsi="Bradesco Sans" w:cs="Calibri"/>
          <w:b/>
          <w:sz w:val="22"/>
          <w:szCs w:val="22"/>
        </w:rPr>
        <w:t>BRADESCO</w:t>
      </w:r>
      <w:r w:rsidRPr="00F773AE">
        <w:rPr>
          <w:rFonts w:ascii="Bradesco Sans" w:hAnsi="Bradesco Sans" w:cs="Calibri"/>
          <w:sz w:val="22"/>
          <w:szCs w:val="22"/>
        </w:rPr>
        <w:t>, para qualquer finalidade e em qualquer meio de comunicação, quer seja na mídia impressa, escrita, falada ou eletrônica, incluindo-se, porém, sem se limitar, a publicação em portfólio de produtos e serviços, links, etc. (</w:t>
      </w:r>
      <w:r w:rsidRPr="00F773AE">
        <w:rPr>
          <w:rFonts w:ascii="Bradesco Sans" w:hAnsi="Bradesco Sans" w:cs="Calibri"/>
          <w:sz w:val="22"/>
          <w:szCs w:val="22"/>
          <w:u w:val="single"/>
        </w:rPr>
        <w:t>ressalvada</w:t>
      </w:r>
      <w:r w:rsidRPr="00F773AE">
        <w:rPr>
          <w:rFonts w:ascii="Bradesco Sans" w:hAnsi="Bradesco Sans" w:cs="Calibri"/>
          <w:sz w:val="22"/>
          <w:szCs w:val="22"/>
        </w:rPr>
        <w:t xml:space="preserve"> a informação de que as Contas Vinculadas</w:t>
      </w:r>
      <w:r w:rsidR="00366900" w:rsidRPr="00652663">
        <w:rPr>
          <w:rFonts w:ascii="Bradesco Sans" w:hAnsi="Bradesco Sans" w:cs="Calibri"/>
          <w:sz w:val="22"/>
          <w:szCs w:val="22"/>
        </w:rPr>
        <w:t xml:space="preserve"> e as Contas Centralizadoras</w:t>
      </w:r>
      <w:r w:rsidRPr="00F773AE">
        <w:rPr>
          <w:rFonts w:ascii="Bradesco Sans" w:hAnsi="Bradesco Sans" w:cs="Calibri"/>
          <w:sz w:val="22"/>
          <w:szCs w:val="22"/>
        </w:rPr>
        <w:t xml:space="preserve"> são mantidas no </w:t>
      </w:r>
      <w:r w:rsidRPr="00F773AE">
        <w:rPr>
          <w:rFonts w:ascii="Bradesco Sans" w:hAnsi="Bradesco Sans" w:cs="Calibri"/>
          <w:b/>
          <w:sz w:val="22"/>
          <w:szCs w:val="22"/>
        </w:rPr>
        <w:t>BRADESCO</w:t>
      </w:r>
      <w:r w:rsidRPr="00F773AE">
        <w:rPr>
          <w:rFonts w:ascii="Bradesco Sans" w:hAnsi="Bradesco Sans" w:cs="Calibri"/>
          <w:sz w:val="22"/>
          <w:szCs w:val="22"/>
        </w:rPr>
        <w:t xml:space="preserve">, nas comunicações aos titulares das Debêntures e nos demais documentos relacionados à emissão das Debêntures), sendo que a sua infração poderá ensejar a rescisão automática do presente Contrato, a critério do </w:t>
      </w:r>
      <w:r w:rsidRPr="00F773AE">
        <w:rPr>
          <w:rFonts w:ascii="Bradesco Sans" w:hAnsi="Bradesco Sans" w:cs="Calibri"/>
          <w:b/>
          <w:sz w:val="22"/>
          <w:szCs w:val="22"/>
        </w:rPr>
        <w:t>BRADESCO</w:t>
      </w:r>
      <w:r w:rsidRPr="00F773AE">
        <w:rPr>
          <w:rFonts w:ascii="Bradesco Sans" w:hAnsi="Bradesco Sans" w:cs="Calibri"/>
          <w:sz w:val="22"/>
          <w:szCs w:val="22"/>
        </w:rPr>
        <w:t xml:space="preserve">, além de sujeitarem-se o </w:t>
      </w:r>
      <w:r w:rsidRPr="00F773AE">
        <w:rPr>
          <w:rFonts w:ascii="Bradesco Sans" w:hAnsi="Bradesco Sans" w:cs="Calibri"/>
          <w:b/>
          <w:sz w:val="22"/>
          <w:szCs w:val="22"/>
        </w:rPr>
        <w:t>CONTRATANTE</w:t>
      </w:r>
      <w:r w:rsidRPr="00F773AE">
        <w:rPr>
          <w:rFonts w:ascii="Bradesco Sans" w:hAnsi="Bradesco Sans" w:cs="Calibri"/>
          <w:sz w:val="22"/>
          <w:szCs w:val="22"/>
        </w:rPr>
        <w:t xml:space="preserve">, o </w:t>
      </w:r>
      <w:r w:rsidRPr="00F773AE">
        <w:rPr>
          <w:rFonts w:ascii="Bradesco Sans" w:hAnsi="Bradesco Sans" w:cs="Calibri"/>
          <w:b/>
          <w:sz w:val="22"/>
          <w:szCs w:val="22"/>
        </w:rPr>
        <w:t xml:space="preserve">AGENTE DE CONCILIAÇÃO, </w:t>
      </w:r>
      <w:r w:rsidRPr="00F773AE">
        <w:rPr>
          <w:rFonts w:ascii="Bradesco Sans" w:hAnsi="Bradesco Sans" w:cs="Calibri"/>
          <w:sz w:val="22"/>
          <w:szCs w:val="22"/>
        </w:rPr>
        <w:t xml:space="preserve">a </w:t>
      </w:r>
      <w:r w:rsidRPr="00F773AE">
        <w:rPr>
          <w:rFonts w:ascii="Bradesco Sans" w:hAnsi="Bradesco Sans" w:cs="Calibri"/>
          <w:b/>
          <w:sz w:val="22"/>
          <w:szCs w:val="22"/>
        </w:rPr>
        <w:t>EMISSORA</w:t>
      </w:r>
      <w:r w:rsidRPr="00F773AE">
        <w:rPr>
          <w:rFonts w:ascii="Bradesco Sans" w:hAnsi="Bradesco Sans" w:cs="Calibri"/>
          <w:sz w:val="22"/>
          <w:szCs w:val="22"/>
        </w:rPr>
        <w:t xml:space="preserve"> e ao </w:t>
      </w:r>
      <w:r w:rsidRPr="00F773AE">
        <w:rPr>
          <w:rFonts w:ascii="Bradesco Sans" w:hAnsi="Bradesco Sans" w:cs="Calibri"/>
          <w:b/>
          <w:sz w:val="22"/>
          <w:szCs w:val="22"/>
        </w:rPr>
        <w:t>AGENTE FIDUCIÁRIO</w:t>
      </w:r>
      <w:r w:rsidRPr="00F773AE">
        <w:rPr>
          <w:rFonts w:ascii="Bradesco Sans" w:hAnsi="Bradesco Sans" w:cs="Calibri"/>
          <w:sz w:val="22"/>
          <w:szCs w:val="22"/>
        </w:rPr>
        <w:t xml:space="preserve"> às perdas e danos que forem apuradas na forma da lei.</w:t>
      </w:r>
    </w:p>
    <w:p w14:paraId="170961A4" w14:textId="77777777" w:rsidR="005F5FA4" w:rsidRPr="00F773AE" w:rsidRDefault="005F5FA4" w:rsidP="00652663">
      <w:pPr>
        <w:spacing w:line="276" w:lineRule="auto"/>
        <w:jc w:val="both"/>
        <w:rPr>
          <w:rFonts w:ascii="Bradesco Sans" w:hAnsi="Bradesco Sans" w:cs="Calibri"/>
          <w:sz w:val="22"/>
          <w:szCs w:val="22"/>
        </w:rPr>
      </w:pPr>
    </w:p>
    <w:p w14:paraId="5DF39FED"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Os casos fortuitos e de força maior, devidamente comprovados, são excludentes da responsabilidade das Partes e dos Intervenientes, nos termos do artigo 393 do Código Civil Brasileiro.</w:t>
      </w:r>
    </w:p>
    <w:p w14:paraId="664B2EA6"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bookmarkStart w:id="311" w:name="_DV_M115"/>
      <w:bookmarkEnd w:id="311"/>
    </w:p>
    <w:p w14:paraId="6D497131"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 xml:space="preserve">Cada uma das Partes e dos Intervenientes garantem às outras Partes: </w:t>
      </w:r>
      <w:r w:rsidRPr="00F773AE">
        <w:rPr>
          <w:rFonts w:ascii="Bradesco Sans" w:hAnsi="Bradesco Sans" w:cs="Calibri"/>
          <w:b/>
          <w:sz w:val="22"/>
          <w:szCs w:val="22"/>
        </w:rPr>
        <w:t>(i)</w:t>
      </w:r>
      <w:r w:rsidRPr="00F773AE">
        <w:rPr>
          <w:rFonts w:ascii="Bradesco Sans" w:hAnsi="Bradesco Sans" w:cs="Calibri"/>
          <w:sz w:val="22"/>
          <w:szCs w:val="22"/>
        </w:rPr>
        <w:t xml:space="preserve"> que estão investidos de todos os poderes e autoridade para firmar e cumprir as obrigações aqui previstas e consumar as transações aqui contempladas; e </w:t>
      </w:r>
      <w:r w:rsidRPr="00F773AE">
        <w:rPr>
          <w:rFonts w:ascii="Bradesco Sans" w:hAnsi="Bradesco Sans" w:cs="Calibri"/>
          <w:b/>
          <w:sz w:val="22"/>
          <w:szCs w:val="22"/>
        </w:rPr>
        <w:t>(</w:t>
      </w:r>
      <w:proofErr w:type="spellStart"/>
      <w:r w:rsidRPr="00F773AE">
        <w:rPr>
          <w:rFonts w:ascii="Bradesco Sans" w:hAnsi="Bradesco Sans" w:cs="Calibri"/>
          <w:b/>
          <w:sz w:val="22"/>
          <w:szCs w:val="22"/>
        </w:rPr>
        <w:t>ii</w:t>
      </w:r>
      <w:proofErr w:type="spellEnd"/>
      <w:r w:rsidRPr="00F773AE">
        <w:rPr>
          <w:rFonts w:ascii="Bradesco Sans" w:hAnsi="Bradesco Sans" w:cs="Calibri"/>
          <w:b/>
          <w:sz w:val="22"/>
          <w:szCs w:val="22"/>
        </w:rPr>
        <w:t>)</w:t>
      </w:r>
      <w:r w:rsidRPr="00F773AE">
        <w:rPr>
          <w:rFonts w:ascii="Bradesco Sans" w:hAnsi="Bradesco Sans" w:cs="Calibri"/>
          <w:sz w:val="22"/>
          <w:szCs w:val="22"/>
        </w:rPr>
        <w:t xml:space="preserve"> que a assinatura e o cumprimento do presente </w:t>
      </w:r>
      <w:r w:rsidRPr="00F773AE">
        <w:rPr>
          <w:rFonts w:ascii="Bradesco Sans" w:hAnsi="Bradesco Sans" w:cs="Calibri"/>
          <w:sz w:val="22"/>
          <w:szCs w:val="22"/>
        </w:rPr>
        <w:lastRenderedPageBreak/>
        <w:t>Contrato não resultam violação de qualquer direito de terceiros, lei ou regulamento aplicável ou, ainda, violação, descumprimento ou inadimplemento de qualquer contrato, instrumento ou documento do qual sejam partes ou pelo qual tenham qualquer ou quaisquer de suas propriedades vinculadas e/ou afetadas, nem na necessidade de obter qualquer autorização nos termos de qualquer contrato, instrumento ou documento do qual sejam partes, ou pelo qual tenham qualquer ou quaisquer de suas propriedades vinculadas e/ou afetadas.</w:t>
      </w:r>
    </w:p>
    <w:p w14:paraId="35884B4E" w14:textId="77777777" w:rsidR="005F5FA4" w:rsidRPr="00F773AE" w:rsidRDefault="005F5FA4" w:rsidP="00652663">
      <w:pPr>
        <w:pStyle w:val="cabealhominusculosemnegrito"/>
        <w:spacing w:before="0" w:after="0" w:line="276" w:lineRule="auto"/>
        <w:rPr>
          <w:rFonts w:ascii="Bradesco Sans" w:hAnsi="Bradesco Sans" w:cs="Calibri"/>
          <w:sz w:val="22"/>
          <w:szCs w:val="22"/>
        </w:rPr>
      </w:pPr>
    </w:p>
    <w:p w14:paraId="48BDB56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Este Contrato constitui todo o entendimento e acordo entre as Partes e os Intervenientes e substitui todas as garantias, condições, promessas, declarações, contratos e acordos verbais ou escritos, anteriores sobre o objeto deste Contrato.</w:t>
      </w:r>
    </w:p>
    <w:p w14:paraId="30E4B72A" w14:textId="77777777" w:rsidR="005F5FA4" w:rsidRPr="00F773AE" w:rsidRDefault="005F5FA4" w:rsidP="00652663">
      <w:pPr>
        <w:spacing w:line="276" w:lineRule="auto"/>
        <w:rPr>
          <w:rFonts w:ascii="Bradesco Sans" w:hAnsi="Bradesco Sans" w:cs="Calibri"/>
          <w:sz w:val="22"/>
          <w:szCs w:val="22"/>
        </w:rPr>
      </w:pPr>
    </w:p>
    <w:p w14:paraId="51538712"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os Intervenientes declaram que tiveram prévio conhecimento de todas as cláusulas e condições deste Contrato, concordando expressamente com todos os seus termos.</w:t>
      </w:r>
    </w:p>
    <w:p w14:paraId="0C719BF4" w14:textId="77777777" w:rsidR="005F5FA4" w:rsidRPr="00F773AE" w:rsidRDefault="005F5FA4" w:rsidP="00652663">
      <w:pPr>
        <w:spacing w:line="276" w:lineRule="auto"/>
        <w:jc w:val="both"/>
        <w:rPr>
          <w:rFonts w:ascii="Bradesco Sans" w:hAnsi="Bradesco Sans" w:cs="Calibri"/>
          <w:sz w:val="22"/>
          <w:szCs w:val="22"/>
        </w:rPr>
      </w:pPr>
    </w:p>
    <w:p w14:paraId="7D788E05"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Exceto se de outra maneira previsto neste Contrato e/ou na legislação aplicável, todos os custos e despesas, incluindo, mas não se limitando a honorários e despesas de advogados, consultores financeiros e auditores, incorridos com relação a este Contrato e às operações aqui contempladas serão pagos pela parte que incorrer nestes custos e despesas.</w:t>
      </w:r>
    </w:p>
    <w:p w14:paraId="14ED405E" w14:textId="77777777" w:rsidR="005F5FA4" w:rsidRPr="00F773AE" w:rsidRDefault="005F5FA4" w:rsidP="00652663">
      <w:pPr>
        <w:spacing w:line="276" w:lineRule="auto"/>
        <w:jc w:val="both"/>
        <w:rPr>
          <w:rFonts w:ascii="Bradesco Sans" w:hAnsi="Bradesco Sans" w:cs="Calibri"/>
          <w:sz w:val="22"/>
          <w:szCs w:val="22"/>
        </w:rPr>
      </w:pPr>
    </w:p>
    <w:p w14:paraId="6CCB1503" w14:textId="77777777" w:rsidR="005F5FA4" w:rsidRPr="00F773AE"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F773AE">
        <w:rPr>
          <w:rFonts w:ascii="Bradesco Sans" w:hAnsi="Bradesco Sans" w:cs="Calibri"/>
          <w:sz w:val="22"/>
          <w:szCs w:val="22"/>
        </w:rPr>
        <w:t>As Partes e ao Intervenientes declaram e garantem mutuamente, inclusive perante seus fornecedores de bens e serviços, que:</w:t>
      </w:r>
    </w:p>
    <w:p w14:paraId="45F1FD24" w14:textId="77777777" w:rsidR="005F5FA4" w:rsidRPr="00F773AE" w:rsidRDefault="005F5FA4" w:rsidP="00652663">
      <w:pPr>
        <w:autoSpaceDE w:val="0"/>
        <w:autoSpaceDN w:val="0"/>
        <w:adjustRightInd w:val="0"/>
        <w:spacing w:line="276" w:lineRule="auto"/>
        <w:jc w:val="both"/>
        <w:rPr>
          <w:rFonts w:ascii="Bradesco Sans" w:hAnsi="Bradesco Sans" w:cs="Calibri"/>
          <w:sz w:val="22"/>
          <w:szCs w:val="22"/>
        </w:rPr>
      </w:pPr>
    </w:p>
    <w:p w14:paraId="6F891B0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79DECA49"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73033E57"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5E7B7821"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1BC72D0" w14:textId="1573B4C9" w:rsidR="005F5FA4" w:rsidRPr="00F773AE" w:rsidRDefault="005F5FA4" w:rsidP="00652663">
      <w:pPr>
        <w:pStyle w:val="Corpodetexto2"/>
        <w:autoSpaceDE w:val="0"/>
        <w:autoSpaceDN w:val="0"/>
        <w:adjustRightInd w:val="0"/>
        <w:spacing w:line="276" w:lineRule="auto"/>
        <w:ind w:left="567"/>
        <w:rPr>
          <w:rFonts w:ascii="Bradesco Sans" w:hAnsi="Bradesco Sans" w:cs="Calibri"/>
          <w:szCs w:val="22"/>
        </w:rPr>
      </w:pPr>
      <w:r w:rsidRPr="00F773AE">
        <w:rPr>
          <w:rFonts w:ascii="Bradesco Sans" w:hAnsi="Bradesco Sans" w:cs="Calibri"/>
          <w:szCs w:val="22"/>
        </w:rPr>
        <w:t xml:space="preserve">c) não empregam menor até 18 (dezoito) anos, inclusive menor aprendiz, em locais prejudiciais </w:t>
      </w:r>
      <w:r w:rsidR="008B3497" w:rsidRPr="00652663">
        <w:rPr>
          <w:rFonts w:ascii="Bradesco Sans" w:hAnsi="Bradesco Sans" w:cs="Calibri"/>
          <w:szCs w:val="22"/>
        </w:rPr>
        <w:t>à</w:t>
      </w:r>
      <w:r w:rsidRPr="00F773AE">
        <w:rPr>
          <w:rFonts w:ascii="Bradesco Sans" w:hAnsi="Bradesco Sans" w:cs="Calibri"/>
          <w:szCs w:val="22"/>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as 5h (cinco horas);</w:t>
      </w:r>
    </w:p>
    <w:p w14:paraId="758D73D2" w14:textId="77777777" w:rsidR="005F5FA4" w:rsidRPr="00F773AE" w:rsidRDefault="005F5FA4" w:rsidP="00652663">
      <w:pPr>
        <w:autoSpaceDE w:val="0"/>
        <w:autoSpaceDN w:val="0"/>
        <w:adjustRightInd w:val="0"/>
        <w:spacing w:line="276" w:lineRule="auto"/>
        <w:ind w:left="567"/>
        <w:jc w:val="both"/>
        <w:rPr>
          <w:rFonts w:ascii="Bradesco Sans" w:hAnsi="Bradesco Sans" w:cs="Calibri"/>
          <w:sz w:val="22"/>
          <w:szCs w:val="22"/>
        </w:rPr>
      </w:pPr>
    </w:p>
    <w:p w14:paraId="4EA12C76" w14:textId="49B53D2F"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F773AE">
        <w:rPr>
          <w:rFonts w:ascii="Bradesco Sans" w:hAnsi="Bradesco Sans" w:cs="Calibri"/>
          <w:sz w:val="22"/>
          <w:szCs w:val="22"/>
        </w:rPr>
        <w:t xml:space="preserve">d) não utilizam práticas de discriminação negativa, e limitativas ao acesso na relação de emprego ou </w:t>
      </w:r>
      <w:r w:rsidR="00AD02AB" w:rsidRPr="00652663">
        <w:rPr>
          <w:rFonts w:ascii="Bradesco Sans" w:hAnsi="Bradesco Sans" w:cs="Calibri"/>
          <w:sz w:val="22"/>
          <w:szCs w:val="22"/>
        </w:rPr>
        <w:t>à</w:t>
      </w:r>
      <w:r w:rsidRPr="0067704B">
        <w:rPr>
          <w:rFonts w:ascii="Bradesco Sans" w:hAnsi="Bradesco Sans" w:cs="Calibri"/>
          <w:sz w:val="22"/>
          <w:szCs w:val="22"/>
        </w:rPr>
        <w:t xml:space="preserve"> sua manutenção, tais como, mas não se limitando a, motivos de sexo, origem, raça, cor, condição física, religião, estado civil, idade, situação familiar ou estado gravídico; e</w:t>
      </w:r>
    </w:p>
    <w:p w14:paraId="1833775F" w14:textId="77777777"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p>
    <w:p w14:paraId="09773C73" w14:textId="5884E67E" w:rsidR="005F5FA4" w:rsidRPr="0067704B" w:rsidRDefault="005F5FA4" w:rsidP="00652663">
      <w:pPr>
        <w:autoSpaceDE w:val="0"/>
        <w:autoSpaceDN w:val="0"/>
        <w:adjustRightInd w:val="0"/>
        <w:spacing w:line="276" w:lineRule="auto"/>
        <w:ind w:left="567"/>
        <w:jc w:val="both"/>
        <w:rPr>
          <w:rFonts w:ascii="Bradesco Sans" w:hAnsi="Bradesco Sans" w:cs="Calibri"/>
          <w:sz w:val="22"/>
          <w:szCs w:val="22"/>
        </w:rPr>
      </w:pPr>
      <w:r w:rsidRPr="0067704B">
        <w:rPr>
          <w:rFonts w:ascii="Bradesco Sans" w:hAnsi="Bradesco Sans" w:cs="Calibri"/>
          <w:sz w:val="22"/>
          <w:szCs w:val="22"/>
        </w:rPr>
        <w:lastRenderedPageBreak/>
        <w:t xml:space="preserve">e) comprometem-se a proteger e preservar o meio ambiente, bem como a prevenir e erradicar práticas danosas ao meio ambiente, executando seus serviços em observância à legislação vigente no que tange </w:t>
      </w:r>
      <w:r w:rsidR="0057146D" w:rsidRPr="00652663">
        <w:rPr>
          <w:rFonts w:ascii="Bradesco Sans" w:hAnsi="Bradesco Sans" w:cs="Calibri"/>
          <w:sz w:val="22"/>
          <w:szCs w:val="22"/>
        </w:rPr>
        <w:t>à</w:t>
      </w:r>
      <w:r w:rsidRPr="0067704B">
        <w:rPr>
          <w:rFonts w:ascii="Bradesco Sans" w:hAnsi="Bradesco Sans" w:cs="Calibri"/>
          <w:sz w:val="22"/>
          <w:szCs w:val="22"/>
        </w:rPr>
        <w:t xml:space="preserve"> Política Nacional do Meio Ambiente e dos Crimes Ambientais, bem como dos atos legais, normativos e administrativos relativos à área ambiental e correlata, emanados das esferas Federal, Estaduais e Municipais.</w:t>
      </w:r>
    </w:p>
    <w:p w14:paraId="3E56BF73" w14:textId="77777777" w:rsidR="005F5FA4" w:rsidRPr="0067704B" w:rsidRDefault="005F5FA4" w:rsidP="00652663">
      <w:pPr>
        <w:spacing w:line="276" w:lineRule="auto"/>
        <w:jc w:val="both"/>
        <w:rPr>
          <w:rFonts w:ascii="Bradesco Sans" w:hAnsi="Bradesco Sans" w:cs="Calibri"/>
          <w:b/>
          <w:sz w:val="22"/>
          <w:szCs w:val="22"/>
        </w:rPr>
      </w:pPr>
    </w:p>
    <w:p w14:paraId="20FB770C"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Intervenientes, na forma aqui representados, declaram que possuem Códigos de Conduta Ética próprios e que seus colaboradores são orientados a seguir as disposições e princípios ali contidos, destacando, neste ato, que disponibilizam entre si um exemplar de cada um dos respectivos Códigos.</w:t>
      </w:r>
    </w:p>
    <w:p w14:paraId="6A12B9C9" w14:textId="77777777" w:rsidR="005F5FA4" w:rsidRPr="0067704B" w:rsidRDefault="005F5FA4" w:rsidP="00652663">
      <w:pPr>
        <w:spacing w:line="276" w:lineRule="auto"/>
        <w:jc w:val="both"/>
        <w:rPr>
          <w:rFonts w:ascii="Bradesco Sans" w:hAnsi="Bradesco Sans" w:cs="Calibri"/>
          <w:sz w:val="22"/>
          <w:szCs w:val="22"/>
        </w:rPr>
      </w:pPr>
    </w:p>
    <w:p w14:paraId="6B6E3739" w14:textId="7AF9CD83"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As Partes e os Intervenientes comprometem-se a tomar as medidas necessárias e cabíveis conforme previsto na Circular </w:t>
      </w:r>
      <w:r w:rsidR="00CF0A42" w:rsidRPr="0067704B">
        <w:rPr>
          <w:rFonts w:ascii="Bradesco Sans" w:hAnsi="Bradesco Sans" w:cs="Calibri"/>
          <w:sz w:val="22"/>
          <w:szCs w:val="22"/>
        </w:rPr>
        <w:t>nº</w:t>
      </w:r>
      <w:del w:id="312" w:author="FMS" w:date="2020-12-08T23:08:00Z">
        <w:r w:rsidR="00A353B0" w:rsidRPr="00845BAF">
          <w:rPr>
            <w:rFonts w:asciiTheme="minorHAnsi" w:hAnsiTheme="minorHAnsi" w:cstheme="minorHAnsi"/>
          </w:rPr>
          <w:delText xml:space="preserve"> </w:delText>
        </w:r>
      </w:del>
      <w:ins w:id="313" w:author="FMS" w:date="2020-12-08T23:08:00Z">
        <w:r w:rsidR="00CF0A42" w:rsidRPr="00652663">
          <w:rPr>
            <w:rFonts w:ascii="Bradesco Sans" w:hAnsi="Bradesco Sans" w:cs="Calibri"/>
            <w:sz w:val="22"/>
            <w:szCs w:val="22"/>
          </w:rPr>
          <w:t> </w:t>
        </w:r>
      </w:ins>
      <w:r w:rsidRPr="0067704B">
        <w:rPr>
          <w:rFonts w:ascii="Bradesco Sans" w:hAnsi="Bradesco Sans" w:cs="Calibri"/>
          <w:sz w:val="22"/>
          <w:szCs w:val="22"/>
        </w:rPr>
        <w:t xml:space="preserve">3.978/20 do BACEN, na Instrução CVM </w:t>
      </w:r>
      <w:r w:rsidR="00CF0A42" w:rsidRPr="0067704B">
        <w:rPr>
          <w:rFonts w:ascii="Bradesco Sans" w:hAnsi="Bradesco Sans" w:cs="Calibri"/>
          <w:sz w:val="22"/>
          <w:szCs w:val="22"/>
        </w:rPr>
        <w:t>nº </w:t>
      </w:r>
      <w:r w:rsidRPr="0067704B">
        <w:rPr>
          <w:rFonts w:ascii="Bradesco Sans" w:hAnsi="Bradesco Sans" w:cs="Calibri"/>
          <w:sz w:val="22"/>
          <w:szCs w:val="22"/>
        </w:rPr>
        <w:t xml:space="preserve">617/19 e posteriores alterações, com a finalidade de prevenir e combater as atividades relacionadas com os crimes de “lavagem de dinheiro” ou ocultação de bens, direitos e valores identificados pela Lei </w:t>
      </w:r>
      <w:r w:rsidR="00CF0A42" w:rsidRPr="0067704B">
        <w:rPr>
          <w:rFonts w:ascii="Bradesco Sans" w:hAnsi="Bradesco Sans" w:cs="Calibri"/>
          <w:sz w:val="22"/>
          <w:szCs w:val="22"/>
        </w:rPr>
        <w:t>nº</w:t>
      </w:r>
      <w:del w:id="314" w:author="FMS" w:date="2020-12-08T23:08:00Z">
        <w:r w:rsidR="00A353B0" w:rsidRPr="00845BAF">
          <w:rPr>
            <w:rFonts w:asciiTheme="minorHAnsi" w:hAnsiTheme="minorHAnsi" w:cstheme="minorHAnsi"/>
          </w:rPr>
          <w:delText xml:space="preserve"> </w:delText>
        </w:r>
      </w:del>
      <w:ins w:id="315" w:author="FMS" w:date="2020-12-08T23:08:00Z">
        <w:r w:rsidR="00CF0A42" w:rsidRPr="00652663">
          <w:rPr>
            <w:rFonts w:ascii="Bradesco Sans" w:hAnsi="Bradesco Sans" w:cs="Calibri"/>
            <w:sz w:val="22"/>
            <w:szCs w:val="22"/>
          </w:rPr>
          <w:t> </w:t>
        </w:r>
      </w:ins>
      <w:r w:rsidRPr="0067704B">
        <w:rPr>
          <w:rFonts w:ascii="Bradesco Sans" w:hAnsi="Bradesco Sans" w:cs="Calibri"/>
          <w:sz w:val="22"/>
          <w:szCs w:val="22"/>
        </w:rPr>
        <w:t>9.613/98.</w:t>
      </w:r>
    </w:p>
    <w:p w14:paraId="7E49726D" w14:textId="77777777" w:rsidR="005F5FA4" w:rsidRPr="0067704B" w:rsidRDefault="005F5FA4" w:rsidP="00652663">
      <w:pPr>
        <w:spacing w:line="276" w:lineRule="auto"/>
        <w:jc w:val="both"/>
        <w:rPr>
          <w:rFonts w:ascii="Bradesco Sans" w:hAnsi="Bradesco Sans" w:cs="Calibri"/>
          <w:sz w:val="22"/>
          <w:szCs w:val="22"/>
        </w:rPr>
      </w:pPr>
    </w:p>
    <w:p w14:paraId="62B7AF0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e os Intervenientes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3BC20A30" w14:textId="77777777" w:rsidR="005F5FA4" w:rsidRPr="0067704B" w:rsidRDefault="005F5FA4" w:rsidP="00652663">
      <w:pPr>
        <w:spacing w:line="276" w:lineRule="auto"/>
        <w:jc w:val="both"/>
        <w:rPr>
          <w:rFonts w:ascii="Bradesco Sans" w:hAnsi="Bradesco Sans" w:cs="Calibri"/>
          <w:sz w:val="22"/>
          <w:szCs w:val="22"/>
        </w:rPr>
      </w:pPr>
    </w:p>
    <w:p w14:paraId="1E0DB632"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F135F14" w14:textId="77777777" w:rsidR="005F5FA4" w:rsidRPr="0067704B" w:rsidRDefault="005F5FA4" w:rsidP="00652663">
      <w:pPr>
        <w:spacing w:line="276" w:lineRule="auto"/>
        <w:ind w:left="567"/>
        <w:jc w:val="both"/>
        <w:rPr>
          <w:rFonts w:ascii="Bradesco Sans" w:hAnsi="Bradesco Sans" w:cs="Calibri"/>
          <w:sz w:val="22"/>
          <w:szCs w:val="22"/>
        </w:rPr>
      </w:pPr>
    </w:p>
    <w:p w14:paraId="75333D9B"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Caso qualquer uma das Partes ou dos Intervenientes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49CF5E1E" w14:textId="77777777" w:rsidR="005F5FA4" w:rsidRPr="0067704B" w:rsidRDefault="005F5FA4" w:rsidP="00652663">
      <w:pPr>
        <w:spacing w:line="276" w:lineRule="auto"/>
        <w:ind w:left="567"/>
        <w:jc w:val="both"/>
        <w:rPr>
          <w:rFonts w:ascii="Bradesco Sans" w:hAnsi="Bradesco Sans" w:cs="Calibri"/>
          <w:sz w:val="22"/>
          <w:szCs w:val="22"/>
        </w:rPr>
      </w:pPr>
    </w:p>
    <w:p w14:paraId="335A73A6" w14:textId="77777777" w:rsidR="005F5FA4" w:rsidRPr="0067704B" w:rsidRDefault="005F5FA4" w:rsidP="00652663">
      <w:pPr>
        <w:pStyle w:val="PargrafodaLista"/>
        <w:numPr>
          <w:ilvl w:val="2"/>
          <w:numId w:val="28"/>
        </w:numPr>
        <w:spacing w:line="276" w:lineRule="auto"/>
        <w:ind w:left="567" w:firstLine="0"/>
        <w:jc w:val="both"/>
        <w:rPr>
          <w:rFonts w:ascii="Bradesco Sans" w:hAnsi="Bradesco Sans" w:cs="Calibri"/>
          <w:sz w:val="22"/>
          <w:szCs w:val="22"/>
        </w:rPr>
      </w:pPr>
      <w:r w:rsidRPr="0067704B">
        <w:rPr>
          <w:rFonts w:ascii="Bradesco Sans" w:hAnsi="Bradesco Sans" w:cs="Calibri"/>
          <w:sz w:val="22"/>
          <w:szCs w:val="22"/>
        </w:rPr>
        <w:t>As Partes e os Intervenientes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 que os Intervenientes estão constituídos e nas jurisdições em que atuam.</w:t>
      </w:r>
    </w:p>
    <w:p w14:paraId="30137D79" w14:textId="77777777" w:rsidR="005F5FA4" w:rsidRPr="0067704B" w:rsidRDefault="005F5FA4" w:rsidP="00652663">
      <w:pPr>
        <w:spacing w:line="276" w:lineRule="auto"/>
        <w:ind w:left="567"/>
        <w:jc w:val="both"/>
        <w:rPr>
          <w:rFonts w:ascii="Bradesco Sans" w:hAnsi="Bradesco Sans" w:cs="Calibri"/>
          <w:sz w:val="22"/>
          <w:szCs w:val="22"/>
        </w:rPr>
      </w:pPr>
    </w:p>
    <w:p w14:paraId="76C16072"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 xml:space="preserve">CONTRATANTE </w:t>
      </w:r>
      <w:r w:rsidRPr="0067704B">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739DFF47" w14:textId="77777777" w:rsidR="005F5FA4" w:rsidRPr="0067704B" w:rsidRDefault="005F5FA4" w:rsidP="00652663">
      <w:pPr>
        <w:spacing w:line="276" w:lineRule="auto"/>
        <w:jc w:val="both"/>
        <w:rPr>
          <w:rFonts w:ascii="Bradesco Sans" w:hAnsi="Bradesco Sans" w:cs="Calibri"/>
          <w:sz w:val="22"/>
          <w:szCs w:val="22"/>
        </w:rPr>
      </w:pPr>
    </w:p>
    <w:p w14:paraId="0F574F64"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declara por seus representantes legais autorizados a assinar por ele,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sidRPr="0067704B">
        <w:rPr>
          <w:rFonts w:ascii="Bradesco Sans" w:hAnsi="Bradesco Sans" w:cs="Calibri"/>
          <w:b/>
          <w:sz w:val="22"/>
          <w:szCs w:val="22"/>
        </w:rPr>
        <w:t>BRADESCO</w:t>
      </w:r>
      <w:r w:rsidRPr="0067704B">
        <w:rPr>
          <w:rFonts w:ascii="Bradesco Sans" w:hAnsi="Bradesco Sans" w:cs="Calibri"/>
          <w:sz w:val="22"/>
          <w:szCs w:val="22"/>
        </w:rPr>
        <w:t>.</w:t>
      </w:r>
    </w:p>
    <w:p w14:paraId="238D67E7" w14:textId="77777777" w:rsidR="005F5FA4" w:rsidRPr="0067704B" w:rsidRDefault="005F5FA4" w:rsidP="00652663">
      <w:pPr>
        <w:spacing w:line="276" w:lineRule="auto"/>
        <w:jc w:val="both"/>
        <w:rPr>
          <w:rFonts w:ascii="Bradesco Sans" w:hAnsi="Bradesco Sans" w:cs="Calibri"/>
          <w:sz w:val="22"/>
          <w:szCs w:val="22"/>
        </w:rPr>
      </w:pPr>
    </w:p>
    <w:p w14:paraId="02D7C1B8"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 xml:space="preserve">O </w:t>
      </w:r>
      <w:r w:rsidRPr="0067704B">
        <w:rPr>
          <w:rFonts w:ascii="Bradesco Sans" w:hAnsi="Bradesco Sans" w:cs="Calibri"/>
          <w:b/>
          <w:sz w:val="22"/>
          <w:szCs w:val="22"/>
        </w:rPr>
        <w:t>CONTRATANTE</w:t>
      </w:r>
      <w:r w:rsidRPr="0067704B">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7704B">
        <w:rPr>
          <w:rFonts w:ascii="Bradesco Sans" w:hAnsi="Bradesco Sans" w:cs="Calibri"/>
          <w:sz w:val="22"/>
          <w:szCs w:val="22"/>
        </w:rPr>
        <w:t>escrituradores</w:t>
      </w:r>
      <w:proofErr w:type="spellEnd"/>
      <w:r w:rsidRPr="0067704B">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 qual é residente fiscal e/ou o(s) controlador(es) ou o(s) titular(es) de participação substancial tenha(m) nascido, ou da(s) qual (</w:t>
      </w:r>
      <w:proofErr w:type="spellStart"/>
      <w:r w:rsidRPr="0067704B">
        <w:rPr>
          <w:rFonts w:ascii="Bradesco Sans" w:hAnsi="Bradesco Sans" w:cs="Calibri"/>
          <w:sz w:val="22"/>
          <w:szCs w:val="22"/>
        </w:rPr>
        <w:t>is</w:t>
      </w:r>
      <w:proofErr w:type="spellEnd"/>
      <w:r w:rsidRPr="0067704B">
        <w:rPr>
          <w:rFonts w:ascii="Bradesco Sans" w:hAnsi="Bradesco Sans" w:cs="Calibri"/>
          <w:sz w:val="22"/>
          <w:szCs w:val="22"/>
        </w:rPr>
        <w:t>) é(são) cidadão(s), nacional (</w:t>
      </w:r>
      <w:proofErr w:type="spellStart"/>
      <w:r w:rsidRPr="0067704B">
        <w:rPr>
          <w:rFonts w:ascii="Bradesco Sans" w:hAnsi="Bradesco Sans" w:cs="Calibri"/>
          <w:sz w:val="22"/>
          <w:szCs w:val="22"/>
        </w:rPr>
        <w:t>is</w:t>
      </w:r>
      <w:proofErr w:type="spellEnd"/>
      <w:r w:rsidRPr="0067704B">
        <w:rPr>
          <w:rFonts w:ascii="Bradesco Sans" w:hAnsi="Bradesco Sans" w:cs="Calibri"/>
          <w:sz w:val="22"/>
          <w:szCs w:val="22"/>
        </w:rPr>
        <w:t>) ou residente(s).</w:t>
      </w:r>
    </w:p>
    <w:p w14:paraId="2A2F572F" w14:textId="77777777" w:rsidR="005F5FA4" w:rsidRPr="0067704B" w:rsidRDefault="005F5FA4" w:rsidP="00652663">
      <w:pPr>
        <w:spacing w:line="276" w:lineRule="auto"/>
        <w:jc w:val="both"/>
        <w:rPr>
          <w:rFonts w:ascii="Bradesco Sans" w:hAnsi="Bradesco Sans" w:cs="Calibri"/>
          <w:sz w:val="22"/>
          <w:szCs w:val="22"/>
        </w:rPr>
      </w:pPr>
    </w:p>
    <w:p w14:paraId="75306769"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O Anexo I, devidamente rubricado pelas Partes e pelos Intervenientes, integra este Contrato para todos os fins e efeitos de direito, como se nele estivesse transcrito.</w:t>
      </w:r>
    </w:p>
    <w:p w14:paraId="5CFC26F9" w14:textId="77777777" w:rsidR="005F5FA4" w:rsidRPr="0067704B" w:rsidRDefault="005F5FA4" w:rsidP="00652663">
      <w:pPr>
        <w:pStyle w:val="PargrafodaLista"/>
        <w:spacing w:line="276" w:lineRule="auto"/>
        <w:rPr>
          <w:rFonts w:ascii="Bradesco Sans" w:hAnsi="Bradesco Sans" w:cs="Calibri"/>
          <w:sz w:val="22"/>
          <w:szCs w:val="22"/>
        </w:rPr>
      </w:pPr>
    </w:p>
    <w:p w14:paraId="506FF3CD" w14:textId="77777777" w:rsidR="005F5FA4" w:rsidRPr="0067704B" w:rsidRDefault="005F5FA4" w:rsidP="00652663">
      <w:pPr>
        <w:pStyle w:val="PargrafodaLista"/>
        <w:numPr>
          <w:ilvl w:val="1"/>
          <w:numId w:val="28"/>
        </w:numPr>
        <w:spacing w:line="276" w:lineRule="auto"/>
        <w:ind w:left="0" w:firstLine="0"/>
        <w:jc w:val="both"/>
        <w:rPr>
          <w:rFonts w:ascii="Bradesco Sans" w:hAnsi="Bradesco Sans" w:cs="Calibri"/>
          <w:sz w:val="22"/>
          <w:szCs w:val="22"/>
        </w:rPr>
      </w:pPr>
      <w:bookmarkStart w:id="316" w:name="_Ref43141137"/>
      <w:r w:rsidRPr="0067704B">
        <w:rPr>
          <w:rFonts w:ascii="Bradesco Sans" w:hAnsi="Bradesco Sans" w:cs="Calibri"/>
          <w:sz w:val="22"/>
          <w:szCs w:val="22"/>
        </w:rPr>
        <w:t xml:space="preserve">O presente Contrato será celebrado eletronicamente com a utilização de processo de certificação disponibilizado pela </w:t>
      </w:r>
      <w:proofErr w:type="spellStart"/>
      <w:r w:rsidRPr="0067704B">
        <w:rPr>
          <w:rFonts w:ascii="Bradesco Sans" w:hAnsi="Bradesco Sans" w:cs="Calibri"/>
          <w:sz w:val="22"/>
          <w:szCs w:val="22"/>
        </w:rPr>
        <w:t>Infra-Estrutura</w:t>
      </w:r>
      <w:proofErr w:type="spellEnd"/>
      <w:r w:rsidRPr="0067704B">
        <w:rPr>
          <w:rFonts w:ascii="Bradesco Sans" w:hAnsi="Bradesco Sans" w:cs="Calibri"/>
          <w:sz w:val="22"/>
          <w:szCs w:val="22"/>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bookmarkEnd w:id="316"/>
    </w:p>
    <w:p w14:paraId="71E8D50A" w14:textId="77777777" w:rsidR="005F5FA4" w:rsidRPr="0067704B" w:rsidRDefault="005F5FA4" w:rsidP="00652663">
      <w:pPr>
        <w:pStyle w:val="Corpodetexto"/>
        <w:spacing w:line="276" w:lineRule="auto"/>
        <w:jc w:val="left"/>
        <w:rPr>
          <w:rFonts w:ascii="Bradesco Sans" w:hAnsi="Bradesco Sans" w:cs="Calibri"/>
          <w:sz w:val="22"/>
          <w:szCs w:val="22"/>
        </w:rPr>
      </w:pPr>
    </w:p>
    <w:p w14:paraId="0C41CB1C" w14:textId="5C4E25CE" w:rsidR="005F5FA4" w:rsidRPr="0067704B" w:rsidRDefault="00CF0A42"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CLÁUSULA</w:t>
      </w:r>
      <w:del w:id="317" w:author="FMS" w:date="2020-12-08T23:08:00Z">
        <w:r w:rsidR="00A353B0" w:rsidRPr="00845BAF">
          <w:rPr>
            <w:rFonts w:asciiTheme="minorHAnsi" w:hAnsiTheme="minorHAnsi" w:cstheme="minorHAnsi"/>
            <w:b/>
            <w:sz w:val="24"/>
            <w:szCs w:val="24"/>
          </w:rPr>
          <w:delText xml:space="preserve"> </w:delText>
        </w:r>
      </w:del>
      <w:ins w:id="318" w:author="FMS" w:date="2020-12-08T23:08:00Z">
        <w:r w:rsidRPr="00652663">
          <w:rPr>
            <w:rFonts w:ascii="Bradesco Sans" w:hAnsi="Bradesco Sans" w:cs="Calibri"/>
            <w:b/>
            <w:sz w:val="22"/>
            <w:szCs w:val="22"/>
          </w:rPr>
          <w:t> </w:t>
        </w:r>
      </w:ins>
      <w:r w:rsidR="005F5FA4" w:rsidRPr="0067704B">
        <w:rPr>
          <w:rFonts w:ascii="Bradesco Sans" w:hAnsi="Bradesco Sans" w:cs="Calibri"/>
          <w:b/>
          <w:sz w:val="22"/>
          <w:szCs w:val="22"/>
        </w:rPr>
        <w:t>DOZE</w:t>
      </w:r>
    </w:p>
    <w:p w14:paraId="5319A8FE" w14:textId="77777777"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FORO</w:t>
      </w:r>
    </w:p>
    <w:p w14:paraId="1A74FE7A" w14:textId="77777777" w:rsidR="005F5FA4" w:rsidRPr="0067704B" w:rsidRDefault="005F5FA4" w:rsidP="00652663">
      <w:pPr>
        <w:pStyle w:val="Corpodetexto"/>
        <w:spacing w:line="276" w:lineRule="auto"/>
        <w:jc w:val="left"/>
        <w:rPr>
          <w:rFonts w:ascii="Bradesco Sans" w:hAnsi="Bradesco Sans" w:cs="Calibri"/>
          <w:b/>
          <w:sz w:val="22"/>
          <w:szCs w:val="22"/>
        </w:rPr>
      </w:pPr>
    </w:p>
    <w:p w14:paraId="15535EDF" w14:textId="77777777" w:rsidR="005F5FA4" w:rsidRPr="0067704B" w:rsidRDefault="005F5FA4" w:rsidP="00652663">
      <w:pPr>
        <w:pStyle w:val="PargrafodaLista"/>
        <w:numPr>
          <w:ilvl w:val="1"/>
          <w:numId w:val="29"/>
        </w:numPr>
        <w:spacing w:line="276" w:lineRule="auto"/>
        <w:ind w:left="0" w:firstLine="0"/>
        <w:jc w:val="both"/>
        <w:rPr>
          <w:rFonts w:ascii="Bradesco Sans" w:hAnsi="Bradesco Sans" w:cs="Calibri"/>
          <w:sz w:val="22"/>
          <w:szCs w:val="22"/>
        </w:rPr>
      </w:pPr>
      <w:r w:rsidRPr="0067704B">
        <w:rPr>
          <w:rFonts w:ascii="Bradesco Sans" w:hAnsi="Bradesco Sans" w:cs="Calibri"/>
          <w:sz w:val="22"/>
          <w:szCs w:val="22"/>
        </w:rPr>
        <w:t>As Partes contratantes e os Intervenientes elegem o Foro da Comarca de Osasco, Estado de São Paulo, com renúncia de quaisquer outros, por mais privilegiados que sejam ou venham a ser, como competente para dirimir eventuais questões oriundas deste Contrato.</w:t>
      </w:r>
    </w:p>
    <w:p w14:paraId="3A6B4E9A" w14:textId="77777777" w:rsidR="005F5FA4" w:rsidRPr="0067704B" w:rsidRDefault="005F5FA4" w:rsidP="00652663">
      <w:pPr>
        <w:spacing w:line="276" w:lineRule="auto"/>
        <w:jc w:val="both"/>
        <w:rPr>
          <w:rFonts w:ascii="Bradesco Sans" w:hAnsi="Bradesco Sans" w:cs="Calibri"/>
          <w:sz w:val="22"/>
          <w:szCs w:val="22"/>
        </w:rPr>
      </w:pPr>
    </w:p>
    <w:p w14:paraId="41B34FA0"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E, por estarem assim justas e contratadas, assinam o presente Contrato, em 4 (quatro) vias, de igual teor e forma, juntamente com as 2 (duas) testemunhas abaixo nomeadas.</w:t>
      </w:r>
    </w:p>
    <w:p w14:paraId="17027343" w14:textId="77777777" w:rsidR="005F5FA4" w:rsidRPr="0067704B" w:rsidRDefault="005F5FA4" w:rsidP="00652663">
      <w:pPr>
        <w:spacing w:line="276" w:lineRule="auto"/>
        <w:jc w:val="both"/>
        <w:rPr>
          <w:rFonts w:ascii="Bradesco Sans" w:hAnsi="Bradesco Sans" w:cs="Calibri"/>
          <w:sz w:val="22"/>
          <w:szCs w:val="22"/>
        </w:rPr>
      </w:pPr>
    </w:p>
    <w:p w14:paraId="540C856A" w14:textId="3D0D3C8F" w:rsidR="005F5FA4" w:rsidRPr="0067704B" w:rsidRDefault="005F5FA4" w:rsidP="00652663">
      <w:pPr>
        <w:pStyle w:val="Corpodetexto2"/>
        <w:spacing w:line="276" w:lineRule="auto"/>
        <w:jc w:val="center"/>
        <w:rPr>
          <w:rFonts w:ascii="Bradesco Sans" w:hAnsi="Bradesco Sans" w:cs="Calibri"/>
          <w:szCs w:val="22"/>
        </w:rPr>
      </w:pPr>
      <w:r w:rsidRPr="0067704B">
        <w:rPr>
          <w:rFonts w:ascii="Bradesco Sans" w:hAnsi="Bradesco Sans" w:cs="Calibri"/>
          <w:szCs w:val="22"/>
        </w:rPr>
        <w:t xml:space="preserve">Osasco, </w:t>
      </w:r>
      <w:del w:id="319" w:author="FMS" w:date="2020-12-08T23:08:00Z">
        <w:r w:rsidR="00A353B0" w:rsidRPr="00845BAF">
          <w:rPr>
            <w:rFonts w:asciiTheme="minorHAnsi" w:hAnsiTheme="minorHAnsi" w:cstheme="minorHAnsi"/>
            <w:sz w:val="24"/>
            <w:szCs w:val="24"/>
          </w:rPr>
          <w:delText>[</w:delText>
        </w:r>
        <w:r w:rsidR="00210803" w:rsidRPr="00845BAF">
          <w:rPr>
            <w:rFonts w:asciiTheme="minorHAnsi" w:hAnsiTheme="minorHAnsi" w:cstheme="minorHAnsi"/>
            <w:b/>
            <w:smallCaps/>
            <w:sz w:val="24"/>
            <w:szCs w:val="24"/>
            <w:highlight w:val="yellow"/>
          </w:rPr>
          <w:delText>data</w:delText>
        </w:r>
        <w:r w:rsidR="00A353B0" w:rsidRPr="00845BAF">
          <w:rPr>
            <w:rFonts w:asciiTheme="minorHAnsi" w:hAnsiTheme="minorHAnsi" w:cstheme="minorHAnsi"/>
            <w:sz w:val="24"/>
            <w:szCs w:val="24"/>
          </w:rPr>
          <w:delText>].</w:delText>
        </w:r>
      </w:del>
      <w:ins w:id="320" w:author="FMS" w:date="2020-12-08T23:08:00Z">
        <w:r w:rsidR="00414C98">
          <w:rPr>
            <w:rFonts w:ascii="Bradesco Sans" w:hAnsi="Bradesco Sans" w:cs="Calibri"/>
            <w:szCs w:val="22"/>
          </w:rPr>
          <w:t>[</w:t>
        </w:r>
        <w:r w:rsidR="00414C98" w:rsidRPr="00414C98">
          <w:rPr>
            <w:rFonts w:ascii="Bradesco Sans" w:hAnsi="Bradesco Sans" w:cs="Calibri"/>
            <w:szCs w:val="22"/>
            <w:highlight w:val="yellow"/>
          </w:rPr>
          <w:t>•</w:t>
        </w:r>
        <w:r w:rsidR="00414C98">
          <w:rPr>
            <w:rFonts w:ascii="Bradesco Sans" w:hAnsi="Bradesco Sans" w:cs="Calibri"/>
            <w:szCs w:val="22"/>
          </w:rPr>
          <w:t>] de dezembro de 2020</w:t>
        </w:r>
        <w:r w:rsidR="00A353B0" w:rsidRPr="00652663">
          <w:rPr>
            <w:rFonts w:ascii="Bradesco Sans" w:hAnsi="Bradesco Sans" w:cs="Calibri"/>
            <w:szCs w:val="22"/>
          </w:rPr>
          <w:t>.</w:t>
        </w:r>
      </w:ins>
    </w:p>
    <w:p w14:paraId="7F67168F" w14:textId="77777777" w:rsidR="005F5FA4" w:rsidRPr="0067704B" w:rsidRDefault="005F5FA4" w:rsidP="00652663">
      <w:pPr>
        <w:spacing w:line="276" w:lineRule="auto"/>
        <w:jc w:val="both"/>
        <w:rPr>
          <w:rFonts w:ascii="Bradesco Sans" w:hAnsi="Bradesco Sans" w:cs="Calibri"/>
          <w:sz w:val="22"/>
          <w:szCs w:val="22"/>
        </w:rPr>
      </w:pPr>
    </w:p>
    <w:p w14:paraId="30D97119" w14:textId="77777777" w:rsidR="005F5FA4" w:rsidRPr="0067704B" w:rsidRDefault="005F5FA4" w:rsidP="00652663">
      <w:pPr>
        <w:spacing w:line="276" w:lineRule="auto"/>
        <w:jc w:val="both"/>
        <w:rPr>
          <w:rFonts w:ascii="Bradesco Sans" w:hAnsi="Bradesco Sans" w:cs="Calibri"/>
          <w:sz w:val="22"/>
          <w:szCs w:val="22"/>
        </w:rPr>
      </w:pPr>
    </w:p>
    <w:p w14:paraId="20D49D62"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sz w:val="22"/>
          <w:szCs w:val="22"/>
        </w:rPr>
        <w:t>_________________________________________________________________</w:t>
      </w:r>
    </w:p>
    <w:p w14:paraId="17A66F27"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t>BANCO BRADESCO S.A.</w:t>
      </w:r>
    </w:p>
    <w:p w14:paraId="6702E7A2" w14:textId="77777777" w:rsidR="005F5FA4" w:rsidRPr="0067704B" w:rsidRDefault="005F5FA4" w:rsidP="00652663">
      <w:pPr>
        <w:spacing w:line="276" w:lineRule="auto"/>
        <w:jc w:val="both"/>
        <w:rPr>
          <w:rFonts w:ascii="Bradesco Sans" w:hAnsi="Bradesco Sans" w:cs="Calibri"/>
          <w:sz w:val="22"/>
          <w:szCs w:val="22"/>
        </w:rPr>
      </w:pPr>
    </w:p>
    <w:p w14:paraId="757D2217" w14:textId="77777777" w:rsidR="005F5FA4" w:rsidRPr="0067704B" w:rsidRDefault="005F5FA4" w:rsidP="00652663">
      <w:pPr>
        <w:spacing w:line="276" w:lineRule="auto"/>
        <w:jc w:val="both"/>
        <w:rPr>
          <w:rFonts w:ascii="Bradesco Sans" w:hAnsi="Bradesco Sans" w:cs="Calibri"/>
          <w:sz w:val="22"/>
          <w:szCs w:val="22"/>
        </w:rPr>
      </w:pPr>
    </w:p>
    <w:p w14:paraId="5C91D04E"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60F1153A"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BANCO BMG S.A.</w:t>
      </w:r>
    </w:p>
    <w:p w14:paraId="1BC84A8F" w14:textId="77777777" w:rsidR="005F5FA4" w:rsidRPr="0067704B" w:rsidRDefault="005F5FA4" w:rsidP="00652663">
      <w:pPr>
        <w:spacing w:line="276" w:lineRule="auto"/>
        <w:jc w:val="both"/>
        <w:rPr>
          <w:rFonts w:ascii="Bradesco Sans" w:hAnsi="Bradesco Sans" w:cs="Calibri"/>
          <w:sz w:val="22"/>
          <w:szCs w:val="22"/>
        </w:rPr>
      </w:pPr>
    </w:p>
    <w:p w14:paraId="6DE1066B" w14:textId="77777777" w:rsidR="005F5FA4" w:rsidRPr="0067704B" w:rsidRDefault="005F5FA4" w:rsidP="00652663">
      <w:pPr>
        <w:spacing w:line="276" w:lineRule="auto"/>
        <w:jc w:val="both"/>
        <w:rPr>
          <w:rFonts w:ascii="Bradesco Sans" w:hAnsi="Bradesco Sans" w:cs="Calibri"/>
          <w:sz w:val="22"/>
          <w:szCs w:val="22"/>
        </w:rPr>
      </w:pPr>
    </w:p>
    <w:p w14:paraId="6CC03918"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255B423C"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eastAsia="Arial Unicode MS" w:hAnsi="Bradesco Sans" w:cs="Calibri"/>
          <w:b/>
          <w:sz w:val="22"/>
          <w:szCs w:val="22"/>
        </w:rPr>
        <w:t>INTEGRAL INVESTIMENTOS LTDA.</w:t>
      </w:r>
    </w:p>
    <w:p w14:paraId="3908BCA8" w14:textId="77777777" w:rsidR="005F5FA4" w:rsidRPr="0067704B" w:rsidRDefault="005F5FA4" w:rsidP="00652663">
      <w:pPr>
        <w:spacing w:line="276" w:lineRule="auto"/>
        <w:rPr>
          <w:rFonts w:ascii="Bradesco Sans" w:hAnsi="Bradesco Sans" w:cs="Calibri"/>
          <w:sz w:val="22"/>
          <w:szCs w:val="22"/>
        </w:rPr>
      </w:pPr>
    </w:p>
    <w:p w14:paraId="1F3A501A"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Intervenientes:</w:t>
      </w:r>
    </w:p>
    <w:p w14:paraId="1B1FAB79" w14:textId="77777777" w:rsidR="005F5FA4" w:rsidRPr="0067704B" w:rsidRDefault="005F5FA4" w:rsidP="00652663">
      <w:pPr>
        <w:spacing w:line="276" w:lineRule="auto"/>
        <w:jc w:val="both"/>
        <w:rPr>
          <w:rFonts w:ascii="Bradesco Sans" w:hAnsi="Bradesco Sans" w:cs="Calibri"/>
          <w:sz w:val="22"/>
          <w:szCs w:val="22"/>
        </w:rPr>
      </w:pPr>
    </w:p>
    <w:p w14:paraId="2901F303" w14:textId="77777777" w:rsidR="005F5FA4" w:rsidRPr="0067704B" w:rsidRDefault="005F5FA4" w:rsidP="00652663">
      <w:pPr>
        <w:spacing w:line="276" w:lineRule="auto"/>
        <w:jc w:val="both"/>
        <w:rPr>
          <w:rFonts w:ascii="Bradesco Sans" w:hAnsi="Bradesco Sans" w:cs="Calibri"/>
          <w:sz w:val="22"/>
          <w:szCs w:val="22"/>
        </w:rPr>
      </w:pPr>
    </w:p>
    <w:p w14:paraId="4AD47A74"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546A8F1A"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b/>
          <w:sz w:val="22"/>
          <w:szCs w:val="22"/>
        </w:rPr>
        <w:t>COMPANHIA SECURITIZADORA DE CRÉDITOS FINANCEIROS CARTÕES CONSIGNADOS II</w:t>
      </w:r>
    </w:p>
    <w:p w14:paraId="1700C5EB" w14:textId="77777777" w:rsidR="005F5FA4" w:rsidRPr="0067704B" w:rsidRDefault="005F5FA4" w:rsidP="00652663">
      <w:pPr>
        <w:spacing w:line="276" w:lineRule="auto"/>
        <w:jc w:val="center"/>
        <w:rPr>
          <w:rFonts w:ascii="Bradesco Sans" w:hAnsi="Bradesco Sans" w:cs="Calibri"/>
          <w:b/>
          <w:sz w:val="22"/>
          <w:szCs w:val="22"/>
        </w:rPr>
      </w:pPr>
    </w:p>
    <w:p w14:paraId="13B58A50" w14:textId="77777777" w:rsidR="005F5FA4" w:rsidRPr="0067704B" w:rsidRDefault="005F5FA4" w:rsidP="00652663">
      <w:pPr>
        <w:spacing w:line="276" w:lineRule="auto"/>
        <w:jc w:val="center"/>
        <w:rPr>
          <w:rFonts w:ascii="Bradesco Sans" w:hAnsi="Bradesco Sans" w:cs="Calibri"/>
          <w:sz w:val="22"/>
          <w:szCs w:val="22"/>
        </w:rPr>
      </w:pPr>
    </w:p>
    <w:p w14:paraId="3687CC8B" w14:textId="77777777" w:rsidR="005F5FA4" w:rsidRPr="0067704B" w:rsidRDefault="005F5FA4" w:rsidP="00652663">
      <w:pPr>
        <w:spacing w:line="276" w:lineRule="auto"/>
        <w:jc w:val="center"/>
        <w:rPr>
          <w:rFonts w:ascii="Bradesco Sans" w:hAnsi="Bradesco Sans" w:cs="Calibri"/>
          <w:b/>
          <w:sz w:val="22"/>
          <w:szCs w:val="22"/>
        </w:rPr>
      </w:pPr>
      <w:r w:rsidRPr="0067704B">
        <w:rPr>
          <w:rFonts w:ascii="Bradesco Sans" w:hAnsi="Bradesco Sans" w:cs="Calibri"/>
          <w:sz w:val="22"/>
          <w:szCs w:val="22"/>
        </w:rPr>
        <w:t>_________________________________________________________________</w:t>
      </w:r>
    </w:p>
    <w:p w14:paraId="12BED427" w14:textId="77777777" w:rsidR="005F5FA4" w:rsidRPr="0067704B" w:rsidRDefault="005F5FA4" w:rsidP="00652663">
      <w:pPr>
        <w:spacing w:line="276" w:lineRule="auto"/>
        <w:jc w:val="center"/>
        <w:rPr>
          <w:rFonts w:ascii="Bradesco Sans" w:hAnsi="Bradesco Sans" w:cs="Calibri"/>
          <w:sz w:val="22"/>
          <w:szCs w:val="22"/>
        </w:rPr>
      </w:pPr>
      <w:r w:rsidRPr="0067704B">
        <w:rPr>
          <w:rFonts w:ascii="Bradesco Sans" w:hAnsi="Bradesco Sans" w:cs="Calibri"/>
          <w:b/>
          <w:sz w:val="22"/>
          <w:szCs w:val="22"/>
        </w:rPr>
        <w:t>SIMPLIFIC PAVARINI DISTRIBUIDORA DE TÍTULOS E VALORES MOBILIÁRIOS LTDA.</w:t>
      </w:r>
    </w:p>
    <w:p w14:paraId="3DDDA5F9" w14:textId="77777777" w:rsidR="005F5FA4" w:rsidRPr="0067704B" w:rsidRDefault="005F5FA4" w:rsidP="00652663">
      <w:pPr>
        <w:spacing w:line="276" w:lineRule="auto"/>
        <w:jc w:val="center"/>
        <w:rPr>
          <w:rFonts w:ascii="Bradesco Sans" w:hAnsi="Bradesco Sans" w:cs="Calibri"/>
          <w:sz w:val="22"/>
          <w:szCs w:val="22"/>
        </w:rPr>
      </w:pPr>
    </w:p>
    <w:p w14:paraId="15F94C56" w14:textId="77777777" w:rsidR="00E14D8A" w:rsidRPr="00652663" w:rsidRDefault="00E14D8A" w:rsidP="00652663">
      <w:pPr>
        <w:spacing w:line="276" w:lineRule="auto"/>
        <w:jc w:val="both"/>
        <w:rPr>
          <w:rFonts w:ascii="Bradesco Sans" w:hAnsi="Bradesco Sans" w:cs="Calibri"/>
          <w:sz w:val="22"/>
          <w:szCs w:val="22"/>
        </w:rPr>
      </w:pPr>
    </w:p>
    <w:p w14:paraId="7B3518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Testemunhas:</w:t>
      </w:r>
    </w:p>
    <w:p w14:paraId="3EE969D8" w14:textId="77777777" w:rsidR="005F5FA4" w:rsidRPr="0067704B" w:rsidRDefault="005F5FA4" w:rsidP="00652663">
      <w:pPr>
        <w:spacing w:line="276" w:lineRule="auto"/>
        <w:jc w:val="both"/>
        <w:rPr>
          <w:rFonts w:ascii="Bradesco Sans" w:hAnsi="Bradesco Sans" w:cs="Calibri"/>
          <w:sz w:val="22"/>
          <w:szCs w:val="22"/>
        </w:rPr>
      </w:pPr>
    </w:p>
    <w:p w14:paraId="1B8E4E53"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__________________________________</w:t>
      </w:r>
      <w:r w:rsidRPr="0067704B">
        <w:rPr>
          <w:rFonts w:ascii="Bradesco Sans" w:hAnsi="Bradesco Sans" w:cs="Calibri"/>
          <w:sz w:val="22"/>
          <w:szCs w:val="22"/>
        </w:rPr>
        <w:tab/>
      </w:r>
      <w:r w:rsidRPr="0067704B">
        <w:rPr>
          <w:rFonts w:ascii="Bradesco Sans" w:hAnsi="Bradesco Sans" w:cs="Calibri"/>
          <w:sz w:val="22"/>
          <w:szCs w:val="22"/>
        </w:rPr>
        <w:tab/>
        <w:t>________________________________</w:t>
      </w:r>
    </w:p>
    <w:p w14:paraId="3D5F8B3D"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Nome:</w:t>
      </w:r>
    </w:p>
    <w:p w14:paraId="156D68C5"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CPF:</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w:t>
      </w:r>
    </w:p>
    <w:p w14:paraId="21591D98"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sz w:val="22"/>
          <w:szCs w:val="22"/>
        </w:rPr>
        <w:t>RG:</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RG:</w:t>
      </w:r>
    </w:p>
    <w:p w14:paraId="72D10364"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sectPr w:rsidR="005F5FA4" w:rsidRPr="0067704B" w:rsidSect="008B13E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349" w:gutter="0"/>
          <w:pgNumType w:start="1"/>
          <w:cols w:space="720"/>
          <w:titlePg/>
          <w:docGrid w:linePitch="326"/>
        </w:sectPr>
      </w:pPr>
    </w:p>
    <w:p w14:paraId="577C15DA" w14:textId="77777777"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lastRenderedPageBreak/>
        <w:t>ANEXO I</w:t>
      </w:r>
    </w:p>
    <w:p w14:paraId="4E5F3638" w14:textId="77777777" w:rsidR="005F5FA4" w:rsidRPr="0067704B" w:rsidRDefault="005F5FA4" w:rsidP="00652663">
      <w:pPr>
        <w:pStyle w:val="Textoembloco"/>
        <w:spacing w:after="0" w:line="276" w:lineRule="auto"/>
        <w:rPr>
          <w:rFonts w:ascii="Bradesco Sans" w:hAnsi="Bradesco Sans" w:cs="Calibri"/>
          <w:sz w:val="22"/>
          <w:szCs w:val="22"/>
        </w:rPr>
      </w:pPr>
    </w:p>
    <w:p w14:paraId="35AFDD02" w14:textId="3FD902EE" w:rsidR="005F5FA4" w:rsidRPr="0067704B" w:rsidRDefault="005F5FA4" w:rsidP="00652663">
      <w:pPr>
        <w:pStyle w:val="Ttulo3"/>
        <w:numPr>
          <w:ilvl w:val="0"/>
          <w:numId w:val="0"/>
        </w:numPr>
        <w:spacing w:after="0" w:line="276" w:lineRule="auto"/>
        <w:jc w:val="center"/>
        <w:rPr>
          <w:rFonts w:ascii="Bradesco Sans" w:hAnsi="Bradesco Sans" w:cs="Calibri"/>
          <w:b/>
          <w:sz w:val="22"/>
          <w:szCs w:val="22"/>
          <w:lang w:val="pt-BR"/>
        </w:rPr>
      </w:pPr>
      <w:r w:rsidRPr="0067704B">
        <w:rPr>
          <w:rFonts w:ascii="Bradesco Sans" w:hAnsi="Bradesco Sans" w:cs="Calibri"/>
          <w:b/>
          <w:sz w:val="22"/>
          <w:szCs w:val="22"/>
          <w:lang w:val="pt-BR"/>
        </w:rPr>
        <w:t>DO CONTRATO DE PRESTAÇÃO DE SERVIÇOS DE DEPOSITÁRIO CELEBRADO EM</w:t>
      </w:r>
      <w:del w:id="321" w:author="FMS" w:date="2020-12-08T23:08:00Z">
        <w:r w:rsidR="00A353B0" w:rsidRPr="00845BAF">
          <w:rPr>
            <w:rFonts w:asciiTheme="minorHAnsi" w:hAnsiTheme="minorHAnsi" w:cstheme="minorHAnsi"/>
            <w:b/>
            <w:szCs w:val="24"/>
            <w:lang w:val="pt-BR"/>
          </w:rPr>
          <w:delText xml:space="preserve"> </w:delText>
        </w:r>
      </w:del>
    </w:p>
    <w:p w14:paraId="03523B28" w14:textId="77777777" w:rsidR="00A353B0" w:rsidRPr="00845BAF" w:rsidRDefault="00CA2FBF" w:rsidP="00DC5630">
      <w:pPr>
        <w:pStyle w:val="Ttulo3"/>
        <w:numPr>
          <w:ilvl w:val="0"/>
          <w:numId w:val="0"/>
        </w:numPr>
        <w:spacing w:after="0" w:line="320" w:lineRule="exact"/>
        <w:jc w:val="center"/>
        <w:rPr>
          <w:del w:id="322" w:author="FMS" w:date="2020-12-08T23:08:00Z"/>
          <w:rFonts w:asciiTheme="minorHAnsi" w:hAnsiTheme="minorHAnsi" w:cstheme="minorHAnsi"/>
          <w:b/>
          <w:szCs w:val="24"/>
          <w:lang w:val="pt-BR"/>
        </w:rPr>
      </w:pPr>
      <w:del w:id="323" w:author="FMS" w:date="2020-12-08T23:08:00Z">
        <w:r w:rsidRPr="00845BAF">
          <w:rPr>
            <w:rFonts w:asciiTheme="minorHAnsi" w:hAnsiTheme="minorHAnsi" w:cstheme="minorHAnsi"/>
            <w:b/>
            <w:szCs w:val="24"/>
            <w:lang w:val="pt-BR"/>
          </w:rPr>
          <w:delText>[</w:delText>
        </w:r>
        <w:r w:rsidRPr="00845BAF">
          <w:rPr>
            <w:rFonts w:asciiTheme="minorHAnsi" w:hAnsiTheme="minorHAnsi" w:cstheme="minorHAnsi"/>
            <w:b/>
            <w:smallCaps/>
            <w:szCs w:val="24"/>
            <w:highlight w:val="yellow"/>
            <w:lang w:val="pt-BR"/>
          </w:rPr>
          <w:delText>data</w:delText>
        </w:r>
        <w:r w:rsidRPr="00845BAF">
          <w:rPr>
            <w:rFonts w:asciiTheme="minorHAnsi" w:hAnsiTheme="minorHAnsi" w:cstheme="minorHAnsi"/>
            <w:b/>
            <w:szCs w:val="24"/>
            <w:lang w:val="pt-BR"/>
          </w:rPr>
          <w:delText>]</w:delText>
        </w:r>
      </w:del>
    </w:p>
    <w:p w14:paraId="04B42715" w14:textId="77777777" w:rsidR="00A353B0" w:rsidRPr="00845BAF" w:rsidRDefault="00A353B0" w:rsidP="00DC5630">
      <w:pPr>
        <w:spacing w:line="320" w:lineRule="exact"/>
        <w:jc w:val="center"/>
        <w:rPr>
          <w:del w:id="324" w:author="FMS" w:date="2020-12-08T23:08:00Z"/>
          <w:rFonts w:asciiTheme="minorHAnsi" w:hAnsiTheme="minorHAnsi" w:cstheme="minorHAnsi"/>
          <w:b/>
        </w:rPr>
      </w:pPr>
    </w:p>
    <w:p w14:paraId="36BE6753" w14:textId="6D0B35A5" w:rsidR="005F5FA4" w:rsidRPr="0067704B" w:rsidRDefault="00414C98" w:rsidP="00652663">
      <w:pPr>
        <w:pStyle w:val="Ttulo3"/>
        <w:numPr>
          <w:ilvl w:val="0"/>
          <w:numId w:val="0"/>
        </w:numPr>
        <w:spacing w:after="0" w:line="276" w:lineRule="auto"/>
        <w:jc w:val="center"/>
        <w:rPr>
          <w:ins w:id="325" w:author="FMS" w:date="2020-12-08T23:08:00Z"/>
          <w:rFonts w:ascii="Bradesco Sans" w:hAnsi="Bradesco Sans" w:cs="Calibri"/>
          <w:b/>
          <w:sz w:val="22"/>
          <w:szCs w:val="22"/>
          <w:lang w:val="pt-BR"/>
        </w:rPr>
      </w:pPr>
      <w:ins w:id="326" w:author="FMS" w:date="2020-12-08T23:08:00Z">
        <w:r>
          <w:rPr>
            <w:rFonts w:ascii="Bradesco Sans" w:hAnsi="Bradesco Sans" w:cs="Calibri"/>
            <w:b/>
            <w:sz w:val="22"/>
            <w:szCs w:val="22"/>
            <w:lang w:val="pt-BR"/>
          </w:rPr>
          <w:t>[</w:t>
        </w:r>
        <w:r w:rsidRPr="00414C98">
          <w:rPr>
            <w:rFonts w:ascii="Bradesco Sans" w:hAnsi="Bradesco Sans" w:cs="Calibri"/>
            <w:b/>
            <w:sz w:val="22"/>
            <w:szCs w:val="22"/>
            <w:highlight w:val="yellow"/>
            <w:lang w:val="pt-BR"/>
          </w:rPr>
          <w:t>•</w:t>
        </w:r>
        <w:r>
          <w:rPr>
            <w:rFonts w:ascii="Bradesco Sans" w:hAnsi="Bradesco Sans" w:cs="Calibri"/>
            <w:b/>
            <w:sz w:val="22"/>
            <w:szCs w:val="22"/>
            <w:lang w:val="pt-BR"/>
          </w:rPr>
          <w:t>] DE DEZEMBRO DE 2020</w:t>
        </w:r>
      </w:ins>
    </w:p>
    <w:p w14:paraId="418EAD93" w14:textId="77777777" w:rsidR="005F5FA4" w:rsidRPr="0067704B" w:rsidRDefault="005F5FA4" w:rsidP="00652663">
      <w:pPr>
        <w:spacing w:line="276" w:lineRule="auto"/>
        <w:jc w:val="center"/>
        <w:rPr>
          <w:ins w:id="327" w:author="FMS" w:date="2020-12-08T23:08:00Z"/>
          <w:rFonts w:ascii="Bradesco Sans" w:hAnsi="Bradesco Sans" w:cs="Calibri"/>
          <w:b/>
          <w:sz w:val="22"/>
          <w:szCs w:val="22"/>
        </w:rPr>
      </w:pPr>
    </w:p>
    <w:p w14:paraId="19A5B2C0" w14:textId="0E4BF0EE" w:rsidR="005F5FA4" w:rsidRPr="0067704B" w:rsidRDefault="005F5FA4" w:rsidP="00652663">
      <w:pPr>
        <w:pStyle w:val="Corpodetexto"/>
        <w:spacing w:line="276" w:lineRule="auto"/>
        <w:rPr>
          <w:rFonts w:ascii="Bradesco Sans" w:hAnsi="Bradesco Sans" w:cs="Calibri"/>
          <w:b/>
          <w:sz w:val="22"/>
          <w:szCs w:val="22"/>
        </w:rPr>
      </w:pPr>
      <w:r w:rsidRPr="0067704B">
        <w:rPr>
          <w:rFonts w:ascii="Bradesco Sans" w:hAnsi="Bradesco Sans" w:cs="Calibri"/>
          <w:b/>
          <w:sz w:val="22"/>
          <w:szCs w:val="22"/>
        </w:rPr>
        <w:t>- LISTA DE PESSOAS AUTORIZADAS E PESSOAS DE CONTATO</w:t>
      </w:r>
      <w:del w:id="328" w:author="FMS" w:date="2020-12-08T23:08:00Z">
        <w:r w:rsidR="00A353B0" w:rsidRPr="00845BAF">
          <w:rPr>
            <w:rFonts w:asciiTheme="minorHAnsi" w:hAnsiTheme="minorHAnsi" w:cstheme="minorHAnsi"/>
            <w:b/>
            <w:sz w:val="24"/>
            <w:szCs w:val="24"/>
          </w:rPr>
          <w:delText xml:space="preserve"> -</w:delText>
        </w:r>
      </w:del>
    </w:p>
    <w:p w14:paraId="04C73B22" w14:textId="77777777" w:rsidR="005F5FA4" w:rsidRPr="0067704B" w:rsidRDefault="005F5FA4" w:rsidP="00652663">
      <w:pPr>
        <w:spacing w:line="276" w:lineRule="auto"/>
        <w:jc w:val="center"/>
        <w:rPr>
          <w:rFonts w:ascii="Bradesco Sans" w:hAnsi="Bradesco Sans" w:cs="Calibri"/>
          <w:sz w:val="22"/>
          <w:szCs w:val="22"/>
        </w:rPr>
      </w:pPr>
    </w:p>
    <w:p w14:paraId="6A34307C" w14:textId="12668996"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t>PELO CONTRATANTE:</w:t>
      </w:r>
      <w:del w:id="329" w:author="FMS" w:date="2020-12-08T23:08:00Z">
        <w:r w:rsidR="00CA2FBF" w:rsidRPr="00845BAF">
          <w:rPr>
            <w:rFonts w:asciiTheme="minorHAnsi" w:hAnsiTheme="minorHAnsi" w:cstheme="minorHAnsi"/>
          </w:rPr>
          <w:delText xml:space="preserve"> [</w:delText>
        </w:r>
        <w:r w:rsidR="00CA2FBF" w:rsidRPr="00845BAF">
          <w:rPr>
            <w:rFonts w:asciiTheme="minorHAnsi" w:hAnsiTheme="minorHAnsi" w:cstheme="minorHAnsi"/>
            <w:b/>
            <w:smallCaps/>
            <w:highlight w:val="yellow"/>
          </w:rPr>
          <w:delText>VNA: favor confirmar lista de pessoas autorizadas</w:delText>
        </w:r>
        <w:r w:rsidR="00CA2FBF" w:rsidRPr="00845BAF">
          <w:rPr>
            <w:rFonts w:asciiTheme="minorHAnsi" w:hAnsiTheme="minorHAnsi" w:cstheme="minorHAnsi"/>
          </w:rPr>
          <w:delText>]</w:delText>
        </w:r>
      </w:del>
    </w:p>
    <w:p w14:paraId="6F34FA88" w14:textId="50CC762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Endereço: Avenida Presidente Juscelino Kubitschek, </w:t>
      </w:r>
      <w:r w:rsidR="00CF0A42" w:rsidRPr="0067704B">
        <w:rPr>
          <w:rFonts w:ascii="Bradesco Sans" w:hAnsi="Bradesco Sans" w:cs="Calibri"/>
          <w:sz w:val="22"/>
          <w:szCs w:val="22"/>
        </w:rPr>
        <w:t>nº </w:t>
      </w:r>
      <w:r w:rsidRPr="0067704B">
        <w:rPr>
          <w:rFonts w:ascii="Bradesco Sans" w:hAnsi="Bradesco Sans" w:cs="Calibri"/>
          <w:sz w:val="22"/>
          <w:szCs w:val="22"/>
        </w:rPr>
        <w:t>1.830, blocos 1 e 2, 10º, 11º, 13º e 14º andares (parte), salas 101, 102, 112, 131 e 141</w:t>
      </w:r>
    </w:p>
    <w:p w14:paraId="5E7C2C6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04543-000</w:t>
      </w:r>
    </w:p>
    <w:p w14:paraId="5CC0C5D5"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6A726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Celso Augusto </w:t>
      </w:r>
      <w:proofErr w:type="spellStart"/>
      <w:r w:rsidRPr="0067704B">
        <w:rPr>
          <w:rFonts w:ascii="Bradesco Sans" w:hAnsi="Bradesco Sans" w:cs="Calibri"/>
          <w:sz w:val="22"/>
          <w:szCs w:val="22"/>
        </w:rPr>
        <w:t>Gambôa</w:t>
      </w:r>
      <w:proofErr w:type="spellEnd"/>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4228741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7.226.696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988.401.348-91</w:t>
      </w:r>
    </w:p>
    <w:p w14:paraId="24F9C1D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3067-2218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02B8ED64"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del w:id="330" w:author="FMS" w:date="2020-12-08T23:08:00Z"/>
          <w:rFonts w:asciiTheme="minorHAnsi" w:hAnsiTheme="minorHAnsi" w:cstheme="minorHAnsi"/>
        </w:rPr>
      </w:pPr>
      <w:del w:id="331" w:author="FMS" w:date="2020-12-08T23:08:00Z">
        <w:r w:rsidRPr="00845BAF">
          <w:rPr>
            <w:rFonts w:asciiTheme="minorHAnsi" w:hAnsiTheme="minorHAnsi" w:cstheme="minorHAnsi"/>
          </w:rPr>
          <w:delText>E-mail: celso.gamboa@bancobmg.com.br</w:delText>
        </w:r>
      </w:del>
    </w:p>
    <w:p w14:paraId="1C8E0CC8" w14:textId="5171AB6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ins w:id="332" w:author="FMS" w:date="2020-12-08T23:08:00Z"/>
          <w:rFonts w:ascii="Bradesco Sans" w:hAnsi="Bradesco Sans" w:cs="Calibri"/>
          <w:sz w:val="22"/>
          <w:szCs w:val="22"/>
        </w:rPr>
      </w:pPr>
      <w:ins w:id="333" w:author="FMS" w:date="2020-12-08T23:08:00Z">
        <w:r w:rsidRPr="0067704B">
          <w:rPr>
            <w:rFonts w:ascii="Bradesco Sans" w:hAnsi="Bradesco Sans" w:cs="Calibri"/>
            <w:sz w:val="22"/>
            <w:szCs w:val="22"/>
          </w:rPr>
          <w:t xml:space="preserve">E-mail: </w:t>
        </w:r>
        <w:r w:rsidR="003C7FD0">
          <w:fldChar w:fldCharType="begin"/>
        </w:r>
        <w:r w:rsidR="003C7FD0">
          <w:instrText xml:space="preserve"> HYPERLINK "mailto:celso.gamboa@bancobmg.com.br" </w:instrText>
        </w:r>
        <w:r w:rsidR="003C7FD0">
          <w:fldChar w:fldCharType="separate"/>
        </w:r>
        <w:r w:rsidR="0067704B" w:rsidRPr="00325685">
          <w:rPr>
            <w:rStyle w:val="Hyperlink"/>
            <w:rFonts w:ascii="Bradesco Sans" w:hAnsi="Bradesco Sans" w:cs="Calibri"/>
            <w:sz w:val="22"/>
            <w:szCs w:val="22"/>
          </w:rPr>
          <w:t>celso.gamboa@bancobmg.com.br</w:t>
        </w:r>
        <w:r w:rsidR="003C7FD0">
          <w:rPr>
            <w:rStyle w:val="Hyperlink"/>
            <w:rFonts w:ascii="Bradesco Sans" w:hAnsi="Bradesco Sans" w:cs="Calibri"/>
            <w:sz w:val="22"/>
            <w:szCs w:val="22"/>
          </w:rPr>
          <w:fldChar w:fldCharType="end"/>
        </w:r>
      </w:ins>
    </w:p>
    <w:p w14:paraId="108D0690" w14:textId="77777777" w:rsidR="005F5FA4" w:rsidRPr="0067704B" w:rsidRDefault="005F5FA4" w:rsidP="00652663">
      <w:pPr>
        <w:spacing w:line="276" w:lineRule="auto"/>
        <w:ind w:right="-234"/>
        <w:jc w:val="both"/>
        <w:rPr>
          <w:rFonts w:ascii="Bradesco Sans" w:hAnsi="Bradesco Sans" w:cs="Calibri"/>
          <w:sz w:val="22"/>
          <w:szCs w:val="22"/>
        </w:rPr>
      </w:pPr>
    </w:p>
    <w:p w14:paraId="0D4174B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Nome: Maria Fernanda de Jesus Evangelista</w:t>
      </w:r>
      <w:r w:rsidRPr="0067704B">
        <w:rPr>
          <w:rFonts w:ascii="Bradesco Sans" w:hAnsi="Bradesco Sans" w:cs="Calibri"/>
          <w:sz w:val="22"/>
          <w:szCs w:val="22"/>
        </w:rPr>
        <w:tab/>
        <w:t>Assinatura: ________________________</w:t>
      </w:r>
    </w:p>
    <w:p w14:paraId="232859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7.626.003-6</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037.616.119-19</w:t>
      </w:r>
    </w:p>
    <w:p w14:paraId="5E0C600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3067-2125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0B77BF67"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del w:id="334" w:author="FMS" w:date="2020-12-08T23:08:00Z"/>
          <w:rFonts w:asciiTheme="minorHAnsi" w:hAnsiTheme="minorHAnsi" w:cstheme="minorHAnsi"/>
        </w:rPr>
      </w:pPr>
      <w:del w:id="335" w:author="FMS" w:date="2020-12-08T23:08:00Z">
        <w:r w:rsidRPr="00845BAF">
          <w:rPr>
            <w:rFonts w:asciiTheme="minorHAnsi" w:hAnsiTheme="minorHAnsi" w:cstheme="minorHAnsi"/>
          </w:rPr>
          <w:delText>E-mail: fernanda.evangelista@bancobmg.com.br</w:delText>
        </w:r>
      </w:del>
    </w:p>
    <w:p w14:paraId="1BCBF5B6" w14:textId="2C8324E6" w:rsidR="005F5FA4" w:rsidRPr="00652663"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ins w:id="336" w:author="FMS" w:date="2020-12-08T23:08:00Z"/>
          <w:rFonts w:ascii="Bradesco Sans" w:hAnsi="Bradesco Sans" w:cs="Calibri"/>
          <w:sz w:val="22"/>
          <w:szCs w:val="22"/>
        </w:rPr>
      </w:pPr>
      <w:ins w:id="337" w:author="FMS" w:date="2020-12-08T23:08:00Z">
        <w:r w:rsidRPr="00652663">
          <w:rPr>
            <w:rFonts w:ascii="Bradesco Sans" w:hAnsi="Bradesco Sans" w:cs="Calibri"/>
            <w:sz w:val="22"/>
            <w:szCs w:val="22"/>
          </w:rPr>
          <w:t>E-mail</w:t>
        </w:r>
        <w:r w:rsidR="0067704B">
          <w:rPr>
            <w:rFonts w:ascii="Bradesco Sans" w:hAnsi="Bradesco Sans" w:cs="Calibri"/>
            <w:sz w:val="22"/>
            <w:szCs w:val="22"/>
          </w:rPr>
          <w:t>s</w:t>
        </w:r>
        <w:r w:rsidRPr="00652663">
          <w:rPr>
            <w:rFonts w:ascii="Bradesco Sans" w:hAnsi="Bradesco Sans" w:cs="Calibri"/>
            <w:sz w:val="22"/>
            <w:szCs w:val="22"/>
          </w:rPr>
          <w:t xml:space="preserve">: </w:t>
        </w:r>
        <w:r w:rsidR="003C7FD0">
          <w:fldChar w:fldCharType="begin"/>
        </w:r>
        <w:r w:rsidR="003C7FD0">
          <w:instrText xml:space="preserve"> HYPERLINK "mailto:fernanda.evangelista@bancobmg.com.br" </w:instrText>
        </w:r>
        <w:r w:rsidR="003C7FD0">
          <w:fldChar w:fldCharType="separate"/>
        </w:r>
        <w:r w:rsidR="00F02267" w:rsidRPr="00652663">
          <w:rPr>
            <w:rStyle w:val="Hyperlink"/>
            <w:rFonts w:ascii="Bradesco Sans" w:hAnsi="Bradesco Sans" w:cs="Calibri"/>
            <w:sz w:val="22"/>
            <w:szCs w:val="22"/>
          </w:rPr>
          <w:t>fernanda.evangelista@bancobmg.com.br</w:t>
        </w:r>
        <w:r w:rsidR="003C7FD0">
          <w:rPr>
            <w:rStyle w:val="Hyperlink"/>
            <w:rFonts w:ascii="Bradesco Sans" w:hAnsi="Bradesco Sans" w:cs="Calibri"/>
            <w:sz w:val="22"/>
            <w:szCs w:val="22"/>
          </w:rPr>
          <w:fldChar w:fldCharType="end"/>
        </w:r>
        <w:r w:rsidR="00F02267" w:rsidRPr="00652663">
          <w:rPr>
            <w:rFonts w:ascii="Bradesco Sans" w:hAnsi="Bradesco Sans" w:cs="Calibri"/>
            <w:sz w:val="22"/>
            <w:szCs w:val="22"/>
          </w:rPr>
          <w:t xml:space="preserve"> </w:t>
        </w:r>
        <w:r w:rsidR="0067704B">
          <w:rPr>
            <w:rFonts w:ascii="Bradesco Sans" w:hAnsi="Bradesco Sans" w:cs="Calibri"/>
            <w:sz w:val="22"/>
            <w:szCs w:val="22"/>
          </w:rPr>
          <w:t>/</w:t>
        </w:r>
        <w:r w:rsidR="00F02267" w:rsidRPr="00652663">
          <w:rPr>
            <w:rFonts w:ascii="Bradesco Sans" w:hAnsi="Bradesco Sans" w:cs="Calibri"/>
            <w:sz w:val="22"/>
            <w:szCs w:val="22"/>
          </w:rPr>
          <w:t xml:space="preserve"> </w:t>
        </w:r>
        <w:r w:rsidR="003C7FD0">
          <w:fldChar w:fldCharType="begin"/>
        </w:r>
        <w:r w:rsidR="003C7FD0">
          <w:instrText xml:space="preserve"> HYPERLINK "mailto:passivos@bancobmg.com.br" </w:instrText>
        </w:r>
        <w:r w:rsidR="003C7FD0">
          <w:fldChar w:fldCharType="separate"/>
        </w:r>
        <w:r w:rsidR="00F02267" w:rsidRPr="00652663">
          <w:rPr>
            <w:rStyle w:val="Hyperlink"/>
            <w:rFonts w:ascii="Bradesco Sans" w:hAnsi="Bradesco Sans" w:cs="Calibri"/>
            <w:sz w:val="22"/>
            <w:szCs w:val="22"/>
          </w:rPr>
          <w:t>passivos@bancobmg.com.br</w:t>
        </w:r>
        <w:r w:rsidR="003C7FD0">
          <w:rPr>
            <w:rStyle w:val="Hyperlink"/>
            <w:rFonts w:ascii="Bradesco Sans" w:hAnsi="Bradesco Sans" w:cs="Calibri"/>
            <w:sz w:val="22"/>
            <w:szCs w:val="22"/>
          </w:rPr>
          <w:fldChar w:fldCharType="end"/>
        </w:r>
      </w:ins>
    </w:p>
    <w:p w14:paraId="7A9DF771" w14:textId="77777777" w:rsidR="005F5FA4" w:rsidRPr="0067704B" w:rsidRDefault="005F5FA4" w:rsidP="00652663">
      <w:pPr>
        <w:spacing w:line="276" w:lineRule="auto"/>
        <w:jc w:val="both"/>
        <w:rPr>
          <w:rFonts w:ascii="Bradesco Sans" w:hAnsi="Bradesco Sans" w:cs="Calibri"/>
          <w:sz w:val="22"/>
          <w:szCs w:val="22"/>
        </w:rPr>
      </w:pPr>
    </w:p>
    <w:p w14:paraId="192AB053"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 Daniel Karam Abdallah</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15BB26D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25.3331.324-7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276.869.178-00</w:t>
      </w:r>
    </w:p>
    <w:p w14:paraId="47CCB8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3067-2223</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0BF698BE" w14:textId="77777777" w:rsidR="00210803" w:rsidRPr="00845BAF" w:rsidRDefault="00210803" w:rsidP="00210803">
      <w:pPr>
        <w:pBdr>
          <w:top w:val="single" w:sz="4" w:space="1" w:color="auto"/>
          <w:left w:val="single" w:sz="4" w:space="4" w:color="auto"/>
          <w:bottom w:val="single" w:sz="4" w:space="1" w:color="auto"/>
          <w:right w:val="single" w:sz="4" w:space="4" w:color="auto"/>
        </w:pBdr>
        <w:spacing w:line="276" w:lineRule="auto"/>
        <w:ind w:right="-234"/>
        <w:jc w:val="both"/>
        <w:rPr>
          <w:del w:id="338" w:author="FMS" w:date="2020-12-08T23:08:00Z"/>
          <w:rFonts w:asciiTheme="minorHAnsi" w:hAnsiTheme="minorHAnsi" w:cstheme="minorHAnsi"/>
        </w:rPr>
      </w:pPr>
      <w:del w:id="339" w:author="FMS" w:date="2020-12-08T23:08:00Z">
        <w:r w:rsidRPr="00845BAF">
          <w:rPr>
            <w:rFonts w:asciiTheme="minorHAnsi" w:hAnsiTheme="minorHAnsi" w:cstheme="minorHAnsi"/>
          </w:rPr>
          <w:delText xml:space="preserve">E-mail: </w:delText>
        </w:r>
        <w:r w:rsidR="003C7FD0">
          <w:fldChar w:fldCharType="begin"/>
        </w:r>
        <w:r w:rsidR="003C7FD0">
          <w:delInstrText xml:space="preserve"> HYPERLINK "mailto:" </w:delInstrText>
        </w:r>
        <w:r w:rsidR="003C7FD0">
          <w:fldChar w:fldCharType="separate"/>
        </w:r>
        <w:r w:rsidR="00D10CC0" w:rsidRPr="00845BAF">
          <w:rPr>
            <w:rStyle w:val="Hyperlink"/>
            <w:rFonts w:asciiTheme="minorHAnsi" w:hAnsiTheme="minorHAnsi" w:cstheme="minorHAnsi"/>
            <w:color w:val="auto"/>
          </w:rPr>
          <w:delText>mailto:</w:delText>
        </w:r>
        <w:r w:rsidR="003C7FD0">
          <w:rPr>
            <w:rStyle w:val="Hyperlink"/>
            <w:rFonts w:asciiTheme="minorHAnsi" w:hAnsiTheme="minorHAnsi" w:cstheme="minorHAnsi"/>
            <w:color w:val="auto"/>
          </w:rPr>
          <w:fldChar w:fldCharType="end"/>
        </w:r>
        <w:r w:rsidR="003C7FD0">
          <w:fldChar w:fldCharType="begin"/>
        </w:r>
        <w:r w:rsidR="003C7FD0">
          <w:delInstrText xml:space="preserve"> HYPERLINK "mailto:daniel.karam@bancobmg.com.br" </w:delInstrText>
        </w:r>
        <w:r w:rsidR="003C7FD0">
          <w:fldChar w:fldCharType="separate"/>
        </w:r>
        <w:r w:rsidRPr="00845BAF">
          <w:rPr>
            <w:rFonts w:asciiTheme="minorHAnsi" w:hAnsiTheme="minorHAnsi" w:cstheme="minorHAnsi"/>
          </w:rPr>
          <w:delText>daniel.karam@bancobmg.com.br</w:delText>
        </w:r>
        <w:r w:rsidR="003C7FD0">
          <w:rPr>
            <w:rFonts w:asciiTheme="minorHAnsi" w:hAnsiTheme="minorHAnsi" w:cstheme="minorHAnsi"/>
          </w:rPr>
          <w:fldChar w:fldCharType="end"/>
        </w:r>
      </w:del>
    </w:p>
    <w:p w14:paraId="13BDB74C" w14:textId="3E2B6372"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ins w:id="340" w:author="FMS" w:date="2020-12-08T23:08:00Z"/>
          <w:rFonts w:ascii="Bradesco Sans" w:hAnsi="Bradesco Sans" w:cs="Calibri"/>
          <w:sz w:val="22"/>
          <w:szCs w:val="22"/>
        </w:rPr>
      </w:pPr>
      <w:ins w:id="341" w:author="FMS" w:date="2020-12-08T23:08:00Z">
        <w:r w:rsidRPr="0067704B">
          <w:rPr>
            <w:rFonts w:ascii="Bradesco Sans" w:hAnsi="Bradesco Sans" w:cs="Calibri"/>
            <w:sz w:val="22"/>
            <w:szCs w:val="22"/>
          </w:rPr>
          <w:t xml:space="preserve">E-mail: </w:t>
        </w:r>
        <w:r w:rsidR="003C7FD0">
          <w:fldChar w:fldCharType="begin"/>
        </w:r>
        <w:r w:rsidR="003C7FD0">
          <w:instrText xml:space="preserve"> HYPERLINK "mailto:daniel.karam@ba</w:instrText>
        </w:r>
        <w:r w:rsidR="003C7FD0">
          <w:instrText xml:space="preserve">ncobmg.com.br" </w:instrText>
        </w:r>
        <w:r w:rsidR="003C7FD0">
          <w:fldChar w:fldCharType="separate"/>
        </w:r>
        <w:r w:rsidR="0067704B" w:rsidRPr="0067704B">
          <w:rPr>
            <w:rStyle w:val="Hyperlink"/>
            <w:rFonts w:ascii="Bradesco Sans" w:hAnsi="Bradesco Sans" w:cs="Calibri"/>
            <w:sz w:val="22"/>
            <w:szCs w:val="22"/>
          </w:rPr>
          <w:t>daniel.karam@bancobmg.com.br</w:t>
        </w:r>
        <w:r w:rsidR="003C7FD0">
          <w:rPr>
            <w:rStyle w:val="Hyperlink"/>
            <w:rFonts w:ascii="Bradesco Sans" w:hAnsi="Bradesco Sans" w:cs="Calibri"/>
            <w:sz w:val="22"/>
            <w:szCs w:val="22"/>
          </w:rPr>
          <w:fldChar w:fldCharType="end"/>
        </w:r>
      </w:ins>
    </w:p>
    <w:p w14:paraId="702D99A6" w14:textId="77777777" w:rsidR="005F5FA4" w:rsidRPr="0067704B" w:rsidRDefault="005F5FA4" w:rsidP="00652663">
      <w:pPr>
        <w:spacing w:line="276" w:lineRule="auto"/>
        <w:rPr>
          <w:rFonts w:ascii="Bradesco Sans" w:hAnsi="Bradesco Sans" w:cs="Calibri"/>
          <w:sz w:val="22"/>
          <w:szCs w:val="22"/>
        </w:rPr>
      </w:pPr>
      <w:r w:rsidRPr="0067704B">
        <w:rPr>
          <w:rFonts w:ascii="Bradesco Sans" w:hAnsi="Bradesco Sans" w:cs="Calibri"/>
          <w:sz w:val="22"/>
          <w:szCs w:val="22"/>
        </w:rPr>
        <w:br w:type="page"/>
      </w:r>
    </w:p>
    <w:p w14:paraId="206C7A9B" w14:textId="0E4E7A56" w:rsidR="005F5FA4" w:rsidRPr="0067704B" w:rsidRDefault="005F5FA4" w:rsidP="00652663">
      <w:pPr>
        <w:spacing w:line="276" w:lineRule="auto"/>
        <w:jc w:val="both"/>
        <w:rPr>
          <w:rFonts w:ascii="Bradesco Sans" w:hAnsi="Bradesco Sans" w:cs="Calibri"/>
          <w:b/>
          <w:sz w:val="22"/>
          <w:szCs w:val="22"/>
        </w:rPr>
      </w:pPr>
      <w:r w:rsidRPr="0067704B">
        <w:rPr>
          <w:rFonts w:ascii="Bradesco Sans" w:hAnsi="Bradesco Sans" w:cs="Calibri"/>
          <w:b/>
          <w:sz w:val="22"/>
          <w:szCs w:val="22"/>
        </w:rPr>
        <w:lastRenderedPageBreak/>
        <w:t>PELO BRADESCO:</w:t>
      </w:r>
      <w:del w:id="342" w:author="FMS" w:date="2020-12-08T23:08:00Z">
        <w:r w:rsidR="00CA2FBF" w:rsidRPr="00845BAF">
          <w:rPr>
            <w:rFonts w:asciiTheme="minorHAnsi" w:hAnsiTheme="minorHAnsi" w:cstheme="minorHAnsi"/>
            <w:b/>
          </w:rPr>
          <w:delText xml:space="preserve"> </w:delText>
        </w:r>
        <w:r w:rsidR="00CA2FBF" w:rsidRPr="00845BAF">
          <w:rPr>
            <w:rFonts w:asciiTheme="minorHAnsi" w:hAnsiTheme="minorHAnsi" w:cstheme="minorHAnsi"/>
          </w:rPr>
          <w:delText>[</w:delText>
        </w:r>
        <w:r w:rsidR="00CA2FBF" w:rsidRPr="00845BAF">
          <w:rPr>
            <w:rFonts w:asciiTheme="minorHAnsi" w:hAnsiTheme="minorHAnsi" w:cstheme="minorHAnsi"/>
            <w:b/>
            <w:smallCaps/>
            <w:highlight w:val="yellow"/>
          </w:rPr>
          <w:delText>VNA: favor confirmar lista de pessoas autorizadas</w:delText>
        </w:r>
        <w:r w:rsidR="00CA2FBF" w:rsidRPr="00845BAF">
          <w:rPr>
            <w:rFonts w:asciiTheme="minorHAnsi" w:hAnsiTheme="minorHAnsi" w:cstheme="minorHAnsi"/>
          </w:rPr>
          <w:delText>]</w:delText>
        </w:r>
      </w:del>
    </w:p>
    <w:p w14:paraId="7CA8452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Endereço: Núcleo Cidade de Deus, s/nº, Vila Yara, Prédio Amarelo</w:t>
      </w:r>
    </w:p>
    <w:p w14:paraId="5E72CA61"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Osasco</w:t>
      </w:r>
      <w:r w:rsidRPr="0067704B">
        <w:rPr>
          <w:rFonts w:ascii="Bradesco Sans" w:hAnsi="Bradesco Sans" w:cs="Calibri"/>
          <w:sz w:val="22"/>
          <w:szCs w:val="22"/>
        </w:rPr>
        <w:tab/>
        <w:t>Estado: São Paulo</w:t>
      </w:r>
      <w:r w:rsidRPr="0067704B">
        <w:rPr>
          <w:rFonts w:ascii="Bradesco Sans" w:hAnsi="Bradesco Sans" w:cs="Calibri"/>
          <w:sz w:val="22"/>
          <w:szCs w:val="22"/>
        </w:rPr>
        <w:tab/>
        <w:t>CEP: 06029-900</w:t>
      </w:r>
    </w:p>
    <w:p w14:paraId="74CACEF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2372D0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Marcelo </w:t>
      </w:r>
      <w:proofErr w:type="spellStart"/>
      <w:r w:rsidRPr="0067704B">
        <w:rPr>
          <w:rFonts w:ascii="Bradesco Sans" w:hAnsi="Bradesco Sans" w:cs="Calibri"/>
          <w:sz w:val="22"/>
          <w:szCs w:val="22"/>
        </w:rPr>
        <w:t>Tanouye</w:t>
      </w:r>
      <w:proofErr w:type="spellEnd"/>
      <w:r w:rsidRPr="0067704B">
        <w:rPr>
          <w:rFonts w:ascii="Bradesco Sans" w:hAnsi="Bradesco Sans" w:cs="Calibri"/>
          <w:sz w:val="22"/>
          <w:szCs w:val="22"/>
        </w:rPr>
        <w:t xml:space="preserve"> </w:t>
      </w:r>
      <w:proofErr w:type="spellStart"/>
      <w:r w:rsidRPr="0067704B">
        <w:rPr>
          <w:rFonts w:ascii="Bradesco Sans" w:hAnsi="Bradesco Sans" w:cs="Calibri"/>
          <w:sz w:val="22"/>
          <w:szCs w:val="22"/>
        </w:rPr>
        <w:t>Nurchis</w:t>
      </w:r>
      <w:proofErr w:type="spellEnd"/>
    </w:p>
    <w:p w14:paraId="06C3A74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13.402.725-5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218.613.798-46</w:t>
      </w:r>
    </w:p>
    <w:p w14:paraId="1AF5CF80"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3684-9476</w:t>
      </w:r>
    </w:p>
    <w:p w14:paraId="73B7E27D" w14:textId="77777777" w:rsidR="00CA2FBF" w:rsidRPr="00845BAF" w:rsidRDefault="00CA2FBF" w:rsidP="00CA2FBF">
      <w:pPr>
        <w:pBdr>
          <w:top w:val="single" w:sz="4" w:space="1" w:color="auto"/>
          <w:left w:val="single" w:sz="4" w:space="4" w:color="auto"/>
          <w:bottom w:val="single" w:sz="4" w:space="1" w:color="auto"/>
          <w:right w:val="single" w:sz="4" w:space="4" w:color="auto"/>
        </w:pBdr>
        <w:spacing w:line="276" w:lineRule="auto"/>
        <w:jc w:val="both"/>
        <w:rPr>
          <w:del w:id="343" w:author="FMS" w:date="2020-12-08T23:08:00Z"/>
          <w:rFonts w:asciiTheme="minorHAnsi" w:hAnsiTheme="minorHAnsi" w:cstheme="minorHAnsi"/>
        </w:rPr>
      </w:pPr>
      <w:del w:id="344" w:author="FMS" w:date="2020-12-08T23:08:00Z">
        <w:r w:rsidRPr="00845BAF">
          <w:rPr>
            <w:rFonts w:asciiTheme="minorHAnsi" w:hAnsiTheme="minorHAnsi" w:cstheme="minorHAnsi"/>
          </w:rPr>
          <w:delText>E-mail: marcelo.nurchis@bradesco.com.br</w:delText>
        </w:r>
      </w:del>
    </w:p>
    <w:p w14:paraId="63262083" w14:textId="2192E8BA"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ins w:id="345" w:author="FMS" w:date="2020-12-08T23:08:00Z"/>
          <w:rFonts w:ascii="Bradesco Sans" w:hAnsi="Bradesco Sans" w:cs="Calibri"/>
          <w:sz w:val="22"/>
          <w:szCs w:val="22"/>
        </w:rPr>
      </w:pPr>
      <w:ins w:id="346" w:author="FMS" w:date="2020-12-08T23:08:00Z">
        <w:r w:rsidRPr="0067704B">
          <w:rPr>
            <w:rFonts w:ascii="Bradesco Sans" w:hAnsi="Bradesco Sans" w:cs="Calibri"/>
            <w:sz w:val="22"/>
            <w:szCs w:val="22"/>
          </w:rPr>
          <w:t xml:space="preserve">E-mail: </w:t>
        </w:r>
        <w:r w:rsidR="003C7FD0">
          <w:fldChar w:fldCharType="begin"/>
        </w:r>
        <w:r w:rsidR="003C7FD0">
          <w:instrText xml:space="preserve"> HYPERLINK "mailto:marcelo.nurchis@bradesco.com.br" </w:instrText>
        </w:r>
        <w:r w:rsidR="003C7FD0">
          <w:fldChar w:fldCharType="separate"/>
        </w:r>
        <w:r w:rsidR="0067704B" w:rsidRPr="0067704B">
          <w:rPr>
            <w:rStyle w:val="Hyperlink"/>
            <w:rFonts w:ascii="Bradesco Sans" w:hAnsi="Bradesco Sans" w:cs="Calibri"/>
            <w:sz w:val="22"/>
            <w:szCs w:val="22"/>
          </w:rPr>
          <w:t>marcelo.nurchis@bradesco.com.br</w:t>
        </w:r>
        <w:r w:rsidR="003C7FD0">
          <w:rPr>
            <w:rStyle w:val="Hyperlink"/>
            <w:rFonts w:ascii="Bradesco Sans" w:hAnsi="Bradesco Sans" w:cs="Calibri"/>
            <w:sz w:val="22"/>
            <w:szCs w:val="22"/>
          </w:rPr>
          <w:fldChar w:fldCharType="end"/>
        </w:r>
      </w:ins>
    </w:p>
    <w:p w14:paraId="48BA3893" w14:textId="77777777" w:rsidR="005F5FA4" w:rsidRPr="0067704B" w:rsidRDefault="005F5FA4" w:rsidP="00652663">
      <w:pPr>
        <w:spacing w:line="276" w:lineRule="auto"/>
        <w:jc w:val="both"/>
        <w:rPr>
          <w:rFonts w:ascii="Bradesco Sans" w:hAnsi="Bradesco Sans" w:cs="Calibri"/>
          <w:b/>
          <w:sz w:val="22"/>
          <w:szCs w:val="22"/>
        </w:rPr>
      </w:pPr>
    </w:p>
    <w:p w14:paraId="2B194A5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Nome: </w:t>
      </w:r>
      <w:proofErr w:type="spellStart"/>
      <w:r w:rsidRPr="0067704B">
        <w:rPr>
          <w:rFonts w:ascii="Bradesco Sans" w:hAnsi="Bradesco Sans" w:cs="Calibri"/>
          <w:sz w:val="22"/>
          <w:szCs w:val="22"/>
        </w:rPr>
        <w:t>Yoiti</w:t>
      </w:r>
      <w:proofErr w:type="spellEnd"/>
      <w:r w:rsidRPr="0067704B">
        <w:rPr>
          <w:rFonts w:ascii="Bradesco Sans" w:hAnsi="Bradesco Sans" w:cs="Calibri"/>
          <w:sz w:val="22"/>
          <w:szCs w:val="22"/>
        </w:rPr>
        <w:t xml:space="preserve"> Watanabe</w:t>
      </w:r>
    </w:p>
    <w:p w14:paraId="044533B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26.698.973-1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214.326.058-01</w:t>
      </w:r>
    </w:p>
    <w:p w14:paraId="6DDD939F" w14:textId="7078BB46"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3684-</w:t>
      </w:r>
      <w:del w:id="347" w:author="FMS" w:date="2020-12-08T23:08:00Z">
        <w:r w:rsidR="00CA2FBF" w:rsidRPr="00845BAF">
          <w:rPr>
            <w:rFonts w:asciiTheme="minorHAnsi" w:hAnsiTheme="minorHAnsi" w:cstheme="minorHAnsi"/>
          </w:rPr>
          <w:delText>9421</w:delText>
        </w:r>
      </w:del>
      <w:ins w:id="348" w:author="FMS" w:date="2020-12-08T23:08:00Z">
        <w:r w:rsidRPr="00652663">
          <w:rPr>
            <w:rFonts w:ascii="Bradesco Sans" w:hAnsi="Bradesco Sans" w:cs="Calibri"/>
            <w:sz w:val="22"/>
            <w:szCs w:val="22"/>
          </w:rPr>
          <w:t>9476</w:t>
        </w:r>
      </w:ins>
    </w:p>
    <w:p w14:paraId="6875380A" w14:textId="62B55733" w:rsidR="005F5FA4" w:rsidRPr="0067704B" w:rsidRDefault="00CA2FBF"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del w:id="349" w:author="FMS" w:date="2020-12-08T23:08:00Z">
        <w:r w:rsidRPr="00845BAF">
          <w:rPr>
            <w:rFonts w:asciiTheme="minorHAnsi" w:hAnsiTheme="minorHAnsi" w:cstheme="minorHAnsi"/>
          </w:rPr>
          <w:delText>E-mail: yoiti.watanabe@bradesco.com.br</w:delText>
        </w:r>
      </w:del>
      <w:ins w:id="350" w:author="FMS" w:date="2020-12-08T23:08:00Z">
        <w:r w:rsidR="005F5FA4" w:rsidRPr="0067704B">
          <w:rPr>
            <w:rFonts w:ascii="Bradesco Sans" w:hAnsi="Bradesco Sans" w:cs="Calibri"/>
            <w:sz w:val="22"/>
            <w:szCs w:val="22"/>
          </w:rPr>
          <w:t>E-mail</w:t>
        </w:r>
        <w:r w:rsidR="0067704B">
          <w:rPr>
            <w:rFonts w:ascii="Bradesco Sans" w:hAnsi="Bradesco Sans" w:cs="Calibri"/>
            <w:sz w:val="22"/>
            <w:szCs w:val="22"/>
          </w:rPr>
          <w:t>s</w:t>
        </w:r>
        <w:r w:rsidR="005F5FA4" w:rsidRPr="0067704B">
          <w:rPr>
            <w:rFonts w:ascii="Bradesco Sans" w:hAnsi="Bradesco Sans" w:cs="Calibri"/>
            <w:sz w:val="22"/>
            <w:szCs w:val="22"/>
          </w:rPr>
          <w:t xml:space="preserve">: </w:t>
        </w:r>
        <w:r w:rsidR="003C7FD0">
          <w:fldChar w:fldCharType="begin"/>
        </w:r>
        <w:r w:rsidR="003C7FD0">
          <w:instrText xml:space="preserve"> HYPERLINK "mailto:yoiti.watanabe@bradesco.com.br" </w:instrText>
        </w:r>
        <w:r w:rsidR="003C7FD0">
          <w:fldChar w:fldCharType="separate"/>
        </w:r>
        <w:r w:rsidR="0067704B" w:rsidRPr="0067704B">
          <w:rPr>
            <w:rStyle w:val="Hyperlink"/>
            <w:rFonts w:ascii="Bradesco Sans" w:hAnsi="Bradesco Sans" w:cs="Calibri"/>
            <w:sz w:val="22"/>
            <w:szCs w:val="22"/>
          </w:rPr>
          <w:t>yoiti.watanabe@bradesco.com.br</w:t>
        </w:r>
        <w:r w:rsidR="003C7FD0">
          <w:rPr>
            <w:rStyle w:val="Hyperlink"/>
            <w:rFonts w:ascii="Bradesco Sans" w:hAnsi="Bradesco Sans" w:cs="Calibri"/>
            <w:sz w:val="22"/>
            <w:szCs w:val="22"/>
          </w:rPr>
          <w:fldChar w:fldCharType="end"/>
        </w:r>
      </w:ins>
      <w:r w:rsidR="0067704B">
        <w:rPr>
          <w:rFonts w:ascii="Bradesco Sans" w:hAnsi="Bradesco Sans" w:cs="Calibri"/>
          <w:sz w:val="22"/>
          <w:szCs w:val="22"/>
        </w:rPr>
        <w:t xml:space="preserve"> </w:t>
      </w:r>
      <w:r w:rsidR="005F5FA4" w:rsidRPr="0067704B">
        <w:rPr>
          <w:rFonts w:ascii="Bradesco Sans" w:hAnsi="Bradesco Sans" w:cs="Calibri"/>
          <w:sz w:val="22"/>
          <w:szCs w:val="22"/>
        </w:rPr>
        <w:t xml:space="preserve">/ </w:t>
      </w:r>
      <w:hyperlink r:id="rId14" w:history="1">
        <w:r w:rsidR="0067704B" w:rsidRPr="0067704B">
          <w:rPr>
            <w:rStyle w:val="Hyperlink"/>
            <w:rFonts w:ascii="Bradesco Sans" w:hAnsi="Bradesco Sans" w:cs="Calibri"/>
            <w:sz w:val="22"/>
            <w:szCs w:val="22"/>
          </w:rPr>
          <w:t>dac.agente@bradesco.com.br</w:t>
        </w:r>
      </w:hyperlink>
    </w:p>
    <w:p w14:paraId="73F3CC71"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AF71212" w14:textId="77777777"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DE CONCILIAÇÃO:</w:t>
      </w:r>
    </w:p>
    <w:p w14:paraId="237D22AB" w14:textId="61DF3995"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Avenida Brigadeiro Faria Lima, </w:t>
      </w:r>
      <w:r w:rsidR="00CF0A42" w:rsidRPr="0067704B">
        <w:rPr>
          <w:rFonts w:ascii="Bradesco Sans" w:hAnsi="Bradesco Sans" w:cs="Calibri"/>
          <w:sz w:val="22"/>
          <w:szCs w:val="22"/>
        </w:rPr>
        <w:t>nº</w:t>
      </w:r>
      <w:del w:id="351" w:author="FMS" w:date="2020-12-08T23:08:00Z">
        <w:r w:rsidR="00CA2FBF" w:rsidRPr="00845BAF">
          <w:rPr>
            <w:rFonts w:asciiTheme="minorHAnsi" w:hAnsiTheme="minorHAnsi" w:cstheme="minorHAnsi"/>
          </w:rPr>
          <w:delText xml:space="preserve"> </w:delText>
        </w:r>
      </w:del>
      <w:ins w:id="352" w:author="FMS" w:date="2020-12-08T23:08:00Z">
        <w:r w:rsidR="00CF0A42" w:rsidRPr="00652663">
          <w:rPr>
            <w:rFonts w:ascii="Bradesco Sans" w:hAnsi="Bradesco Sans" w:cs="Calibri"/>
            <w:sz w:val="22"/>
            <w:szCs w:val="22"/>
          </w:rPr>
          <w:t> </w:t>
        </w:r>
      </w:ins>
      <w:r w:rsidRPr="0067704B">
        <w:rPr>
          <w:rFonts w:ascii="Bradesco Sans" w:hAnsi="Bradesco Sans" w:cs="Calibri"/>
          <w:sz w:val="22"/>
          <w:szCs w:val="22"/>
        </w:rPr>
        <w:t>1.744, 4º andar, conjunto 42</w:t>
      </w:r>
    </w:p>
    <w:p w14:paraId="12A7C3C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São Paulo</w:t>
      </w:r>
      <w:r w:rsidRPr="0067704B">
        <w:rPr>
          <w:rFonts w:ascii="Bradesco Sans" w:hAnsi="Bradesco Sans" w:cs="Calibri"/>
          <w:sz w:val="22"/>
          <w:szCs w:val="22"/>
        </w:rPr>
        <w:tab/>
      </w:r>
      <w:r w:rsidRPr="0067704B">
        <w:rPr>
          <w:rFonts w:ascii="Bradesco Sans" w:hAnsi="Bradesco Sans" w:cs="Calibri"/>
          <w:sz w:val="22"/>
          <w:szCs w:val="22"/>
        </w:rPr>
        <w:tab/>
        <w:t>CEP: 01451-910</w:t>
      </w:r>
    </w:p>
    <w:p w14:paraId="490E71F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A373E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Marcelo Giraudon</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446AE39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11.123.016-0</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051.130.398-02</w:t>
      </w:r>
    </w:p>
    <w:p w14:paraId="53AA9CD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3103-9959</w:t>
      </w:r>
    </w:p>
    <w:p w14:paraId="534F63F4" w14:textId="0257D991"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15" w:history="1">
        <w:r w:rsidR="0067704B" w:rsidRPr="00325685">
          <w:rPr>
            <w:rStyle w:val="Hyperlink"/>
            <w:rFonts w:ascii="Bradesco Sans" w:hAnsi="Bradesco Sans" w:cs="Calibri"/>
            <w:sz w:val="22"/>
            <w:szCs w:val="22"/>
          </w:rPr>
          <w:t>marcelo@integralinvest.com.br</w:t>
        </w:r>
      </w:hyperlink>
    </w:p>
    <w:p w14:paraId="27BA79E8" w14:textId="77777777" w:rsidR="005F5FA4" w:rsidRPr="0067704B" w:rsidRDefault="005F5FA4" w:rsidP="00652663">
      <w:pPr>
        <w:spacing w:line="276" w:lineRule="auto"/>
        <w:jc w:val="both"/>
        <w:rPr>
          <w:rFonts w:ascii="Bradesco Sans" w:hAnsi="Bradesco Sans" w:cs="Calibri"/>
          <w:sz w:val="22"/>
          <w:szCs w:val="22"/>
        </w:rPr>
      </w:pPr>
    </w:p>
    <w:p w14:paraId="37E39332"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Rafael Pelegrini </w:t>
      </w:r>
      <w:proofErr w:type="spellStart"/>
      <w:r w:rsidRPr="0067704B">
        <w:rPr>
          <w:rFonts w:ascii="Bradesco Sans" w:hAnsi="Bradesco Sans" w:cs="Calibri"/>
          <w:sz w:val="22"/>
          <w:szCs w:val="22"/>
        </w:rPr>
        <w:t>Gorla</w:t>
      </w:r>
      <w:proofErr w:type="spellEnd"/>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w:t>
      </w:r>
    </w:p>
    <w:p w14:paraId="3092BDC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40.456.502-5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414.479.228-59</w:t>
      </w:r>
    </w:p>
    <w:p w14:paraId="08885D1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3103-9964</w:t>
      </w:r>
    </w:p>
    <w:p w14:paraId="7268A368" w14:textId="4BB10536"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r w:rsidR="003C7FD0">
        <w:fldChar w:fldCharType="begin"/>
      </w:r>
      <w:r w:rsidR="003C7FD0">
        <w:instrText xml:space="preserve"> HYPERLINK "mailto:rafael.gorla@integralinvest.com.</w:instrText>
      </w:r>
      <w:del w:id="353" w:author="FMS" w:date="2020-12-08T23:08:00Z">
        <w:r w:rsidR="003C7FD0">
          <w:delInstrText>brb</w:delInstrText>
        </w:r>
      </w:del>
      <w:ins w:id="354" w:author="FMS" w:date="2020-12-08T23:08:00Z">
        <w:r w:rsidR="003C7FD0">
          <w:instrText>br</w:instrText>
        </w:r>
      </w:ins>
      <w:r w:rsidR="003C7FD0">
        <w:instrText xml:space="preserve">" </w:instrText>
      </w:r>
      <w:r w:rsidR="003C7FD0">
        <w:fldChar w:fldCharType="separate"/>
      </w:r>
      <w:r w:rsidR="0067704B" w:rsidRPr="00325685">
        <w:rPr>
          <w:rStyle w:val="Hyperlink"/>
          <w:rFonts w:ascii="Bradesco Sans" w:hAnsi="Bradesco Sans" w:cs="Calibri"/>
          <w:sz w:val="22"/>
          <w:szCs w:val="22"/>
        </w:rPr>
        <w:t>rafael.gorla@integralinvest.com.br</w:t>
      </w:r>
      <w:r w:rsidR="003C7FD0">
        <w:rPr>
          <w:rStyle w:val="Hyperlink"/>
          <w:rFonts w:ascii="Bradesco Sans" w:hAnsi="Bradesco Sans" w:cs="Calibri"/>
          <w:sz w:val="22"/>
          <w:szCs w:val="22"/>
        </w:rPr>
        <w:fldChar w:fldCharType="end"/>
      </w:r>
    </w:p>
    <w:p w14:paraId="3351BB60"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618E2F9C" w14:textId="6121BAA9"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PELA EMISSORA:</w:t>
      </w:r>
      <w:del w:id="355" w:author="FMS" w:date="2020-12-08T23:08:00Z">
        <w:r w:rsidR="00CA2FBF" w:rsidRPr="00845BAF">
          <w:rPr>
            <w:rFonts w:asciiTheme="minorHAnsi" w:hAnsiTheme="minorHAnsi" w:cstheme="minorHAnsi"/>
            <w:b/>
          </w:rPr>
          <w:delText xml:space="preserve"> </w:delText>
        </w:r>
        <w:r w:rsidR="00CA2FBF" w:rsidRPr="00845BAF">
          <w:rPr>
            <w:rFonts w:asciiTheme="minorHAnsi" w:hAnsiTheme="minorHAnsi" w:cstheme="minorHAnsi"/>
          </w:rPr>
          <w:delText>[</w:delText>
        </w:r>
        <w:r w:rsidR="00CA2FBF" w:rsidRPr="00845BAF">
          <w:rPr>
            <w:rFonts w:asciiTheme="minorHAnsi" w:hAnsiTheme="minorHAnsi" w:cstheme="minorHAnsi"/>
            <w:b/>
            <w:smallCaps/>
            <w:highlight w:val="yellow"/>
          </w:rPr>
          <w:delText>VNA: favor confirmar lista de pessoas autorizadas</w:delText>
        </w:r>
        <w:r w:rsidR="00CA2FBF" w:rsidRPr="00845BAF">
          <w:rPr>
            <w:rFonts w:asciiTheme="minorHAnsi" w:hAnsiTheme="minorHAnsi" w:cstheme="minorHAnsi"/>
          </w:rPr>
          <w:delText>]</w:delText>
        </w:r>
      </w:del>
    </w:p>
    <w:p w14:paraId="26C5566E" w14:textId="6602E1A0"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Endereço: Rua Cardeal Arcoverde, </w:t>
      </w:r>
      <w:r w:rsidR="00CF0A42" w:rsidRPr="0067704B">
        <w:rPr>
          <w:rFonts w:ascii="Bradesco Sans" w:hAnsi="Bradesco Sans" w:cs="Calibri"/>
          <w:sz w:val="22"/>
          <w:szCs w:val="22"/>
        </w:rPr>
        <w:t>nº</w:t>
      </w:r>
      <w:del w:id="356" w:author="FMS" w:date="2020-12-08T23:08:00Z">
        <w:r w:rsidR="00CA2FBF" w:rsidRPr="00845BAF">
          <w:rPr>
            <w:rFonts w:asciiTheme="minorHAnsi" w:hAnsiTheme="minorHAnsi" w:cstheme="minorHAnsi"/>
          </w:rPr>
          <w:delText xml:space="preserve"> </w:delText>
        </w:r>
      </w:del>
      <w:ins w:id="357" w:author="FMS" w:date="2020-12-08T23:08:00Z">
        <w:r w:rsidR="00CF0A42" w:rsidRPr="00652663">
          <w:rPr>
            <w:rFonts w:ascii="Bradesco Sans" w:hAnsi="Bradesco Sans" w:cs="Calibri"/>
            <w:sz w:val="22"/>
            <w:szCs w:val="22"/>
          </w:rPr>
          <w:t> </w:t>
        </w:r>
      </w:ins>
      <w:r w:rsidRPr="0067704B">
        <w:rPr>
          <w:rFonts w:ascii="Bradesco Sans" w:hAnsi="Bradesco Sans" w:cs="Calibri"/>
          <w:sz w:val="22"/>
          <w:szCs w:val="22"/>
        </w:rPr>
        <w:t>2.365, conjunto 24, Pinheiros</w:t>
      </w:r>
      <w:r w:rsidRPr="0067704B">
        <w:rPr>
          <w:rFonts w:ascii="Bradesco Sans" w:hAnsi="Bradesco Sans" w:cs="Calibri"/>
          <w:sz w:val="22"/>
          <w:szCs w:val="22"/>
        </w:rPr>
        <w:tab/>
      </w:r>
    </w:p>
    <w:p w14:paraId="7B917CD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Estado: SP</w:t>
      </w:r>
      <w:r w:rsidRPr="0067704B">
        <w:rPr>
          <w:rFonts w:ascii="Bradesco Sans" w:hAnsi="Bradesco Sans" w:cs="Calibri"/>
          <w:sz w:val="22"/>
          <w:szCs w:val="22"/>
        </w:rPr>
        <w:tab/>
      </w:r>
      <w:r w:rsidRPr="0067704B">
        <w:rPr>
          <w:rFonts w:ascii="Bradesco Sans" w:hAnsi="Bradesco Sans" w:cs="Calibri"/>
          <w:sz w:val="22"/>
          <w:szCs w:val="22"/>
        </w:rPr>
        <w:tab/>
        <w:t>CEP: 05407-003</w:t>
      </w:r>
    </w:p>
    <w:p w14:paraId="177058B9"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p>
    <w:p w14:paraId="4C085F4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Martha de Sá Pessoa</w:t>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_____________________________</w:t>
      </w:r>
    </w:p>
    <w:p w14:paraId="783C688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29.976.122-8</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319.973.458-89</w:t>
      </w:r>
      <w:r w:rsidRPr="0067704B">
        <w:rPr>
          <w:rFonts w:ascii="Bradesco Sans" w:hAnsi="Bradesco Sans" w:cs="Calibri"/>
          <w:sz w:val="22"/>
          <w:szCs w:val="22"/>
        </w:rPr>
        <w:tab/>
      </w:r>
      <w:r w:rsidRPr="0067704B">
        <w:rPr>
          <w:rFonts w:ascii="Bradesco Sans" w:hAnsi="Bradesco Sans" w:cs="Calibri"/>
          <w:sz w:val="22"/>
          <w:szCs w:val="22"/>
        </w:rPr>
        <w:tab/>
      </w:r>
    </w:p>
    <w:p w14:paraId="40840526"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23C65C7F" w14:textId="29D25AF8"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16" w:history="1">
        <w:r w:rsidR="0067704B" w:rsidRPr="00325685">
          <w:rPr>
            <w:rStyle w:val="Hyperlink"/>
            <w:rFonts w:ascii="Bradesco Sans" w:hAnsi="Bradesco Sans" w:cs="Calibri"/>
            <w:sz w:val="22"/>
            <w:szCs w:val="22"/>
          </w:rPr>
          <w:t>dri@seccred.com.br</w:t>
        </w:r>
      </w:hyperlink>
    </w:p>
    <w:p w14:paraId="0BD737E0" w14:textId="77777777" w:rsidR="005F5FA4" w:rsidRPr="0067704B" w:rsidRDefault="005F5FA4" w:rsidP="00652663">
      <w:pPr>
        <w:spacing w:line="276" w:lineRule="auto"/>
        <w:jc w:val="both"/>
        <w:rPr>
          <w:rFonts w:ascii="Bradesco Sans" w:hAnsi="Bradesco Sans" w:cs="Calibri"/>
          <w:sz w:val="22"/>
          <w:szCs w:val="22"/>
        </w:rPr>
      </w:pPr>
    </w:p>
    <w:p w14:paraId="5A8747A4"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 xml:space="preserve">Fábio Bonatto </w:t>
      </w:r>
      <w:proofErr w:type="spellStart"/>
      <w:r w:rsidRPr="0067704B">
        <w:rPr>
          <w:rFonts w:ascii="Bradesco Sans" w:hAnsi="Bradesco Sans" w:cs="Calibri"/>
          <w:sz w:val="22"/>
          <w:szCs w:val="22"/>
        </w:rPr>
        <w:t>Scaquetti</w:t>
      </w:r>
      <w:proofErr w:type="spellEnd"/>
      <w:r w:rsidRPr="0067704B">
        <w:rPr>
          <w:rFonts w:ascii="Bradesco Sans" w:hAnsi="Bradesco Sans" w:cs="Calibri"/>
          <w:sz w:val="22"/>
          <w:szCs w:val="22"/>
        </w:rPr>
        <w:tab/>
        <w:t>Assinatura: _____________________________</w:t>
      </w:r>
    </w:p>
    <w:p w14:paraId="12D4526C"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R.G: 23.546.217-2</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245.425.968-00</w:t>
      </w:r>
      <w:r w:rsidRPr="0067704B">
        <w:rPr>
          <w:rFonts w:ascii="Bradesco Sans" w:hAnsi="Bradesco Sans" w:cs="Calibri"/>
          <w:sz w:val="22"/>
          <w:szCs w:val="22"/>
        </w:rPr>
        <w:tab/>
      </w:r>
      <w:r w:rsidRPr="0067704B">
        <w:rPr>
          <w:rFonts w:ascii="Bradesco Sans" w:hAnsi="Bradesco Sans" w:cs="Calibri"/>
          <w:sz w:val="22"/>
          <w:szCs w:val="22"/>
        </w:rPr>
        <w:tab/>
      </w:r>
    </w:p>
    <w:p w14:paraId="766AA5A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Telefone: (11) 3385-1800</w:t>
      </w:r>
      <w:r w:rsidRPr="0067704B">
        <w:rPr>
          <w:rFonts w:ascii="Bradesco Sans" w:hAnsi="Bradesco Sans" w:cs="Calibri"/>
          <w:sz w:val="22"/>
          <w:szCs w:val="22"/>
        </w:rPr>
        <w:tab/>
      </w:r>
    </w:p>
    <w:p w14:paraId="74625FF1" w14:textId="1796971C"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jc w:val="both"/>
        <w:rPr>
          <w:rFonts w:ascii="Bradesco Sans" w:hAnsi="Bradesco Sans" w:cs="Calibri"/>
          <w:sz w:val="22"/>
          <w:szCs w:val="22"/>
        </w:rPr>
      </w:pPr>
      <w:r w:rsidRPr="0067704B">
        <w:rPr>
          <w:rFonts w:ascii="Bradesco Sans" w:hAnsi="Bradesco Sans" w:cs="Calibri"/>
          <w:sz w:val="22"/>
          <w:szCs w:val="22"/>
        </w:rPr>
        <w:t xml:space="preserve">E-mail: </w:t>
      </w:r>
      <w:hyperlink r:id="rId17" w:history="1">
        <w:r w:rsidR="0067704B" w:rsidRPr="00325685">
          <w:rPr>
            <w:rStyle w:val="Hyperlink"/>
            <w:rFonts w:ascii="Bradesco Sans" w:hAnsi="Bradesco Sans" w:cs="Calibri"/>
            <w:sz w:val="22"/>
            <w:szCs w:val="22"/>
          </w:rPr>
          <w:t>operacoes@vert-capital.com</w:t>
        </w:r>
      </w:hyperlink>
      <w:del w:id="358" w:author="FMS" w:date="2020-12-08T23:08:00Z">
        <w:r w:rsidR="00CA2FBF" w:rsidRPr="00845BAF">
          <w:rPr>
            <w:rFonts w:asciiTheme="minorHAnsi" w:hAnsiTheme="minorHAnsi" w:cstheme="minorHAnsi"/>
          </w:rPr>
          <w:tab/>
        </w:r>
      </w:del>
    </w:p>
    <w:p w14:paraId="7D07A40C" w14:textId="77777777" w:rsidR="005F5FA4" w:rsidRPr="0067704B" w:rsidRDefault="005F5FA4" w:rsidP="00652663">
      <w:pPr>
        <w:spacing w:line="276" w:lineRule="auto"/>
        <w:rPr>
          <w:rFonts w:ascii="Bradesco Sans" w:hAnsi="Bradesco Sans" w:cs="Calibri"/>
          <w:b/>
          <w:sz w:val="22"/>
          <w:szCs w:val="22"/>
        </w:rPr>
      </w:pPr>
      <w:r w:rsidRPr="0067704B">
        <w:rPr>
          <w:rFonts w:ascii="Bradesco Sans" w:hAnsi="Bradesco Sans" w:cs="Calibri"/>
          <w:b/>
          <w:sz w:val="22"/>
          <w:szCs w:val="22"/>
        </w:rPr>
        <w:br w:type="page"/>
      </w:r>
    </w:p>
    <w:p w14:paraId="292D582C" w14:textId="072FDACD" w:rsidR="005F5FA4" w:rsidRPr="0067704B" w:rsidRDefault="005F5FA4" w:rsidP="00652663">
      <w:pPr>
        <w:spacing w:line="276" w:lineRule="auto"/>
        <w:jc w:val="both"/>
        <w:rPr>
          <w:rFonts w:ascii="Bradesco Sans" w:hAnsi="Bradesco Sans" w:cs="Calibri"/>
          <w:sz w:val="22"/>
          <w:szCs w:val="22"/>
        </w:rPr>
      </w:pPr>
      <w:r w:rsidRPr="0067704B">
        <w:rPr>
          <w:rFonts w:ascii="Bradesco Sans" w:hAnsi="Bradesco Sans" w:cs="Calibri"/>
          <w:b/>
          <w:sz w:val="22"/>
          <w:szCs w:val="22"/>
        </w:rPr>
        <w:lastRenderedPageBreak/>
        <w:t>PELO AGENTE FIDUCIÁRIO:</w:t>
      </w:r>
      <w:del w:id="359" w:author="FMS" w:date="2020-12-08T23:08:00Z">
        <w:r w:rsidR="00CA2FBF" w:rsidRPr="00845BAF">
          <w:rPr>
            <w:rFonts w:asciiTheme="minorHAnsi" w:hAnsiTheme="minorHAnsi" w:cstheme="minorHAnsi"/>
            <w:b/>
          </w:rPr>
          <w:delText xml:space="preserve"> </w:delText>
        </w:r>
        <w:r w:rsidR="00CA2FBF" w:rsidRPr="00845BAF">
          <w:rPr>
            <w:rFonts w:asciiTheme="minorHAnsi" w:hAnsiTheme="minorHAnsi" w:cstheme="minorHAnsi"/>
          </w:rPr>
          <w:delText>[</w:delText>
        </w:r>
        <w:r w:rsidR="00CA2FBF" w:rsidRPr="00845BAF">
          <w:rPr>
            <w:rFonts w:asciiTheme="minorHAnsi" w:hAnsiTheme="minorHAnsi" w:cstheme="minorHAnsi"/>
            <w:b/>
            <w:smallCaps/>
            <w:highlight w:val="yellow"/>
          </w:rPr>
          <w:delText>VNA: favor confirmar lista de pessoas autorizadas</w:delText>
        </w:r>
        <w:r w:rsidR="00CA2FBF" w:rsidRPr="00845BAF">
          <w:rPr>
            <w:rFonts w:asciiTheme="minorHAnsi" w:hAnsiTheme="minorHAnsi" w:cstheme="minorHAnsi"/>
          </w:rPr>
          <w:delText>]</w:delText>
        </w:r>
      </w:del>
    </w:p>
    <w:p w14:paraId="4B9C548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Endereço: Rua Joaquim Floriano 466, Bloco B, </w:t>
      </w:r>
      <w:proofErr w:type="spellStart"/>
      <w:r w:rsidRPr="0067704B">
        <w:rPr>
          <w:rFonts w:ascii="Bradesco Sans" w:hAnsi="Bradesco Sans" w:cs="Calibri"/>
          <w:sz w:val="22"/>
          <w:szCs w:val="22"/>
        </w:rPr>
        <w:t>Conj</w:t>
      </w:r>
      <w:proofErr w:type="spellEnd"/>
      <w:r w:rsidRPr="0067704B">
        <w:rPr>
          <w:rFonts w:ascii="Bradesco Sans" w:hAnsi="Bradesco Sans" w:cs="Calibri"/>
          <w:sz w:val="22"/>
          <w:szCs w:val="22"/>
        </w:rPr>
        <w:t xml:space="preserve"> 1401, Itaim Bibi</w:t>
      </w:r>
    </w:p>
    <w:p w14:paraId="47643A0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Cidade: São Paulo</w:t>
      </w:r>
      <w:r w:rsidRPr="0067704B">
        <w:rPr>
          <w:rFonts w:ascii="Bradesco Sans" w:hAnsi="Bradesco Sans" w:cs="Calibri"/>
          <w:sz w:val="22"/>
          <w:szCs w:val="22"/>
        </w:rPr>
        <w:tab/>
        <w:t>Estado: São Paulo</w:t>
      </w:r>
      <w:r w:rsidRPr="0067704B">
        <w:rPr>
          <w:rFonts w:ascii="Bradesco Sans" w:hAnsi="Bradesco Sans" w:cs="Calibri"/>
          <w:sz w:val="22"/>
          <w:szCs w:val="22"/>
        </w:rPr>
        <w:tab/>
        <w:t>CEP: 04534-002</w:t>
      </w:r>
    </w:p>
    <w:p w14:paraId="6B13F197"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p>
    <w:p w14:paraId="77282B22"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Nome:</w:t>
      </w:r>
      <w:r w:rsidRPr="0067704B">
        <w:rPr>
          <w:rFonts w:ascii="Bradesco Sans" w:hAnsi="Bradesco Sans" w:cs="Calibri"/>
          <w:sz w:val="22"/>
          <w:szCs w:val="22"/>
        </w:rPr>
        <w:tab/>
        <w:t>Matheus Gomes Faria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5B0BAC2A"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0115418741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058.133.117-69</w:t>
      </w:r>
    </w:p>
    <w:p w14:paraId="69D8A7FD"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3090-0447</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37B181DB" w14:textId="51E9A4D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8" w:history="1">
        <w:r w:rsidR="0067704B" w:rsidRPr="00325685">
          <w:rPr>
            <w:rStyle w:val="Hyperlink"/>
            <w:rFonts w:ascii="Bradesco Sans" w:hAnsi="Bradesco Sans" w:cs="Calibri"/>
            <w:sz w:val="22"/>
            <w:szCs w:val="22"/>
          </w:rPr>
          <w:t>matheus@simplificpavarini.com.br</w:t>
        </w:r>
      </w:hyperlink>
      <w:del w:id="360" w:author="FMS" w:date="2020-12-08T23:08:00Z">
        <w:r w:rsidR="00CA2FBF" w:rsidRPr="00845BAF">
          <w:rPr>
            <w:rFonts w:asciiTheme="minorHAnsi" w:hAnsiTheme="minorHAnsi" w:cstheme="minorHAnsi"/>
          </w:rPr>
          <w:delText xml:space="preserve"> </w:delText>
        </w:r>
      </w:del>
    </w:p>
    <w:p w14:paraId="2FCF8C72" w14:textId="77777777" w:rsidR="005F5FA4" w:rsidRPr="0067704B" w:rsidRDefault="005F5FA4" w:rsidP="00652663">
      <w:pPr>
        <w:spacing w:line="276" w:lineRule="auto"/>
        <w:ind w:right="-234"/>
        <w:jc w:val="both"/>
        <w:rPr>
          <w:rFonts w:ascii="Bradesco Sans" w:hAnsi="Bradesco Sans" w:cs="Calibri"/>
          <w:sz w:val="22"/>
          <w:szCs w:val="22"/>
        </w:rPr>
      </w:pPr>
    </w:p>
    <w:p w14:paraId="484BBBBE"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rPr>
          <w:rFonts w:ascii="Bradesco Sans" w:hAnsi="Bradesco Sans" w:cs="Calibri"/>
          <w:sz w:val="22"/>
          <w:szCs w:val="22"/>
        </w:rPr>
      </w:pPr>
      <w:r w:rsidRPr="0067704B">
        <w:rPr>
          <w:rFonts w:ascii="Bradesco Sans" w:hAnsi="Bradesco Sans" w:cs="Calibri"/>
          <w:sz w:val="22"/>
          <w:szCs w:val="22"/>
        </w:rPr>
        <w:t>Nome: Pedro Paulo Oliveira</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Assinatura: ________________________</w:t>
      </w:r>
    </w:p>
    <w:p w14:paraId="1C6E490F"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R.G.: 257255901</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t>CPF: 060.883.727-02</w:t>
      </w:r>
    </w:p>
    <w:p w14:paraId="4DF5808B" w14:textId="77777777"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Telefone: (11) 3067-2125</w:t>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r w:rsidRPr="0067704B">
        <w:rPr>
          <w:rFonts w:ascii="Bradesco Sans" w:hAnsi="Bradesco Sans" w:cs="Calibri"/>
          <w:sz w:val="22"/>
          <w:szCs w:val="22"/>
        </w:rPr>
        <w:tab/>
      </w:r>
    </w:p>
    <w:p w14:paraId="5E5121E5" w14:textId="0B65B90E" w:rsidR="005F5FA4" w:rsidRPr="0067704B" w:rsidRDefault="005F5FA4" w:rsidP="00652663">
      <w:pPr>
        <w:pBdr>
          <w:top w:val="single" w:sz="4" w:space="1" w:color="auto"/>
          <w:left w:val="single" w:sz="4" w:space="4" w:color="auto"/>
          <w:bottom w:val="single" w:sz="4" w:space="1" w:color="auto"/>
          <w:right w:val="single" w:sz="4" w:space="4" w:color="auto"/>
        </w:pBdr>
        <w:spacing w:line="276" w:lineRule="auto"/>
        <w:ind w:right="-234"/>
        <w:jc w:val="both"/>
        <w:rPr>
          <w:rFonts w:ascii="Bradesco Sans" w:hAnsi="Bradesco Sans" w:cs="Calibri"/>
          <w:sz w:val="22"/>
          <w:szCs w:val="22"/>
        </w:rPr>
      </w:pPr>
      <w:r w:rsidRPr="0067704B">
        <w:rPr>
          <w:rFonts w:ascii="Bradesco Sans" w:hAnsi="Bradesco Sans" w:cs="Calibri"/>
          <w:sz w:val="22"/>
          <w:szCs w:val="22"/>
        </w:rPr>
        <w:t xml:space="preserve">E-mail: </w:t>
      </w:r>
      <w:hyperlink r:id="rId19" w:history="1">
        <w:r w:rsidR="0067704B" w:rsidRPr="00325685">
          <w:rPr>
            <w:rStyle w:val="Hyperlink"/>
            <w:rFonts w:ascii="Bradesco Sans" w:hAnsi="Bradesco Sans" w:cs="Calibri"/>
            <w:sz w:val="22"/>
            <w:szCs w:val="22"/>
          </w:rPr>
          <w:t>pedro.oliveira@simplificpavarini.com.br</w:t>
        </w:r>
      </w:hyperlink>
      <w:del w:id="361" w:author="FMS" w:date="2020-12-08T23:08:00Z">
        <w:r w:rsidR="00CA2FBF" w:rsidRPr="00845BAF">
          <w:rPr>
            <w:rFonts w:asciiTheme="minorHAnsi" w:hAnsiTheme="minorHAnsi" w:cstheme="minorHAnsi"/>
          </w:rPr>
          <w:delText xml:space="preserve"> </w:delText>
        </w:r>
      </w:del>
    </w:p>
    <w:p w14:paraId="711205D6" w14:textId="21FA5960" w:rsidR="009748B1" w:rsidRPr="0067704B" w:rsidRDefault="009748B1" w:rsidP="00652663">
      <w:pPr>
        <w:spacing w:line="276" w:lineRule="auto"/>
        <w:rPr>
          <w:rFonts w:ascii="Bradesco Sans" w:hAnsi="Bradesco Sans" w:cs="Calibri"/>
          <w:sz w:val="22"/>
          <w:szCs w:val="22"/>
        </w:rPr>
      </w:pPr>
    </w:p>
    <w:sectPr w:rsidR="009748B1" w:rsidRPr="0067704B" w:rsidSect="008B13E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13A39" w14:textId="77777777" w:rsidR="00CD7AD6" w:rsidRDefault="00CD7AD6">
      <w:r>
        <w:separator/>
      </w:r>
    </w:p>
  </w:endnote>
  <w:endnote w:type="continuationSeparator" w:id="0">
    <w:p w14:paraId="16ABBD0F" w14:textId="77777777" w:rsidR="00CD7AD6" w:rsidRDefault="00CD7AD6">
      <w:r>
        <w:continuationSeparator/>
      </w:r>
    </w:p>
  </w:endnote>
  <w:endnote w:type="continuationNotice" w:id="1">
    <w:p w14:paraId="43A550DA" w14:textId="77777777" w:rsidR="00CD7AD6" w:rsidRDefault="00CD7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3718" w14:textId="77777777" w:rsidR="00CD7AD6" w:rsidRPr="00DC5630" w:rsidRDefault="00CD7AD6">
    <w:pPr>
      <w:pStyle w:val="Rodap"/>
      <w:framePr w:wrap="around" w:vAnchor="text" w:hAnchor="margin" w:xAlign="center" w:y="1"/>
      <w:rPr>
        <w:rStyle w:val="Nmerodepgina"/>
        <w:sz w:val="16"/>
      </w:rPr>
    </w:pPr>
    <w:r w:rsidRPr="00DC5630">
      <w:rPr>
        <w:rStyle w:val="Nmerodepgina"/>
        <w:sz w:val="16"/>
      </w:rPr>
      <w:fldChar w:fldCharType="begin"/>
    </w:r>
    <w:r w:rsidRPr="00DC5630">
      <w:rPr>
        <w:rStyle w:val="Nmerodepgina"/>
        <w:sz w:val="16"/>
      </w:rPr>
      <w:instrText xml:space="preserve">PAGE  </w:instrText>
    </w:r>
    <w:r w:rsidRPr="00DC5630">
      <w:rPr>
        <w:rStyle w:val="Nmerodepgina"/>
        <w:sz w:val="16"/>
      </w:rPr>
      <w:fldChar w:fldCharType="end"/>
    </w:r>
  </w:p>
  <w:p w14:paraId="58E14D1D" w14:textId="77777777" w:rsidR="00CD7AD6" w:rsidRPr="00DC5630" w:rsidRDefault="00CD7AD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104E0A7F" w14:textId="77777777" w:rsidR="00CD7AD6" w:rsidRDefault="00CD7AD6">
        <w:pPr>
          <w:pStyle w:val="Rodap"/>
          <w:jc w:val="right"/>
        </w:pPr>
        <w:r>
          <w:fldChar w:fldCharType="begin"/>
        </w:r>
        <w:r>
          <w:instrText>PAGE   \* MERGEFORMAT</w:instrText>
        </w:r>
        <w:r>
          <w:fldChar w:fldCharType="separate"/>
        </w:r>
        <w:r>
          <w:rPr>
            <w:noProof/>
          </w:rPr>
          <w:t>21</w:t>
        </w:r>
        <w:r>
          <w:fldChar w:fldCharType="end"/>
        </w:r>
      </w:p>
    </w:sdtContent>
  </w:sdt>
  <w:p w14:paraId="1CF56F99" w14:textId="77777777" w:rsidR="00CD7AD6" w:rsidRPr="00E20E00" w:rsidRDefault="00CD7AD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6E39CF6E" w14:textId="77777777" w:rsidR="00CD7AD6" w:rsidRDefault="00CD7AD6">
        <w:pPr>
          <w:pStyle w:val="Rodap"/>
          <w:jc w:val="right"/>
        </w:pPr>
        <w:r>
          <w:fldChar w:fldCharType="begin"/>
        </w:r>
        <w:r>
          <w:instrText>PAGE   \* MERGEFORMAT</w:instrText>
        </w:r>
        <w:r>
          <w:fldChar w:fldCharType="separate"/>
        </w:r>
        <w:r>
          <w:rPr>
            <w:noProof/>
          </w:rPr>
          <w:t>1</w:t>
        </w:r>
        <w:r>
          <w:fldChar w:fldCharType="end"/>
        </w:r>
      </w:p>
    </w:sdtContent>
  </w:sdt>
  <w:p w14:paraId="3AD7A4E6" w14:textId="77777777" w:rsidR="00CD7AD6" w:rsidRDefault="00CD7A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DB642" w14:textId="77777777" w:rsidR="00CD7AD6" w:rsidRDefault="00CD7AD6">
      <w:r>
        <w:separator/>
      </w:r>
    </w:p>
  </w:footnote>
  <w:footnote w:type="continuationSeparator" w:id="0">
    <w:p w14:paraId="75A5B7B6" w14:textId="77777777" w:rsidR="00CD7AD6" w:rsidRDefault="00CD7AD6">
      <w:r>
        <w:continuationSeparator/>
      </w:r>
    </w:p>
  </w:footnote>
  <w:footnote w:type="continuationNotice" w:id="1">
    <w:p w14:paraId="324AF2E0" w14:textId="77777777" w:rsidR="00CD7AD6" w:rsidRDefault="00CD7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D502" w14:textId="77777777" w:rsidR="00CD7AD6" w:rsidRDefault="00CD7A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7611" w14:textId="77777777" w:rsidR="00CD7AD6" w:rsidRPr="00DC5630" w:rsidRDefault="00CD7AD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3BE8" w14:textId="77777777" w:rsidR="00CD7AD6" w:rsidRDefault="00CD7A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1AA606F8"/>
    <w:multiLevelType w:val="hybridMultilevel"/>
    <w:tmpl w:val="DAA6BD76"/>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B831F4F"/>
    <w:multiLevelType w:val="multilevel"/>
    <w:tmpl w:val="9274E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85693"/>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07F6662"/>
    <w:multiLevelType w:val="multilevel"/>
    <w:tmpl w:val="F01E56B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8" w15:restartNumberingAfterBreak="0">
    <w:nsid w:val="262B6761"/>
    <w:multiLevelType w:val="multilevel"/>
    <w:tmpl w:val="8F8C6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0" w15:restartNumberingAfterBreak="0">
    <w:nsid w:val="2B4E03DC"/>
    <w:multiLevelType w:val="hybridMultilevel"/>
    <w:tmpl w:val="E9668BD0"/>
    <w:lvl w:ilvl="0" w:tplc="49688E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AC15A5"/>
    <w:multiLevelType w:val="multilevel"/>
    <w:tmpl w:val="025006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72C14"/>
    <w:multiLevelType w:val="multilevel"/>
    <w:tmpl w:val="7ED066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C54217F"/>
    <w:multiLevelType w:val="multilevel"/>
    <w:tmpl w:val="77F2D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48CA2B4B"/>
    <w:multiLevelType w:val="hybridMultilevel"/>
    <w:tmpl w:val="20441A9A"/>
    <w:lvl w:ilvl="0" w:tplc="B2DE81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0D41E83"/>
    <w:multiLevelType w:val="multilevel"/>
    <w:tmpl w:val="A3384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6F4DEB"/>
    <w:multiLevelType w:val="multilevel"/>
    <w:tmpl w:val="D10080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C326C"/>
    <w:multiLevelType w:val="multilevel"/>
    <w:tmpl w:val="D3C6D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2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5250F12"/>
    <w:multiLevelType w:val="multilevel"/>
    <w:tmpl w:val="CCEAD2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7" w15:restartNumberingAfterBreak="0">
    <w:nsid w:val="6F3E6C93"/>
    <w:multiLevelType w:val="multilevel"/>
    <w:tmpl w:val="1F9888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652BE5"/>
    <w:multiLevelType w:val="multilevel"/>
    <w:tmpl w:val="68C003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0275E"/>
    <w:multiLevelType w:val="multilevel"/>
    <w:tmpl w:val="153CEA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22"/>
  </w:num>
  <w:num w:numId="4">
    <w:abstractNumId w:val="26"/>
  </w:num>
  <w:num w:numId="5">
    <w:abstractNumId w:val="1"/>
  </w:num>
  <w:num w:numId="6">
    <w:abstractNumId w:val="17"/>
  </w:num>
  <w:num w:numId="7">
    <w:abstractNumId w:val="16"/>
  </w:num>
  <w:num w:numId="8">
    <w:abstractNumId w:val="0"/>
  </w:num>
  <w:num w:numId="9">
    <w:abstractNumId w:val="15"/>
  </w:num>
  <w:num w:numId="10">
    <w:abstractNumId w:val="13"/>
  </w:num>
  <w:num w:numId="11">
    <w:abstractNumId w:val="23"/>
  </w:num>
  <w:num w:numId="12">
    <w:abstractNumId w:val="7"/>
  </w:num>
  <w:num w:numId="13">
    <w:abstractNumId w:val="28"/>
  </w:num>
  <w:num w:numId="14">
    <w:abstractNumId w:val="10"/>
  </w:num>
  <w:num w:numId="15">
    <w:abstractNumId w:val="8"/>
  </w:num>
  <w:num w:numId="16">
    <w:abstractNumId w:val="21"/>
  </w:num>
  <w:num w:numId="17">
    <w:abstractNumId w:val="5"/>
  </w:num>
  <w:num w:numId="18">
    <w:abstractNumId w:val="14"/>
  </w:num>
  <w:num w:numId="19">
    <w:abstractNumId w:val="4"/>
  </w:num>
  <w:num w:numId="20">
    <w:abstractNumId w:val="18"/>
  </w:num>
  <w:num w:numId="21">
    <w:abstractNumId w:val="19"/>
  </w:num>
  <w:num w:numId="22">
    <w:abstractNumId w:val="11"/>
  </w:num>
  <w:num w:numId="23">
    <w:abstractNumId w:val="27"/>
  </w:num>
  <w:num w:numId="24">
    <w:abstractNumId w:val="30"/>
  </w:num>
  <w:num w:numId="25">
    <w:abstractNumId w:val="20"/>
  </w:num>
  <w:num w:numId="26">
    <w:abstractNumId w:val="29"/>
  </w:num>
  <w:num w:numId="27">
    <w:abstractNumId w:val="24"/>
  </w:num>
  <w:num w:numId="28">
    <w:abstractNumId w:val="12"/>
  </w:num>
  <w:num w:numId="29">
    <w:abstractNumId w:val="6"/>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A4"/>
    <w:rsid w:val="000074C4"/>
    <w:rsid w:val="00007D2E"/>
    <w:rsid w:val="00007EFC"/>
    <w:rsid w:val="00013273"/>
    <w:rsid w:val="0001509E"/>
    <w:rsid w:val="00016177"/>
    <w:rsid w:val="00017BA0"/>
    <w:rsid w:val="0002008D"/>
    <w:rsid w:val="0002070F"/>
    <w:rsid w:val="00021B49"/>
    <w:rsid w:val="0002342C"/>
    <w:rsid w:val="00027C71"/>
    <w:rsid w:val="000377F8"/>
    <w:rsid w:val="00045C73"/>
    <w:rsid w:val="00052439"/>
    <w:rsid w:val="0005690D"/>
    <w:rsid w:val="000605BD"/>
    <w:rsid w:val="00064491"/>
    <w:rsid w:val="000654A6"/>
    <w:rsid w:val="000702CF"/>
    <w:rsid w:val="0007073E"/>
    <w:rsid w:val="0007207B"/>
    <w:rsid w:val="00075A14"/>
    <w:rsid w:val="00076270"/>
    <w:rsid w:val="000840E3"/>
    <w:rsid w:val="000867FE"/>
    <w:rsid w:val="0009177D"/>
    <w:rsid w:val="00091D3C"/>
    <w:rsid w:val="00091FA0"/>
    <w:rsid w:val="00092A81"/>
    <w:rsid w:val="00092EF6"/>
    <w:rsid w:val="00094FD9"/>
    <w:rsid w:val="00096368"/>
    <w:rsid w:val="000A1470"/>
    <w:rsid w:val="000A1EFD"/>
    <w:rsid w:val="000A295B"/>
    <w:rsid w:val="000B101C"/>
    <w:rsid w:val="000B5A5A"/>
    <w:rsid w:val="000B77C4"/>
    <w:rsid w:val="000C1EC1"/>
    <w:rsid w:val="000C37BC"/>
    <w:rsid w:val="000D1F74"/>
    <w:rsid w:val="000D2342"/>
    <w:rsid w:val="000D3063"/>
    <w:rsid w:val="000D50EF"/>
    <w:rsid w:val="000E5959"/>
    <w:rsid w:val="000E6652"/>
    <w:rsid w:val="000E7625"/>
    <w:rsid w:val="000F06E3"/>
    <w:rsid w:val="001065BF"/>
    <w:rsid w:val="0011044C"/>
    <w:rsid w:val="001106E2"/>
    <w:rsid w:val="00116BF5"/>
    <w:rsid w:val="00116CED"/>
    <w:rsid w:val="00116D5D"/>
    <w:rsid w:val="00117830"/>
    <w:rsid w:val="00124457"/>
    <w:rsid w:val="00133C21"/>
    <w:rsid w:val="00135DEA"/>
    <w:rsid w:val="00142AF9"/>
    <w:rsid w:val="001454BF"/>
    <w:rsid w:val="00145527"/>
    <w:rsid w:val="00145BEF"/>
    <w:rsid w:val="00146841"/>
    <w:rsid w:val="00146939"/>
    <w:rsid w:val="00147DE0"/>
    <w:rsid w:val="001513B5"/>
    <w:rsid w:val="00152042"/>
    <w:rsid w:val="001532A8"/>
    <w:rsid w:val="001565DD"/>
    <w:rsid w:val="00162975"/>
    <w:rsid w:val="00164358"/>
    <w:rsid w:val="00167B30"/>
    <w:rsid w:val="00171059"/>
    <w:rsid w:val="001719D9"/>
    <w:rsid w:val="00174889"/>
    <w:rsid w:val="00176257"/>
    <w:rsid w:val="0018286B"/>
    <w:rsid w:val="001836AD"/>
    <w:rsid w:val="001841A6"/>
    <w:rsid w:val="00184E44"/>
    <w:rsid w:val="001858B3"/>
    <w:rsid w:val="00186A81"/>
    <w:rsid w:val="0019407F"/>
    <w:rsid w:val="00197412"/>
    <w:rsid w:val="00197998"/>
    <w:rsid w:val="001A18F1"/>
    <w:rsid w:val="001A272D"/>
    <w:rsid w:val="001A5588"/>
    <w:rsid w:val="001A72AD"/>
    <w:rsid w:val="001A791F"/>
    <w:rsid w:val="001B4D0F"/>
    <w:rsid w:val="001B5878"/>
    <w:rsid w:val="001B5D83"/>
    <w:rsid w:val="001B5F36"/>
    <w:rsid w:val="001C064A"/>
    <w:rsid w:val="001C2DCA"/>
    <w:rsid w:val="001D2043"/>
    <w:rsid w:val="001D24C1"/>
    <w:rsid w:val="001D4891"/>
    <w:rsid w:val="001F12CB"/>
    <w:rsid w:val="001F43C9"/>
    <w:rsid w:val="001F64AA"/>
    <w:rsid w:val="001F6D62"/>
    <w:rsid w:val="00203B93"/>
    <w:rsid w:val="002054FE"/>
    <w:rsid w:val="00206D20"/>
    <w:rsid w:val="00206D6B"/>
    <w:rsid w:val="00207ECF"/>
    <w:rsid w:val="002102B6"/>
    <w:rsid w:val="00210305"/>
    <w:rsid w:val="00210803"/>
    <w:rsid w:val="00213E89"/>
    <w:rsid w:val="00213F4F"/>
    <w:rsid w:val="00222438"/>
    <w:rsid w:val="002239CC"/>
    <w:rsid w:val="00226A36"/>
    <w:rsid w:val="00227B72"/>
    <w:rsid w:val="0023245A"/>
    <w:rsid w:val="00243385"/>
    <w:rsid w:val="00244FED"/>
    <w:rsid w:val="00246EFB"/>
    <w:rsid w:val="0025071B"/>
    <w:rsid w:val="0025266D"/>
    <w:rsid w:val="002573E1"/>
    <w:rsid w:val="00260CEA"/>
    <w:rsid w:val="00262435"/>
    <w:rsid w:val="0026249B"/>
    <w:rsid w:val="0026388E"/>
    <w:rsid w:val="00267E76"/>
    <w:rsid w:val="00280809"/>
    <w:rsid w:val="00283E3D"/>
    <w:rsid w:val="00293544"/>
    <w:rsid w:val="00295E6A"/>
    <w:rsid w:val="0029609F"/>
    <w:rsid w:val="002960DF"/>
    <w:rsid w:val="002A1F9A"/>
    <w:rsid w:val="002A374F"/>
    <w:rsid w:val="002A7374"/>
    <w:rsid w:val="002B1FD3"/>
    <w:rsid w:val="002B6920"/>
    <w:rsid w:val="002B6D05"/>
    <w:rsid w:val="002C0D27"/>
    <w:rsid w:val="002C2917"/>
    <w:rsid w:val="002C2D2E"/>
    <w:rsid w:val="002C631A"/>
    <w:rsid w:val="002C67F5"/>
    <w:rsid w:val="002D32B4"/>
    <w:rsid w:val="002D421C"/>
    <w:rsid w:val="002D53E0"/>
    <w:rsid w:val="002D6701"/>
    <w:rsid w:val="002D74D9"/>
    <w:rsid w:val="002E285F"/>
    <w:rsid w:val="002E3671"/>
    <w:rsid w:val="002F058A"/>
    <w:rsid w:val="00303255"/>
    <w:rsid w:val="00310040"/>
    <w:rsid w:val="00314863"/>
    <w:rsid w:val="00314C9F"/>
    <w:rsid w:val="00314EEA"/>
    <w:rsid w:val="00317A5A"/>
    <w:rsid w:val="00317BE0"/>
    <w:rsid w:val="00317E88"/>
    <w:rsid w:val="003204D1"/>
    <w:rsid w:val="003211B3"/>
    <w:rsid w:val="00322357"/>
    <w:rsid w:val="003224C3"/>
    <w:rsid w:val="0032284F"/>
    <w:rsid w:val="00323BF5"/>
    <w:rsid w:val="00324151"/>
    <w:rsid w:val="0032594C"/>
    <w:rsid w:val="0032653D"/>
    <w:rsid w:val="00327E20"/>
    <w:rsid w:val="003327D3"/>
    <w:rsid w:val="003344FD"/>
    <w:rsid w:val="00335409"/>
    <w:rsid w:val="003363B9"/>
    <w:rsid w:val="00336DEC"/>
    <w:rsid w:val="00343AB1"/>
    <w:rsid w:val="003459B8"/>
    <w:rsid w:val="00350DDD"/>
    <w:rsid w:val="00360268"/>
    <w:rsid w:val="0036031F"/>
    <w:rsid w:val="00366900"/>
    <w:rsid w:val="00380E35"/>
    <w:rsid w:val="003822EA"/>
    <w:rsid w:val="003835D0"/>
    <w:rsid w:val="00383E70"/>
    <w:rsid w:val="00385880"/>
    <w:rsid w:val="0039032B"/>
    <w:rsid w:val="00393B60"/>
    <w:rsid w:val="00397819"/>
    <w:rsid w:val="00397FE2"/>
    <w:rsid w:val="003A3787"/>
    <w:rsid w:val="003A58DF"/>
    <w:rsid w:val="003B42A9"/>
    <w:rsid w:val="003B55DA"/>
    <w:rsid w:val="003C02A2"/>
    <w:rsid w:val="003C28ED"/>
    <w:rsid w:val="003C3E41"/>
    <w:rsid w:val="003C7FD0"/>
    <w:rsid w:val="003D1961"/>
    <w:rsid w:val="003D4F8B"/>
    <w:rsid w:val="003D6156"/>
    <w:rsid w:val="003E442A"/>
    <w:rsid w:val="003E6580"/>
    <w:rsid w:val="003E68DD"/>
    <w:rsid w:val="003F0734"/>
    <w:rsid w:val="003F2EE2"/>
    <w:rsid w:val="003F30B4"/>
    <w:rsid w:val="00401677"/>
    <w:rsid w:val="00402361"/>
    <w:rsid w:val="004048A3"/>
    <w:rsid w:val="00406AB3"/>
    <w:rsid w:val="00410747"/>
    <w:rsid w:val="00410D2D"/>
    <w:rsid w:val="00414C98"/>
    <w:rsid w:val="00414F6C"/>
    <w:rsid w:val="00415552"/>
    <w:rsid w:val="00420782"/>
    <w:rsid w:val="004211FD"/>
    <w:rsid w:val="004216A0"/>
    <w:rsid w:val="0042302C"/>
    <w:rsid w:val="00423B73"/>
    <w:rsid w:val="00425AED"/>
    <w:rsid w:val="00433563"/>
    <w:rsid w:val="00435E11"/>
    <w:rsid w:val="00436BFB"/>
    <w:rsid w:val="0044018A"/>
    <w:rsid w:val="00443458"/>
    <w:rsid w:val="00445592"/>
    <w:rsid w:val="00445710"/>
    <w:rsid w:val="00445747"/>
    <w:rsid w:val="0044747C"/>
    <w:rsid w:val="00447FBD"/>
    <w:rsid w:val="00451F58"/>
    <w:rsid w:val="0045290D"/>
    <w:rsid w:val="00462160"/>
    <w:rsid w:val="00466904"/>
    <w:rsid w:val="004701FF"/>
    <w:rsid w:val="004725FB"/>
    <w:rsid w:val="0047396F"/>
    <w:rsid w:val="0047487C"/>
    <w:rsid w:val="00475EAE"/>
    <w:rsid w:val="00476C2B"/>
    <w:rsid w:val="00477870"/>
    <w:rsid w:val="00483919"/>
    <w:rsid w:val="00485AB1"/>
    <w:rsid w:val="00487BE6"/>
    <w:rsid w:val="0049084F"/>
    <w:rsid w:val="00493E99"/>
    <w:rsid w:val="00497880"/>
    <w:rsid w:val="004A0C32"/>
    <w:rsid w:val="004A2CF2"/>
    <w:rsid w:val="004A3E9D"/>
    <w:rsid w:val="004A4A30"/>
    <w:rsid w:val="004A4B81"/>
    <w:rsid w:val="004B3F8A"/>
    <w:rsid w:val="004B4177"/>
    <w:rsid w:val="004B451F"/>
    <w:rsid w:val="004B6C51"/>
    <w:rsid w:val="004C1352"/>
    <w:rsid w:val="004C4BD3"/>
    <w:rsid w:val="004C5303"/>
    <w:rsid w:val="004C5F98"/>
    <w:rsid w:val="004C73D8"/>
    <w:rsid w:val="004C7DC1"/>
    <w:rsid w:val="004D1CD4"/>
    <w:rsid w:val="004D3ED8"/>
    <w:rsid w:val="004D6566"/>
    <w:rsid w:val="004E2A86"/>
    <w:rsid w:val="004E5470"/>
    <w:rsid w:val="004E7194"/>
    <w:rsid w:val="004E7C63"/>
    <w:rsid w:val="004F029C"/>
    <w:rsid w:val="004F303A"/>
    <w:rsid w:val="004F4026"/>
    <w:rsid w:val="004F4FD9"/>
    <w:rsid w:val="00500036"/>
    <w:rsid w:val="00502538"/>
    <w:rsid w:val="00502D08"/>
    <w:rsid w:val="00520F0C"/>
    <w:rsid w:val="00521993"/>
    <w:rsid w:val="00522D7D"/>
    <w:rsid w:val="00526CB7"/>
    <w:rsid w:val="00526FBB"/>
    <w:rsid w:val="00527473"/>
    <w:rsid w:val="00527ACA"/>
    <w:rsid w:val="00527B80"/>
    <w:rsid w:val="0053333B"/>
    <w:rsid w:val="00534FDE"/>
    <w:rsid w:val="00536E6B"/>
    <w:rsid w:val="00540DC3"/>
    <w:rsid w:val="00543B62"/>
    <w:rsid w:val="00544262"/>
    <w:rsid w:val="00545048"/>
    <w:rsid w:val="00546F3E"/>
    <w:rsid w:val="00550519"/>
    <w:rsid w:val="0055251D"/>
    <w:rsid w:val="00554055"/>
    <w:rsid w:val="00554F82"/>
    <w:rsid w:val="00556396"/>
    <w:rsid w:val="00556897"/>
    <w:rsid w:val="00556CF2"/>
    <w:rsid w:val="0056670B"/>
    <w:rsid w:val="00566FA5"/>
    <w:rsid w:val="005673BF"/>
    <w:rsid w:val="00570020"/>
    <w:rsid w:val="005712B7"/>
    <w:rsid w:val="0057146D"/>
    <w:rsid w:val="00572CEE"/>
    <w:rsid w:val="00587706"/>
    <w:rsid w:val="00594595"/>
    <w:rsid w:val="00595854"/>
    <w:rsid w:val="005A169B"/>
    <w:rsid w:val="005A1F28"/>
    <w:rsid w:val="005A2A15"/>
    <w:rsid w:val="005A4CDC"/>
    <w:rsid w:val="005A77C8"/>
    <w:rsid w:val="005B2C7B"/>
    <w:rsid w:val="005B3EF6"/>
    <w:rsid w:val="005B636A"/>
    <w:rsid w:val="005C0019"/>
    <w:rsid w:val="005D1BFC"/>
    <w:rsid w:val="005D2788"/>
    <w:rsid w:val="005D4A9F"/>
    <w:rsid w:val="005E39D9"/>
    <w:rsid w:val="005F2F95"/>
    <w:rsid w:val="005F3499"/>
    <w:rsid w:val="005F445E"/>
    <w:rsid w:val="005F4743"/>
    <w:rsid w:val="005F5FA4"/>
    <w:rsid w:val="005F6A0F"/>
    <w:rsid w:val="0060027E"/>
    <w:rsid w:val="00600675"/>
    <w:rsid w:val="00607B7E"/>
    <w:rsid w:val="00611C94"/>
    <w:rsid w:val="006210EC"/>
    <w:rsid w:val="006232DD"/>
    <w:rsid w:val="00625163"/>
    <w:rsid w:val="00627B9D"/>
    <w:rsid w:val="00632FB4"/>
    <w:rsid w:val="00637739"/>
    <w:rsid w:val="0064511B"/>
    <w:rsid w:val="0065080C"/>
    <w:rsid w:val="00650DCE"/>
    <w:rsid w:val="00652214"/>
    <w:rsid w:val="00652663"/>
    <w:rsid w:val="00655747"/>
    <w:rsid w:val="00656923"/>
    <w:rsid w:val="00661877"/>
    <w:rsid w:val="00662D27"/>
    <w:rsid w:val="0066363A"/>
    <w:rsid w:val="006726D8"/>
    <w:rsid w:val="0067423A"/>
    <w:rsid w:val="006759A6"/>
    <w:rsid w:val="0067704B"/>
    <w:rsid w:val="00677101"/>
    <w:rsid w:val="00681269"/>
    <w:rsid w:val="006822C2"/>
    <w:rsid w:val="00693753"/>
    <w:rsid w:val="00693DE9"/>
    <w:rsid w:val="0069697C"/>
    <w:rsid w:val="006A2DC2"/>
    <w:rsid w:val="006B0441"/>
    <w:rsid w:val="006B1953"/>
    <w:rsid w:val="006B7CF7"/>
    <w:rsid w:val="006C328E"/>
    <w:rsid w:val="006C34C4"/>
    <w:rsid w:val="006C757B"/>
    <w:rsid w:val="006C79EC"/>
    <w:rsid w:val="006D4A64"/>
    <w:rsid w:val="006D593C"/>
    <w:rsid w:val="006D5EEE"/>
    <w:rsid w:val="006E172B"/>
    <w:rsid w:val="006F0376"/>
    <w:rsid w:val="006F0B6F"/>
    <w:rsid w:val="006F0F61"/>
    <w:rsid w:val="006F2BAF"/>
    <w:rsid w:val="006F31E0"/>
    <w:rsid w:val="006F361A"/>
    <w:rsid w:val="006F56CD"/>
    <w:rsid w:val="00700EAD"/>
    <w:rsid w:val="007011DF"/>
    <w:rsid w:val="00701314"/>
    <w:rsid w:val="00701521"/>
    <w:rsid w:val="00702139"/>
    <w:rsid w:val="00703BED"/>
    <w:rsid w:val="0070756A"/>
    <w:rsid w:val="0071743C"/>
    <w:rsid w:val="007174ED"/>
    <w:rsid w:val="00720283"/>
    <w:rsid w:val="00720FA6"/>
    <w:rsid w:val="007212CE"/>
    <w:rsid w:val="00722EBE"/>
    <w:rsid w:val="00723A30"/>
    <w:rsid w:val="00725B13"/>
    <w:rsid w:val="00727AEE"/>
    <w:rsid w:val="00735B9F"/>
    <w:rsid w:val="007376EB"/>
    <w:rsid w:val="00741944"/>
    <w:rsid w:val="00743733"/>
    <w:rsid w:val="007438CF"/>
    <w:rsid w:val="007443CC"/>
    <w:rsid w:val="007466F9"/>
    <w:rsid w:val="00746B7B"/>
    <w:rsid w:val="00754D4A"/>
    <w:rsid w:val="0076687A"/>
    <w:rsid w:val="007673D7"/>
    <w:rsid w:val="0077087D"/>
    <w:rsid w:val="00775ECF"/>
    <w:rsid w:val="007820FB"/>
    <w:rsid w:val="00785DE9"/>
    <w:rsid w:val="00792E9D"/>
    <w:rsid w:val="00794FA5"/>
    <w:rsid w:val="007A02DA"/>
    <w:rsid w:val="007B1B25"/>
    <w:rsid w:val="007B245D"/>
    <w:rsid w:val="007B3989"/>
    <w:rsid w:val="007B3EFA"/>
    <w:rsid w:val="007B5574"/>
    <w:rsid w:val="007B628B"/>
    <w:rsid w:val="007C015F"/>
    <w:rsid w:val="007C23FB"/>
    <w:rsid w:val="007C5012"/>
    <w:rsid w:val="007D03E8"/>
    <w:rsid w:val="007D1AA9"/>
    <w:rsid w:val="007D45BB"/>
    <w:rsid w:val="007E462A"/>
    <w:rsid w:val="007E5D43"/>
    <w:rsid w:val="007E7A46"/>
    <w:rsid w:val="007F1EE8"/>
    <w:rsid w:val="007F3C3C"/>
    <w:rsid w:val="0080275A"/>
    <w:rsid w:val="008032BF"/>
    <w:rsid w:val="008053A3"/>
    <w:rsid w:val="00807472"/>
    <w:rsid w:val="008107C5"/>
    <w:rsid w:val="0082027D"/>
    <w:rsid w:val="008249EE"/>
    <w:rsid w:val="00824DE7"/>
    <w:rsid w:val="00825889"/>
    <w:rsid w:val="00826030"/>
    <w:rsid w:val="0082644C"/>
    <w:rsid w:val="008324D5"/>
    <w:rsid w:val="00832A75"/>
    <w:rsid w:val="0083334A"/>
    <w:rsid w:val="00834124"/>
    <w:rsid w:val="00834614"/>
    <w:rsid w:val="008354A4"/>
    <w:rsid w:val="008357BC"/>
    <w:rsid w:val="00841FD7"/>
    <w:rsid w:val="008433D3"/>
    <w:rsid w:val="0084410A"/>
    <w:rsid w:val="00845BAF"/>
    <w:rsid w:val="008479D2"/>
    <w:rsid w:val="00847A37"/>
    <w:rsid w:val="00847C67"/>
    <w:rsid w:val="00847DCF"/>
    <w:rsid w:val="0085153E"/>
    <w:rsid w:val="008539DF"/>
    <w:rsid w:val="00853F18"/>
    <w:rsid w:val="0085582C"/>
    <w:rsid w:val="00855D54"/>
    <w:rsid w:val="008570C1"/>
    <w:rsid w:val="00862C97"/>
    <w:rsid w:val="00863608"/>
    <w:rsid w:val="00865BFE"/>
    <w:rsid w:val="00875649"/>
    <w:rsid w:val="00876BB7"/>
    <w:rsid w:val="008772B9"/>
    <w:rsid w:val="008772CA"/>
    <w:rsid w:val="008779BB"/>
    <w:rsid w:val="008804E2"/>
    <w:rsid w:val="00881D4E"/>
    <w:rsid w:val="00881DD9"/>
    <w:rsid w:val="008829E5"/>
    <w:rsid w:val="008835C2"/>
    <w:rsid w:val="00883AEA"/>
    <w:rsid w:val="008847C3"/>
    <w:rsid w:val="0088661E"/>
    <w:rsid w:val="00890F12"/>
    <w:rsid w:val="00893606"/>
    <w:rsid w:val="00896B4A"/>
    <w:rsid w:val="008A42A9"/>
    <w:rsid w:val="008A571B"/>
    <w:rsid w:val="008B13E9"/>
    <w:rsid w:val="008B2CD8"/>
    <w:rsid w:val="008B3497"/>
    <w:rsid w:val="008C1FA5"/>
    <w:rsid w:val="008C35F8"/>
    <w:rsid w:val="008C554C"/>
    <w:rsid w:val="008C764E"/>
    <w:rsid w:val="008C7CAB"/>
    <w:rsid w:val="008D2B63"/>
    <w:rsid w:val="008D3709"/>
    <w:rsid w:val="008D53C4"/>
    <w:rsid w:val="008D55D7"/>
    <w:rsid w:val="008E2049"/>
    <w:rsid w:val="008F0B61"/>
    <w:rsid w:val="008F1CD7"/>
    <w:rsid w:val="008F52E6"/>
    <w:rsid w:val="008F58A8"/>
    <w:rsid w:val="008F7604"/>
    <w:rsid w:val="00900C3A"/>
    <w:rsid w:val="00901C9F"/>
    <w:rsid w:val="0090402A"/>
    <w:rsid w:val="009106E8"/>
    <w:rsid w:val="00911A52"/>
    <w:rsid w:val="00913BEA"/>
    <w:rsid w:val="00917272"/>
    <w:rsid w:val="0091732B"/>
    <w:rsid w:val="009224E7"/>
    <w:rsid w:val="00927C2A"/>
    <w:rsid w:val="00931777"/>
    <w:rsid w:val="00935D04"/>
    <w:rsid w:val="0094209F"/>
    <w:rsid w:val="009461FB"/>
    <w:rsid w:val="00950A49"/>
    <w:rsid w:val="009543FE"/>
    <w:rsid w:val="009652C7"/>
    <w:rsid w:val="00965331"/>
    <w:rsid w:val="009653CA"/>
    <w:rsid w:val="009657D6"/>
    <w:rsid w:val="00973498"/>
    <w:rsid w:val="009734D7"/>
    <w:rsid w:val="00973624"/>
    <w:rsid w:val="009748B1"/>
    <w:rsid w:val="009756B7"/>
    <w:rsid w:val="00981D48"/>
    <w:rsid w:val="00983381"/>
    <w:rsid w:val="00985564"/>
    <w:rsid w:val="00987473"/>
    <w:rsid w:val="00993CD4"/>
    <w:rsid w:val="00997694"/>
    <w:rsid w:val="009A15E2"/>
    <w:rsid w:val="009A6C2F"/>
    <w:rsid w:val="009B075B"/>
    <w:rsid w:val="009B17ED"/>
    <w:rsid w:val="009B1DA3"/>
    <w:rsid w:val="009B56ED"/>
    <w:rsid w:val="009B670C"/>
    <w:rsid w:val="009C23D7"/>
    <w:rsid w:val="009C2F95"/>
    <w:rsid w:val="009C43EF"/>
    <w:rsid w:val="009C7049"/>
    <w:rsid w:val="009D0CF9"/>
    <w:rsid w:val="009D266D"/>
    <w:rsid w:val="009D3A05"/>
    <w:rsid w:val="009E0FA6"/>
    <w:rsid w:val="009E11D2"/>
    <w:rsid w:val="009E5971"/>
    <w:rsid w:val="009E6DCF"/>
    <w:rsid w:val="009E722D"/>
    <w:rsid w:val="009F0085"/>
    <w:rsid w:val="009F4C5E"/>
    <w:rsid w:val="009F6C85"/>
    <w:rsid w:val="009F7D2E"/>
    <w:rsid w:val="00A06C4C"/>
    <w:rsid w:val="00A12A65"/>
    <w:rsid w:val="00A160B5"/>
    <w:rsid w:val="00A20EA2"/>
    <w:rsid w:val="00A231EB"/>
    <w:rsid w:val="00A26800"/>
    <w:rsid w:val="00A32C73"/>
    <w:rsid w:val="00A33B93"/>
    <w:rsid w:val="00A349F0"/>
    <w:rsid w:val="00A34D80"/>
    <w:rsid w:val="00A353B0"/>
    <w:rsid w:val="00A37473"/>
    <w:rsid w:val="00A44C10"/>
    <w:rsid w:val="00A51221"/>
    <w:rsid w:val="00A51A9B"/>
    <w:rsid w:val="00A57EE6"/>
    <w:rsid w:val="00A611BC"/>
    <w:rsid w:val="00A6187D"/>
    <w:rsid w:val="00A63085"/>
    <w:rsid w:val="00A630C8"/>
    <w:rsid w:val="00A64E12"/>
    <w:rsid w:val="00A70E3F"/>
    <w:rsid w:val="00A7328B"/>
    <w:rsid w:val="00A74254"/>
    <w:rsid w:val="00A76718"/>
    <w:rsid w:val="00A76CB5"/>
    <w:rsid w:val="00A8246C"/>
    <w:rsid w:val="00A84510"/>
    <w:rsid w:val="00A875EF"/>
    <w:rsid w:val="00A9169D"/>
    <w:rsid w:val="00A919DE"/>
    <w:rsid w:val="00A91B28"/>
    <w:rsid w:val="00A9233F"/>
    <w:rsid w:val="00A97D7E"/>
    <w:rsid w:val="00AA1171"/>
    <w:rsid w:val="00AA420E"/>
    <w:rsid w:val="00AA51EA"/>
    <w:rsid w:val="00AA5954"/>
    <w:rsid w:val="00AA6E50"/>
    <w:rsid w:val="00AB4992"/>
    <w:rsid w:val="00AB5216"/>
    <w:rsid w:val="00AC1A47"/>
    <w:rsid w:val="00AC2325"/>
    <w:rsid w:val="00AC42F0"/>
    <w:rsid w:val="00AD02AB"/>
    <w:rsid w:val="00AD73F9"/>
    <w:rsid w:val="00AD7B26"/>
    <w:rsid w:val="00AE02FE"/>
    <w:rsid w:val="00AE24A6"/>
    <w:rsid w:val="00AE3C51"/>
    <w:rsid w:val="00AE574A"/>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0F12"/>
    <w:rsid w:val="00B4108D"/>
    <w:rsid w:val="00B41171"/>
    <w:rsid w:val="00B430E2"/>
    <w:rsid w:val="00B44130"/>
    <w:rsid w:val="00B450FB"/>
    <w:rsid w:val="00B45462"/>
    <w:rsid w:val="00B45525"/>
    <w:rsid w:val="00B457AC"/>
    <w:rsid w:val="00B468CA"/>
    <w:rsid w:val="00B46F38"/>
    <w:rsid w:val="00B51611"/>
    <w:rsid w:val="00B52635"/>
    <w:rsid w:val="00B53BE9"/>
    <w:rsid w:val="00B61840"/>
    <w:rsid w:val="00B6420A"/>
    <w:rsid w:val="00B70AA2"/>
    <w:rsid w:val="00B75E7D"/>
    <w:rsid w:val="00B85811"/>
    <w:rsid w:val="00B8586E"/>
    <w:rsid w:val="00B87D17"/>
    <w:rsid w:val="00B906C4"/>
    <w:rsid w:val="00B90F2C"/>
    <w:rsid w:val="00B97816"/>
    <w:rsid w:val="00BA100C"/>
    <w:rsid w:val="00BA3C10"/>
    <w:rsid w:val="00BA4D58"/>
    <w:rsid w:val="00BB0B5E"/>
    <w:rsid w:val="00BB16D5"/>
    <w:rsid w:val="00BB3661"/>
    <w:rsid w:val="00BB4A76"/>
    <w:rsid w:val="00BB5552"/>
    <w:rsid w:val="00BC11B7"/>
    <w:rsid w:val="00BC1900"/>
    <w:rsid w:val="00BC63B4"/>
    <w:rsid w:val="00BC64B2"/>
    <w:rsid w:val="00BC67C3"/>
    <w:rsid w:val="00BD312D"/>
    <w:rsid w:val="00BD5165"/>
    <w:rsid w:val="00BE08CA"/>
    <w:rsid w:val="00BE1CE6"/>
    <w:rsid w:val="00BE4ECB"/>
    <w:rsid w:val="00BE6D9E"/>
    <w:rsid w:val="00BF09A0"/>
    <w:rsid w:val="00BF175A"/>
    <w:rsid w:val="00BF28C7"/>
    <w:rsid w:val="00BF32E2"/>
    <w:rsid w:val="00BF4B41"/>
    <w:rsid w:val="00BF76A7"/>
    <w:rsid w:val="00C11891"/>
    <w:rsid w:val="00C12460"/>
    <w:rsid w:val="00C1291E"/>
    <w:rsid w:val="00C14AD8"/>
    <w:rsid w:val="00C207E3"/>
    <w:rsid w:val="00C2324F"/>
    <w:rsid w:val="00C33ECC"/>
    <w:rsid w:val="00C54B0A"/>
    <w:rsid w:val="00C633CC"/>
    <w:rsid w:val="00C647D6"/>
    <w:rsid w:val="00C75335"/>
    <w:rsid w:val="00C77C30"/>
    <w:rsid w:val="00C816E2"/>
    <w:rsid w:val="00C83E70"/>
    <w:rsid w:val="00C8515E"/>
    <w:rsid w:val="00C87FCA"/>
    <w:rsid w:val="00C9082A"/>
    <w:rsid w:val="00C93A80"/>
    <w:rsid w:val="00CA2FBF"/>
    <w:rsid w:val="00CA6FB8"/>
    <w:rsid w:val="00CA7966"/>
    <w:rsid w:val="00CA7EFD"/>
    <w:rsid w:val="00CB2688"/>
    <w:rsid w:val="00CB364E"/>
    <w:rsid w:val="00CB4E26"/>
    <w:rsid w:val="00CB560F"/>
    <w:rsid w:val="00CB71C9"/>
    <w:rsid w:val="00CC10EE"/>
    <w:rsid w:val="00CC3DC9"/>
    <w:rsid w:val="00CD4D33"/>
    <w:rsid w:val="00CD7AD6"/>
    <w:rsid w:val="00CE07D4"/>
    <w:rsid w:val="00CE4698"/>
    <w:rsid w:val="00CF0A42"/>
    <w:rsid w:val="00CF130F"/>
    <w:rsid w:val="00CF6C33"/>
    <w:rsid w:val="00D00499"/>
    <w:rsid w:val="00D01426"/>
    <w:rsid w:val="00D023A1"/>
    <w:rsid w:val="00D025F4"/>
    <w:rsid w:val="00D03EF1"/>
    <w:rsid w:val="00D10CC0"/>
    <w:rsid w:val="00D13100"/>
    <w:rsid w:val="00D17318"/>
    <w:rsid w:val="00D204EF"/>
    <w:rsid w:val="00D250AF"/>
    <w:rsid w:val="00D26F81"/>
    <w:rsid w:val="00D307D1"/>
    <w:rsid w:val="00D3504F"/>
    <w:rsid w:val="00D372DC"/>
    <w:rsid w:val="00D44381"/>
    <w:rsid w:val="00D45D91"/>
    <w:rsid w:val="00D51280"/>
    <w:rsid w:val="00D51335"/>
    <w:rsid w:val="00D5280F"/>
    <w:rsid w:val="00D5327F"/>
    <w:rsid w:val="00D56DC7"/>
    <w:rsid w:val="00D6424C"/>
    <w:rsid w:val="00D66FA2"/>
    <w:rsid w:val="00D6793F"/>
    <w:rsid w:val="00D76819"/>
    <w:rsid w:val="00D76ED0"/>
    <w:rsid w:val="00D8085D"/>
    <w:rsid w:val="00D85816"/>
    <w:rsid w:val="00D85D62"/>
    <w:rsid w:val="00D86028"/>
    <w:rsid w:val="00D9063D"/>
    <w:rsid w:val="00D90BED"/>
    <w:rsid w:val="00D9341B"/>
    <w:rsid w:val="00D9741A"/>
    <w:rsid w:val="00DA371F"/>
    <w:rsid w:val="00DA3A04"/>
    <w:rsid w:val="00DA51B9"/>
    <w:rsid w:val="00DA62BD"/>
    <w:rsid w:val="00DA6318"/>
    <w:rsid w:val="00DA6AA7"/>
    <w:rsid w:val="00DB45CB"/>
    <w:rsid w:val="00DB49B1"/>
    <w:rsid w:val="00DB530B"/>
    <w:rsid w:val="00DB706B"/>
    <w:rsid w:val="00DC1723"/>
    <w:rsid w:val="00DC5630"/>
    <w:rsid w:val="00DC5B6A"/>
    <w:rsid w:val="00DC656D"/>
    <w:rsid w:val="00DC68C0"/>
    <w:rsid w:val="00DD2261"/>
    <w:rsid w:val="00DD5C79"/>
    <w:rsid w:val="00DD75D7"/>
    <w:rsid w:val="00DD76FC"/>
    <w:rsid w:val="00DE08F2"/>
    <w:rsid w:val="00DE14EE"/>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1F90"/>
    <w:rsid w:val="00E24762"/>
    <w:rsid w:val="00E2779E"/>
    <w:rsid w:val="00E301F0"/>
    <w:rsid w:val="00E30476"/>
    <w:rsid w:val="00E316DF"/>
    <w:rsid w:val="00E320D6"/>
    <w:rsid w:val="00E34536"/>
    <w:rsid w:val="00E5013B"/>
    <w:rsid w:val="00E50445"/>
    <w:rsid w:val="00E50E17"/>
    <w:rsid w:val="00E536B4"/>
    <w:rsid w:val="00E5449A"/>
    <w:rsid w:val="00E64F29"/>
    <w:rsid w:val="00E66336"/>
    <w:rsid w:val="00E71019"/>
    <w:rsid w:val="00E71418"/>
    <w:rsid w:val="00E75102"/>
    <w:rsid w:val="00E75B7C"/>
    <w:rsid w:val="00E75D6E"/>
    <w:rsid w:val="00E76903"/>
    <w:rsid w:val="00E778DC"/>
    <w:rsid w:val="00E81EFC"/>
    <w:rsid w:val="00E82823"/>
    <w:rsid w:val="00E8730E"/>
    <w:rsid w:val="00E8760C"/>
    <w:rsid w:val="00E90EFA"/>
    <w:rsid w:val="00E9288E"/>
    <w:rsid w:val="00E93974"/>
    <w:rsid w:val="00E94055"/>
    <w:rsid w:val="00E94779"/>
    <w:rsid w:val="00E94C92"/>
    <w:rsid w:val="00E961C5"/>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2A32"/>
    <w:rsid w:val="00EE4AF0"/>
    <w:rsid w:val="00EE5C2B"/>
    <w:rsid w:val="00EE686F"/>
    <w:rsid w:val="00EF1700"/>
    <w:rsid w:val="00EF6309"/>
    <w:rsid w:val="00F02267"/>
    <w:rsid w:val="00F03B42"/>
    <w:rsid w:val="00F04EB0"/>
    <w:rsid w:val="00F05DE7"/>
    <w:rsid w:val="00F11769"/>
    <w:rsid w:val="00F1260C"/>
    <w:rsid w:val="00F140F8"/>
    <w:rsid w:val="00F1790E"/>
    <w:rsid w:val="00F25D0E"/>
    <w:rsid w:val="00F26DFB"/>
    <w:rsid w:val="00F30619"/>
    <w:rsid w:val="00F402B2"/>
    <w:rsid w:val="00F42FD7"/>
    <w:rsid w:val="00F43A51"/>
    <w:rsid w:val="00F45686"/>
    <w:rsid w:val="00F458CB"/>
    <w:rsid w:val="00F46179"/>
    <w:rsid w:val="00F47E00"/>
    <w:rsid w:val="00F5435A"/>
    <w:rsid w:val="00F544B3"/>
    <w:rsid w:val="00F773AE"/>
    <w:rsid w:val="00F8085F"/>
    <w:rsid w:val="00F84458"/>
    <w:rsid w:val="00F90CE9"/>
    <w:rsid w:val="00F955FE"/>
    <w:rsid w:val="00F96779"/>
    <w:rsid w:val="00FA101C"/>
    <w:rsid w:val="00FA21CD"/>
    <w:rsid w:val="00FA2323"/>
    <w:rsid w:val="00FA649C"/>
    <w:rsid w:val="00FA6694"/>
    <w:rsid w:val="00FA7DE6"/>
    <w:rsid w:val="00FB2913"/>
    <w:rsid w:val="00FB3DCF"/>
    <w:rsid w:val="00FB4469"/>
    <w:rsid w:val="00FB588D"/>
    <w:rsid w:val="00FB6599"/>
    <w:rsid w:val="00FC26BE"/>
    <w:rsid w:val="00FC5C90"/>
    <w:rsid w:val="00FC7042"/>
    <w:rsid w:val="00FD3934"/>
    <w:rsid w:val="00FE35EE"/>
    <w:rsid w:val="00FE3EC4"/>
    <w:rsid w:val="00FE755D"/>
    <w:rsid w:val="00FF069F"/>
    <w:rsid w:val="00FF1216"/>
    <w:rsid w:val="00FF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A14"/>
  <w15:chartTrackingRefBased/>
  <w15:docId w15:val="{50BB2DB7-8BC8-4FFF-B0FA-91109E2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A4"/>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5F5FA4"/>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5F5FA4"/>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5F5FA4"/>
    <w:pPr>
      <w:spacing w:after="240"/>
      <w:jc w:val="both"/>
      <w:outlineLvl w:val="3"/>
    </w:pPr>
    <w:rPr>
      <w:szCs w:val="20"/>
      <w:lang w:val="en-US"/>
    </w:rPr>
  </w:style>
  <w:style w:type="paragraph" w:styleId="Ttulo5">
    <w:name w:val="heading 5"/>
    <w:basedOn w:val="Normal"/>
    <w:next w:val="Textoembloco"/>
    <w:link w:val="Ttulo5Char"/>
    <w:qFormat/>
    <w:rsid w:val="005F5FA4"/>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5F5FA4"/>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5F5FA4"/>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5F5FA4"/>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5F5FA4"/>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5F5FA4"/>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5F5FA4"/>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5F5FA4"/>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5F5FA4"/>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5F5FA4"/>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5F5FA4"/>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5F5FA4"/>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5F5FA4"/>
    <w:rPr>
      <w:rFonts w:ascii="Times New Roman" w:eastAsia="Times New Roman" w:hAnsi="Times New Roman" w:cs="Times New Roman"/>
      <w:sz w:val="24"/>
      <w:szCs w:val="20"/>
      <w:lang w:val="en-US" w:eastAsia="pt-BR"/>
    </w:rPr>
  </w:style>
  <w:style w:type="paragraph" w:styleId="Textoembloco">
    <w:name w:val="Block Text"/>
    <w:basedOn w:val="Normal"/>
    <w:semiHidden/>
    <w:rsid w:val="005F5FA4"/>
    <w:pPr>
      <w:spacing w:after="120"/>
      <w:ind w:left="1440" w:right="1440"/>
    </w:pPr>
    <w:rPr>
      <w:sz w:val="20"/>
      <w:szCs w:val="20"/>
    </w:rPr>
  </w:style>
  <w:style w:type="paragraph" w:styleId="Corpodetexto">
    <w:name w:val="Body Text"/>
    <w:aliases w:val="bt,BT,b,Ctrl+1"/>
    <w:basedOn w:val="Normal"/>
    <w:link w:val="CorpodetextoChar"/>
    <w:rsid w:val="005F5FA4"/>
    <w:pPr>
      <w:jc w:val="center"/>
    </w:pPr>
    <w:rPr>
      <w:sz w:val="20"/>
      <w:szCs w:val="20"/>
    </w:rPr>
  </w:style>
  <w:style w:type="character" w:customStyle="1" w:styleId="CorpodetextoChar">
    <w:name w:val="Corpo de texto Char"/>
    <w:aliases w:val="bt Char,BT Char,b Char,Ctrl+1 Char"/>
    <w:basedOn w:val="Fontepargpadro"/>
    <w:link w:val="Corpodetexto"/>
    <w:rsid w:val="005F5FA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5F5FA4"/>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5F5FA4"/>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5F5FA4"/>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5F5FA4"/>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5F5FA4"/>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5F5FA4"/>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5F5FA4"/>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5F5FA4"/>
    <w:rPr>
      <w:rFonts w:ascii="Bookman Old Style" w:eastAsia="Arial Unicode MS" w:hAnsi="Bookman Old Style" w:cs="Times New Roman"/>
      <w:szCs w:val="20"/>
      <w:lang w:eastAsia="pt-BR"/>
    </w:rPr>
  </w:style>
  <w:style w:type="character" w:styleId="nfase">
    <w:name w:val="Emphasis"/>
    <w:qFormat/>
    <w:rsid w:val="005F5FA4"/>
    <w:rPr>
      <w:i/>
    </w:rPr>
  </w:style>
  <w:style w:type="character" w:styleId="Forte">
    <w:name w:val="Strong"/>
    <w:qFormat/>
    <w:rsid w:val="005F5FA4"/>
    <w:rPr>
      <w:b/>
    </w:rPr>
  </w:style>
  <w:style w:type="paragraph" w:styleId="Ttulo">
    <w:name w:val="Title"/>
    <w:basedOn w:val="Normal"/>
    <w:link w:val="TtuloChar"/>
    <w:qFormat/>
    <w:rsid w:val="005F5FA4"/>
    <w:pPr>
      <w:jc w:val="center"/>
    </w:pPr>
    <w:rPr>
      <w:b/>
      <w:sz w:val="28"/>
      <w:szCs w:val="20"/>
    </w:rPr>
  </w:style>
  <w:style w:type="character" w:customStyle="1" w:styleId="TtuloChar">
    <w:name w:val="Título Char"/>
    <w:basedOn w:val="Fontepargpadro"/>
    <w:link w:val="Ttulo"/>
    <w:rsid w:val="005F5FA4"/>
    <w:rPr>
      <w:rFonts w:ascii="Times New Roman" w:eastAsia="Times New Roman" w:hAnsi="Times New Roman" w:cs="Times New Roman"/>
      <w:b/>
      <w:sz w:val="28"/>
      <w:szCs w:val="20"/>
      <w:lang w:eastAsia="pt-BR"/>
    </w:rPr>
  </w:style>
  <w:style w:type="paragraph" w:customStyle="1" w:styleId="INDENT1">
    <w:name w:val="INDENT 1"/>
    <w:rsid w:val="005F5FA4"/>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5F5FA4"/>
    <w:pPr>
      <w:spacing w:before="120" w:after="120"/>
      <w:jc w:val="both"/>
    </w:pPr>
    <w:rPr>
      <w:rFonts w:ascii="Batang" w:eastAsia="Batang" w:hAnsi="Batang"/>
      <w:szCs w:val="20"/>
    </w:rPr>
  </w:style>
  <w:style w:type="paragraph" w:styleId="Cabealho">
    <w:name w:val="header"/>
    <w:basedOn w:val="Normal"/>
    <w:link w:val="CabealhoChar"/>
    <w:semiHidden/>
    <w:rsid w:val="005F5FA4"/>
    <w:pPr>
      <w:tabs>
        <w:tab w:val="center" w:pos="4419"/>
        <w:tab w:val="right" w:pos="8838"/>
      </w:tabs>
    </w:pPr>
    <w:rPr>
      <w:sz w:val="20"/>
      <w:szCs w:val="20"/>
    </w:rPr>
  </w:style>
  <w:style w:type="character" w:customStyle="1" w:styleId="CabealhoChar">
    <w:name w:val="Cabeçalho Char"/>
    <w:basedOn w:val="Fontepargpadro"/>
    <w:link w:val="Cabealho"/>
    <w:semiHidden/>
    <w:rsid w:val="005F5FA4"/>
    <w:rPr>
      <w:rFonts w:ascii="Times New Roman" w:eastAsia="Times New Roman" w:hAnsi="Times New Roman" w:cs="Times New Roman"/>
      <w:sz w:val="20"/>
      <w:szCs w:val="20"/>
      <w:lang w:eastAsia="pt-BR"/>
    </w:rPr>
  </w:style>
  <w:style w:type="character" w:styleId="Nmerodepgina">
    <w:name w:val="page number"/>
    <w:basedOn w:val="Fontepargpadro"/>
    <w:rsid w:val="005F5FA4"/>
  </w:style>
  <w:style w:type="paragraph" w:styleId="Rodap">
    <w:name w:val="footer"/>
    <w:basedOn w:val="Normal"/>
    <w:link w:val="RodapChar"/>
    <w:uiPriority w:val="99"/>
    <w:rsid w:val="005F5FA4"/>
    <w:pPr>
      <w:tabs>
        <w:tab w:val="center" w:pos="4419"/>
        <w:tab w:val="right" w:pos="8838"/>
      </w:tabs>
    </w:pPr>
    <w:rPr>
      <w:sz w:val="20"/>
      <w:szCs w:val="20"/>
    </w:rPr>
  </w:style>
  <w:style w:type="character" w:customStyle="1" w:styleId="RodapChar">
    <w:name w:val="Rodapé Char"/>
    <w:basedOn w:val="Fontepargpadro"/>
    <w:link w:val="Rodap"/>
    <w:uiPriority w:val="99"/>
    <w:rsid w:val="005F5FA4"/>
    <w:rPr>
      <w:rFonts w:ascii="Times New Roman" w:eastAsia="Times New Roman" w:hAnsi="Times New Roman" w:cs="Times New Roman"/>
      <w:sz w:val="20"/>
      <w:szCs w:val="20"/>
      <w:lang w:eastAsia="pt-BR"/>
    </w:rPr>
  </w:style>
  <w:style w:type="character" w:customStyle="1" w:styleId="DeltaViewInsertion">
    <w:name w:val="DeltaView Insertion"/>
    <w:rsid w:val="005F5FA4"/>
    <w:rPr>
      <w:color w:val="0000FF"/>
      <w:spacing w:val="0"/>
      <w:u w:val="double"/>
    </w:rPr>
  </w:style>
  <w:style w:type="paragraph" w:styleId="PargrafodaLista">
    <w:name w:val="List Paragraph"/>
    <w:basedOn w:val="Normal"/>
    <w:uiPriority w:val="34"/>
    <w:qFormat/>
    <w:rsid w:val="005F5FA4"/>
    <w:pPr>
      <w:ind w:left="720"/>
      <w:contextualSpacing/>
    </w:pPr>
  </w:style>
  <w:style w:type="character" w:customStyle="1" w:styleId="DeltaViewMoveDestination">
    <w:name w:val="DeltaView Move Destination"/>
    <w:rsid w:val="005F5FA4"/>
    <w:rPr>
      <w:color w:val="00C000"/>
      <w:spacing w:val="0"/>
      <w:u w:val="double"/>
    </w:rPr>
  </w:style>
  <w:style w:type="character" w:styleId="Refdecomentrio">
    <w:name w:val="annotation reference"/>
    <w:uiPriority w:val="99"/>
    <w:semiHidden/>
    <w:unhideWhenUsed/>
    <w:rsid w:val="005F5FA4"/>
    <w:rPr>
      <w:sz w:val="16"/>
      <w:szCs w:val="16"/>
    </w:rPr>
  </w:style>
  <w:style w:type="paragraph" w:styleId="Textodecomentrio">
    <w:name w:val="annotation text"/>
    <w:basedOn w:val="Normal"/>
    <w:link w:val="TextodecomentrioChar"/>
    <w:uiPriority w:val="99"/>
    <w:semiHidden/>
    <w:unhideWhenUsed/>
    <w:rsid w:val="005F5FA4"/>
    <w:rPr>
      <w:sz w:val="20"/>
      <w:szCs w:val="20"/>
    </w:rPr>
  </w:style>
  <w:style w:type="character" w:customStyle="1" w:styleId="TextodecomentrioChar">
    <w:name w:val="Texto de comentário Char"/>
    <w:basedOn w:val="Fontepargpadro"/>
    <w:link w:val="Textodecomentrio"/>
    <w:uiPriority w:val="99"/>
    <w:semiHidden/>
    <w:rsid w:val="005F5F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5FA4"/>
    <w:rPr>
      <w:b/>
      <w:bCs/>
    </w:rPr>
  </w:style>
  <w:style w:type="character" w:customStyle="1" w:styleId="AssuntodocomentrioChar">
    <w:name w:val="Assunto do comentário Char"/>
    <w:basedOn w:val="TextodecomentrioChar"/>
    <w:link w:val="Assuntodocomentrio"/>
    <w:uiPriority w:val="99"/>
    <w:semiHidden/>
    <w:rsid w:val="005F5FA4"/>
    <w:rPr>
      <w:rFonts w:ascii="Times New Roman" w:eastAsia="Times New Roman" w:hAnsi="Times New Roman" w:cs="Times New Roman"/>
      <w:b/>
      <w:bCs/>
      <w:sz w:val="20"/>
      <w:szCs w:val="20"/>
      <w:lang w:eastAsia="pt-BR"/>
    </w:rPr>
  </w:style>
  <w:style w:type="paragraph" w:styleId="Reviso">
    <w:name w:val="Revision"/>
    <w:hidden/>
    <w:uiPriority w:val="99"/>
    <w:semiHidden/>
    <w:rsid w:val="005F5FA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5FA4"/>
    <w:rPr>
      <w:rFonts w:ascii="Tahoma" w:hAnsi="Tahoma"/>
      <w:sz w:val="16"/>
      <w:szCs w:val="16"/>
    </w:rPr>
  </w:style>
  <w:style w:type="character" w:customStyle="1" w:styleId="TextodebaloChar">
    <w:name w:val="Texto de balão Char"/>
    <w:basedOn w:val="Fontepargpadro"/>
    <w:link w:val="Textodebalo"/>
    <w:uiPriority w:val="99"/>
    <w:semiHidden/>
    <w:rsid w:val="005F5FA4"/>
    <w:rPr>
      <w:rFonts w:ascii="Tahoma" w:eastAsia="Times New Roman" w:hAnsi="Tahoma" w:cs="Times New Roman"/>
      <w:sz w:val="16"/>
      <w:szCs w:val="16"/>
      <w:lang w:eastAsia="pt-BR"/>
    </w:rPr>
  </w:style>
  <w:style w:type="character" w:styleId="Hyperlink">
    <w:name w:val="Hyperlink"/>
    <w:basedOn w:val="Fontepargpadro"/>
    <w:uiPriority w:val="99"/>
    <w:unhideWhenUsed/>
    <w:rsid w:val="005F5FA4"/>
    <w:rPr>
      <w:color w:val="0563C1" w:themeColor="hyperlink"/>
      <w:u w:val="single"/>
    </w:rPr>
  </w:style>
  <w:style w:type="paragraph" w:styleId="TextosemFormatao">
    <w:name w:val="Plain Text"/>
    <w:basedOn w:val="Normal"/>
    <w:link w:val="TextosemFormataoChar"/>
    <w:uiPriority w:val="99"/>
    <w:semiHidden/>
    <w:unhideWhenUsed/>
    <w:rsid w:val="005F5FA4"/>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5F5FA4"/>
    <w:rPr>
      <w:rFonts w:ascii="Calibri" w:hAnsi="Calibri" w:cs="Consolas"/>
      <w:szCs w:val="21"/>
    </w:rPr>
  </w:style>
  <w:style w:type="paragraph" w:styleId="NormalWeb">
    <w:name w:val="Normal (Web)"/>
    <w:basedOn w:val="Normal"/>
    <w:rsid w:val="005F5FA4"/>
    <w:pPr>
      <w:spacing w:before="100" w:beforeAutospacing="1" w:after="100" w:afterAutospacing="1"/>
    </w:pPr>
  </w:style>
  <w:style w:type="table" w:styleId="Tabelacomgrade">
    <w:name w:val="Table Grid"/>
    <w:basedOn w:val="Tabelanormal"/>
    <w:uiPriority w:val="59"/>
    <w:rsid w:val="005F5F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F5FA4"/>
    <w:rPr>
      <w:color w:val="605E5C"/>
      <w:shd w:val="clear" w:color="auto" w:fill="E1DFDD"/>
    </w:rPr>
  </w:style>
  <w:style w:type="character" w:styleId="MenoPendente">
    <w:name w:val="Unresolved Mention"/>
    <w:basedOn w:val="Fontepargpadro"/>
    <w:uiPriority w:val="99"/>
    <w:semiHidden/>
    <w:unhideWhenUsed/>
    <w:rsid w:val="00F0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matheus@simplificpavarini.com.br"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operacoes@vert-capital.com" TargetMode="External" Id="rId17" /><Relationship Type="http://schemas.openxmlformats.org/officeDocument/2006/relationships/numbering" Target="numbering.xml" Id="rId2" /><Relationship Type="http://schemas.openxmlformats.org/officeDocument/2006/relationships/hyperlink" Target="mailto:dri@seccred.com.b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marcelo@integralinvest.com.br" TargetMode="External" Id="rId15" /><Relationship Type="http://schemas.openxmlformats.org/officeDocument/2006/relationships/footer" Target="footer1.xml" Id="rId10" /><Relationship Type="http://schemas.openxmlformats.org/officeDocument/2006/relationships/hyperlink" Target="mailto:pedro.oliveira@simplificpavarini.com.br"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dac.agente@bradesco.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 D O C S ! 2 2 0 5 0 4 . 1 5 < / d o c u m e n t i d >  
     < s e n d e r i d > R T O < / s e n d e r i d >  
     < s e n d e r e m a i l > R T O N I @ V I D I G A L N E T O . C O M . B R < / s e n d e r e m a i l >  
     < l a s t m o d i f i e d > 2 0 2 0 - 1 2 - 0 8 T 2 3 : 1 0 : 0 0 . 0 0 0 0 0 0 0 - 0 3 : 0 0 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7508-690E-4B7C-B651-B44454E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9421</Words>
  <Characters>50875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Toni</dc:creator>
  <cp:keywords/>
  <dc:description/>
  <cp:lastModifiedBy>Rafael Toni</cp:lastModifiedBy>
  <cp:revision>2</cp:revision>
  <dcterms:created xsi:type="dcterms:W3CDTF">2020-12-09T02:10:00Z</dcterms:created>
  <dcterms:modified xsi:type="dcterms:W3CDTF">2020-12-09T02:10:00Z</dcterms:modified>
</cp:coreProperties>
</file>