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4C212" w14:textId="77777777" w:rsidR="00A01890" w:rsidRPr="00B935AE" w:rsidRDefault="00B06D86" w:rsidP="00B935AE">
      <w:pPr>
        <w:pStyle w:val="Ttulo"/>
        <w:spacing w:line="288" w:lineRule="auto"/>
        <w:rPr>
          <w:rFonts w:ascii="Georgia" w:hAnsi="Georgia" w:cs="Tahoma"/>
          <w:color w:val="000000"/>
          <w:sz w:val="22"/>
          <w:szCs w:val="22"/>
        </w:rPr>
      </w:pPr>
      <w:r w:rsidRPr="00B935AE">
        <w:rPr>
          <w:rFonts w:ascii="Georgia" w:hAnsi="Georgia" w:cs="Tahoma"/>
          <w:color w:val="000000"/>
          <w:sz w:val="22"/>
          <w:szCs w:val="22"/>
        </w:rPr>
        <w:t xml:space="preserve">CONTRATO DE PRESTAÇÃO DE SERVIÇOS DE </w:t>
      </w:r>
      <w:r w:rsidR="0071145C" w:rsidRPr="00B935AE">
        <w:rPr>
          <w:rFonts w:ascii="Georgia" w:hAnsi="Georgia" w:cs="Tahoma"/>
          <w:color w:val="000000"/>
          <w:sz w:val="22"/>
          <w:szCs w:val="22"/>
        </w:rPr>
        <w:t xml:space="preserve">DESENVOLVIMENTO E MANUTENÇÃO DE </w:t>
      </w:r>
      <w:r w:rsidR="0071145C" w:rsidRPr="00B935AE">
        <w:rPr>
          <w:rFonts w:ascii="Georgia" w:hAnsi="Georgia" w:cs="Tahoma"/>
          <w:i/>
          <w:color w:val="000000"/>
          <w:sz w:val="22"/>
          <w:szCs w:val="22"/>
        </w:rPr>
        <w:t>SOFTWARE</w:t>
      </w:r>
      <w:r w:rsidR="0071145C" w:rsidRPr="00B935AE">
        <w:rPr>
          <w:rFonts w:ascii="Georgia" w:hAnsi="Georgia" w:cs="Tahoma"/>
          <w:color w:val="000000"/>
          <w:sz w:val="22"/>
          <w:szCs w:val="22"/>
        </w:rPr>
        <w:t xml:space="preserve"> </w:t>
      </w:r>
      <w:r w:rsidRPr="00B935AE">
        <w:rPr>
          <w:rFonts w:ascii="Georgia" w:hAnsi="Georgia" w:cs="Tahoma"/>
          <w:color w:val="000000"/>
          <w:sz w:val="22"/>
          <w:szCs w:val="22"/>
        </w:rPr>
        <w:t>E OUTRAS AVENÇAS</w:t>
      </w:r>
    </w:p>
    <w:p w14:paraId="2C060AA7" w14:textId="77777777" w:rsidR="00BD15A9" w:rsidRPr="00B935AE" w:rsidRDefault="00BD15A9" w:rsidP="00B935AE">
      <w:pPr>
        <w:spacing w:line="288" w:lineRule="auto"/>
        <w:contextualSpacing/>
        <w:rPr>
          <w:rFonts w:ascii="Georgia" w:hAnsi="Georgia"/>
          <w:b/>
          <w:sz w:val="22"/>
          <w:szCs w:val="22"/>
          <w:lang w:eastAsia="pt-BR"/>
        </w:rPr>
      </w:pPr>
    </w:p>
    <w:p w14:paraId="7ED36189" w14:textId="77777777" w:rsidR="00BD15A9" w:rsidRPr="00B935AE" w:rsidRDefault="00BD15A9" w:rsidP="00B935AE">
      <w:pPr>
        <w:spacing w:line="288" w:lineRule="auto"/>
        <w:contextualSpacing/>
        <w:jc w:val="both"/>
        <w:rPr>
          <w:rFonts w:ascii="Georgia" w:hAnsi="Georgia" w:cs="Tahoma"/>
          <w:sz w:val="22"/>
          <w:szCs w:val="22"/>
          <w:lang w:eastAsia="pt-BR"/>
        </w:rPr>
      </w:pPr>
      <w:bookmarkStart w:id="0" w:name="_DV_M2"/>
      <w:bookmarkStart w:id="1" w:name="_DV_M3"/>
      <w:bookmarkStart w:id="2" w:name="_DV_M4"/>
      <w:bookmarkEnd w:id="0"/>
      <w:bookmarkEnd w:id="1"/>
      <w:bookmarkEnd w:id="2"/>
      <w:r w:rsidRPr="00B935AE">
        <w:rPr>
          <w:rFonts w:ascii="Georgia" w:hAnsi="Georgia" w:cs="Arial"/>
          <w:sz w:val="22"/>
          <w:szCs w:val="22"/>
          <w:lang w:eastAsia="pt-BR"/>
        </w:rPr>
        <w:t xml:space="preserve">Pelo presente instrumento, </w:t>
      </w:r>
      <w:r w:rsidRPr="00B935AE">
        <w:rPr>
          <w:rFonts w:ascii="Georgia" w:hAnsi="Georgia" w:cs="Tahoma"/>
          <w:sz w:val="22"/>
          <w:szCs w:val="22"/>
          <w:lang w:eastAsia="pt-BR"/>
        </w:rPr>
        <w:t>as partes,</w:t>
      </w:r>
    </w:p>
    <w:p w14:paraId="0E51BFCE" w14:textId="77777777" w:rsidR="00BD15A9" w:rsidRPr="00B935AE" w:rsidRDefault="00BD15A9" w:rsidP="00B935AE">
      <w:pPr>
        <w:spacing w:line="288" w:lineRule="auto"/>
        <w:contextualSpacing/>
        <w:jc w:val="both"/>
        <w:rPr>
          <w:rFonts w:ascii="Georgia" w:hAnsi="Georgia" w:cs="Tahoma"/>
          <w:sz w:val="22"/>
          <w:szCs w:val="22"/>
          <w:lang w:eastAsia="pt-BR"/>
        </w:rPr>
      </w:pPr>
    </w:p>
    <w:p w14:paraId="7137FF33" w14:textId="3F90347C" w:rsidR="00BD15A9" w:rsidRPr="00B935AE" w:rsidRDefault="00BD15A9" w:rsidP="00B935AE">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288" w:lineRule="auto"/>
        <w:jc w:val="both"/>
        <w:textAlignment w:val="baseline"/>
        <w:rPr>
          <w:rFonts w:ascii="Georgia" w:hAnsi="Georgia"/>
          <w:sz w:val="22"/>
          <w:szCs w:val="22"/>
          <w:lang w:eastAsia="pt-BR"/>
        </w:rPr>
      </w:pPr>
      <w:r w:rsidRPr="00B935AE">
        <w:rPr>
          <w:rFonts w:ascii="Georgia" w:hAnsi="Georgia"/>
          <w:b/>
          <w:sz w:val="22"/>
          <w:szCs w:val="22"/>
          <w:lang w:eastAsia="pt-BR"/>
        </w:rPr>
        <w:t>BANCO BMG S.A.</w:t>
      </w:r>
      <w:r w:rsidRPr="00B935AE">
        <w:rPr>
          <w:rFonts w:ascii="Georgia" w:hAnsi="Georgia"/>
          <w:sz w:val="22"/>
          <w:szCs w:val="22"/>
          <w:lang w:eastAsia="pt-BR"/>
        </w:rPr>
        <w:t xml:space="preserve">, instituição financeira com sede na cidade de São Paulo, Estado de São Paulo, na Avenida </w:t>
      </w:r>
      <w:r w:rsidR="00F51C50" w:rsidRPr="00B935AE">
        <w:rPr>
          <w:rFonts w:ascii="Georgia" w:hAnsi="Georgia"/>
          <w:sz w:val="22"/>
          <w:szCs w:val="22"/>
          <w:lang w:eastAsia="pt-BR"/>
        </w:rPr>
        <w:t>Presidente Juscelino Kubitschek, nº 1.830, blocos </w:t>
      </w:r>
      <w:r w:rsidR="00931950" w:rsidRPr="00CF4410">
        <w:rPr>
          <w:rFonts w:ascii="Georgia" w:hAnsi="Georgia"/>
          <w:sz w:val="22"/>
          <w:szCs w:val="22"/>
          <w:lang w:eastAsia="pt-BR"/>
        </w:rPr>
        <w:t>1, 2 3 e 4, 9º, 10º e 14º andares, salas 94, 101, 102, 103, 104 e 141</w:t>
      </w:r>
      <w:r w:rsidR="00F51C50" w:rsidRPr="00B935AE">
        <w:rPr>
          <w:rFonts w:ascii="Georgia" w:hAnsi="Georgia"/>
          <w:sz w:val="22"/>
          <w:szCs w:val="22"/>
          <w:lang w:eastAsia="pt-BR"/>
        </w:rPr>
        <w:t>, Vila Nova Conceição, CEP 04543-000</w:t>
      </w:r>
      <w:r w:rsidRPr="00B935AE">
        <w:rPr>
          <w:rFonts w:ascii="Georgia" w:hAnsi="Georgia"/>
          <w:sz w:val="22"/>
          <w:szCs w:val="22"/>
          <w:lang w:eastAsia="pt-BR"/>
        </w:rPr>
        <w:t xml:space="preserve">, inscrita </w:t>
      </w:r>
      <w:r w:rsidRPr="00B949DE">
        <w:rPr>
          <w:rFonts w:ascii="Georgia" w:hAnsi="Georgia"/>
          <w:sz w:val="22"/>
          <w:szCs w:val="22"/>
          <w:lang w:eastAsia="pt-BR"/>
        </w:rPr>
        <w:t xml:space="preserve">no </w:t>
      </w:r>
      <w:r w:rsidR="00B949DE" w:rsidRPr="00B949DE">
        <w:rPr>
          <w:rFonts w:ascii="Georgia" w:hAnsi="Georgia"/>
          <w:sz w:val="22"/>
          <w:szCs w:val="22"/>
        </w:rPr>
        <w:t>Cadastro Nacional de Pessoas Jurídicas do Ministério</w:t>
      </w:r>
      <w:r w:rsidR="0082240B">
        <w:rPr>
          <w:rFonts w:ascii="Georgia" w:hAnsi="Georgia"/>
          <w:sz w:val="22"/>
          <w:szCs w:val="22"/>
        </w:rPr>
        <w:t xml:space="preserve"> </w:t>
      </w:r>
      <w:r w:rsidR="00B949DE" w:rsidRPr="00B949DE">
        <w:rPr>
          <w:rFonts w:ascii="Georgia" w:hAnsi="Georgia"/>
          <w:sz w:val="22"/>
          <w:szCs w:val="22"/>
        </w:rPr>
        <w:t>da Economia</w:t>
      </w:r>
      <w:r w:rsidR="00B949DE" w:rsidRPr="001234BF">
        <w:rPr>
          <w:rFonts w:ascii="Georgia" w:hAnsi="Georgia"/>
        </w:rPr>
        <w:t xml:space="preserve"> </w:t>
      </w:r>
      <w:r w:rsidR="00B949DE">
        <w:rPr>
          <w:rFonts w:ascii="Georgia" w:hAnsi="Georgia"/>
          <w:sz w:val="22"/>
          <w:szCs w:val="22"/>
          <w:lang w:eastAsia="pt-BR"/>
        </w:rPr>
        <w:t>(“</w:t>
      </w:r>
      <w:r w:rsidRPr="00B949DE">
        <w:rPr>
          <w:rFonts w:ascii="Georgia" w:hAnsi="Georgia"/>
          <w:b/>
          <w:bCs/>
          <w:sz w:val="22"/>
          <w:szCs w:val="22"/>
          <w:lang w:eastAsia="pt-BR"/>
        </w:rPr>
        <w:t>CNPJ</w:t>
      </w:r>
      <w:r w:rsidR="00474C4B" w:rsidRPr="00B949DE">
        <w:rPr>
          <w:rFonts w:ascii="Georgia" w:hAnsi="Georgia"/>
          <w:b/>
          <w:bCs/>
          <w:sz w:val="22"/>
          <w:szCs w:val="22"/>
          <w:lang w:eastAsia="pt-BR"/>
        </w:rPr>
        <w:t>/ME</w:t>
      </w:r>
      <w:r w:rsidR="00B949DE">
        <w:rPr>
          <w:rFonts w:ascii="Georgia" w:hAnsi="Georgia"/>
          <w:sz w:val="22"/>
          <w:szCs w:val="22"/>
          <w:lang w:eastAsia="pt-BR"/>
        </w:rPr>
        <w:t>”</w:t>
      </w:r>
      <w:r w:rsidR="00474C4B">
        <w:rPr>
          <w:rFonts w:ascii="Georgia" w:hAnsi="Georgia"/>
          <w:sz w:val="22"/>
          <w:szCs w:val="22"/>
          <w:lang w:eastAsia="pt-BR"/>
        </w:rPr>
        <w:t>)</w:t>
      </w:r>
      <w:r w:rsidRPr="00B935AE">
        <w:rPr>
          <w:rFonts w:ascii="Georgia" w:hAnsi="Georgia"/>
          <w:sz w:val="22"/>
          <w:szCs w:val="22"/>
          <w:lang w:eastAsia="pt-BR"/>
        </w:rPr>
        <w:t xml:space="preserve"> sob o nº 61.186.680/0001-74</w:t>
      </w:r>
      <w:r w:rsidRPr="00B935AE">
        <w:rPr>
          <w:rFonts w:ascii="Georgia" w:hAnsi="Georgia"/>
          <w:bCs/>
          <w:sz w:val="22"/>
          <w:szCs w:val="22"/>
          <w:lang w:eastAsia="pt-BR"/>
        </w:rPr>
        <w:t>, neste ato representada nos termos de seu estatuto social</w:t>
      </w:r>
      <w:r w:rsidRPr="00B935AE">
        <w:rPr>
          <w:rFonts w:ascii="Georgia" w:hAnsi="Georgia"/>
          <w:sz w:val="22"/>
          <w:szCs w:val="22"/>
          <w:lang w:eastAsia="pt-BR"/>
        </w:rPr>
        <w:t xml:space="preserve"> (“</w:t>
      </w:r>
      <w:r w:rsidR="0037204D" w:rsidRPr="00B935AE">
        <w:rPr>
          <w:rFonts w:ascii="Georgia" w:hAnsi="Georgia"/>
          <w:b/>
          <w:sz w:val="22"/>
          <w:szCs w:val="22"/>
          <w:lang w:eastAsia="pt-BR"/>
        </w:rPr>
        <w:t>Cedente</w:t>
      </w:r>
      <w:r w:rsidRPr="00B935AE">
        <w:rPr>
          <w:rFonts w:ascii="Georgia" w:hAnsi="Georgia"/>
          <w:sz w:val="22"/>
          <w:szCs w:val="22"/>
          <w:lang w:eastAsia="pt-BR"/>
        </w:rPr>
        <w:t>”); e</w:t>
      </w:r>
    </w:p>
    <w:p w14:paraId="0C463EAB" w14:textId="77777777" w:rsidR="00BE74EC" w:rsidRPr="00B935AE" w:rsidRDefault="00BE74EC" w:rsidP="00B935AE">
      <w:pPr>
        <w:tabs>
          <w:tab w:val="left" w:pos="567"/>
        </w:tabs>
        <w:spacing w:line="288" w:lineRule="auto"/>
        <w:jc w:val="both"/>
        <w:rPr>
          <w:rFonts w:ascii="Georgia" w:hAnsi="Georgia" w:cs="Tahoma"/>
          <w:b/>
          <w:color w:val="000000"/>
          <w:sz w:val="22"/>
          <w:szCs w:val="22"/>
        </w:rPr>
      </w:pPr>
    </w:p>
    <w:p w14:paraId="7DDED266" w14:textId="0B27212A" w:rsidR="00BE74EC" w:rsidRPr="00B935AE" w:rsidRDefault="001D1A6D" w:rsidP="00B935AE">
      <w:pPr>
        <w:tabs>
          <w:tab w:val="left" w:pos="567"/>
        </w:tabs>
        <w:spacing w:line="288" w:lineRule="auto"/>
        <w:jc w:val="both"/>
        <w:rPr>
          <w:rFonts w:ascii="Georgia" w:hAnsi="Georgia" w:cs="Tahoma"/>
          <w:color w:val="000000"/>
          <w:sz w:val="22"/>
          <w:szCs w:val="22"/>
        </w:rPr>
      </w:pPr>
      <w:r w:rsidRPr="00B935AE">
        <w:rPr>
          <w:rFonts w:ascii="Georgia" w:hAnsi="Georgia" w:cs="Trebuchet MS"/>
          <w:b/>
          <w:bCs/>
          <w:sz w:val="22"/>
          <w:szCs w:val="22"/>
        </w:rPr>
        <w:t>INTEGRAL-TRUST SERVIÇOS FINANCEIROS LTDA.</w:t>
      </w:r>
      <w:r w:rsidRPr="00B935AE">
        <w:rPr>
          <w:rFonts w:ascii="Georgia" w:hAnsi="Georgia" w:cs="Trebuchet MS"/>
          <w:bCs/>
          <w:sz w:val="22"/>
          <w:szCs w:val="22"/>
        </w:rPr>
        <w:t xml:space="preserve">, sociedade </w:t>
      </w:r>
      <w:r w:rsidR="00ED76CB" w:rsidRPr="00B935AE">
        <w:rPr>
          <w:rFonts w:ascii="Georgia" w:hAnsi="Georgia" w:cs="Trebuchet MS"/>
          <w:bCs/>
          <w:sz w:val="22"/>
          <w:szCs w:val="22"/>
        </w:rPr>
        <w:t xml:space="preserve">limitada </w:t>
      </w:r>
      <w:r w:rsidRPr="00B935AE">
        <w:rPr>
          <w:rFonts w:ascii="Georgia" w:hAnsi="Georgia" w:cs="Trebuchet MS"/>
          <w:bCs/>
          <w:sz w:val="22"/>
          <w:szCs w:val="22"/>
        </w:rPr>
        <w:t>com sede na cidade de São Paulo, Estado de São Paulo, na Avenida Brigadeiro Faria Lima, nº</w:t>
      </w:r>
      <w:r w:rsidR="00F51C50" w:rsidRPr="00B935AE">
        <w:rPr>
          <w:rFonts w:ascii="Georgia" w:hAnsi="Georgia" w:cs="Trebuchet MS"/>
          <w:bCs/>
          <w:sz w:val="22"/>
          <w:szCs w:val="22"/>
        </w:rPr>
        <w:t> </w:t>
      </w:r>
      <w:r w:rsidRPr="00B935AE">
        <w:rPr>
          <w:rFonts w:ascii="Georgia" w:hAnsi="Georgia" w:cs="Trebuchet MS"/>
          <w:bCs/>
          <w:sz w:val="22"/>
          <w:szCs w:val="22"/>
        </w:rPr>
        <w:t xml:space="preserve">1.744, </w:t>
      </w:r>
      <w:r w:rsidR="000D758D" w:rsidRPr="00B935AE">
        <w:rPr>
          <w:rFonts w:ascii="Georgia" w:hAnsi="Georgia" w:cs="Trebuchet MS"/>
          <w:bCs/>
          <w:sz w:val="22"/>
          <w:szCs w:val="22"/>
        </w:rPr>
        <w:t>2º</w:t>
      </w:r>
      <w:r w:rsidR="00F51C50" w:rsidRPr="00B935AE">
        <w:rPr>
          <w:rFonts w:ascii="Georgia" w:hAnsi="Georgia" w:cs="Trebuchet MS"/>
          <w:bCs/>
          <w:sz w:val="22"/>
          <w:szCs w:val="22"/>
        </w:rPr>
        <w:t> </w:t>
      </w:r>
      <w:r w:rsidR="000D758D" w:rsidRPr="00B935AE">
        <w:rPr>
          <w:rFonts w:ascii="Georgia" w:hAnsi="Georgia" w:cs="Trebuchet MS"/>
          <w:bCs/>
          <w:sz w:val="22"/>
          <w:szCs w:val="22"/>
        </w:rPr>
        <w:t xml:space="preserve">andar, </w:t>
      </w:r>
      <w:r w:rsidRPr="00B935AE">
        <w:rPr>
          <w:rFonts w:ascii="Georgia" w:hAnsi="Georgia" w:cs="Trebuchet MS"/>
          <w:bCs/>
          <w:sz w:val="22"/>
          <w:szCs w:val="22"/>
        </w:rPr>
        <w:t>conjunto 21</w:t>
      </w:r>
      <w:r w:rsidR="00F51C50" w:rsidRPr="00B935AE">
        <w:rPr>
          <w:rFonts w:ascii="Georgia" w:hAnsi="Georgia" w:cs="Trebuchet MS"/>
          <w:bCs/>
          <w:sz w:val="22"/>
          <w:szCs w:val="22"/>
        </w:rPr>
        <w:t xml:space="preserve"> (parte)</w:t>
      </w:r>
      <w:r w:rsidRPr="00B935AE">
        <w:rPr>
          <w:rFonts w:ascii="Georgia" w:hAnsi="Georgia" w:cs="Trebuchet MS"/>
          <w:bCs/>
          <w:sz w:val="22"/>
          <w:szCs w:val="22"/>
        </w:rPr>
        <w:t>, Jardim Paulistano, CEP</w:t>
      </w:r>
      <w:r w:rsidR="00F51C50" w:rsidRPr="00B935AE">
        <w:rPr>
          <w:rFonts w:ascii="Georgia" w:hAnsi="Georgia" w:cs="Trebuchet MS"/>
          <w:bCs/>
          <w:sz w:val="22"/>
          <w:szCs w:val="22"/>
        </w:rPr>
        <w:t> </w:t>
      </w:r>
      <w:r w:rsidRPr="00B935AE">
        <w:rPr>
          <w:rFonts w:ascii="Georgia" w:hAnsi="Georgia" w:cs="Trebuchet MS"/>
          <w:bCs/>
          <w:sz w:val="22"/>
          <w:szCs w:val="22"/>
        </w:rPr>
        <w:t>01451-910, inscrita no CNPJ</w:t>
      </w:r>
      <w:r w:rsidR="00B949DE">
        <w:rPr>
          <w:rFonts w:ascii="Georgia" w:hAnsi="Georgia" w:cs="Trebuchet MS"/>
          <w:bCs/>
          <w:sz w:val="22"/>
          <w:szCs w:val="22"/>
        </w:rPr>
        <w:t>/ME</w:t>
      </w:r>
      <w:r w:rsidRPr="00B935AE">
        <w:rPr>
          <w:rFonts w:ascii="Georgia" w:hAnsi="Georgia" w:cs="Trebuchet MS"/>
          <w:bCs/>
          <w:sz w:val="22"/>
          <w:szCs w:val="22"/>
        </w:rPr>
        <w:t xml:space="preserve"> sob o nº</w:t>
      </w:r>
      <w:r w:rsidR="00F51C50" w:rsidRPr="00B935AE">
        <w:rPr>
          <w:rFonts w:ascii="Georgia" w:hAnsi="Georgia" w:cs="Trebuchet MS"/>
          <w:bCs/>
          <w:sz w:val="22"/>
          <w:szCs w:val="22"/>
        </w:rPr>
        <w:t> </w:t>
      </w:r>
      <w:r w:rsidRPr="00B935AE">
        <w:rPr>
          <w:rFonts w:ascii="Georgia" w:hAnsi="Georgia" w:cs="Trebuchet MS"/>
          <w:bCs/>
          <w:sz w:val="22"/>
          <w:szCs w:val="22"/>
        </w:rPr>
        <w:t xml:space="preserve">03.223.073/0001-30, </w:t>
      </w:r>
      <w:r w:rsidRPr="00B935AE">
        <w:rPr>
          <w:rFonts w:ascii="Georgia" w:hAnsi="Georgia"/>
          <w:bCs/>
          <w:sz w:val="22"/>
          <w:szCs w:val="22"/>
        </w:rPr>
        <w:t>neste ato representada nos termos</w:t>
      </w:r>
      <w:r w:rsidRPr="00B935AE">
        <w:rPr>
          <w:rFonts w:ascii="Georgia" w:hAnsi="Georgia"/>
          <w:sz w:val="22"/>
          <w:szCs w:val="22"/>
        </w:rPr>
        <w:t xml:space="preserve"> de seu contrato social</w:t>
      </w:r>
      <w:r w:rsidRPr="00B935AE">
        <w:rPr>
          <w:rFonts w:ascii="Georgia" w:hAnsi="Georgia" w:cs="Trebuchet MS"/>
          <w:bCs/>
          <w:sz w:val="22"/>
          <w:szCs w:val="22"/>
        </w:rPr>
        <w:t xml:space="preserve"> (“</w:t>
      </w:r>
      <w:r w:rsidR="004B2775" w:rsidRPr="00B935AE">
        <w:rPr>
          <w:rFonts w:ascii="Georgia" w:hAnsi="Georgia" w:cs="Trebuchet MS"/>
          <w:b/>
          <w:bCs/>
          <w:sz w:val="22"/>
          <w:szCs w:val="22"/>
        </w:rPr>
        <w:t>Agente de Cálculo</w:t>
      </w:r>
      <w:r w:rsidRPr="00B935AE">
        <w:rPr>
          <w:rFonts w:ascii="Georgia" w:hAnsi="Georgia" w:cs="Trebuchet MS"/>
          <w:bCs/>
          <w:sz w:val="22"/>
          <w:szCs w:val="22"/>
        </w:rPr>
        <w:t>”)</w:t>
      </w:r>
      <w:r w:rsidR="00BD15A9" w:rsidRPr="00B935AE">
        <w:rPr>
          <w:rFonts w:ascii="Georgia" w:hAnsi="Georgia" w:cs="Trebuchet MS"/>
          <w:bCs/>
          <w:sz w:val="22"/>
          <w:szCs w:val="22"/>
        </w:rPr>
        <w:t>;</w:t>
      </w:r>
    </w:p>
    <w:p w14:paraId="683AA0AB" w14:textId="77777777" w:rsidR="00BD15A9" w:rsidRPr="00B935AE" w:rsidRDefault="00BD15A9" w:rsidP="00B935AE">
      <w:pPr>
        <w:widowControl w:val="0"/>
        <w:spacing w:line="288" w:lineRule="auto"/>
        <w:contextualSpacing/>
        <w:jc w:val="both"/>
        <w:rPr>
          <w:rFonts w:ascii="Georgia" w:hAnsi="Georgia" w:cs="Arial"/>
          <w:sz w:val="22"/>
          <w:szCs w:val="22"/>
        </w:rPr>
      </w:pPr>
    </w:p>
    <w:p w14:paraId="2C32A5A7" w14:textId="77777777" w:rsidR="00BD15A9" w:rsidRPr="00B935AE" w:rsidRDefault="00BD15A9" w:rsidP="00B935AE">
      <w:pPr>
        <w:widowControl w:val="0"/>
        <w:spacing w:line="288" w:lineRule="auto"/>
        <w:contextualSpacing/>
        <w:jc w:val="both"/>
        <w:rPr>
          <w:rFonts w:ascii="Georgia" w:hAnsi="Georgia" w:cs="Arial"/>
          <w:sz w:val="22"/>
          <w:szCs w:val="22"/>
        </w:rPr>
      </w:pPr>
      <w:r w:rsidRPr="00B935AE">
        <w:rPr>
          <w:rFonts w:ascii="Georgia" w:hAnsi="Georgia" w:cs="Arial"/>
          <w:sz w:val="22"/>
          <w:szCs w:val="22"/>
        </w:rPr>
        <w:t xml:space="preserve">(sendo o </w:t>
      </w:r>
      <w:r w:rsidR="0037204D" w:rsidRPr="00B935AE">
        <w:rPr>
          <w:rFonts w:ascii="Georgia" w:hAnsi="Georgia" w:cs="Arial"/>
          <w:sz w:val="22"/>
          <w:szCs w:val="22"/>
        </w:rPr>
        <w:t>Cedente</w:t>
      </w:r>
      <w:r w:rsidRPr="00B935AE">
        <w:rPr>
          <w:rFonts w:ascii="Georgia" w:hAnsi="Georgia" w:cs="Arial"/>
          <w:sz w:val="22"/>
          <w:szCs w:val="22"/>
        </w:rPr>
        <w:t xml:space="preserve"> e o </w:t>
      </w:r>
      <w:r w:rsidR="004B2775" w:rsidRPr="00B935AE">
        <w:rPr>
          <w:rFonts w:ascii="Georgia" w:hAnsi="Georgia" w:cs="Arial"/>
          <w:sz w:val="22"/>
          <w:szCs w:val="22"/>
        </w:rPr>
        <w:t>Agente de Cálculo</w:t>
      </w:r>
      <w:r w:rsidRPr="00B935AE">
        <w:rPr>
          <w:rFonts w:ascii="Georgia" w:hAnsi="Georgia" w:cs="Arial"/>
          <w:sz w:val="22"/>
          <w:szCs w:val="22"/>
        </w:rPr>
        <w:t>, em conjunto, “</w:t>
      </w:r>
      <w:r w:rsidRPr="00B935AE">
        <w:rPr>
          <w:rFonts w:ascii="Georgia" w:hAnsi="Georgia" w:cs="Arial"/>
          <w:b/>
          <w:sz w:val="22"/>
          <w:szCs w:val="22"/>
        </w:rPr>
        <w:t>Partes</w:t>
      </w:r>
      <w:r w:rsidRPr="00B935AE">
        <w:rPr>
          <w:rFonts w:ascii="Georgia" w:hAnsi="Georgia" w:cs="Arial"/>
          <w:sz w:val="22"/>
          <w:szCs w:val="22"/>
        </w:rPr>
        <w:t>” e, individual e indistintamente, “</w:t>
      </w:r>
      <w:r w:rsidRPr="00B935AE">
        <w:rPr>
          <w:rFonts w:ascii="Georgia" w:hAnsi="Georgia" w:cs="Arial"/>
          <w:b/>
          <w:sz w:val="22"/>
          <w:szCs w:val="22"/>
        </w:rPr>
        <w:t>Parte</w:t>
      </w:r>
      <w:r w:rsidR="001C6578" w:rsidRPr="00B935AE">
        <w:rPr>
          <w:rFonts w:ascii="Georgia" w:hAnsi="Georgia" w:cs="Arial"/>
          <w:sz w:val="22"/>
          <w:szCs w:val="22"/>
        </w:rPr>
        <w:t>”)</w:t>
      </w:r>
    </w:p>
    <w:p w14:paraId="2E09AFDE" w14:textId="77777777" w:rsidR="00BD15A9" w:rsidRPr="00B935AE" w:rsidRDefault="00BD15A9" w:rsidP="00B935AE">
      <w:pPr>
        <w:spacing w:line="288" w:lineRule="auto"/>
        <w:jc w:val="both"/>
        <w:rPr>
          <w:rFonts w:ascii="Georgia" w:hAnsi="Georgia"/>
          <w:sz w:val="22"/>
          <w:szCs w:val="22"/>
        </w:rPr>
      </w:pPr>
    </w:p>
    <w:p w14:paraId="44AC93F7" w14:textId="77777777" w:rsidR="00BD15A9" w:rsidRPr="00B935AE" w:rsidRDefault="001C6578" w:rsidP="00B935AE">
      <w:pPr>
        <w:spacing w:line="288" w:lineRule="auto"/>
        <w:jc w:val="both"/>
        <w:rPr>
          <w:rFonts w:ascii="Georgia" w:hAnsi="Georgia"/>
          <w:sz w:val="22"/>
          <w:szCs w:val="22"/>
        </w:rPr>
      </w:pPr>
      <w:r w:rsidRPr="00B935AE">
        <w:rPr>
          <w:rFonts w:ascii="Georgia" w:hAnsi="Georgia"/>
          <w:sz w:val="22"/>
          <w:szCs w:val="22"/>
        </w:rPr>
        <w:t>e, ainda, na qualidade de interveniente,</w:t>
      </w:r>
    </w:p>
    <w:p w14:paraId="2BB54D0A" w14:textId="77777777" w:rsidR="00BD15A9" w:rsidRPr="00B935AE" w:rsidRDefault="00BD15A9" w:rsidP="00B935AE">
      <w:pPr>
        <w:spacing w:line="288" w:lineRule="auto"/>
        <w:jc w:val="both"/>
        <w:rPr>
          <w:rFonts w:ascii="Georgia" w:hAnsi="Georgia"/>
          <w:sz w:val="22"/>
          <w:szCs w:val="22"/>
        </w:rPr>
      </w:pPr>
    </w:p>
    <w:p w14:paraId="65593818" w14:textId="00DDE2C7" w:rsidR="00095678" w:rsidRPr="00B935AE" w:rsidRDefault="00AC6228" w:rsidP="00B935AE">
      <w:pPr>
        <w:tabs>
          <w:tab w:val="left" w:pos="567"/>
        </w:tabs>
        <w:spacing w:line="288" w:lineRule="auto"/>
        <w:jc w:val="both"/>
        <w:rPr>
          <w:rFonts w:ascii="Georgia" w:hAnsi="Georgia" w:cs="Tahoma"/>
          <w:color w:val="000000"/>
          <w:sz w:val="22"/>
          <w:szCs w:val="22"/>
        </w:rPr>
      </w:pPr>
      <w:r w:rsidRPr="007D2AB2">
        <w:rPr>
          <w:rFonts w:ascii="Georgia" w:hAnsi="Georgia"/>
          <w:b/>
          <w:bCs/>
          <w:sz w:val="22"/>
          <w:szCs w:val="22"/>
        </w:rPr>
        <w:t>COMPANHIA SECURITIZADORA DE CR</w:t>
      </w:r>
      <w:r>
        <w:rPr>
          <w:rFonts w:ascii="Georgia" w:hAnsi="Georgia"/>
          <w:b/>
          <w:bCs/>
          <w:sz w:val="22"/>
          <w:szCs w:val="22"/>
        </w:rPr>
        <w:t>É</w:t>
      </w:r>
      <w:r w:rsidRPr="007D2AB2">
        <w:rPr>
          <w:rFonts w:ascii="Georgia" w:hAnsi="Georgia"/>
          <w:b/>
          <w:bCs/>
          <w:sz w:val="22"/>
          <w:szCs w:val="22"/>
        </w:rPr>
        <w:t>DITOS FINANCEIROS CART</w:t>
      </w:r>
      <w:r>
        <w:rPr>
          <w:rFonts w:ascii="Georgia" w:hAnsi="Georgia"/>
          <w:b/>
          <w:bCs/>
          <w:sz w:val="22"/>
          <w:szCs w:val="22"/>
        </w:rPr>
        <w:t>Õ</w:t>
      </w:r>
      <w:r w:rsidRPr="007D2AB2">
        <w:rPr>
          <w:rFonts w:ascii="Georgia" w:hAnsi="Georgia"/>
          <w:b/>
          <w:bCs/>
          <w:sz w:val="22"/>
          <w:szCs w:val="22"/>
        </w:rPr>
        <w:t>ES CONSIGNADOS II</w:t>
      </w:r>
      <w:r w:rsidR="0008745C" w:rsidRPr="00B935AE">
        <w:rPr>
          <w:rFonts w:ascii="Georgia" w:hAnsi="Georgia"/>
          <w:sz w:val="22"/>
          <w:szCs w:val="22"/>
        </w:rPr>
        <w:t xml:space="preserve">, </w:t>
      </w:r>
      <w:r w:rsidR="007D0A73" w:rsidRPr="00B935AE">
        <w:rPr>
          <w:rFonts w:ascii="Georgia" w:hAnsi="Georgia"/>
          <w:sz w:val="22"/>
          <w:szCs w:val="22"/>
        </w:rPr>
        <w:t xml:space="preserve">sociedade anônima </w:t>
      </w:r>
      <w:r w:rsidR="0008745C" w:rsidRPr="00B935AE">
        <w:rPr>
          <w:rFonts w:ascii="Georgia" w:hAnsi="Georgia"/>
          <w:sz w:val="22"/>
          <w:szCs w:val="22"/>
        </w:rPr>
        <w:t>com sede na cidade de São Paulo, Estado de São Paulo, na Rua Cardeal Arcoverde, nº</w:t>
      </w:r>
      <w:r w:rsidR="00F51C50" w:rsidRPr="00B935AE">
        <w:rPr>
          <w:rFonts w:ascii="Georgia" w:hAnsi="Georgia"/>
          <w:sz w:val="22"/>
          <w:szCs w:val="22"/>
        </w:rPr>
        <w:t> </w:t>
      </w:r>
      <w:r w:rsidR="0008745C" w:rsidRPr="00B935AE">
        <w:rPr>
          <w:rFonts w:ascii="Georgia" w:hAnsi="Georgia"/>
          <w:sz w:val="22"/>
          <w:szCs w:val="22"/>
        </w:rPr>
        <w:t xml:space="preserve">2.365, </w:t>
      </w:r>
      <w:r w:rsidR="00F51C50" w:rsidRPr="00B935AE">
        <w:rPr>
          <w:rFonts w:ascii="Georgia" w:hAnsi="Georgia"/>
          <w:sz w:val="22"/>
          <w:szCs w:val="22"/>
        </w:rPr>
        <w:t>7</w:t>
      </w:r>
      <w:r w:rsidR="00ED76CB" w:rsidRPr="00B935AE">
        <w:rPr>
          <w:rFonts w:ascii="Georgia" w:hAnsi="Georgia"/>
          <w:sz w:val="22"/>
          <w:szCs w:val="22"/>
        </w:rPr>
        <w:t>º</w:t>
      </w:r>
      <w:r w:rsidR="00F51C50" w:rsidRPr="00B935AE">
        <w:rPr>
          <w:rFonts w:ascii="Georgia" w:hAnsi="Georgia"/>
          <w:sz w:val="22"/>
          <w:szCs w:val="22"/>
        </w:rPr>
        <w:t> andar</w:t>
      </w:r>
      <w:r w:rsidR="0008745C" w:rsidRPr="00B935AE">
        <w:rPr>
          <w:rFonts w:ascii="Georgia" w:hAnsi="Georgia"/>
          <w:sz w:val="22"/>
          <w:szCs w:val="22"/>
        </w:rPr>
        <w:t>, Pinheiros, CEP</w:t>
      </w:r>
      <w:r w:rsidR="00F51C50" w:rsidRPr="00B935AE">
        <w:rPr>
          <w:rFonts w:ascii="Georgia" w:hAnsi="Georgia"/>
          <w:sz w:val="22"/>
          <w:szCs w:val="22"/>
        </w:rPr>
        <w:t> </w:t>
      </w:r>
      <w:r w:rsidR="0008745C" w:rsidRPr="00B935AE">
        <w:rPr>
          <w:rFonts w:ascii="Georgia" w:hAnsi="Georgia"/>
          <w:sz w:val="22"/>
          <w:szCs w:val="22"/>
        </w:rPr>
        <w:t>05407-003, inscrita no CNPJ</w:t>
      </w:r>
      <w:r w:rsidR="00B949DE">
        <w:rPr>
          <w:rFonts w:ascii="Georgia" w:hAnsi="Georgia"/>
          <w:sz w:val="22"/>
          <w:szCs w:val="22"/>
        </w:rPr>
        <w:t>/ME</w:t>
      </w:r>
      <w:r w:rsidR="0008745C" w:rsidRPr="00B935AE">
        <w:rPr>
          <w:rFonts w:ascii="Georgia" w:hAnsi="Georgia"/>
          <w:sz w:val="22"/>
          <w:szCs w:val="22"/>
        </w:rPr>
        <w:t xml:space="preserve"> sob o nº</w:t>
      </w:r>
      <w:r w:rsidR="00F51C50" w:rsidRPr="00B935AE">
        <w:rPr>
          <w:rFonts w:ascii="Georgia" w:hAnsi="Georgia"/>
          <w:sz w:val="22"/>
          <w:szCs w:val="22"/>
        </w:rPr>
        <w:t> </w:t>
      </w:r>
      <w:r w:rsidR="0051067D">
        <w:rPr>
          <w:rFonts w:ascii="Georgia" w:hAnsi="Georgia"/>
          <w:bCs/>
          <w:sz w:val="22"/>
          <w:szCs w:val="22"/>
        </w:rPr>
        <w:t>35.533.178/0001-87</w:t>
      </w:r>
      <w:r w:rsidR="0008745C" w:rsidRPr="00B935AE">
        <w:rPr>
          <w:rFonts w:ascii="Georgia" w:hAnsi="Georgia"/>
          <w:sz w:val="22"/>
          <w:szCs w:val="22"/>
        </w:rPr>
        <w:t>, neste ato representada na forma de seu estatuto social</w:t>
      </w:r>
      <w:r w:rsidR="00BD15A9" w:rsidRPr="00B935AE">
        <w:rPr>
          <w:rFonts w:ascii="Georgia" w:hAnsi="Georgia"/>
          <w:sz w:val="22"/>
          <w:szCs w:val="22"/>
        </w:rPr>
        <w:t xml:space="preserve"> (“</w:t>
      </w:r>
      <w:r w:rsidR="0008745C" w:rsidRPr="00B935AE">
        <w:rPr>
          <w:rFonts w:ascii="Georgia" w:hAnsi="Georgia"/>
          <w:b/>
          <w:sz w:val="22"/>
          <w:szCs w:val="22"/>
        </w:rPr>
        <w:t>Emissora</w:t>
      </w:r>
      <w:r w:rsidR="00BD15A9" w:rsidRPr="00B935AE">
        <w:rPr>
          <w:rFonts w:ascii="Georgia" w:hAnsi="Georgia"/>
          <w:sz w:val="22"/>
          <w:szCs w:val="22"/>
        </w:rPr>
        <w:t>”)</w:t>
      </w:r>
      <w:r w:rsidR="00BD15A9" w:rsidRPr="00B935AE">
        <w:rPr>
          <w:rFonts w:ascii="Georgia" w:hAnsi="Georgia"/>
          <w:color w:val="000000"/>
          <w:sz w:val="22"/>
          <w:szCs w:val="22"/>
        </w:rPr>
        <w:t>;</w:t>
      </w:r>
    </w:p>
    <w:p w14:paraId="2AC9EB27" w14:textId="77777777" w:rsidR="00BD15A9" w:rsidRPr="00B935AE" w:rsidRDefault="00BD15A9" w:rsidP="00B935AE">
      <w:pPr>
        <w:widowControl w:val="0"/>
        <w:spacing w:line="288" w:lineRule="auto"/>
        <w:contextualSpacing/>
        <w:jc w:val="both"/>
        <w:rPr>
          <w:rFonts w:ascii="Georgia" w:hAnsi="Georgia" w:cs="Tahoma"/>
          <w:color w:val="000000"/>
          <w:sz w:val="22"/>
          <w:szCs w:val="22"/>
        </w:rPr>
      </w:pPr>
    </w:p>
    <w:p w14:paraId="1F4F095E" w14:textId="77777777" w:rsidR="008E0606" w:rsidRPr="00B935AE" w:rsidRDefault="008E0606" w:rsidP="00B935AE">
      <w:pPr>
        <w:widowControl w:val="0"/>
        <w:spacing w:line="288" w:lineRule="auto"/>
        <w:jc w:val="both"/>
        <w:rPr>
          <w:rFonts w:ascii="Georgia" w:hAnsi="Georgia" w:cs="Tahoma"/>
          <w:b/>
          <w:color w:val="000000"/>
          <w:sz w:val="22"/>
          <w:szCs w:val="22"/>
        </w:rPr>
      </w:pPr>
      <w:r w:rsidRPr="00B935AE">
        <w:rPr>
          <w:rFonts w:ascii="Georgia" w:hAnsi="Georgia" w:cs="Tahoma"/>
          <w:b/>
          <w:color w:val="000000"/>
          <w:sz w:val="22"/>
          <w:szCs w:val="22"/>
        </w:rPr>
        <w:t>CONSIDERANDO QUE:</w:t>
      </w:r>
    </w:p>
    <w:p w14:paraId="36271897" w14:textId="77777777" w:rsidR="008E0606" w:rsidRPr="00B935AE" w:rsidRDefault="008E0606" w:rsidP="00B935AE">
      <w:pPr>
        <w:widowControl w:val="0"/>
        <w:spacing w:line="288" w:lineRule="auto"/>
        <w:jc w:val="both"/>
        <w:rPr>
          <w:rFonts w:ascii="Georgia" w:hAnsi="Georgia" w:cs="Tahoma"/>
          <w:color w:val="000000"/>
          <w:sz w:val="22"/>
          <w:szCs w:val="22"/>
        </w:rPr>
      </w:pPr>
    </w:p>
    <w:p w14:paraId="14E73099" w14:textId="4EA37102" w:rsidR="0037204D" w:rsidRPr="00B935AE" w:rsidRDefault="0037204D" w:rsidP="00B935AE">
      <w:pPr>
        <w:pStyle w:val="Nvel11a"/>
        <w:tabs>
          <w:tab w:val="left" w:pos="7513"/>
        </w:tabs>
        <w:contextualSpacing/>
        <w:rPr>
          <w:rFonts w:ascii="Georgia" w:hAnsi="Georgia"/>
          <w:bCs/>
          <w:lang w:val="pt-BR"/>
        </w:rPr>
      </w:pPr>
      <w:bookmarkStart w:id="3" w:name="_DV_M12"/>
      <w:bookmarkStart w:id="4" w:name="_Ref468605191"/>
      <w:bookmarkEnd w:id="3"/>
      <w:r w:rsidRPr="00B935AE">
        <w:rPr>
          <w:rFonts w:ascii="Georgia" w:hAnsi="Georgia"/>
          <w:lang w:val="pt-BR"/>
        </w:rPr>
        <w:t xml:space="preserve">o Cedente </w:t>
      </w:r>
      <w:bookmarkEnd w:id="4"/>
      <w:r w:rsidRPr="00B935AE">
        <w:rPr>
          <w:rFonts w:ascii="Georgia" w:hAnsi="Georgia"/>
          <w:lang w:val="pt-BR"/>
        </w:rPr>
        <w:t xml:space="preserve">é uma instituição financeira e, no âmbito do Convênio, emite os Cartões de Crédito aos Devedores, </w:t>
      </w:r>
      <w:r w:rsidRPr="00B935AE">
        <w:rPr>
          <w:rFonts w:ascii="Georgia" w:hAnsi="Georgia"/>
          <w:b/>
          <w:lang w:val="pt-BR"/>
        </w:rPr>
        <w:t>(1)</w:t>
      </w:r>
      <w:r w:rsidR="00774EBD" w:rsidRPr="00B935AE">
        <w:rPr>
          <w:rFonts w:ascii="Georgia" w:hAnsi="Georgia"/>
          <w:lang w:val="pt-BR"/>
        </w:rPr>
        <w:t> </w:t>
      </w:r>
      <w:r w:rsidRPr="00B935AE">
        <w:rPr>
          <w:rFonts w:ascii="Georgia" w:hAnsi="Georgia"/>
          <w:lang w:val="pt-BR"/>
        </w:rPr>
        <w:t xml:space="preserve">que permitem aos Devedores realizar compras e/ou saques no território brasileiro; e </w:t>
      </w:r>
      <w:r w:rsidRPr="00B935AE">
        <w:rPr>
          <w:rFonts w:ascii="Georgia" w:hAnsi="Georgia"/>
          <w:b/>
          <w:lang w:val="pt-BR"/>
        </w:rPr>
        <w:t>(2)</w:t>
      </w:r>
      <w:r w:rsidR="00774EBD" w:rsidRPr="00B935AE">
        <w:rPr>
          <w:rFonts w:ascii="Georgia" w:hAnsi="Georgia"/>
          <w:lang w:val="pt-BR"/>
        </w:rPr>
        <w:t> </w:t>
      </w:r>
      <w:r w:rsidRPr="00B935AE">
        <w:rPr>
          <w:rFonts w:ascii="Georgia" w:hAnsi="Georgia"/>
          <w:lang w:val="pt-BR"/>
        </w:rPr>
        <w:t xml:space="preserve">cujo pagamento do Valor Mínimo é, como regra geral, efetuado pelo INSS, por meio de consignação em folha de </w:t>
      </w:r>
      <w:r w:rsidR="00774EBD" w:rsidRPr="00B935AE">
        <w:rPr>
          <w:rFonts w:ascii="Georgia" w:hAnsi="Georgia"/>
          <w:lang w:val="pt-BR"/>
        </w:rPr>
        <w:t>B</w:t>
      </w:r>
      <w:r w:rsidRPr="00B935AE">
        <w:rPr>
          <w:rFonts w:ascii="Georgia" w:hAnsi="Georgia"/>
          <w:lang w:val="pt-BR"/>
        </w:rPr>
        <w:t>enefício;</w:t>
      </w:r>
    </w:p>
    <w:p w14:paraId="04402BF6" w14:textId="77777777" w:rsidR="0037204D" w:rsidRPr="00B935AE" w:rsidRDefault="0037204D" w:rsidP="00B935AE">
      <w:pPr>
        <w:pStyle w:val="Nvel11a"/>
        <w:numPr>
          <w:ilvl w:val="0"/>
          <w:numId w:val="0"/>
        </w:numPr>
        <w:tabs>
          <w:tab w:val="left" w:pos="7513"/>
        </w:tabs>
        <w:ind w:left="709"/>
        <w:contextualSpacing/>
        <w:rPr>
          <w:rFonts w:ascii="Georgia" w:hAnsi="Georgia"/>
          <w:lang w:val="pt-BR"/>
        </w:rPr>
      </w:pPr>
    </w:p>
    <w:p w14:paraId="2CE32FB2" w14:textId="6F33282D" w:rsidR="0037204D" w:rsidRPr="00B935AE" w:rsidRDefault="0037204D" w:rsidP="00B935AE">
      <w:pPr>
        <w:pStyle w:val="Nvel11a"/>
        <w:tabs>
          <w:tab w:val="left" w:pos="7513"/>
        </w:tabs>
        <w:rPr>
          <w:rFonts w:ascii="Georgia" w:hAnsi="Georgia"/>
          <w:lang w:val="pt-BR"/>
        </w:rPr>
      </w:pPr>
      <w:r w:rsidRPr="00B935AE">
        <w:rPr>
          <w:rFonts w:ascii="Georgia" w:hAnsi="Georgia" w:cs="Arial"/>
          <w:bCs/>
          <w:lang w:val="pt-BR"/>
        </w:rPr>
        <w:t>por meio de operações de saque e/ou compra</w:t>
      </w:r>
      <w:r w:rsidR="00774EBD" w:rsidRPr="00B935AE">
        <w:rPr>
          <w:rFonts w:ascii="Georgia" w:hAnsi="Georgia" w:cs="Arial"/>
          <w:bCs/>
          <w:lang w:val="pt-BR"/>
        </w:rPr>
        <w:t>, entre outras,</w:t>
      </w:r>
      <w:r w:rsidRPr="00B935AE">
        <w:rPr>
          <w:rFonts w:ascii="Georgia" w:hAnsi="Georgia" w:cs="Arial"/>
          <w:bCs/>
          <w:lang w:val="pt-BR"/>
        </w:rPr>
        <w:t xml:space="preserve"> realizadas pelos Devedores com os Cartões de Crédito, o </w:t>
      </w:r>
      <w:r w:rsidRPr="00B935AE">
        <w:rPr>
          <w:rFonts w:ascii="Georgia" w:hAnsi="Georgia"/>
          <w:lang w:val="pt-BR"/>
        </w:rPr>
        <w:t>Cedente</w:t>
      </w:r>
      <w:r w:rsidRPr="00B935AE">
        <w:rPr>
          <w:rFonts w:ascii="Georgia" w:hAnsi="Georgia" w:cs="Arial"/>
          <w:bCs/>
          <w:lang w:val="pt-BR"/>
        </w:rPr>
        <w:t xml:space="preserve"> origina os Direitos Creditórios;</w:t>
      </w:r>
    </w:p>
    <w:p w14:paraId="22A98367" w14:textId="77777777" w:rsidR="0037204D" w:rsidRPr="00B935AE" w:rsidRDefault="0037204D" w:rsidP="00B935AE">
      <w:pPr>
        <w:pStyle w:val="PargrafodaLista"/>
        <w:tabs>
          <w:tab w:val="left" w:pos="7513"/>
        </w:tabs>
        <w:spacing w:line="288" w:lineRule="auto"/>
        <w:contextualSpacing/>
        <w:jc w:val="both"/>
        <w:rPr>
          <w:rFonts w:ascii="Georgia" w:hAnsi="Georgia"/>
          <w:sz w:val="22"/>
          <w:szCs w:val="22"/>
        </w:rPr>
      </w:pPr>
    </w:p>
    <w:p w14:paraId="5C22C1AF" w14:textId="5E2F6348" w:rsidR="0037204D" w:rsidRPr="00A2568A" w:rsidRDefault="0037204D" w:rsidP="00A2568A">
      <w:pPr>
        <w:pStyle w:val="Nvel11a"/>
        <w:tabs>
          <w:tab w:val="left" w:pos="7513"/>
        </w:tabs>
        <w:rPr>
          <w:rFonts w:ascii="Georgia" w:hAnsi="Georgia"/>
          <w:lang w:val="pt-BR"/>
        </w:rPr>
      </w:pPr>
      <w:r w:rsidRPr="00B935AE">
        <w:rPr>
          <w:rFonts w:ascii="Georgia" w:hAnsi="Georgia"/>
          <w:lang w:val="pt-BR"/>
        </w:rPr>
        <w:t xml:space="preserve">a Emissora é uma </w:t>
      </w:r>
      <w:proofErr w:type="spellStart"/>
      <w:r w:rsidRPr="00B935AE">
        <w:rPr>
          <w:rFonts w:ascii="Georgia" w:hAnsi="Georgia"/>
          <w:lang w:val="pt-BR"/>
        </w:rPr>
        <w:t>securitizadora</w:t>
      </w:r>
      <w:proofErr w:type="spellEnd"/>
      <w:r w:rsidRPr="00B935AE">
        <w:rPr>
          <w:rFonts w:ascii="Georgia" w:hAnsi="Georgia"/>
          <w:lang w:val="pt-BR"/>
        </w:rPr>
        <w:t xml:space="preserve"> de créditos financeiros, constituída nos termos da Lei </w:t>
      </w:r>
      <w:r w:rsidR="00263A68">
        <w:rPr>
          <w:rFonts w:ascii="Georgia" w:hAnsi="Georgia"/>
          <w:lang w:val="pt-BR"/>
        </w:rPr>
        <w:t>das Sociedades Anônimas</w:t>
      </w:r>
      <w:r w:rsidRPr="00B935AE">
        <w:rPr>
          <w:rFonts w:ascii="Georgia" w:hAnsi="Georgia"/>
          <w:lang w:val="pt-BR"/>
        </w:rPr>
        <w:t xml:space="preserve">, e da Resolução </w:t>
      </w:r>
      <w:r w:rsidR="00120E4C" w:rsidRPr="00B935AE">
        <w:rPr>
          <w:rFonts w:ascii="Georgia" w:hAnsi="Georgia"/>
          <w:lang w:val="pt-BR"/>
        </w:rPr>
        <w:t xml:space="preserve">CMN </w:t>
      </w:r>
      <w:r w:rsidRPr="00B935AE">
        <w:rPr>
          <w:rFonts w:ascii="Georgia" w:hAnsi="Georgia"/>
          <w:lang w:val="pt-BR"/>
        </w:rPr>
        <w:t>nº</w:t>
      </w:r>
      <w:r w:rsidR="00774EBD" w:rsidRPr="00B935AE">
        <w:rPr>
          <w:rFonts w:ascii="Georgia" w:hAnsi="Georgia"/>
          <w:lang w:val="pt-BR"/>
        </w:rPr>
        <w:t> </w:t>
      </w:r>
      <w:r w:rsidRPr="00B935AE">
        <w:rPr>
          <w:rFonts w:ascii="Georgia" w:hAnsi="Georgia"/>
          <w:lang w:val="pt-BR"/>
        </w:rPr>
        <w:t xml:space="preserve">2.686, de 26 de janeiro de 2000, e tem por objeto, entre outros, a aquisição e a securitização de créditos oriundos de operações praticadas </w:t>
      </w:r>
      <w:r w:rsidR="0051067D">
        <w:rPr>
          <w:rFonts w:ascii="Georgia" w:hAnsi="Georgia"/>
          <w:lang w:val="pt-BR"/>
        </w:rPr>
        <w:t>pelo Cedente</w:t>
      </w:r>
      <w:r w:rsidRPr="00B935AE">
        <w:rPr>
          <w:rFonts w:ascii="Georgia" w:hAnsi="Georgia"/>
          <w:lang w:val="pt-BR"/>
        </w:rPr>
        <w:t xml:space="preserve"> e pelas demais entidades </w:t>
      </w:r>
      <w:r w:rsidRPr="00B935AE">
        <w:rPr>
          <w:rFonts w:ascii="Georgia" w:hAnsi="Georgia"/>
          <w:lang w:val="pt-BR"/>
        </w:rPr>
        <w:lastRenderedPageBreak/>
        <w:t>pertencentes ao seu conglomerado financeiro desde que enquadradas nos termos do artigo</w:t>
      </w:r>
      <w:r w:rsidR="00774EBD" w:rsidRPr="00B935AE">
        <w:rPr>
          <w:rFonts w:ascii="Georgia" w:hAnsi="Georgia"/>
          <w:lang w:val="pt-BR"/>
        </w:rPr>
        <w:t> </w:t>
      </w:r>
      <w:r w:rsidRPr="00B935AE">
        <w:rPr>
          <w:rFonts w:ascii="Georgia" w:hAnsi="Georgia"/>
          <w:lang w:val="pt-BR"/>
        </w:rPr>
        <w:t>1º da Resolução</w:t>
      </w:r>
      <w:r w:rsidR="00120E4C">
        <w:rPr>
          <w:rFonts w:ascii="Georgia" w:hAnsi="Georgia"/>
          <w:lang w:val="pt-BR"/>
        </w:rPr>
        <w:t xml:space="preserve"> </w:t>
      </w:r>
      <w:r w:rsidR="00120E4C" w:rsidRPr="00B935AE">
        <w:rPr>
          <w:rFonts w:ascii="Georgia" w:hAnsi="Georgia"/>
          <w:lang w:val="pt-BR"/>
        </w:rPr>
        <w:t>CMN</w:t>
      </w:r>
      <w:r w:rsidRPr="00B935AE">
        <w:rPr>
          <w:rFonts w:ascii="Georgia" w:hAnsi="Georgia"/>
          <w:lang w:val="pt-BR"/>
        </w:rPr>
        <w:t xml:space="preserve"> nº 2.686/00;</w:t>
      </w:r>
      <w:r w:rsidR="00A2568A">
        <w:rPr>
          <w:rFonts w:ascii="Georgia" w:hAnsi="Georgia"/>
          <w:lang w:val="pt-BR"/>
        </w:rPr>
        <w:t xml:space="preserve"> </w:t>
      </w:r>
    </w:p>
    <w:p w14:paraId="3C6D4A6A" w14:textId="77777777" w:rsidR="0037204D" w:rsidRPr="00B935AE" w:rsidRDefault="0037204D" w:rsidP="00B935AE">
      <w:pPr>
        <w:pStyle w:val="PargrafodaLista"/>
        <w:tabs>
          <w:tab w:val="left" w:pos="7513"/>
        </w:tabs>
        <w:spacing w:line="288" w:lineRule="auto"/>
        <w:rPr>
          <w:rFonts w:ascii="Georgia" w:hAnsi="Georgia"/>
          <w:sz w:val="22"/>
          <w:szCs w:val="22"/>
        </w:rPr>
      </w:pPr>
    </w:p>
    <w:p w14:paraId="47CC974E" w14:textId="26C2D4EE" w:rsidR="0037204D" w:rsidRPr="00B935AE" w:rsidRDefault="0037204D" w:rsidP="00B935AE">
      <w:pPr>
        <w:pStyle w:val="Nvel11a"/>
        <w:tabs>
          <w:tab w:val="left" w:pos="7513"/>
        </w:tabs>
        <w:rPr>
          <w:rFonts w:ascii="Georgia" w:hAnsi="Georgia"/>
          <w:lang w:val="pt-BR"/>
        </w:rPr>
      </w:pPr>
      <w:r w:rsidRPr="00B935AE">
        <w:rPr>
          <w:rFonts w:ascii="Georgia" w:hAnsi="Georgia"/>
          <w:lang w:val="pt-BR"/>
        </w:rPr>
        <w:t>a Emissora e o Agente Fiduciário, com a interveniência do Cedente</w:t>
      </w:r>
      <w:r w:rsidR="00774EBD" w:rsidRPr="00B935AE">
        <w:rPr>
          <w:rFonts w:ascii="Georgia" w:hAnsi="Georgia"/>
          <w:lang w:val="pt-BR"/>
        </w:rPr>
        <w:t>,</w:t>
      </w:r>
      <w:r w:rsidRPr="00B935AE">
        <w:rPr>
          <w:rFonts w:ascii="Georgia" w:hAnsi="Georgia"/>
          <w:lang w:val="pt-BR"/>
        </w:rPr>
        <w:t xml:space="preserve"> do Agente de Cálculo</w:t>
      </w:r>
      <w:r w:rsidR="00774EBD" w:rsidRPr="00B935AE">
        <w:rPr>
          <w:rFonts w:ascii="Georgia" w:hAnsi="Georgia"/>
          <w:lang w:val="pt-BR"/>
        </w:rPr>
        <w:t xml:space="preserve"> e do Agente de Conciliação</w:t>
      </w:r>
      <w:r w:rsidRPr="00B935AE">
        <w:rPr>
          <w:rFonts w:ascii="Georgia" w:hAnsi="Georgia"/>
          <w:lang w:val="pt-BR"/>
        </w:rPr>
        <w:t>, celebraram o “</w:t>
      </w:r>
      <w:r w:rsidR="0078269C" w:rsidRPr="0078269C">
        <w:rPr>
          <w:rFonts w:ascii="Georgia" w:hAnsi="Georgia"/>
          <w:i/>
          <w:iCs/>
          <w:lang w:val="pt-BR"/>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78269C" w:rsidRPr="0078269C">
        <w:rPr>
          <w:rFonts w:ascii="Georgia" w:hAnsi="Georgia"/>
          <w:i/>
          <w:iCs/>
          <w:lang w:val="pt-BR"/>
        </w:rPr>
        <w:t>Securitizadora</w:t>
      </w:r>
      <w:proofErr w:type="spellEnd"/>
      <w:r w:rsidR="0078269C" w:rsidRPr="0078269C">
        <w:rPr>
          <w:rFonts w:ascii="Georgia" w:hAnsi="Georgia"/>
          <w:i/>
          <w:iCs/>
          <w:lang w:val="pt-BR"/>
        </w:rPr>
        <w:t xml:space="preserve"> de Créditos Financeiros Cartões Consignados II, Lastreadas em Direitos Creditórios Cedidos pelo Banco BMG S.A.</w:t>
      </w:r>
      <w:r w:rsidR="002B347F" w:rsidRPr="002B347F">
        <w:rPr>
          <w:rFonts w:ascii="Georgia" w:hAnsi="Georgia"/>
          <w:lang w:val="pt-BR"/>
        </w:rPr>
        <w:t>”, datado de [</w:t>
      </w:r>
      <w:r w:rsidR="002B347F" w:rsidRPr="00EC2158">
        <w:rPr>
          <w:rFonts w:ascii="Georgia" w:hAnsi="Georgia"/>
          <w:highlight w:val="yellow"/>
          <w:lang w:val="pt-BR"/>
        </w:rPr>
        <w:t>=</w:t>
      </w:r>
      <w:r w:rsidR="002B347F" w:rsidRPr="002B347F">
        <w:rPr>
          <w:rFonts w:ascii="Georgia" w:hAnsi="Georgia"/>
          <w:lang w:val="pt-BR"/>
        </w:rPr>
        <w:t>] de [</w:t>
      </w:r>
      <w:r w:rsidR="002B347F" w:rsidRPr="00EC2158">
        <w:rPr>
          <w:rFonts w:ascii="Georgia" w:hAnsi="Georgia"/>
          <w:highlight w:val="yellow"/>
          <w:lang w:val="pt-BR"/>
        </w:rPr>
        <w:t>=</w:t>
      </w:r>
      <w:r w:rsidR="002B347F" w:rsidRPr="002B347F">
        <w:rPr>
          <w:rFonts w:ascii="Georgia" w:hAnsi="Georgia"/>
          <w:lang w:val="pt-BR"/>
        </w:rPr>
        <w:t>]</w:t>
      </w:r>
      <w:r w:rsidR="003F20E6" w:rsidRPr="002B347F">
        <w:rPr>
          <w:rFonts w:ascii="Georgia" w:hAnsi="Georgia"/>
          <w:lang w:val="pt-BR"/>
        </w:rPr>
        <w:t xml:space="preserve"> </w:t>
      </w:r>
      <w:r w:rsidR="002B347F" w:rsidRPr="002B347F">
        <w:rPr>
          <w:rFonts w:ascii="Georgia" w:hAnsi="Georgia"/>
          <w:lang w:val="pt-BR"/>
        </w:rPr>
        <w:t>de 2022</w:t>
      </w:r>
      <w:r w:rsidR="002B347F">
        <w:rPr>
          <w:rFonts w:ascii="Georgia" w:hAnsi="Georgia"/>
          <w:lang w:val="pt-BR"/>
        </w:rPr>
        <w:t xml:space="preserve"> </w:t>
      </w:r>
      <w:r w:rsidRPr="00B935AE">
        <w:rPr>
          <w:rFonts w:ascii="Georgia" w:hAnsi="Georgia"/>
          <w:lang w:val="pt-BR"/>
        </w:rPr>
        <w:t>(“</w:t>
      </w:r>
      <w:r w:rsidRPr="00B935AE">
        <w:rPr>
          <w:rFonts w:ascii="Georgia" w:hAnsi="Georgia"/>
          <w:b/>
          <w:lang w:val="pt-BR"/>
        </w:rPr>
        <w:t>Escritura</w:t>
      </w:r>
      <w:r w:rsidRPr="00B935AE">
        <w:rPr>
          <w:rFonts w:ascii="Georgia" w:hAnsi="Georgia"/>
          <w:lang w:val="pt-BR"/>
        </w:rPr>
        <w:t>”);</w:t>
      </w:r>
    </w:p>
    <w:p w14:paraId="0ED55A2A" w14:textId="77777777" w:rsidR="0037204D" w:rsidRPr="00B935AE" w:rsidRDefault="0037204D" w:rsidP="00B935AE">
      <w:pPr>
        <w:pStyle w:val="PargrafodaLista"/>
        <w:tabs>
          <w:tab w:val="left" w:pos="7513"/>
        </w:tabs>
        <w:spacing w:line="288" w:lineRule="auto"/>
        <w:rPr>
          <w:rFonts w:ascii="Georgia" w:hAnsi="Georgia"/>
          <w:sz w:val="22"/>
          <w:szCs w:val="22"/>
        </w:rPr>
      </w:pPr>
    </w:p>
    <w:p w14:paraId="29F0B408" w14:textId="1B6F75F2" w:rsidR="0037204D" w:rsidRPr="00B935AE" w:rsidRDefault="0037204D" w:rsidP="00B935AE">
      <w:pPr>
        <w:pStyle w:val="Nvel11a"/>
        <w:tabs>
          <w:tab w:val="left" w:pos="7513"/>
        </w:tabs>
        <w:contextualSpacing/>
        <w:rPr>
          <w:rFonts w:ascii="Georgia" w:hAnsi="Georgia"/>
          <w:lang w:val="pt-BR"/>
        </w:rPr>
      </w:pPr>
      <w:r w:rsidRPr="00B935AE">
        <w:rPr>
          <w:rFonts w:ascii="Georgia" w:hAnsi="Georgia"/>
          <w:lang w:val="pt-BR"/>
        </w:rPr>
        <w:t xml:space="preserve">o Cedente e a Emissora, com </w:t>
      </w:r>
      <w:r w:rsidR="001C6578" w:rsidRPr="00B935AE">
        <w:rPr>
          <w:rFonts w:ascii="Georgia" w:hAnsi="Georgia"/>
          <w:lang w:val="pt-BR"/>
        </w:rPr>
        <w:t xml:space="preserve">a </w:t>
      </w:r>
      <w:r w:rsidRPr="00B935AE">
        <w:rPr>
          <w:rFonts w:ascii="Georgia" w:hAnsi="Georgia"/>
          <w:lang w:val="pt-BR"/>
        </w:rPr>
        <w:t>interveniência do Agente de Cálculo, do Agente de Conciliação e do Agente Fiduciário, celebraram o</w:t>
      </w:r>
      <w:r w:rsidR="00EC3EEA">
        <w:rPr>
          <w:rFonts w:ascii="Georgia" w:hAnsi="Georgia"/>
          <w:lang w:val="pt-BR"/>
        </w:rPr>
        <w:t xml:space="preserve"> </w:t>
      </w:r>
      <w:r w:rsidRPr="00B935AE">
        <w:rPr>
          <w:rFonts w:ascii="Georgia" w:hAnsi="Georgia"/>
          <w:lang w:val="pt-BR"/>
        </w:rPr>
        <w:t>“</w:t>
      </w:r>
      <w:r w:rsidR="00EC3EEA" w:rsidRPr="00BF02AF">
        <w:rPr>
          <w:rFonts w:ascii="Georgia" w:hAnsi="Georgia"/>
          <w:i/>
          <w:iCs/>
          <w:lang w:val="pt-BR"/>
        </w:rPr>
        <w:t>Contrato de Cessão</w:t>
      </w:r>
      <w:r w:rsidRPr="00BF02AF">
        <w:rPr>
          <w:rFonts w:ascii="Georgia" w:hAnsi="Georgia"/>
          <w:i/>
          <w:iCs/>
          <w:lang w:val="pt-BR"/>
        </w:rPr>
        <w:t xml:space="preserve"> e Aquisição de Direitos Creditórios e Outras Avenças</w:t>
      </w:r>
      <w:r w:rsidRPr="00B935AE">
        <w:rPr>
          <w:rFonts w:ascii="Georgia" w:hAnsi="Georgia"/>
          <w:lang w:val="pt-BR"/>
        </w:rPr>
        <w:t>”</w:t>
      </w:r>
      <w:r w:rsidR="00245084">
        <w:rPr>
          <w:rFonts w:ascii="Georgia" w:hAnsi="Georgia"/>
          <w:lang w:val="pt-BR"/>
        </w:rPr>
        <w:t xml:space="preserve">, datado de </w:t>
      </w:r>
      <w:r w:rsidR="005638EF" w:rsidRPr="002B347F">
        <w:rPr>
          <w:rFonts w:ascii="Georgia" w:hAnsi="Georgia"/>
          <w:lang w:val="pt-BR"/>
        </w:rPr>
        <w:t>[</w:t>
      </w:r>
      <w:r w:rsidR="005638EF" w:rsidRPr="00EC2158">
        <w:rPr>
          <w:rFonts w:ascii="Georgia" w:hAnsi="Georgia"/>
          <w:highlight w:val="yellow"/>
          <w:lang w:val="pt-BR"/>
        </w:rPr>
        <w:t>=</w:t>
      </w:r>
      <w:r w:rsidR="005638EF" w:rsidRPr="002B347F">
        <w:rPr>
          <w:rFonts w:ascii="Georgia" w:hAnsi="Georgia"/>
          <w:lang w:val="pt-BR"/>
        </w:rPr>
        <w:t>] de [</w:t>
      </w:r>
      <w:r w:rsidR="005638EF" w:rsidRPr="00EC2158">
        <w:rPr>
          <w:rFonts w:ascii="Georgia" w:hAnsi="Georgia"/>
          <w:highlight w:val="yellow"/>
          <w:lang w:val="pt-BR"/>
        </w:rPr>
        <w:t>=</w:t>
      </w:r>
      <w:r w:rsidR="005638EF" w:rsidRPr="002B347F">
        <w:rPr>
          <w:rFonts w:ascii="Georgia" w:hAnsi="Georgia"/>
          <w:lang w:val="pt-BR"/>
        </w:rPr>
        <w:t>]</w:t>
      </w:r>
      <w:r w:rsidR="00C43AE8" w:rsidRPr="002B347F">
        <w:rPr>
          <w:rFonts w:ascii="Georgia" w:hAnsi="Georgia"/>
          <w:lang w:val="pt-BR"/>
        </w:rPr>
        <w:t xml:space="preserve"> </w:t>
      </w:r>
      <w:r w:rsidR="00245084">
        <w:rPr>
          <w:rFonts w:ascii="Georgia" w:hAnsi="Georgia"/>
          <w:lang w:val="pt-BR"/>
        </w:rPr>
        <w:t>de 202</w:t>
      </w:r>
      <w:r w:rsidR="005638EF">
        <w:rPr>
          <w:rFonts w:ascii="Georgia" w:hAnsi="Georgia"/>
          <w:lang w:val="pt-BR"/>
        </w:rPr>
        <w:t>2</w:t>
      </w:r>
      <w:r w:rsidRPr="00B935AE">
        <w:rPr>
          <w:rFonts w:ascii="Georgia" w:hAnsi="Georgia"/>
          <w:lang w:val="pt-BR"/>
        </w:rPr>
        <w:t xml:space="preserve"> (“</w:t>
      </w:r>
      <w:r w:rsidRPr="00B935AE">
        <w:rPr>
          <w:rFonts w:ascii="Georgia" w:hAnsi="Georgia"/>
          <w:b/>
          <w:lang w:val="pt-BR"/>
        </w:rPr>
        <w:t>Contrato de Cessão</w:t>
      </w:r>
      <w:r w:rsidRPr="00B935AE">
        <w:rPr>
          <w:rFonts w:ascii="Georgia" w:hAnsi="Georgia"/>
          <w:lang w:val="pt-BR"/>
        </w:rPr>
        <w:t xml:space="preserve">”), por meio do qual o Cedente se comprometeu a ceder, e a Emissora se comprometeu a adquirir, os </w:t>
      </w:r>
      <w:r w:rsidRPr="00B935AE">
        <w:rPr>
          <w:rFonts w:ascii="Georgia" w:hAnsi="Georgia"/>
          <w:bCs/>
          <w:lang w:val="pt-BR"/>
        </w:rPr>
        <w:t>Direitos Creditórios Cedidos;</w:t>
      </w:r>
      <w:r w:rsidR="001C6578" w:rsidRPr="00B935AE">
        <w:rPr>
          <w:rFonts w:ascii="Georgia" w:hAnsi="Georgia"/>
          <w:bCs/>
          <w:lang w:val="pt-BR"/>
        </w:rPr>
        <w:t xml:space="preserve"> e</w:t>
      </w:r>
    </w:p>
    <w:p w14:paraId="12376848" w14:textId="77777777" w:rsidR="00392C4D" w:rsidRPr="00B935AE" w:rsidRDefault="00392C4D" w:rsidP="00B935AE">
      <w:pPr>
        <w:pStyle w:val="PargrafodaLista"/>
        <w:spacing w:line="288" w:lineRule="auto"/>
        <w:rPr>
          <w:rFonts w:ascii="Georgia" w:hAnsi="Georgia"/>
          <w:sz w:val="22"/>
          <w:szCs w:val="22"/>
        </w:rPr>
      </w:pPr>
    </w:p>
    <w:p w14:paraId="72A84FAB" w14:textId="77777777" w:rsidR="00392C4D" w:rsidRPr="00B935AE" w:rsidRDefault="00392C4D" w:rsidP="00B935AE">
      <w:pPr>
        <w:pStyle w:val="Nvel11a"/>
        <w:tabs>
          <w:tab w:val="left" w:pos="7513"/>
        </w:tabs>
        <w:contextualSpacing/>
        <w:rPr>
          <w:rFonts w:ascii="Georgia" w:hAnsi="Georgia"/>
          <w:lang w:val="pt-BR"/>
        </w:rPr>
      </w:pPr>
      <w:r w:rsidRPr="00B935AE">
        <w:rPr>
          <w:rFonts w:ascii="Georgia" w:hAnsi="Georgia" w:cs="Tahoma"/>
          <w:lang w:val="pt-BR"/>
        </w:rPr>
        <w:t xml:space="preserve">o Cedente deseja contratar o Agente de Cálculo, </w:t>
      </w:r>
      <w:r w:rsidR="002169F0" w:rsidRPr="00B935AE">
        <w:rPr>
          <w:rFonts w:ascii="Georgia" w:hAnsi="Georgia" w:cs="Tahoma"/>
          <w:lang w:val="pt-BR"/>
        </w:rPr>
        <w:t>com a interveniência da Emissora</w:t>
      </w:r>
      <w:r w:rsidRPr="00B935AE">
        <w:rPr>
          <w:rFonts w:ascii="Georgia" w:hAnsi="Georgia" w:cs="Tahoma"/>
          <w:lang w:val="pt-BR"/>
        </w:rPr>
        <w:t xml:space="preserve">, para prestar os serviços de desenvolvimento e manutenção de </w:t>
      </w:r>
      <w:r w:rsidRPr="00B935AE">
        <w:rPr>
          <w:rFonts w:ascii="Georgia" w:hAnsi="Georgia" w:cs="Tahoma"/>
          <w:i/>
          <w:lang w:val="pt-BR"/>
        </w:rPr>
        <w:t>software</w:t>
      </w:r>
      <w:r w:rsidRPr="00B935AE">
        <w:rPr>
          <w:rFonts w:ascii="Georgia" w:hAnsi="Georgia" w:cs="Tahoma"/>
          <w:lang w:val="pt-BR"/>
        </w:rPr>
        <w:t xml:space="preserve">, </w:t>
      </w:r>
      <w:r w:rsidR="002169F0" w:rsidRPr="00B935AE">
        <w:rPr>
          <w:rFonts w:ascii="Georgia" w:hAnsi="Georgia" w:cs="Tahoma"/>
          <w:lang w:val="pt-BR"/>
        </w:rPr>
        <w:t>entre</w:t>
      </w:r>
      <w:r w:rsidRPr="00B935AE">
        <w:rPr>
          <w:rFonts w:ascii="Georgia" w:hAnsi="Georgia" w:cs="Tahoma"/>
          <w:lang w:val="pt-BR"/>
        </w:rPr>
        <w:t xml:space="preserve"> outros </w:t>
      </w:r>
      <w:r w:rsidR="002169F0" w:rsidRPr="00B935AE">
        <w:rPr>
          <w:rFonts w:ascii="Georgia" w:hAnsi="Georgia" w:cs="Tahoma"/>
          <w:lang w:val="pt-BR"/>
        </w:rPr>
        <w:t xml:space="preserve">serviços </w:t>
      </w:r>
      <w:r w:rsidRPr="00B935AE">
        <w:rPr>
          <w:rFonts w:ascii="Georgia" w:hAnsi="Georgia" w:cs="Tahoma"/>
          <w:lang w:val="pt-BR"/>
        </w:rPr>
        <w:t>relacionados à cessão d</w:t>
      </w:r>
      <w:r w:rsidR="002169F0" w:rsidRPr="00B935AE">
        <w:rPr>
          <w:rFonts w:ascii="Georgia" w:hAnsi="Georgia" w:cs="Tahoma"/>
          <w:lang w:val="pt-BR"/>
        </w:rPr>
        <w:t>os</w:t>
      </w:r>
      <w:r w:rsidRPr="00B935AE">
        <w:rPr>
          <w:rFonts w:ascii="Georgia" w:hAnsi="Georgia" w:cs="Tahoma"/>
          <w:lang w:val="pt-BR"/>
        </w:rPr>
        <w:t xml:space="preserve"> Direitos Creditórios </w:t>
      </w:r>
      <w:r w:rsidR="001C6578" w:rsidRPr="00B935AE">
        <w:rPr>
          <w:rFonts w:ascii="Georgia" w:hAnsi="Georgia" w:cs="Tahoma"/>
          <w:lang w:val="pt-BR"/>
        </w:rPr>
        <w:t xml:space="preserve">e à </w:t>
      </w:r>
      <w:r w:rsidR="002169F0" w:rsidRPr="00B935AE">
        <w:rPr>
          <w:rFonts w:ascii="Georgia" w:hAnsi="Georgia" w:cs="Tahoma"/>
          <w:lang w:val="pt-BR"/>
        </w:rPr>
        <w:t>Emissão</w:t>
      </w:r>
      <w:r w:rsidR="001C6578" w:rsidRPr="00B935AE">
        <w:rPr>
          <w:rFonts w:ascii="Georgia" w:hAnsi="Georgia" w:cs="Tahoma"/>
          <w:lang w:val="pt-BR"/>
        </w:rPr>
        <w:t>;</w:t>
      </w:r>
    </w:p>
    <w:p w14:paraId="3E055832" w14:textId="77777777" w:rsidR="008E0606" w:rsidRPr="00B935AE" w:rsidRDefault="008E0606" w:rsidP="00B935AE">
      <w:pPr>
        <w:widowControl w:val="0"/>
        <w:spacing w:line="288" w:lineRule="auto"/>
        <w:ind w:left="720" w:hanging="720"/>
        <w:jc w:val="both"/>
        <w:rPr>
          <w:rFonts w:ascii="Georgia" w:hAnsi="Georgia" w:cs="Tahoma"/>
          <w:b/>
          <w:color w:val="000000"/>
          <w:sz w:val="22"/>
          <w:szCs w:val="22"/>
        </w:rPr>
      </w:pPr>
    </w:p>
    <w:p w14:paraId="6E15406A" w14:textId="77777777" w:rsidR="00BD15A9" w:rsidRPr="00B935AE" w:rsidRDefault="00BD15A9" w:rsidP="00B935AE">
      <w:pPr>
        <w:pStyle w:val="Recuonormal"/>
        <w:spacing w:line="288" w:lineRule="auto"/>
        <w:ind w:left="0"/>
        <w:contextualSpacing/>
        <w:jc w:val="both"/>
        <w:rPr>
          <w:rFonts w:ascii="Georgia" w:eastAsia="Calibri" w:hAnsi="Georgia" w:cs="Times-Roman"/>
          <w:sz w:val="22"/>
          <w:szCs w:val="22"/>
          <w:lang w:val="pt-BR" w:eastAsia="en-US"/>
        </w:rPr>
      </w:pPr>
      <w:r w:rsidRPr="00B935AE">
        <w:rPr>
          <w:rFonts w:ascii="Georgia" w:hAnsi="Georgia" w:cs="Arial"/>
          <w:b/>
          <w:sz w:val="22"/>
          <w:szCs w:val="22"/>
          <w:lang w:val="pt-BR"/>
        </w:rPr>
        <w:t>RESOLVEM</w:t>
      </w:r>
      <w:r w:rsidRPr="00B935AE">
        <w:rPr>
          <w:rFonts w:ascii="Georgia" w:hAnsi="Georgia" w:cs="Arial"/>
          <w:sz w:val="22"/>
          <w:szCs w:val="22"/>
          <w:lang w:val="pt-BR"/>
        </w:rPr>
        <w:t xml:space="preserve"> celebrar o presente “</w:t>
      </w:r>
      <w:r w:rsidR="001F76DC" w:rsidRPr="00BF02AF">
        <w:rPr>
          <w:rFonts w:ascii="Georgia" w:hAnsi="Georgia" w:cs="Arial"/>
          <w:i/>
          <w:iCs/>
          <w:sz w:val="22"/>
          <w:szCs w:val="22"/>
          <w:lang w:val="pt-BR"/>
        </w:rPr>
        <w:t>Contrato de Prestação de Serviços de Desenvolvimento e Manutenção de Software e Outras Avenças</w:t>
      </w:r>
      <w:r w:rsidRPr="00B935AE">
        <w:rPr>
          <w:rFonts w:ascii="Georgia" w:hAnsi="Georgia" w:cs="Arial"/>
          <w:sz w:val="22"/>
          <w:szCs w:val="22"/>
          <w:lang w:val="pt-BR"/>
        </w:rPr>
        <w:t>” (“</w:t>
      </w:r>
      <w:r w:rsidRPr="00B935AE">
        <w:rPr>
          <w:rFonts w:ascii="Georgia" w:hAnsi="Georgia" w:cs="Arial"/>
          <w:b/>
          <w:sz w:val="22"/>
          <w:szCs w:val="22"/>
          <w:lang w:val="pt-BR"/>
        </w:rPr>
        <w:t>Contrato</w:t>
      </w:r>
      <w:r w:rsidRPr="00B935AE">
        <w:rPr>
          <w:rFonts w:ascii="Georgia" w:hAnsi="Georgia" w:cs="Arial"/>
          <w:sz w:val="22"/>
          <w:szCs w:val="22"/>
          <w:lang w:val="pt-BR"/>
        </w:rPr>
        <w:t xml:space="preserve">”), que </w:t>
      </w:r>
      <w:r w:rsidRPr="00B935AE">
        <w:rPr>
          <w:rFonts w:ascii="Georgia" w:eastAsia="Calibri" w:hAnsi="Georgia" w:cs="Times-Roman"/>
          <w:sz w:val="22"/>
          <w:szCs w:val="22"/>
          <w:lang w:val="pt-BR" w:eastAsia="en-US"/>
        </w:rPr>
        <w:t xml:space="preserve">será regido pelas seguintes </w:t>
      </w:r>
      <w:r w:rsidR="002169F0" w:rsidRPr="00B935AE">
        <w:rPr>
          <w:rFonts w:ascii="Georgia" w:eastAsia="Calibri" w:hAnsi="Georgia" w:cs="Times-Roman"/>
          <w:sz w:val="22"/>
          <w:szCs w:val="22"/>
          <w:lang w:val="pt-BR" w:eastAsia="en-US"/>
        </w:rPr>
        <w:t>disposições</w:t>
      </w:r>
      <w:r w:rsidRPr="00B935AE">
        <w:rPr>
          <w:rFonts w:ascii="Georgia" w:eastAsia="Calibri" w:hAnsi="Georgia" w:cs="Times-Roman"/>
          <w:sz w:val="22"/>
          <w:szCs w:val="22"/>
          <w:lang w:val="pt-BR" w:eastAsia="en-US"/>
        </w:rPr>
        <w:t>.</w:t>
      </w:r>
    </w:p>
    <w:p w14:paraId="405522EF" w14:textId="77777777" w:rsidR="002169F0" w:rsidRPr="00B935AE" w:rsidRDefault="002169F0" w:rsidP="00B935AE">
      <w:pPr>
        <w:spacing w:line="288" w:lineRule="auto"/>
        <w:rPr>
          <w:rFonts w:ascii="Georgia" w:hAnsi="Georgia" w:cs="Tahoma"/>
          <w:color w:val="000000"/>
          <w:sz w:val="22"/>
          <w:szCs w:val="22"/>
        </w:rPr>
      </w:pPr>
    </w:p>
    <w:p w14:paraId="1D2A118E" w14:textId="77777777" w:rsidR="002169F0" w:rsidRPr="00B935AE" w:rsidRDefault="002169F0" w:rsidP="001F2378">
      <w:pPr>
        <w:pStyle w:val="NormalWeb"/>
        <w:keepNext/>
        <w:numPr>
          <w:ilvl w:val="0"/>
          <w:numId w:val="5"/>
        </w:numPr>
        <w:spacing w:before="0" w:beforeAutospacing="0" w:after="0" w:afterAutospacing="0"/>
        <w:rPr>
          <w:rFonts w:ascii="Georgia" w:hAnsi="Georgia" w:cs="Tahoma"/>
          <w:b/>
          <w:color w:val="000000"/>
          <w:sz w:val="22"/>
          <w:szCs w:val="22"/>
        </w:rPr>
      </w:pPr>
      <w:r w:rsidRPr="00B935AE">
        <w:rPr>
          <w:rFonts w:ascii="Georgia" w:hAnsi="Georgia" w:cs="Tahoma"/>
          <w:b/>
          <w:color w:val="000000"/>
          <w:sz w:val="22"/>
          <w:szCs w:val="22"/>
        </w:rPr>
        <w:t>DEFINIÇÕES</w:t>
      </w:r>
    </w:p>
    <w:p w14:paraId="71F0292F" w14:textId="77777777" w:rsidR="000E48E8" w:rsidRPr="00B935AE" w:rsidRDefault="000E48E8" w:rsidP="00B935AE">
      <w:pPr>
        <w:pStyle w:val="PargrafodaLista"/>
        <w:keepNext/>
        <w:tabs>
          <w:tab w:val="left" w:pos="1418"/>
        </w:tabs>
        <w:spacing w:line="288" w:lineRule="auto"/>
        <w:ind w:left="0"/>
        <w:jc w:val="both"/>
        <w:rPr>
          <w:rFonts w:ascii="Georgia" w:hAnsi="Georgia" w:cs="Tahoma"/>
          <w:color w:val="000000"/>
          <w:sz w:val="22"/>
          <w:szCs w:val="22"/>
        </w:rPr>
      </w:pPr>
    </w:p>
    <w:p w14:paraId="2568DD8C" w14:textId="1930FD7E" w:rsidR="00254F13" w:rsidRPr="00B935AE" w:rsidRDefault="00254F13" w:rsidP="001F2378">
      <w:pPr>
        <w:pStyle w:val="NormalWeb"/>
        <w:numPr>
          <w:ilvl w:val="3"/>
          <w:numId w:val="5"/>
        </w:numPr>
        <w:spacing w:before="0" w:beforeAutospacing="0" w:after="0" w:afterAutospacing="0"/>
        <w:rPr>
          <w:rFonts w:ascii="Georgia" w:hAnsi="Georgia" w:cs="Tahoma"/>
          <w:color w:val="000000"/>
          <w:sz w:val="22"/>
          <w:szCs w:val="22"/>
        </w:rPr>
      </w:pPr>
      <w:r w:rsidRPr="00B935AE">
        <w:rPr>
          <w:rFonts w:ascii="Georgia" w:hAnsi="Georgia" w:cs="Tahoma"/>
          <w:color w:val="000000"/>
          <w:sz w:val="22"/>
          <w:szCs w:val="22"/>
        </w:rPr>
        <w:t xml:space="preserve">Os termos utilizados neste Contrato, iniciados em letras maiúsculas (estejam no singular ou no plural), que não sejam aqui definidos de outra forma, terão o significado que lhes é atribuído no </w:t>
      </w:r>
      <w:r w:rsidR="003F3F38" w:rsidRPr="00B935AE">
        <w:rPr>
          <w:rFonts w:ascii="Georgia" w:hAnsi="Georgia" w:cs="Tahoma"/>
          <w:b/>
          <w:color w:val="000000"/>
          <w:sz w:val="22"/>
          <w:szCs w:val="22"/>
        </w:rPr>
        <w:t>Anexo</w:t>
      </w:r>
      <w:r w:rsidR="00BF02AF">
        <w:rPr>
          <w:rFonts w:ascii="Georgia" w:hAnsi="Georgia" w:cs="Tahoma"/>
          <w:b/>
          <w:color w:val="000000"/>
          <w:sz w:val="22"/>
          <w:szCs w:val="22"/>
        </w:rPr>
        <w:t xml:space="preserve"> I </w:t>
      </w:r>
      <w:r w:rsidR="00BF02AF" w:rsidRPr="00BF02AF">
        <w:rPr>
          <w:rFonts w:ascii="Georgia" w:hAnsi="Georgia" w:cs="Tahoma"/>
          <w:bCs/>
          <w:color w:val="000000"/>
          <w:sz w:val="22"/>
          <w:szCs w:val="22"/>
        </w:rPr>
        <w:t>à Escritura</w:t>
      </w:r>
      <w:r w:rsidRPr="00B935AE">
        <w:rPr>
          <w:rFonts w:ascii="Georgia" w:hAnsi="Georgia" w:cs="Tahoma"/>
          <w:color w:val="000000"/>
          <w:sz w:val="22"/>
          <w:szCs w:val="22"/>
        </w:rPr>
        <w:t>.</w:t>
      </w:r>
    </w:p>
    <w:p w14:paraId="430805DF" w14:textId="77777777" w:rsidR="00881B97" w:rsidRPr="00B935AE" w:rsidRDefault="00881B97" w:rsidP="00B935AE">
      <w:pPr>
        <w:spacing w:line="288" w:lineRule="auto"/>
        <w:rPr>
          <w:rFonts w:ascii="Georgia" w:hAnsi="Georgia" w:cs="Tahoma"/>
          <w:color w:val="000000"/>
          <w:sz w:val="22"/>
          <w:szCs w:val="22"/>
        </w:rPr>
      </w:pPr>
    </w:p>
    <w:p w14:paraId="25D616D4" w14:textId="77777777" w:rsidR="000E48E8" w:rsidRPr="00B935AE" w:rsidRDefault="00F00B24" w:rsidP="001F2378">
      <w:pPr>
        <w:pStyle w:val="NormalWeb"/>
        <w:keepNext/>
        <w:numPr>
          <w:ilvl w:val="0"/>
          <w:numId w:val="5"/>
        </w:numPr>
        <w:spacing w:before="0" w:beforeAutospacing="0" w:after="0" w:afterAutospacing="0"/>
        <w:rPr>
          <w:rFonts w:ascii="Georgia" w:hAnsi="Georgia" w:cs="Tahoma"/>
          <w:b/>
          <w:color w:val="000000"/>
          <w:sz w:val="22"/>
          <w:szCs w:val="22"/>
        </w:rPr>
      </w:pPr>
      <w:r w:rsidRPr="00B935AE">
        <w:rPr>
          <w:rFonts w:ascii="Georgia" w:hAnsi="Georgia" w:cs="Tahoma"/>
          <w:b/>
          <w:color w:val="000000"/>
          <w:sz w:val="22"/>
          <w:szCs w:val="22"/>
        </w:rPr>
        <w:t>PRESTAÇÃO D</w:t>
      </w:r>
      <w:r w:rsidR="00020F8E" w:rsidRPr="00B935AE">
        <w:rPr>
          <w:rFonts w:ascii="Georgia" w:hAnsi="Georgia" w:cs="Tahoma"/>
          <w:b/>
          <w:color w:val="000000"/>
          <w:sz w:val="22"/>
          <w:szCs w:val="22"/>
        </w:rPr>
        <w:t>E</w:t>
      </w:r>
      <w:r w:rsidRPr="00B935AE">
        <w:rPr>
          <w:rFonts w:ascii="Georgia" w:hAnsi="Georgia" w:cs="Tahoma"/>
          <w:b/>
          <w:color w:val="000000"/>
          <w:sz w:val="22"/>
          <w:szCs w:val="22"/>
        </w:rPr>
        <w:t xml:space="preserve"> SERVIÇOS</w:t>
      </w:r>
    </w:p>
    <w:p w14:paraId="21367C30" w14:textId="77777777" w:rsidR="008C515E" w:rsidRPr="00B935AE" w:rsidRDefault="008C515E" w:rsidP="00B935AE">
      <w:pPr>
        <w:pStyle w:val="PargrafodaLista"/>
        <w:keepNext/>
        <w:widowControl w:val="0"/>
        <w:tabs>
          <w:tab w:val="left" w:pos="1418"/>
        </w:tabs>
        <w:spacing w:line="288" w:lineRule="auto"/>
        <w:ind w:left="0"/>
        <w:jc w:val="both"/>
        <w:rPr>
          <w:rFonts w:ascii="Georgia" w:hAnsi="Georgia" w:cs="Tahoma"/>
          <w:b/>
          <w:color w:val="000000"/>
          <w:sz w:val="22"/>
          <w:szCs w:val="22"/>
        </w:rPr>
      </w:pPr>
    </w:p>
    <w:p w14:paraId="4247079E" w14:textId="07B95DD6" w:rsidR="00035204" w:rsidRPr="00B935AE" w:rsidRDefault="008C515E" w:rsidP="001F2378">
      <w:pPr>
        <w:pStyle w:val="NormalWeb"/>
        <w:numPr>
          <w:ilvl w:val="3"/>
          <w:numId w:val="5"/>
        </w:numPr>
        <w:spacing w:before="0" w:beforeAutospacing="0" w:after="0" w:afterAutospacing="0"/>
        <w:rPr>
          <w:rFonts w:ascii="Georgia" w:hAnsi="Georgia" w:cs="Tahoma"/>
          <w:b/>
          <w:color w:val="000000"/>
          <w:sz w:val="22"/>
          <w:szCs w:val="22"/>
        </w:rPr>
      </w:pPr>
      <w:r w:rsidRPr="00B935AE">
        <w:rPr>
          <w:rFonts w:ascii="Georgia" w:hAnsi="Georgia" w:cs="Tahoma"/>
          <w:color w:val="000000"/>
          <w:sz w:val="22"/>
          <w:szCs w:val="22"/>
        </w:rPr>
        <w:t>Sem prejuízo das demais obrigações estabelecidas neste Contrato</w:t>
      </w:r>
      <w:r w:rsidR="0013301E" w:rsidRPr="00B935AE">
        <w:rPr>
          <w:rFonts w:ascii="Georgia" w:hAnsi="Georgia" w:cs="Tahoma"/>
          <w:color w:val="000000"/>
          <w:sz w:val="22"/>
          <w:szCs w:val="22"/>
        </w:rPr>
        <w:t xml:space="preserve"> e</w:t>
      </w:r>
      <w:r w:rsidRPr="00B935AE">
        <w:rPr>
          <w:rFonts w:ascii="Georgia" w:hAnsi="Georgia" w:cs="Tahoma"/>
          <w:color w:val="000000"/>
          <w:sz w:val="22"/>
          <w:szCs w:val="22"/>
        </w:rPr>
        <w:t xml:space="preserve"> </w:t>
      </w:r>
      <w:r w:rsidR="00020F8E" w:rsidRPr="00B935AE">
        <w:rPr>
          <w:rFonts w:ascii="Georgia" w:hAnsi="Georgia" w:cs="Tahoma"/>
          <w:color w:val="000000"/>
          <w:sz w:val="22"/>
          <w:szCs w:val="22"/>
        </w:rPr>
        <w:t>n</w:t>
      </w:r>
      <w:r w:rsidR="000E11BA" w:rsidRPr="00B935AE">
        <w:rPr>
          <w:rFonts w:ascii="Georgia" w:hAnsi="Georgia" w:cs="Tahoma"/>
          <w:color w:val="000000"/>
          <w:sz w:val="22"/>
          <w:szCs w:val="22"/>
        </w:rPr>
        <w:t>o</w:t>
      </w:r>
      <w:r w:rsidR="0013301E" w:rsidRPr="00B935AE">
        <w:rPr>
          <w:rFonts w:ascii="Georgia" w:hAnsi="Georgia" w:cs="Tahoma"/>
          <w:color w:val="000000"/>
          <w:sz w:val="22"/>
          <w:szCs w:val="22"/>
        </w:rPr>
        <w:t>s</w:t>
      </w:r>
      <w:r w:rsidR="000E11BA" w:rsidRPr="00B935AE">
        <w:rPr>
          <w:rFonts w:ascii="Georgia" w:hAnsi="Georgia" w:cs="Tahoma"/>
          <w:color w:val="000000"/>
          <w:sz w:val="22"/>
          <w:szCs w:val="22"/>
        </w:rPr>
        <w:t xml:space="preserve"> </w:t>
      </w:r>
      <w:r w:rsidR="0013301E" w:rsidRPr="00B935AE">
        <w:rPr>
          <w:rFonts w:ascii="Georgia" w:hAnsi="Georgia" w:cs="Tahoma"/>
          <w:color w:val="000000"/>
          <w:sz w:val="22"/>
          <w:szCs w:val="22"/>
        </w:rPr>
        <w:t>Documentos da Emissão</w:t>
      </w:r>
      <w:r w:rsidRPr="00B935AE">
        <w:rPr>
          <w:rFonts w:ascii="Georgia" w:hAnsi="Georgia" w:cs="Tahoma"/>
          <w:color w:val="000000"/>
          <w:sz w:val="22"/>
          <w:szCs w:val="22"/>
        </w:rPr>
        <w:t xml:space="preserve">, o </w:t>
      </w:r>
      <w:r w:rsidR="004B2775" w:rsidRPr="00B935AE">
        <w:rPr>
          <w:rFonts w:ascii="Georgia" w:hAnsi="Georgia" w:cs="Tahoma"/>
          <w:color w:val="000000"/>
          <w:sz w:val="22"/>
          <w:szCs w:val="22"/>
        </w:rPr>
        <w:t>Agente de Cálculo</w:t>
      </w:r>
      <w:r w:rsidRPr="00B935AE">
        <w:rPr>
          <w:rFonts w:ascii="Georgia" w:hAnsi="Georgia" w:cs="Tahoma"/>
          <w:color w:val="000000"/>
          <w:sz w:val="22"/>
          <w:szCs w:val="22"/>
        </w:rPr>
        <w:t xml:space="preserve"> obriga-se a desenvolver e manter </w:t>
      </w:r>
      <w:r w:rsidR="00020F8E" w:rsidRPr="00B935AE">
        <w:rPr>
          <w:rFonts w:ascii="Georgia" w:hAnsi="Georgia" w:cs="Tahoma"/>
          <w:color w:val="000000"/>
          <w:sz w:val="22"/>
          <w:szCs w:val="22"/>
        </w:rPr>
        <w:t xml:space="preserve">um </w:t>
      </w:r>
      <w:r w:rsidR="00020F8E" w:rsidRPr="00B935AE">
        <w:rPr>
          <w:rFonts w:ascii="Georgia" w:hAnsi="Georgia" w:cs="Tahoma"/>
          <w:i/>
          <w:color w:val="000000"/>
          <w:sz w:val="22"/>
          <w:szCs w:val="22"/>
        </w:rPr>
        <w:t>software</w:t>
      </w:r>
      <w:r w:rsidR="00020F8E" w:rsidRPr="00B935AE">
        <w:rPr>
          <w:rFonts w:ascii="Georgia" w:hAnsi="Georgia" w:cs="Tahoma"/>
          <w:color w:val="000000"/>
          <w:sz w:val="22"/>
          <w:szCs w:val="22"/>
        </w:rPr>
        <w:t xml:space="preserve"> destinado à automação das rotinas de análise e identificação dos Direitos Creditórios </w:t>
      </w:r>
      <w:r w:rsidR="000E11BA" w:rsidRPr="00B935AE">
        <w:rPr>
          <w:rFonts w:ascii="Georgia" w:hAnsi="Georgia" w:cs="Tahoma"/>
          <w:color w:val="000000"/>
          <w:sz w:val="22"/>
          <w:szCs w:val="22"/>
        </w:rPr>
        <w:t>Cedidos</w:t>
      </w:r>
      <w:r w:rsidR="00020F8E" w:rsidRPr="00B935AE">
        <w:rPr>
          <w:rFonts w:ascii="Georgia" w:hAnsi="Georgia" w:cs="Tahoma"/>
          <w:color w:val="000000"/>
          <w:sz w:val="22"/>
          <w:szCs w:val="22"/>
        </w:rPr>
        <w:t xml:space="preserve"> (“</w:t>
      </w:r>
      <w:r w:rsidR="00020F8E" w:rsidRPr="00B935AE">
        <w:rPr>
          <w:rFonts w:ascii="Georgia" w:hAnsi="Georgia" w:cs="Tahoma"/>
          <w:b/>
          <w:i/>
          <w:color w:val="000000"/>
          <w:sz w:val="22"/>
          <w:szCs w:val="22"/>
        </w:rPr>
        <w:t>Software</w:t>
      </w:r>
      <w:r w:rsidR="00020F8E" w:rsidRPr="00B935AE">
        <w:rPr>
          <w:rFonts w:ascii="Georgia" w:hAnsi="Georgia" w:cs="Tahoma"/>
          <w:color w:val="000000"/>
          <w:sz w:val="22"/>
          <w:szCs w:val="22"/>
        </w:rPr>
        <w:t xml:space="preserve">”), </w:t>
      </w:r>
      <w:r w:rsidRPr="00B935AE">
        <w:rPr>
          <w:rFonts w:ascii="Georgia" w:hAnsi="Georgia" w:cs="Tahoma"/>
          <w:color w:val="000000"/>
          <w:sz w:val="22"/>
          <w:szCs w:val="22"/>
        </w:rPr>
        <w:t>em conformidade com os requisitos técnicos necessários para</w:t>
      </w:r>
      <w:r w:rsidR="00020F8E" w:rsidRPr="00B935AE">
        <w:rPr>
          <w:rFonts w:ascii="Georgia" w:hAnsi="Georgia" w:cs="Tahoma"/>
          <w:color w:val="000000"/>
          <w:sz w:val="22"/>
          <w:szCs w:val="22"/>
        </w:rPr>
        <w:t xml:space="preserve"> promover a integração com os sistemas do </w:t>
      </w:r>
      <w:r w:rsidR="0037204D" w:rsidRPr="00B935AE">
        <w:rPr>
          <w:rFonts w:ascii="Georgia" w:hAnsi="Georgia" w:cs="Tahoma"/>
          <w:color w:val="000000"/>
          <w:sz w:val="22"/>
          <w:szCs w:val="22"/>
        </w:rPr>
        <w:t>Cedente</w:t>
      </w:r>
      <w:r w:rsidR="00AF5E40" w:rsidRPr="00B935AE">
        <w:rPr>
          <w:rFonts w:ascii="Georgia" w:hAnsi="Georgia" w:cs="Tahoma"/>
          <w:color w:val="000000"/>
          <w:sz w:val="22"/>
          <w:szCs w:val="22"/>
        </w:rPr>
        <w:t xml:space="preserve"> e da Emissora</w:t>
      </w:r>
      <w:r w:rsidR="00020F8E" w:rsidRPr="00B935AE">
        <w:rPr>
          <w:rFonts w:ascii="Georgia" w:hAnsi="Georgia" w:cs="Tahoma"/>
          <w:color w:val="000000"/>
          <w:sz w:val="22"/>
          <w:szCs w:val="22"/>
        </w:rPr>
        <w:t xml:space="preserve">, visando a troca de informações relativas </w:t>
      </w:r>
      <w:r w:rsidR="0013301E" w:rsidRPr="00B935AE">
        <w:rPr>
          <w:rFonts w:ascii="Georgia" w:hAnsi="Georgia" w:cs="Tahoma"/>
          <w:color w:val="000000"/>
          <w:sz w:val="22"/>
          <w:szCs w:val="22"/>
        </w:rPr>
        <w:t>a</w:t>
      </w:r>
      <w:r w:rsidR="00020F8E" w:rsidRPr="00B935AE">
        <w:rPr>
          <w:rFonts w:ascii="Georgia" w:hAnsi="Georgia" w:cs="Tahoma"/>
          <w:color w:val="000000"/>
          <w:sz w:val="22"/>
          <w:szCs w:val="22"/>
        </w:rPr>
        <w:t xml:space="preserve">os Direitos Creditórios </w:t>
      </w:r>
      <w:r w:rsidR="005C6DC4" w:rsidRPr="00B935AE">
        <w:rPr>
          <w:rFonts w:ascii="Georgia" w:hAnsi="Georgia" w:cs="Tahoma"/>
          <w:color w:val="000000"/>
          <w:sz w:val="22"/>
          <w:szCs w:val="22"/>
        </w:rPr>
        <w:t>Cedidos</w:t>
      </w:r>
      <w:r w:rsidR="00020F8E" w:rsidRPr="00B935AE">
        <w:rPr>
          <w:rFonts w:ascii="Georgia" w:hAnsi="Georgia" w:cs="Tahoma"/>
          <w:color w:val="000000"/>
          <w:sz w:val="22"/>
          <w:szCs w:val="22"/>
        </w:rPr>
        <w:t>, conforme especificações definidas n</w:t>
      </w:r>
      <w:r w:rsidR="005C6DC4" w:rsidRPr="00B935AE">
        <w:rPr>
          <w:rFonts w:ascii="Georgia" w:hAnsi="Georgia" w:cs="Tahoma"/>
          <w:color w:val="000000"/>
          <w:sz w:val="22"/>
          <w:szCs w:val="22"/>
        </w:rPr>
        <w:t>o</w:t>
      </w:r>
      <w:r w:rsidR="0013301E" w:rsidRPr="00B935AE">
        <w:rPr>
          <w:rFonts w:ascii="Georgia" w:hAnsi="Georgia" w:cs="Tahoma"/>
          <w:color w:val="000000"/>
          <w:sz w:val="22"/>
          <w:szCs w:val="22"/>
        </w:rPr>
        <w:t>s</w:t>
      </w:r>
      <w:r w:rsidR="005C6DC4" w:rsidRPr="00B935AE">
        <w:rPr>
          <w:rFonts w:ascii="Georgia" w:hAnsi="Georgia" w:cs="Tahoma"/>
          <w:color w:val="000000"/>
          <w:sz w:val="22"/>
          <w:szCs w:val="22"/>
        </w:rPr>
        <w:t xml:space="preserve"> </w:t>
      </w:r>
      <w:r w:rsidR="0013301E" w:rsidRPr="00B935AE">
        <w:rPr>
          <w:rFonts w:ascii="Georgia" w:hAnsi="Georgia" w:cs="Tahoma"/>
          <w:color w:val="000000"/>
          <w:sz w:val="22"/>
          <w:szCs w:val="22"/>
        </w:rPr>
        <w:t>Documentos da Emissão</w:t>
      </w:r>
      <w:r w:rsidR="00020F8E" w:rsidRPr="00B935AE">
        <w:rPr>
          <w:rFonts w:ascii="Georgia" w:hAnsi="Georgia" w:cs="Tahoma"/>
          <w:color w:val="000000"/>
          <w:sz w:val="22"/>
          <w:szCs w:val="22"/>
        </w:rPr>
        <w:t>, cobrindo no mínimo as seguintes funcionalidades:</w:t>
      </w:r>
    </w:p>
    <w:p w14:paraId="39FC0B7F" w14:textId="77777777" w:rsidR="008C515E" w:rsidRPr="00B935AE" w:rsidRDefault="008C515E" w:rsidP="00B935AE">
      <w:pPr>
        <w:widowControl w:val="0"/>
        <w:spacing w:line="288" w:lineRule="auto"/>
        <w:jc w:val="both"/>
        <w:rPr>
          <w:rFonts w:ascii="Georgia" w:hAnsi="Georgia" w:cs="Tahoma"/>
          <w:color w:val="000000"/>
          <w:sz w:val="22"/>
          <w:szCs w:val="22"/>
        </w:rPr>
      </w:pPr>
    </w:p>
    <w:p w14:paraId="1551CB79" w14:textId="595B4BCD" w:rsidR="008C515E" w:rsidRPr="00B935AE" w:rsidRDefault="008C515E" w:rsidP="001F2378">
      <w:pPr>
        <w:pStyle w:val="NormalWeb"/>
        <w:numPr>
          <w:ilvl w:val="4"/>
          <w:numId w:val="5"/>
        </w:numPr>
        <w:spacing w:before="0" w:beforeAutospacing="0" w:after="0" w:afterAutospacing="0"/>
        <w:rPr>
          <w:rFonts w:ascii="Georgia" w:hAnsi="Georgia" w:cs="Tahoma"/>
          <w:color w:val="000000"/>
          <w:sz w:val="22"/>
          <w:szCs w:val="22"/>
        </w:rPr>
      </w:pPr>
      <w:r w:rsidRPr="00B935AE">
        <w:rPr>
          <w:rFonts w:ascii="Georgia" w:hAnsi="Georgia" w:cs="Tahoma"/>
          <w:color w:val="000000"/>
          <w:sz w:val="22"/>
          <w:szCs w:val="22"/>
        </w:rPr>
        <w:lastRenderedPageBreak/>
        <w:t>recepção</w:t>
      </w:r>
      <w:r w:rsidR="00133F01" w:rsidRPr="00B935AE">
        <w:rPr>
          <w:rFonts w:ascii="Georgia" w:hAnsi="Georgia" w:cs="Tahoma"/>
          <w:color w:val="000000"/>
          <w:sz w:val="22"/>
          <w:szCs w:val="22"/>
        </w:rPr>
        <w:t>,</w:t>
      </w:r>
      <w:r w:rsidRPr="00B935AE">
        <w:rPr>
          <w:rFonts w:ascii="Georgia" w:hAnsi="Georgia" w:cs="Tahoma"/>
          <w:color w:val="000000"/>
          <w:sz w:val="22"/>
          <w:szCs w:val="22"/>
        </w:rPr>
        <w:t xml:space="preserve"> importação</w:t>
      </w:r>
      <w:r w:rsidR="00133F01" w:rsidRPr="00B935AE">
        <w:rPr>
          <w:rFonts w:ascii="Georgia" w:hAnsi="Georgia" w:cs="Tahoma"/>
          <w:color w:val="000000"/>
          <w:sz w:val="22"/>
          <w:szCs w:val="22"/>
        </w:rPr>
        <w:t xml:space="preserve">, conciliação e disponibilização, </w:t>
      </w:r>
      <w:r w:rsidR="00133F01" w:rsidRPr="00B935AE">
        <w:rPr>
          <w:rFonts w:ascii="Georgia" w:hAnsi="Georgia"/>
          <w:sz w:val="22"/>
          <w:szCs w:val="22"/>
        </w:rPr>
        <w:t xml:space="preserve">em formato de </w:t>
      </w:r>
      <w:r w:rsidR="00337361" w:rsidRPr="00B935AE">
        <w:rPr>
          <w:rFonts w:ascii="Georgia" w:hAnsi="Georgia"/>
          <w:sz w:val="22"/>
          <w:szCs w:val="22"/>
        </w:rPr>
        <w:t>relatório analítico e relatório sintético</w:t>
      </w:r>
      <w:r w:rsidR="00133F01" w:rsidRPr="00B935AE">
        <w:rPr>
          <w:rFonts w:ascii="Georgia" w:hAnsi="Georgia"/>
          <w:sz w:val="22"/>
          <w:szCs w:val="22"/>
        </w:rPr>
        <w:t>,</w:t>
      </w:r>
      <w:r w:rsidRPr="00B935AE">
        <w:rPr>
          <w:rFonts w:ascii="Georgia" w:hAnsi="Georgia" w:cs="Tahoma"/>
          <w:color w:val="000000"/>
          <w:sz w:val="22"/>
          <w:szCs w:val="22"/>
        </w:rPr>
        <w:t xml:space="preserve"> do </w:t>
      </w:r>
      <w:r w:rsidR="00020F8E" w:rsidRPr="00B935AE">
        <w:rPr>
          <w:rFonts w:ascii="Georgia" w:hAnsi="Georgia" w:cs="Arial"/>
          <w:snapToGrid w:val="0"/>
          <w:sz w:val="22"/>
          <w:szCs w:val="22"/>
        </w:rPr>
        <w:t>Arquivo de Prévia</w:t>
      </w:r>
      <w:r w:rsidRPr="00B935AE">
        <w:rPr>
          <w:rFonts w:ascii="Georgia" w:hAnsi="Georgia" w:cs="Tahoma"/>
          <w:color w:val="000000"/>
          <w:sz w:val="22"/>
          <w:szCs w:val="22"/>
        </w:rPr>
        <w:t xml:space="preserve">, </w:t>
      </w:r>
      <w:r w:rsidR="00020F8E" w:rsidRPr="00B935AE">
        <w:rPr>
          <w:rFonts w:ascii="Georgia" w:hAnsi="Georgia" w:cs="Tahoma"/>
          <w:color w:val="000000"/>
          <w:sz w:val="22"/>
          <w:szCs w:val="22"/>
        </w:rPr>
        <w:t xml:space="preserve">em até </w:t>
      </w:r>
      <w:r w:rsidR="00D75172" w:rsidRPr="00B935AE">
        <w:rPr>
          <w:rFonts w:ascii="Georgia" w:hAnsi="Georgia" w:cs="Tahoma"/>
          <w:color w:val="000000"/>
          <w:sz w:val="22"/>
          <w:szCs w:val="22"/>
        </w:rPr>
        <w:t>2</w:t>
      </w:r>
      <w:r w:rsidR="00020F8E" w:rsidRPr="00B935AE">
        <w:rPr>
          <w:rFonts w:ascii="Georgia" w:hAnsi="Georgia" w:cs="Tahoma"/>
          <w:color w:val="000000"/>
          <w:sz w:val="22"/>
          <w:szCs w:val="22"/>
        </w:rPr>
        <w:t xml:space="preserve"> (</w:t>
      </w:r>
      <w:r w:rsidR="00741BD8" w:rsidRPr="00B935AE">
        <w:rPr>
          <w:rFonts w:ascii="Georgia" w:hAnsi="Georgia" w:cs="Tahoma"/>
          <w:color w:val="000000"/>
          <w:sz w:val="22"/>
          <w:szCs w:val="22"/>
        </w:rPr>
        <w:t>dois</w:t>
      </w:r>
      <w:r w:rsidR="00020F8E" w:rsidRPr="00B935AE">
        <w:rPr>
          <w:rFonts w:ascii="Georgia" w:hAnsi="Georgia" w:cs="Tahoma"/>
          <w:color w:val="000000"/>
          <w:sz w:val="22"/>
          <w:szCs w:val="22"/>
        </w:rPr>
        <w:t xml:space="preserve">) </w:t>
      </w:r>
      <w:r w:rsidR="00D75172" w:rsidRPr="00B935AE">
        <w:rPr>
          <w:rFonts w:ascii="Georgia" w:hAnsi="Georgia" w:cs="Tahoma"/>
          <w:color w:val="000000"/>
          <w:sz w:val="22"/>
          <w:szCs w:val="22"/>
        </w:rPr>
        <w:t>D</w:t>
      </w:r>
      <w:r w:rsidR="00741BD8" w:rsidRPr="00B935AE">
        <w:rPr>
          <w:rFonts w:ascii="Georgia" w:hAnsi="Georgia" w:cs="Tahoma"/>
          <w:color w:val="000000"/>
          <w:sz w:val="22"/>
          <w:szCs w:val="22"/>
        </w:rPr>
        <w:t>ias Úteis</w:t>
      </w:r>
      <w:r w:rsidR="00D75172" w:rsidRPr="00B935AE">
        <w:rPr>
          <w:rFonts w:ascii="Georgia" w:hAnsi="Georgia" w:cs="Tahoma"/>
          <w:color w:val="000000"/>
          <w:sz w:val="22"/>
          <w:szCs w:val="22"/>
        </w:rPr>
        <w:t xml:space="preserve"> </w:t>
      </w:r>
      <w:r w:rsidR="00741BD8" w:rsidRPr="00B935AE">
        <w:rPr>
          <w:rFonts w:ascii="Georgia" w:hAnsi="Georgia" w:cs="Tahoma"/>
          <w:color w:val="000000"/>
          <w:sz w:val="22"/>
          <w:szCs w:val="22"/>
        </w:rPr>
        <w:t xml:space="preserve">contados </w:t>
      </w:r>
      <w:r w:rsidR="00020F8E" w:rsidRPr="00B935AE">
        <w:rPr>
          <w:rFonts w:ascii="Georgia" w:hAnsi="Georgia" w:cs="Tahoma"/>
          <w:color w:val="000000"/>
          <w:sz w:val="22"/>
          <w:szCs w:val="22"/>
        </w:rPr>
        <w:t>d</w:t>
      </w:r>
      <w:r w:rsidR="00D03775" w:rsidRPr="00B935AE">
        <w:rPr>
          <w:rFonts w:ascii="Georgia" w:hAnsi="Georgia" w:cs="Tahoma"/>
          <w:color w:val="000000"/>
          <w:sz w:val="22"/>
          <w:szCs w:val="22"/>
        </w:rPr>
        <w:t>e</w:t>
      </w:r>
      <w:r w:rsidR="00020F8E" w:rsidRPr="00B935AE">
        <w:rPr>
          <w:rFonts w:ascii="Georgia" w:hAnsi="Georgia" w:cs="Tahoma"/>
          <w:color w:val="000000"/>
          <w:sz w:val="22"/>
          <w:szCs w:val="22"/>
        </w:rPr>
        <w:t xml:space="preserve"> sua disponibilização </w:t>
      </w:r>
      <w:r w:rsidR="005C6DC4" w:rsidRPr="00B935AE">
        <w:rPr>
          <w:rFonts w:ascii="Georgia" w:hAnsi="Georgia"/>
          <w:sz w:val="22"/>
          <w:szCs w:val="22"/>
        </w:rPr>
        <w:t>pela Processadora</w:t>
      </w:r>
      <w:r w:rsidRPr="00B935AE">
        <w:rPr>
          <w:rFonts w:ascii="Georgia" w:hAnsi="Georgia" w:cs="Tahoma"/>
          <w:color w:val="000000"/>
          <w:sz w:val="22"/>
          <w:szCs w:val="22"/>
        </w:rPr>
        <w:t>;</w:t>
      </w:r>
    </w:p>
    <w:p w14:paraId="7DF7AD9B" w14:textId="77777777" w:rsidR="008C515E" w:rsidRPr="00B935AE" w:rsidRDefault="008C515E" w:rsidP="00B935AE">
      <w:pPr>
        <w:widowControl w:val="0"/>
        <w:tabs>
          <w:tab w:val="left" w:pos="3116"/>
        </w:tabs>
        <w:spacing w:line="288" w:lineRule="auto"/>
        <w:jc w:val="both"/>
        <w:rPr>
          <w:rFonts w:ascii="Georgia" w:hAnsi="Georgia" w:cs="Tahoma"/>
          <w:color w:val="000000"/>
          <w:sz w:val="22"/>
          <w:szCs w:val="22"/>
        </w:rPr>
      </w:pPr>
    </w:p>
    <w:p w14:paraId="21CC0C8B" w14:textId="5C0D7F99" w:rsidR="008C515E" w:rsidRPr="00B935AE" w:rsidRDefault="008C515E" w:rsidP="001F2378">
      <w:pPr>
        <w:pStyle w:val="NormalWeb"/>
        <w:numPr>
          <w:ilvl w:val="4"/>
          <w:numId w:val="5"/>
        </w:numPr>
        <w:spacing w:before="0" w:beforeAutospacing="0" w:after="0" w:afterAutospacing="0"/>
        <w:rPr>
          <w:rFonts w:ascii="Georgia" w:hAnsi="Georgia" w:cs="Tahoma"/>
          <w:color w:val="000000"/>
          <w:sz w:val="22"/>
          <w:szCs w:val="22"/>
        </w:rPr>
      </w:pPr>
      <w:r w:rsidRPr="00B935AE">
        <w:rPr>
          <w:rFonts w:ascii="Georgia" w:hAnsi="Georgia" w:cs="Tahoma"/>
          <w:color w:val="000000"/>
          <w:sz w:val="22"/>
          <w:szCs w:val="22"/>
        </w:rPr>
        <w:t>recepção</w:t>
      </w:r>
      <w:r w:rsidR="003F36E0" w:rsidRPr="00B935AE">
        <w:rPr>
          <w:rFonts w:ascii="Georgia" w:hAnsi="Georgia" w:cs="Tahoma"/>
          <w:color w:val="000000"/>
          <w:sz w:val="22"/>
          <w:szCs w:val="22"/>
        </w:rPr>
        <w:t>,</w:t>
      </w:r>
      <w:r w:rsidRPr="00B935AE">
        <w:rPr>
          <w:rFonts w:ascii="Georgia" w:hAnsi="Georgia" w:cs="Tahoma"/>
          <w:color w:val="000000"/>
          <w:sz w:val="22"/>
          <w:szCs w:val="22"/>
        </w:rPr>
        <w:t xml:space="preserve"> importação</w:t>
      </w:r>
      <w:r w:rsidR="00D03775" w:rsidRPr="00B935AE">
        <w:rPr>
          <w:rFonts w:ascii="Georgia" w:hAnsi="Georgia" w:cs="Tahoma"/>
          <w:color w:val="000000"/>
          <w:sz w:val="22"/>
          <w:szCs w:val="22"/>
        </w:rPr>
        <w:t xml:space="preserve"> </w:t>
      </w:r>
      <w:r w:rsidR="003F36E0" w:rsidRPr="00B935AE">
        <w:rPr>
          <w:rFonts w:ascii="Georgia" w:hAnsi="Georgia" w:cs="Tahoma"/>
          <w:color w:val="000000"/>
          <w:sz w:val="22"/>
          <w:szCs w:val="22"/>
        </w:rPr>
        <w:t xml:space="preserve">e disponibilização, em formato de arquivo de baixa, </w:t>
      </w:r>
      <w:r w:rsidR="00D03775" w:rsidRPr="00B935AE">
        <w:rPr>
          <w:rFonts w:ascii="Georgia" w:hAnsi="Georgia" w:cs="Tahoma"/>
          <w:color w:val="000000"/>
          <w:sz w:val="22"/>
          <w:szCs w:val="22"/>
        </w:rPr>
        <w:t xml:space="preserve">do </w:t>
      </w:r>
      <w:r w:rsidR="003F36E0" w:rsidRPr="00B935AE">
        <w:rPr>
          <w:rFonts w:ascii="Georgia" w:hAnsi="Georgia" w:cs="Tahoma"/>
          <w:color w:val="000000"/>
          <w:sz w:val="22"/>
          <w:szCs w:val="22"/>
        </w:rPr>
        <w:t>Arquivo Retorno</w:t>
      </w:r>
      <w:r w:rsidR="00D03775" w:rsidRPr="00B935AE">
        <w:rPr>
          <w:rFonts w:ascii="Georgia" w:hAnsi="Georgia" w:cs="Tahoma"/>
          <w:color w:val="000000"/>
          <w:sz w:val="22"/>
          <w:szCs w:val="22"/>
        </w:rPr>
        <w:t xml:space="preserve"> em até </w:t>
      </w:r>
      <w:r w:rsidR="00D75172" w:rsidRPr="00B935AE">
        <w:rPr>
          <w:rFonts w:ascii="Georgia" w:hAnsi="Georgia" w:cs="Tahoma"/>
          <w:color w:val="000000"/>
          <w:sz w:val="22"/>
          <w:szCs w:val="22"/>
        </w:rPr>
        <w:t xml:space="preserve">2 </w:t>
      </w:r>
      <w:r w:rsidR="00741BD8" w:rsidRPr="00B935AE">
        <w:rPr>
          <w:rFonts w:ascii="Georgia" w:hAnsi="Georgia" w:cs="Tahoma"/>
          <w:color w:val="000000"/>
          <w:sz w:val="22"/>
          <w:szCs w:val="22"/>
        </w:rPr>
        <w:t xml:space="preserve">(dois) </w:t>
      </w:r>
      <w:r w:rsidR="00D75172" w:rsidRPr="00B935AE">
        <w:rPr>
          <w:rFonts w:ascii="Georgia" w:hAnsi="Georgia" w:cs="Tahoma"/>
          <w:color w:val="000000"/>
          <w:sz w:val="22"/>
          <w:szCs w:val="22"/>
        </w:rPr>
        <w:t>D</w:t>
      </w:r>
      <w:r w:rsidR="00741BD8" w:rsidRPr="00B935AE">
        <w:rPr>
          <w:rFonts w:ascii="Georgia" w:hAnsi="Georgia" w:cs="Tahoma"/>
          <w:color w:val="000000"/>
          <w:sz w:val="22"/>
          <w:szCs w:val="22"/>
        </w:rPr>
        <w:t>ias Úteis</w:t>
      </w:r>
      <w:r w:rsidR="00D03775" w:rsidRPr="00B935AE">
        <w:rPr>
          <w:rFonts w:ascii="Georgia" w:hAnsi="Georgia" w:cs="Tahoma"/>
          <w:color w:val="000000"/>
          <w:sz w:val="22"/>
          <w:szCs w:val="22"/>
        </w:rPr>
        <w:t xml:space="preserve"> contad</w:t>
      </w:r>
      <w:r w:rsidR="00741BD8" w:rsidRPr="00B935AE">
        <w:rPr>
          <w:rFonts w:ascii="Georgia" w:hAnsi="Georgia" w:cs="Tahoma"/>
          <w:color w:val="000000"/>
          <w:sz w:val="22"/>
          <w:szCs w:val="22"/>
        </w:rPr>
        <w:t>o</w:t>
      </w:r>
      <w:r w:rsidR="00D03775" w:rsidRPr="00B935AE">
        <w:rPr>
          <w:rFonts w:ascii="Georgia" w:hAnsi="Georgia" w:cs="Tahoma"/>
          <w:color w:val="000000"/>
          <w:sz w:val="22"/>
          <w:szCs w:val="22"/>
        </w:rPr>
        <w:t>s de sua disponibilização</w:t>
      </w:r>
      <w:r w:rsidRPr="00B935AE">
        <w:rPr>
          <w:rFonts w:ascii="Georgia" w:hAnsi="Georgia" w:cs="Tahoma"/>
          <w:color w:val="000000"/>
          <w:sz w:val="22"/>
          <w:szCs w:val="22"/>
        </w:rPr>
        <w:t>;</w:t>
      </w:r>
      <w:r w:rsidR="00D03775" w:rsidRPr="00B935AE">
        <w:rPr>
          <w:rFonts w:ascii="Georgia" w:hAnsi="Georgia" w:cs="Tahoma"/>
          <w:color w:val="000000"/>
          <w:sz w:val="22"/>
          <w:szCs w:val="22"/>
        </w:rPr>
        <w:t xml:space="preserve"> e</w:t>
      </w:r>
    </w:p>
    <w:p w14:paraId="2C0A0671" w14:textId="77777777" w:rsidR="008C515E" w:rsidRPr="00B935AE" w:rsidRDefault="008C515E" w:rsidP="00527BA2">
      <w:pPr>
        <w:pStyle w:val="PargrafodaLista"/>
        <w:widowControl w:val="0"/>
        <w:spacing w:line="288" w:lineRule="auto"/>
        <w:ind w:left="731" w:hanging="731"/>
        <w:jc w:val="both"/>
        <w:rPr>
          <w:rFonts w:ascii="Georgia" w:hAnsi="Georgia" w:cs="Tahoma"/>
          <w:color w:val="000000"/>
          <w:sz w:val="22"/>
          <w:szCs w:val="22"/>
        </w:rPr>
      </w:pPr>
    </w:p>
    <w:p w14:paraId="17A5DDA4" w14:textId="1E77DAC1" w:rsidR="008C515E" w:rsidRPr="00B935AE" w:rsidRDefault="008C515E" w:rsidP="001F2378">
      <w:pPr>
        <w:pStyle w:val="NormalWeb"/>
        <w:numPr>
          <w:ilvl w:val="4"/>
          <w:numId w:val="5"/>
        </w:numPr>
        <w:spacing w:before="0" w:beforeAutospacing="0" w:after="0" w:afterAutospacing="0"/>
        <w:rPr>
          <w:rFonts w:ascii="Georgia" w:hAnsi="Georgia" w:cs="Tahoma"/>
          <w:color w:val="000000"/>
          <w:sz w:val="22"/>
          <w:szCs w:val="22"/>
        </w:rPr>
      </w:pPr>
      <w:r w:rsidRPr="00B935AE">
        <w:rPr>
          <w:rFonts w:ascii="Georgia" w:hAnsi="Georgia" w:cs="Tahoma"/>
          <w:color w:val="000000"/>
          <w:sz w:val="22"/>
          <w:szCs w:val="22"/>
        </w:rPr>
        <w:t xml:space="preserve">recepção e importação </w:t>
      </w:r>
      <w:r w:rsidR="00D03775" w:rsidRPr="00B935AE">
        <w:rPr>
          <w:rFonts w:ascii="Georgia" w:hAnsi="Georgia" w:cs="Tahoma"/>
          <w:color w:val="000000"/>
          <w:sz w:val="22"/>
          <w:szCs w:val="22"/>
        </w:rPr>
        <w:t>mensal</w:t>
      </w:r>
      <w:r w:rsidRPr="00B935AE">
        <w:rPr>
          <w:rFonts w:ascii="Georgia" w:hAnsi="Georgia" w:cs="Tahoma"/>
          <w:color w:val="000000"/>
          <w:sz w:val="22"/>
          <w:szCs w:val="22"/>
        </w:rPr>
        <w:t xml:space="preserve"> do</w:t>
      </w:r>
      <w:r w:rsidR="00D03775" w:rsidRPr="00B935AE">
        <w:rPr>
          <w:rFonts w:ascii="Georgia" w:hAnsi="Georgia" w:cs="Tahoma"/>
          <w:color w:val="000000"/>
          <w:sz w:val="22"/>
          <w:szCs w:val="22"/>
        </w:rPr>
        <w:t>s</w:t>
      </w:r>
      <w:r w:rsidRPr="00B935AE">
        <w:rPr>
          <w:rFonts w:ascii="Georgia" w:hAnsi="Georgia" w:cs="Tahoma"/>
          <w:color w:val="000000"/>
          <w:sz w:val="22"/>
          <w:szCs w:val="22"/>
        </w:rPr>
        <w:t xml:space="preserve"> </w:t>
      </w:r>
      <w:r w:rsidR="00D03775" w:rsidRPr="00B935AE">
        <w:rPr>
          <w:rFonts w:ascii="Georgia" w:hAnsi="Georgia" w:cs="Tahoma"/>
          <w:color w:val="000000"/>
          <w:sz w:val="22"/>
          <w:szCs w:val="22"/>
        </w:rPr>
        <w:t>arquivo</w:t>
      </w:r>
      <w:r w:rsidR="004D18DC" w:rsidRPr="00B935AE">
        <w:rPr>
          <w:rFonts w:ascii="Georgia" w:hAnsi="Georgia" w:cs="Tahoma"/>
          <w:color w:val="000000"/>
          <w:sz w:val="22"/>
          <w:szCs w:val="22"/>
        </w:rPr>
        <w:t>s</w:t>
      </w:r>
      <w:r w:rsidR="00D03775" w:rsidRPr="00B935AE">
        <w:rPr>
          <w:rFonts w:ascii="Georgia" w:hAnsi="Georgia" w:cs="Tahoma"/>
          <w:color w:val="000000"/>
          <w:sz w:val="22"/>
          <w:szCs w:val="22"/>
        </w:rPr>
        <w:t xml:space="preserve"> </w:t>
      </w:r>
      <w:r w:rsidR="005E6B48" w:rsidRPr="00B935AE">
        <w:rPr>
          <w:rFonts w:ascii="Georgia" w:hAnsi="Georgia"/>
          <w:sz w:val="22"/>
          <w:szCs w:val="22"/>
        </w:rPr>
        <w:t>de retorno da cobrança</w:t>
      </w:r>
      <w:r w:rsidRPr="00B935AE">
        <w:rPr>
          <w:rFonts w:ascii="Georgia" w:hAnsi="Georgia" w:cs="Tahoma"/>
          <w:color w:val="000000"/>
          <w:sz w:val="22"/>
          <w:szCs w:val="22"/>
        </w:rPr>
        <w:t xml:space="preserve"> </w:t>
      </w:r>
      <w:r w:rsidR="00D03775" w:rsidRPr="00B935AE">
        <w:rPr>
          <w:rFonts w:ascii="Georgia" w:hAnsi="Georgia" w:cs="Tahoma"/>
          <w:color w:val="000000"/>
          <w:sz w:val="22"/>
          <w:szCs w:val="22"/>
        </w:rPr>
        <w:t xml:space="preserve">disponibilizados pelo </w:t>
      </w:r>
      <w:r w:rsidR="00FC399A" w:rsidRPr="00B935AE">
        <w:rPr>
          <w:rFonts w:ascii="Georgia" w:hAnsi="Georgia"/>
          <w:bCs/>
          <w:sz w:val="22"/>
          <w:szCs w:val="22"/>
        </w:rPr>
        <w:t xml:space="preserve">Banco </w:t>
      </w:r>
      <w:r w:rsidR="005E6B48" w:rsidRPr="00B935AE">
        <w:rPr>
          <w:rFonts w:ascii="Georgia" w:hAnsi="Georgia"/>
          <w:bCs/>
          <w:sz w:val="22"/>
          <w:szCs w:val="22"/>
        </w:rPr>
        <w:t>Bradesco S.A.</w:t>
      </w:r>
      <w:r w:rsidR="00FC399A" w:rsidRPr="00B935AE">
        <w:rPr>
          <w:rFonts w:ascii="Georgia" w:hAnsi="Georgia"/>
          <w:bCs/>
          <w:sz w:val="22"/>
          <w:szCs w:val="22"/>
        </w:rPr>
        <w:t>,</w:t>
      </w:r>
      <w:r w:rsidR="00D03775" w:rsidRPr="00B935AE">
        <w:rPr>
          <w:rFonts w:ascii="Georgia" w:hAnsi="Georgia"/>
          <w:sz w:val="22"/>
          <w:szCs w:val="22"/>
        </w:rPr>
        <w:t xml:space="preserve"> </w:t>
      </w:r>
      <w:r w:rsidR="005E6B48" w:rsidRPr="00B935AE">
        <w:rPr>
          <w:rFonts w:ascii="Georgia" w:hAnsi="Georgia"/>
          <w:sz w:val="22"/>
          <w:szCs w:val="22"/>
        </w:rPr>
        <w:t xml:space="preserve">nos termos do convênio celebrado com o </w:t>
      </w:r>
      <w:r w:rsidR="0037204D" w:rsidRPr="00B935AE">
        <w:rPr>
          <w:rFonts w:ascii="Georgia" w:hAnsi="Georgia"/>
          <w:sz w:val="22"/>
          <w:szCs w:val="22"/>
        </w:rPr>
        <w:t>Cedente</w:t>
      </w:r>
      <w:r w:rsidR="005E6B48" w:rsidRPr="00B935AE">
        <w:rPr>
          <w:rFonts w:ascii="Georgia" w:hAnsi="Georgia"/>
          <w:sz w:val="22"/>
          <w:szCs w:val="22"/>
        </w:rPr>
        <w:t xml:space="preserve">, </w:t>
      </w:r>
      <w:r w:rsidR="00D03775" w:rsidRPr="00B935AE">
        <w:rPr>
          <w:rFonts w:ascii="Georgia" w:hAnsi="Georgia"/>
          <w:sz w:val="22"/>
          <w:szCs w:val="22"/>
        </w:rPr>
        <w:t>relativos aos Pagamentos Voluntários</w:t>
      </w:r>
      <w:r w:rsidR="004D18DC" w:rsidRPr="00B935AE">
        <w:rPr>
          <w:rFonts w:ascii="Georgia" w:hAnsi="Georgia"/>
          <w:sz w:val="22"/>
          <w:szCs w:val="22"/>
        </w:rPr>
        <w:t xml:space="preserve">, até o </w:t>
      </w:r>
      <w:r w:rsidR="00E30666" w:rsidRPr="00B935AE">
        <w:rPr>
          <w:rFonts w:ascii="Georgia" w:hAnsi="Georgia"/>
          <w:sz w:val="22"/>
          <w:szCs w:val="22"/>
        </w:rPr>
        <w:t>1</w:t>
      </w:r>
      <w:r w:rsidR="004D18DC" w:rsidRPr="00B935AE">
        <w:rPr>
          <w:rFonts w:ascii="Georgia" w:hAnsi="Georgia"/>
          <w:sz w:val="22"/>
          <w:szCs w:val="22"/>
        </w:rPr>
        <w:t>º (</w:t>
      </w:r>
      <w:r w:rsidR="00E30666" w:rsidRPr="00B935AE">
        <w:rPr>
          <w:rFonts w:ascii="Georgia" w:hAnsi="Georgia"/>
          <w:sz w:val="22"/>
          <w:szCs w:val="22"/>
        </w:rPr>
        <w:t>primeiro</w:t>
      </w:r>
      <w:r w:rsidR="004D18DC" w:rsidRPr="00B935AE">
        <w:rPr>
          <w:rFonts w:ascii="Georgia" w:hAnsi="Georgia"/>
          <w:sz w:val="22"/>
          <w:szCs w:val="22"/>
        </w:rPr>
        <w:t>) Dia Útil de cada mês-calendário</w:t>
      </w:r>
      <w:r w:rsidRPr="00B935AE">
        <w:rPr>
          <w:rFonts w:ascii="Georgia" w:hAnsi="Georgia" w:cs="Tahoma"/>
          <w:color w:val="000000"/>
          <w:sz w:val="22"/>
          <w:szCs w:val="22"/>
        </w:rPr>
        <w:t>.</w:t>
      </w:r>
    </w:p>
    <w:p w14:paraId="5134A615" w14:textId="77777777" w:rsidR="008C515E" w:rsidRPr="00B935AE" w:rsidRDefault="008C515E" w:rsidP="00B935AE">
      <w:pPr>
        <w:pStyle w:val="PargrafodaLista"/>
        <w:widowControl w:val="0"/>
        <w:tabs>
          <w:tab w:val="left" w:pos="1418"/>
        </w:tabs>
        <w:spacing w:line="288" w:lineRule="auto"/>
        <w:ind w:left="0"/>
        <w:jc w:val="both"/>
        <w:rPr>
          <w:rFonts w:ascii="Georgia" w:hAnsi="Georgia" w:cs="Tahoma"/>
          <w:b/>
          <w:color w:val="000000"/>
          <w:sz w:val="22"/>
          <w:szCs w:val="22"/>
        </w:rPr>
      </w:pPr>
    </w:p>
    <w:p w14:paraId="6BD454BC" w14:textId="770FEB70" w:rsidR="008C515E" w:rsidRPr="00B935AE" w:rsidRDefault="008C515E" w:rsidP="001F2378">
      <w:pPr>
        <w:pStyle w:val="NormalWeb"/>
        <w:numPr>
          <w:ilvl w:val="6"/>
          <w:numId w:val="5"/>
        </w:numPr>
        <w:spacing w:before="0" w:beforeAutospacing="0" w:after="0" w:afterAutospacing="0"/>
        <w:rPr>
          <w:rFonts w:ascii="Georgia" w:hAnsi="Georgia"/>
          <w:bCs/>
          <w:sz w:val="22"/>
          <w:szCs w:val="22"/>
        </w:rPr>
      </w:pPr>
      <w:r w:rsidRPr="00B935AE">
        <w:rPr>
          <w:rFonts w:ascii="Georgia" w:hAnsi="Georgia"/>
          <w:bCs/>
          <w:sz w:val="22"/>
          <w:szCs w:val="22"/>
        </w:rPr>
        <w:t xml:space="preserve">Fica, desde já, certo e ajustado entre as Partes e </w:t>
      </w:r>
      <w:r w:rsidR="005C6DC4" w:rsidRPr="00B935AE">
        <w:rPr>
          <w:rFonts w:ascii="Georgia" w:hAnsi="Georgia"/>
          <w:bCs/>
          <w:sz w:val="22"/>
          <w:szCs w:val="22"/>
        </w:rPr>
        <w:t xml:space="preserve">a Emissora </w:t>
      </w:r>
      <w:r w:rsidRPr="00B935AE">
        <w:rPr>
          <w:rFonts w:ascii="Georgia" w:hAnsi="Georgia"/>
          <w:bCs/>
          <w:sz w:val="22"/>
          <w:szCs w:val="22"/>
        </w:rPr>
        <w:t>que, p</w:t>
      </w:r>
      <w:r w:rsidRPr="00B935AE">
        <w:rPr>
          <w:rFonts w:ascii="Georgia" w:hAnsi="Georgia" w:cs="Arial"/>
          <w:snapToGrid w:val="0"/>
          <w:sz w:val="22"/>
          <w:szCs w:val="22"/>
        </w:rPr>
        <w:t xml:space="preserve">ara apuração do saldo total dos Direitos Creditórios </w:t>
      </w:r>
      <w:r w:rsidR="005C6DC4" w:rsidRPr="00B935AE">
        <w:rPr>
          <w:rFonts w:ascii="Georgia" w:hAnsi="Georgia" w:cs="Arial"/>
          <w:snapToGrid w:val="0"/>
          <w:sz w:val="22"/>
          <w:szCs w:val="22"/>
        </w:rPr>
        <w:t>Cedidos</w:t>
      </w:r>
      <w:r w:rsidRPr="00B935AE">
        <w:rPr>
          <w:rFonts w:ascii="Georgia" w:hAnsi="Georgia" w:cs="Arial"/>
          <w:snapToGrid w:val="0"/>
          <w:sz w:val="22"/>
          <w:szCs w:val="22"/>
        </w:rPr>
        <w:t xml:space="preserve"> ainda não pagos, constante do Arquivo </w:t>
      </w:r>
      <w:r w:rsidR="00C02457" w:rsidRPr="00B935AE">
        <w:rPr>
          <w:rFonts w:ascii="Georgia" w:hAnsi="Georgia" w:cs="Arial"/>
          <w:snapToGrid w:val="0"/>
          <w:sz w:val="22"/>
          <w:szCs w:val="22"/>
        </w:rPr>
        <w:t>de Prévia</w:t>
      </w:r>
      <w:r w:rsidRPr="00B935AE">
        <w:rPr>
          <w:rFonts w:ascii="Georgia" w:hAnsi="Georgia" w:cs="Arial"/>
          <w:snapToGrid w:val="0"/>
          <w:sz w:val="22"/>
          <w:szCs w:val="22"/>
        </w:rPr>
        <w:t xml:space="preserve">, não serão computadas as parcelas futuras devidas pelos Devedores referentes às compras parceladas realizadas com os Cartões de Crédito que, embora vincendas, ainda não sejam exigíveis dos respectivos Devedores no mês de referência do Arquivo </w:t>
      </w:r>
      <w:r w:rsidR="004251C7" w:rsidRPr="00B935AE">
        <w:rPr>
          <w:rFonts w:ascii="Georgia" w:hAnsi="Georgia" w:cs="Arial"/>
          <w:snapToGrid w:val="0"/>
          <w:sz w:val="22"/>
          <w:szCs w:val="22"/>
        </w:rPr>
        <w:t xml:space="preserve">de Prévia </w:t>
      </w:r>
      <w:r w:rsidRPr="00B935AE">
        <w:rPr>
          <w:rFonts w:ascii="Georgia" w:hAnsi="Georgia" w:cs="Arial"/>
          <w:snapToGrid w:val="0"/>
          <w:sz w:val="22"/>
          <w:szCs w:val="22"/>
        </w:rPr>
        <w:t>em questão.</w:t>
      </w:r>
    </w:p>
    <w:p w14:paraId="4BC399B8" w14:textId="10DB1880" w:rsidR="009B5915" w:rsidRDefault="009B5915" w:rsidP="00B935AE">
      <w:pPr>
        <w:pStyle w:val="NormalWeb"/>
        <w:spacing w:before="0" w:beforeAutospacing="0" w:after="0" w:afterAutospacing="0"/>
        <w:rPr>
          <w:rFonts w:ascii="Georgia" w:hAnsi="Georgia"/>
          <w:sz w:val="22"/>
          <w:szCs w:val="22"/>
        </w:rPr>
      </w:pPr>
      <w:bookmarkStart w:id="5" w:name="_Ref468918890"/>
    </w:p>
    <w:p w14:paraId="4047A5D1" w14:textId="41A2A882" w:rsidR="00AC00DF" w:rsidRDefault="00527BA2" w:rsidP="001F2378">
      <w:pPr>
        <w:pStyle w:val="NormalWeb"/>
        <w:numPr>
          <w:ilvl w:val="3"/>
          <w:numId w:val="5"/>
        </w:numPr>
        <w:spacing w:before="0" w:beforeAutospacing="0" w:after="0" w:afterAutospacing="0"/>
        <w:rPr>
          <w:rFonts w:ascii="Georgia" w:hAnsi="Georgia"/>
          <w:sz w:val="22"/>
          <w:szCs w:val="22"/>
        </w:rPr>
      </w:pPr>
      <w:r>
        <w:rPr>
          <w:rFonts w:ascii="Georgia" w:hAnsi="Georgia"/>
          <w:sz w:val="22"/>
          <w:szCs w:val="22"/>
        </w:rPr>
        <w:t>Conforme previsto no Contrato de Cessão, o Agente de Cálculo verificará o atendimento dos Direitos Creditórios aos seguintes Critérios de Elegibilidade:</w:t>
      </w:r>
    </w:p>
    <w:p w14:paraId="58E09C28" w14:textId="77777777" w:rsidR="00527BA2" w:rsidRPr="003C30AB" w:rsidRDefault="00527BA2" w:rsidP="00527BA2">
      <w:pPr>
        <w:widowControl w:val="0"/>
        <w:spacing w:line="288" w:lineRule="auto"/>
        <w:jc w:val="both"/>
        <w:rPr>
          <w:rFonts w:ascii="Georgia" w:hAnsi="Georgia"/>
          <w:sz w:val="22"/>
          <w:szCs w:val="22"/>
        </w:rPr>
      </w:pPr>
    </w:p>
    <w:p w14:paraId="3BD38246" w14:textId="77777777" w:rsidR="00527BA2" w:rsidRPr="006D2AC3" w:rsidRDefault="00527BA2" w:rsidP="001F2378">
      <w:pPr>
        <w:pStyle w:val="Nvel11a"/>
        <w:widowControl w:val="0"/>
        <w:numPr>
          <w:ilvl w:val="4"/>
          <w:numId w:val="8"/>
        </w:numPr>
        <w:rPr>
          <w:rFonts w:ascii="Georgia" w:hAnsi="Georgia"/>
          <w:lang w:val="pt-BR"/>
        </w:rPr>
      </w:pPr>
      <w:r w:rsidRPr="003C30AB">
        <w:rPr>
          <w:rFonts w:ascii="Georgia" w:hAnsi="Georgia" w:cs="Times New Roman"/>
          <w:lang w:val="pt-BR"/>
        </w:rPr>
        <w:t>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7 (sete) anos;</w:t>
      </w:r>
    </w:p>
    <w:p w14:paraId="3C3985CE" w14:textId="77777777" w:rsidR="00527BA2" w:rsidRPr="00082473" w:rsidRDefault="00527BA2" w:rsidP="00527BA2">
      <w:pPr>
        <w:pStyle w:val="Nvel11a"/>
        <w:widowControl w:val="0"/>
        <w:numPr>
          <w:ilvl w:val="0"/>
          <w:numId w:val="0"/>
        </w:numPr>
        <w:rPr>
          <w:rFonts w:ascii="Georgia" w:hAnsi="Georgia"/>
          <w:lang w:val="pt-BR"/>
        </w:rPr>
      </w:pPr>
    </w:p>
    <w:p w14:paraId="05CF0987" w14:textId="77777777" w:rsidR="00527BA2" w:rsidRPr="003C30AB" w:rsidRDefault="00527BA2" w:rsidP="001F2378">
      <w:pPr>
        <w:pStyle w:val="Nvel11a"/>
        <w:widowControl w:val="0"/>
        <w:numPr>
          <w:ilvl w:val="4"/>
          <w:numId w:val="8"/>
        </w:numPr>
        <w:rPr>
          <w:rFonts w:ascii="Georgia" w:hAnsi="Georgia" w:cs="Times New Roman"/>
          <w:lang w:val="pt-BR"/>
        </w:rPr>
      </w:pPr>
      <w:r w:rsidRPr="003C30AB">
        <w:rPr>
          <w:rFonts w:ascii="Georgia" w:hAnsi="Georgia" w:cs="Times New Roman"/>
          <w:lang w:val="pt-BR"/>
        </w:rPr>
        <w:t xml:space="preserve">o saldo dos Direitos Creditórios Cedidos devidos por um mesmo Devedor, conforme o último Arquivo de Prévia e considerada </w:t>
      </w:r>
      <w:proofErr w:type="gramStart"/>
      <w:r w:rsidRPr="003C30AB">
        <w:rPr>
          <w:rFonts w:ascii="Georgia" w:hAnsi="Georgia" w:cs="Times New Roman"/>
          <w:i/>
          <w:lang w:val="pt-BR"/>
        </w:rPr>
        <w:t>pro forma</w:t>
      </w:r>
      <w:proofErr w:type="gramEnd"/>
      <w:r w:rsidRPr="003C30AB">
        <w:rPr>
          <w:rFonts w:ascii="Georgia" w:hAnsi="Georgia" w:cs="Times New Roman"/>
          <w:lang w:val="pt-BR"/>
        </w:rPr>
        <w:t xml:space="preserve"> a cessão a ser realizada, não pode exceder R$10.000,00 (dez mil reais);</w:t>
      </w:r>
    </w:p>
    <w:p w14:paraId="72AD43C6" w14:textId="77777777" w:rsidR="00527BA2" w:rsidRPr="003C30AB" w:rsidRDefault="00527BA2" w:rsidP="00527BA2">
      <w:pPr>
        <w:widowControl w:val="0"/>
        <w:spacing w:line="288" w:lineRule="auto"/>
        <w:rPr>
          <w:rFonts w:ascii="Georgia" w:hAnsi="Georgia"/>
          <w:sz w:val="22"/>
          <w:szCs w:val="22"/>
        </w:rPr>
      </w:pPr>
    </w:p>
    <w:p w14:paraId="7C0E0AEC" w14:textId="77777777" w:rsidR="00527BA2" w:rsidRPr="003C30AB" w:rsidRDefault="00527BA2" w:rsidP="001F2378">
      <w:pPr>
        <w:pStyle w:val="Nvel11a"/>
        <w:widowControl w:val="0"/>
        <w:numPr>
          <w:ilvl w:val="4"/>
          <w:numId w:val="8"/>
        </w:numPr>
        <w:rPr>
          <w:rFonts w:ascii="Georgia" w:hAnsi="Georgia"/>
          <w:lang w:val="pt-BR"/>
        </w:rPr>
      </w:pPr>
      <w:r w:rsidRPr="003C30AB">
        <w:rPr>
          <w:rFonts w:ascii="Georgia" w:hAnsi="Georgia" w:cs="Times New Roman"/>
          <w:lang w:val="pt-BR"/>
        </w:rPr>
        <w:t xml:space="preserve">o Direito Creditório deve constar do último Arquivo de Prévia, disponibilizado pela Processadora, e dos 2 (dois) últimos Arquivos Retorno, disponibilizados pela </w:t>
      </w:r>
      <w:proofErr w:type="spellStart"/>
      <w:r w:rsidRPr="003C30AB">
        <w:rPr>
          <w:rFonts w:ascii="Georgia" w:hAnsi="Georgia" w:cs="Times New Roman"/>
          <w:lang w:val="pt-BR"/>
        </w:rPr>
        <w:t>Dataprev</w:t>
      </w:r>
      <w:proofErr w:type="spellEnd"/>
      <w:r w:rsidRPr="003C30AB">
        <w:rPr>
          <w:rFonts w:ascii="Georgia" w:hAnsi="Georgia" w:cs="Times New Roman"/>
          <w:lang w:val="pt-BR"/>
        </w:rPr>
        <w:t>;</w:t>
      </w:r>
    </w:p>
    <w:p w14:paraId="41C5F3A6" w14:textId="77777777" w:rsidR="00527BA2" w:rsidRPr="003C30AB" w:rsidRDefault="00527BA2" w:rsidP="00527BA2">
      <w:pPr>
        <w:pStyle w:val="Nvel11a"/>
        <w:widowControl w:val="0"/>
        <w:numPr>
          <w:ilvl w:val="0"/>
          <w:numId w:val="0"/>
        </w:numPr>
        <w:rPr>
          <w:rFonts w:ascii="Georgia" w:hAnsi="Georgia"/>
          <w:lang w:val="pt-BR"/>
        </w:rPr>
      </w:pPr>
    </w:p>
    <w:p w14:paraId="33A87055" w14:textId="77777777" w:rsidR="00EC1C71" w:rsidRPr="00EC1C71" w:rsidRDefault="00527BA2" w:rsidP="001F2378">
      <w:pPr>
        <w:pStyle w:val="Nvel11a"/>
        <w:widowControl w:val="0"/>
        <w:numPr>
          <w:ilvl w:val="4"/>
          <w:numId w:val="8"/>
        </w:numPr>
        <w:rPr>
          <w:rFonts w:ascii="Georgia" w:hAnsi="Georgia"/>
          <w:lang w:val="pt-BR"/>
        </w:rPr>
      </w:pPr>
      <w:r w:rsidRPr="003C30AB">
        <w:rPr>
          <w:rFonts w:ascii="Georgia" w:hAnsi="Georgia" w:cs="Times New Roman"/>
          <w:lang w:val="pt-BR"/>
        </w:rPr>
        <w:t>os Valores Mínimos constantes dos 2 (dois) últimos Arquivos Retorno, bem como o saldo devedor do Direito Creditório, conforme o último Arquivo de Prévia, devem ser positivos;</w:t>
      </w:r>
    </w:p>
    <w:p w14:paraId="5FEA3854" w14:textId="77777777" w:rsidR="00EC1C71" w:rsidRDefault="00EC1C71" w:rsidP="00EC1C71">
      <w:pPr>
        <w:pStyle w:val="PargrafodaLista"/>
        <w:rPr>
          <w:rFonts w:ascii="Georgia" w:hAnsi="Georgia"/>
        </w:rPr>
      </w:pPr>
    </w:p>
    <w:p w14:paraId="62210124" w14:textId="4DAC1993" w:rsidR="00527BA2" w:rsidRDefault="00EC1C71" w:rsidP="00EC1C71">
      <w:pPr>
        <w:pStyle w:val="Nvel11a"/>
        <w:widowControl w:val="0"/>
        <w:numPr>
          <w:ilvl w:val="4"/>
          <w:numId w:val="8"/>
        </w:numPr>
        <w:rPr>
          <w:rFonts w:ascii="Georgia" w:hAnsi="Georgia" w:cs="Times New Roman"/>
          <w:lang w:val="pt-BR"/>
        </w:rPr>
      </w:pPr>
      <w:r w:rsidRPr="00EC1C71">
        <w:rPr>
          <w:rFonts w:ascii="Georgia" w:hAnsi="Georgia" w:cs="Times New Roman"/>
          <w:lang w:val="pt-BR"/>
        </w:rPr>
        <w:t>os Devedores dos Direitos Creditórios devem ser exclusivamente pessoas físicas que não sejam devedores de outros Direitos Creditórios vencidos e não pagos,</w:t>
      </w:r>
      <w:r w:rsidR="00AB7811">
        <w:rPr>
          <w:rFonts w:ascii="Georgia" w:hAnsi="Georgia" w:cs="Times New Roman"/>
          <w:lang w:val="pt-BR"/>
        </w:rPr>
        <w:t xml:space="preserve"> conforme</w:t>
      </w:r>
      <w:r w:rsidRPr="00EC1C71">
        <w:rPr>
          <w:rFonts w:ascii="Georgia" w:hAnsi="Georgia" w:cs="Times New Roman"/>
          <w:lang w:val="pt-BR"/>
        </w:rPr>
        <w:t xml:space="preserve"> a ser verificado por meio de declaração do Cedente;</w:t>
      </w:r>
    </w:p>
    <w:p w14:paraId="6C994EEF" w14:textId="77777777" w:rsidR="00E6706C" w:rsidRDefault="00E6706C" w:rsidP="00E6706C">
      <w:pPr>
        <w:pStyle w:val="PargrafodaLista"/>
        <w:rPr>
          <w:rFonts w:ascii="Georgia" w:hAnsi="Georgia"/>
        </w:rPr>
      </w:pPr>
    </w:p>
    <w:p w14:paraId="7FD842AC" w14:textId="22C71CB4" w:rsidR="00E6706C" w:rsidRPr="00E6706C" w:rsidRDefault="00E6706C" w:rsidP="00E6706C">
      <w:pPr>
        <w:pStyle w:val="Nvel111"/>
        <w:widowControl w:val="0"/>
        <w:numPr>
          <w:ilvl w:val="4"/>
          <w:numId w:val="8"/>
        </w:numPr>
        <w:rPr>
          <w:rFonts w:ascii="Georgia" w:hAnsi="Georgia" w:cs="Times New Roman"/>
          <w:lang w:val="pt-BR"/>
        </w:rPr>
      </w:pPr>
      <w:r w:rsidRPr="00E6706C">
        <w:rPr>
          <w:rFonts w:ascii="Georgia" w:hAnsi="Georgia" w:cs="Times New Roman"/>
          <w:lang w:val="pt-BR"/>
        </w:rPr>
        <w:t xml:space="preserve">os Direitos Creditórios devem contemplar recebíveis livres e desembaraçados de </w:t>
      </w:r>
      <w:r w:rsidRPr="00E6706C">
        <w:rPr>
          <w:rFonts w:ascii="Georgia" w:hAnsi="Georgia" w:cs="Times New Roman"/>
          <w:lang w:val="pt-BR"/>
        </w:rPr>
        <w:lastRenderedPageBreak/>
        <w:t>quaisquer Gravames constituídos pelo Cedente ou, com relação a Gravames involuntários, que sejam de conhecimento do Cedente ou que constem de sistemas de informações públicas,</w:t>
      </w:r>
      <w:r w:rsidR="00515DBC">
        <w:rPr>
          <w:rFonts w:ascii="Georgia" w:hAnsi="Georgia" w:cs="Times New Roman"/>
          <w:lang w:val="pt-BR"/>
        </w:rPr>
        <w:t xml:space="preserve"> conforme</w:t>
      </w:r>
      <w:r w:rsidR="00DB0479">
        <w:rPr>
          <w:rFonts w:ascii="Georgia" w:hAnsi="Georgia" w:cs="Times New Roman"/>
          <w:lang w:val="pt-BR"/>
        </w:rPr>
        <w:t xml:space="preserve"> </w:t>
      </w:r>
      <w:r w:rsidRPr="00E6706C">
        <w:rPr>
          <w:rFonts w:ascii="Georgia" w:hAnsi="Georgia" w:cs="Times New Roman"/>
          <w:lang w:val="pt-BR"/>
        </w:rPr>
        <w:t>a ser verificado por meio de declaração do Cedente;</w:t>
      </w:r>
    </w:p>
    <w:p w14:paraId="2682BA2B" w14:textId="77777777" w:rsidR="00E6706C" w:rsidRPr="00E6706C" w:rsidRDefault="00E6706C" w:rsidP="00E6706C">
      <w:pPr>
        <w:pStyle w:val="Nvel111"/>
        <w:numPr>
          <w:ilvl w:val="0"/>
          <w:numId w:val="0"/>
        </w:numPr>
        <w:ind w:left="709"/>
        <w:rPr>
          <w:rFonts w:ascii="Georgia" w:hAnsi="Georgia" w:cs="Times New Roman"/>
          <w:lang w:val="pt-BR"/>
        </w:rPr>
      </w:pPr>
    </w:p>
    <w:p w14:paraId="0AE2871B" w14:textId="7362A724" w:rsidR="00A6017D" w:rsidRPr="00A6017D" w:rsidRDefault="00A6017D" w:rsidP="008240FE">
      <w:pPr>
        <w:pStyle w:val="Nvel111"/>
        <w:widowControl w:val="0"/>
        <w:numPr>
          <w:ilvl w:val="4"/>
          <w:numId w:val="8"/>
        </w:numPr>
        <w:rPr>
          <w:rFonts w:ascii="Georgia" w:hAnsi="Georgia" w:cs="Times New Roman"/>
          <w:lang w:val="pt-BR"/>
        </w:rPr>
      </w:pPr>
      <w:r w:rsidRPr="00A6017D">
        <w:rPr>
          <w:rFonts w:ascii="Georgia" w:hAnsi="Georgia" w:cs="Times New Roman"/>
          <w:lang w:val="pt-BR"/>
        </w:rPr>
        <w:t xml:space="preserve">os Direitos Creditórios não podem estar vinculados à cessão objeto (1) do “Contrato de Cessão e Aquisição de Direitos Creditórios e Outras Avenças”, celebrado, em 28 de agosto de 2017, entre o Cedente e a Companhia </w:t>
      </w:r>
      <w:proofErr w:type="spellStart"/>
      <w:r w:rsidRPr="00A6017D">
        <w:rPr>
          <w:rFonts w:ascii="Georgia" w:hAnsi="Georgia" w:cs="Times New Roman"/>
          <w:lang w:val="pt-BR"/>
        </w:rPr>
        <w:t>Securitizadora</w:t>
      </w:r>
      <w:proofErr w:type="spellEnd"/>
      <w:r w:rsidRPr="00A6017D">
        <w:rPr>
          <w:rFonts w:ascii="Georgia" w:hAnsi="Georgia" w:cs="Times New Roman"/>
          <w:lang w:val="pt-BR"/>
        </w:rPr>
        <w:t xml:space="preserve"> de Créditos Financeiros Cartões Consignados BMG, com a interveniência do Agente de Cálculo, do Agente de Conciliação e da Vórtx Distribuidora de Títulos e Valores Mobiliários Ltda., conforme aditado de tempos em tempos; e (2) do “Contrato de Cessão e Aquisição de Direitos Creditórios e Outras Avenças” celebrado, em 22 de dezembro de 2020, entre o Cedente e a Emissora, com a interveniência do Agente de Cálculo, do Agente de Conciliação e do Agente Fiduciário, conforme aditado de tempos em tempos;</w:t>
      </w:r>
    </w:p>
    <w:p w14:paraId="2F65BEBF" w14:textId="77777777" w:rsidR="00A6017D" w:rsidRPr="00A6017D" w:rsidRDefault="00A6017D" w:rsidP="008240FE">
      <w:pPr>
        <w:pStyle w:val="Nvel111"/>
        <w:widowControl w:val="0"/>
        <w:numPr>
          <w:ilvl w:val="0"/>
          <w:numId w:val="0"/>
        </w:numPr>
        <w:ind w:left="709"/>
        <w:rPr>
          <w:rFonts w:ascii="Georgia" w:hAnsi="Georgia" w:cs="Times New Roman"/>
          <w:lang w:val="pt-BR"/>
        </w:rPr>
      </w:pPr>
    </w:p>
    <w:p w14:paraId="6D53781B" w14:textId="07E25FEC" w:rsidR="00A6017D" w:rsidRPr="001608A3" w:rsidRDefault="00A6017D">
      <w:pPr>
        <w:pStyle w:val="Nvel111"/>
        <w:widowControl w:val="0"/>
        <w:numPr>
          <w:ilvl w:val="4"/>
          <w:numId w:val="8"/>
        </w:numPr>
        <w:rPr>
          <w:rFonts w:ascii="Georgia" w:hAnsi="Georgia" w:cs="Times New Roman"/>
          <w:lang w:val="pt-BR"/>
        </w:rPr>
      </w:pPr>
      <w:r w:rsidRPr="00A6017D">
        <w:rPr>
          <w:rFonts w:ascii="Georgia" w:hAnsi="Georgia" w:cs="Times New Roman"/>
          <w:lang w:val="pt-BR"/>
        </w:rPr>
        <w:t xml:space="preserve">na data em que o Cedente disponibilizar, ao Agente de Cálculo, a listagem dos Direitos Creditórios ofertados à cessão e dos respectivos Devedores, nos termos do Contrato de Cessão, </w:t>
      </w:r>
      <w:bookmarkStart w:id="6" w:name="_Hlk108370421"/>
      <w:r w:rsidRPr="00A6017D">
        <w:rPr>
          <w:rFonts w:ascii="Georgia" w:hAnsi="Georgia" w:cs="Times New Roman"/>
          <w:lang w:val="pt-BR"/>
        </w:rPr>
        <w:t>os Devedores dos Direitos Creditórios Cedidos devem ter entre 18 (dezoito) e 75 (setenta e cinco) anos de idade, sendo que, exclusivamente na hipótese de contratação de seguro prestamista para o respectivo Devedor, o Devedor de um Direito Creditório Cedido deve ter, na data em que o Cedente disponibilizar, ao Agente de Cálculo, a listagem dos Direitos Creditórios ofertados à cessão e dos respectivos Devedores, nos termos do Contrato de Cessão, até 78 (setenta e oito) anos de idade, conforme a ser verificado por meio de declaração do Cedente;</w:t>
      </w:r>
    </w:p>
    <w:p w14:paraId="6567ACEF" w14:textId="77777777" w:rsidR="001608A3" w:rsidRDefault="001608A3" w:rsidP="001608A3">
      <w:pPr>
        <w:pStyle w:val="PargrafodaLista"/>
        <w:rPr>
          <w:rFonts w:ascii="Georgia" w:hAnsi="Georgia"/>
        </w:rPr>
      </w:pPr>
    </w:p>
    <w:p w14:paraId="5DFD9C72" w14:textId="0448498C" w:rsidR="001608A3" w:rsidRPr="0015602C" w:rsidRDefault="0015602C" w:rsidP="0015602C">
      <w:pPr>
        <w:pStyle w:val="Nvel111"/>
        <w:numPr>
          <w:ilvl w:val="4"/>
          <w:numId w:val="8"/>
        </w:numPr>
        <w:rPr>
          <w:rFonts w:ascii="Georgia" w:hAnsi="Georgia" w:cs="Times New Roman"/>
          <w:lang w:val="pt-BR"/>
        </w:rPr>
      </w:pPr>
      <w:r w:rsidRPr="0015602C">
        <w:rPr>
          <w:rFonts w:ascii="Georgia" w:hAnsi="Georgia" w:cs="Times New Roman"/>
          <w:lang w:val="pt-BR"/>
        </w:rPr>
        <w:t>o Benefício recebido pelos Devedores junto ao INSS, vinculado aos Direitos Creditórios Cedidos, não deve ser enquadrado como amparo assistencial ao portador de deficiência – LOAS (código de benefício da Previdência Social nº87) e amparo assistencial ao idoso – LOAS (código de benefício da Previdência Social nº88), conforme a ser verificado por meio de declaração do Cedente; e</w:t>
      </w:r>
    </w:p>
    <w:p w14:paraId="36339207" w14:textId="77777777" w:rsidR="00A6017D" w:rsidRPr="00A6017D" w:rsidRDefault="00A6017D" w:rsidP="008240FE">
      <w:pPr>
        <w:pStyle w:val="Nvel111"/>
        <w:widowControl w:val="0"/>
        <w:numPr>
          <w:ilvl w:val="0"/>
          <w:numId w:val="0"/>
        </w:numPr>
        <w:ind w:left="709"/>
        <w:rPr>
          <w:rFonts w:ascii="Georgia" w:hAnsi="Georgia" w:cs="Times New Roman"/>
          <w:lang w:val="pt-BR"/>
        </w:rPr>
      </w:pPr>
    </w:p>
    <w:p w14:paraId="7375F7DF" w14:textId="2B8D2F3E" w:rsidR="00A6017D" w:rsidRPr="00A6017D" w:rsidRDefault="00A6017D" w:rsidP="008240FE">
      <w:pPr>
        <w:pStyle w:val="Nvel111"/>
        <w:widowControl w:val="0"/>
        <w:numPr>
          <w:ilvl w:val="4"/>
          <w:numId w:val="8"/>
        </w:numPr>
        <w:rPr>
          <w:rFonts w:ascii="Georgia" w:hAnsi="Georgia" w:cs="Times New Roman"/>
          <w:lang w:val="pt-BR"/>
        </w:rPr>
      </w:pPr>
      <w:r w:rsidRPr="00A6017D">
        <w:rPr>
          <w:rFonts w:ascii="Georgia" w:hAnsi="Georgia" w:cs="Times New Roman"/>
          <w:lang w:val="pt-BR"/>
        </w:rPr>
        <w:t>na data em</w:t>
      </w:r>
      <w:r w:rsidRPr="008240FE">
        <w:rPr>
          <w:rFonts w:ascii="Georgia" w:hAnsi="Georgia"/>
          <w:lang w:val="pt-BR"/>
        </w:rPr>
        <w:t xml:space="preserve"> que o </w:t>
      </w:r>
      <w:r w:rsidRPr="00A6017D">
        <w:rPr>
          <w:rFonts w:ascii="Georgia" w:hAnsi="Georgia" w:cs="Times New Roman"/>
          <w:lang w:val="pt-BR"/>
        </w:rPr>
        <w:t>Cedente disponibilizar ao Agente de Cálculo, a listagem</w:t>
      </w:r>
      <w:r w:rsidRPr="008240FE">
        <w:rPr>
          <w:rFonts w:ascii="Georgia" w:hAnsi="Georgia"/>
          <w:lang w:val="pt-BR"/>
        </w:rPr>
        <w:t xml:space="preserve"> dos Direitos Creditórios </w:t>
      </w:r>
      <w:r w:rsidRPr="00A6017D">
        <w:rPr>
          <w:rFonts w:ascii="Georgia" w:hAnsi="Georgia" w:cs="Times New Roman"/>
          <w:lang w:val="pt-BR"/>
        </w:rPr>
        <w:t xml:space="preserve">ofertados à cessão e dos respectivos Devedores, nos termos do Contrato de Cessão, os Devedores que recebem Benefício, vinculado aos Direitos Creditórios </w:t>
      </w:r>
      <w:r w:rsidRPr="008240FE">
        <w:rPr>
          <w:rFonts w:ascii="Georgia" w:hAnsi="Georgia"/>
          <w:lang w:val="pt-BR"/>
        </w:rPr>
        <w:t>Cedidos</w:t>
      </w:r>
      <w:r w:rsidRPr="00A6017D">
        <w:rPr>
          <w:rFonts w:ascii="Georgia" w:hAnsi="Georgia" w:cs="Times New Roman"/>
          <w:lang w:val="pt-BR"/>
        </w:rPr>
        <w:t>,</w:t>
      </w:r>
      <w:r w:rsidRPr="008240FE">
        <w:rPr>
          <w:rFonts w:ascii="Georgia" w:hAnsi="Georgia"/>
          <w:lang w:val="pt-BR"/>
        </w:rPr>
        <w:t xml:space="preserve"> em razão de aposentadoria por invalidez (código de benefício da Previdência Social </w:t>
      </w:r>
      <w:r w:rsidRPr="00A6017D">
        <w:rPr>
          <w:rFonts w:ascii="Georgia" w:hAnsi="Georgia" w:cs="Times New Roman"/>
          <w:lang w:val="pt-BR"/>
        </w:rPr>
        <w:t>nº</w:t>
      </w:r>
      <w:r w:rsidRPr="008240FE">
        <w:rPr>
          <w:rFonts w:ascii="Georgia" w:hAnsi="Georgia"/>
          <w:lang w:val="pt-BR"/>
        </w:rPr>
        <w:t xml:space="preserve"> 32) ou incapacidade </w:t>
      </w:r>
      <w:r w:rsidRPr="00A6017D">
        <w:rPr>
          <w:rFonts w:ascii="Georgia" w:hAnsi="Georgia" w:cs="Times New Roman"/>
          <w:lang w:val="pt-BR"/>
        </w:rPr>
        <w:t>(</w:t>
      </w:r>
      <w:r w:rsidRPr="008240FE">
        <w:rPr>
          <w:rFonts w:ascii="Georgia" w:hAnsi="Georgia"/>
          <w:lang w:val="pt-BR"/>
        </w:rPr>
        <w:t xml:space="preserve">código de benefício da Previdência Social </w:t>
      </w:r>
      <w:r w:rsidRPr="00A6017D">
        <w:rPr>
          <w:rFonts w:ascii="Georgia" w:hAnsi="Georgia" w:cs="Times New Roman"/>
          <w:lang w:val="pt-BR"/>
        </w:rPr>
        <w:t>nº 92)</w:t>
      </w:r>
      <w:r w:rsidRPr="008240FE">
        <w:rPr>
          <w:rFonts w:ascii="Georgia" w:hAnsi="Georgia"/>
          <w:lang w:val="pt-BR"/>
        </w:rPr>
        <w:t xml:space="preserve"> devem </w:t>
      </w:r>
      <w:r w:rsidRPr="00A6017D">
        <w:rPr>
          <w:rFonts w:ascii="Georgia" w:hAnsi="Georgia" w:cs="Times New Roman"/>
          <w:lang w:val="pt-BR"/>
        </w:rPr>
        <w:t>ter</w:t>
      </w:r>
      <w:r w:rsidRPr="008240FE">
        <w:rPr>
          <w:rFonts w:ascii="Georgia" w:hAnsi="Georgia"/>
          <w:lang w:val="pt-BR"/>
        </w:rPr>
        <w:t xml:space="preserve"> idade igual ou </w:t>
      </w:r>
      <w:r w:rsidRPr="00A6017D">
        <w:rPr>
          <w:rFonts w:ascii="Georgia" w:hAnsi="Georgia" w:cs="Times New Roman"/>
          <w:lang w:val="pt-BR"/>
        </w:rPr>
        <w:t>superior a</w:t>
      </w:r>
      <w:r w:rsidRPr="008240FE">
        <w:rPr>
          <w:rFonts w:ascii="Georgia" w:hAnsi="Georgia"/>
          <w:lang w:val="pt-BR"/>
        </w:rPr>
        <w:t xml:space="preserve"> 55 (cinquenta e cinco) anos</w:t>
      </w:r>
      <w:bookmarkEnd w:id="6"/>
      <w:r w:rsidRPr="00A6017D">
        <w:rPr>
          <w:rFonts w:ascii="Georgia" w:hAnsi="Georgia" w:cs="Times New Roman"/>
          <w:lang w:val="pt-BR"/>
        </w:rPr>
        <w:t>, conforme a ser verificado por meio de declaração do Cedente.</w:t>
      </w:r>
    </w:p>
    <w:p w14:paraId="7F6E9AFF" w14:textId="1EE73043" w:rsidR="00AC00DF" w:rsidRPr="00A66842" w:rsidRDefault="00AC00DF" w:rsidP="00EB4554">
      <w:pPr>
        <w:pStyle w:val="Nvel111"/>
        <w:numPr>
          <w:ilvl w:val="0"/>
          <w:numId w:val="0"/>
        </w:numPr>
        <w:rPr>
          <w:rFonts w:ascii="Georgia" w:hAnsi="Georgia"/>
          <w:lang w:val="pt-BR"/>
        </w:rPr>
      </w:pPr>
    </w:p>
    <w:p w14:paraId="263334DC" w14:textId="393B839C" w:rsidR="00527BA2" w:rsidRDefault="00527BA2" w:rsidP="001F2378">
      <w:pPr>
        <w:pStyle w:val="NormalWeb"/>
        <w:numPr>
          <w:ilvl w:val="6"/>
          <w:numId w:val="5"/>
        </w:numPr>
        <w:spacing w:before="0" w:beforeAutospacing="0" w:after="0" w:afterAutospacing="0"/>
        <w:rPr>
          <w:rFonts w:ascii="Georgia" w:hAnsi="Georgia"/>
          <w:sz w:val="22"/>
          <w:szCs w:val="22"/>
        </w:rPr>
      </w:pPr>
      <w:bookmarkStart w:id="7" w:name="_Ref50990985"/>
      <w:r w:rsidRPr="00527BA2">
        <w:rPr>
          <w:rFonts w:ascii="Georgia" w:hAnsi="Georgia"/>
          <w:bCs/>
          <w:sz w:val="22"/>
          <w:szCs w:val="22"/>
        </w:rPr>
        <w:t xml:space="preserve">A verificação do atendimento dos Direitos Creditórios aos Critérios de Elegibilidade será realizada pelo Agente de Cálculo, até 15 (quinze) dias antes da sua cessão à Emissora, com base, inclusive, nos 2 (dois) últimos Arquivos Retorno </w:t>
      </w:r>
      <w:r w:rsidRPr="00527BA2">
        <w:rPr>
          <w:rFonts w:ascii="Georgia" w:hAnsi="Georgia"/>
          <w:bCs/>
          <w:sz w:val="22"/>
          <w:szCs w:val="22"/>
        </w:rPr>
        <w:lastRenderedPageBreak/>
        <w:t xml:space="preserve">disponibilizados pela </w:t>
      </w:r>
      <w:proofErr w:type="spellStart"/>
      <w:r w:rsidRPr="00527BA2">
        <w:rPr>
          <w:rFonts w:ascii="Georgia" w:hAnsi="Georgia"/>
          <w:bCs/>
          <w:sz w:val="22"/>
          <w:szCs w:val="22"/>
        </w:rPr>
        <w:t>Dataprev</w:t>
      </w:r>
      <w:proofErr w:type="spellEnd"/>
      <w:r w:rsidRPr="00527BA2">
        <w:rPr>
          <w:rFonts w:ascii="Georgia" w:hAnsi="Georgia"/>
          <w:bCs/>
          <w:sz w:val="22"/>
          <w:szCs w:val="22"/>
        </w:rPr>
        <w:t xml:space="preserve"> e no último </w:t>
      </w:r>
      <w:r w:rsidRPr="00527BA2">
        <w:rPr>
          <w:rFonts w:ascii="Georgia" w:hAnsi="Georgia"/>
          <w:sz w:val="22"/>
          <w:szCs w:val="22"/>
        </w:rPr>
        <w:t>Arquivo de Prévia disponibilizado pela Processadora</w:t>
      </w:r>
      <w:r w:rsidRPr="00527BA2">
        <w:rPr>
          <w:rFonts w:ascii="Georgia" w:hAnsi="Georgia"/>
          <w:bCs/>
          <w:sz w:val="22"/>
          <w:szCs w:val="22"/>
        </w:rPr>
        <w:t>.</w:t>
      </w:r>
      <w:bookmarkEnd w:id="7"/>
    </w:p>
    <w:p w14:paraId="5EA0B4B1" w14:textId="77777777" w:rsidR="00527BA2" w:rsidRPr="00B935AE" w:rsidRDefault="00527BA2" w:rsidP="00B935AE">
      <w:pPr>
        <w:pStyle w:val="NormalWeb"/>
        <w:spacing w:before="0" w:beforeAutospacing="0" w:after="0" w:afterAutospacing="0"/>
        <w:rPr>
          <w:rFonts w:ascii="Georgia" w:hAnsi="Georgia"/>
          <w:sz w:val="22"/>
          <w:szCs w:val="22"/>
        </w:rPr>
      </w:pPr>
    </w:p>
    <w:p w14:paraId="29ED1790" w14:textId="625A16FE" w:rsidR="00136E9B" w:rsidRPr="00B935AE" w:rsidRDefault="00136E9B" w:rsidP="001F2378">
      <w:pPr>
        <w:pStyle w:val="NormalWeb"/>
        <w:numPr>
          <w:ilvl w:val="3"/>
          <w:numId w:val="5"/>
        </w:numPr>
        <w:spacing w:before="0" w:beforeAutospacing="0" w:after="0" w:afterAutospacing="0"/>
        <w:rPr>
          <w:rFonts w:ascii="Georgia" w:hAnsi="Georgia"/>
          <w:sz w:val="22"/>
          <w:szCs w:val="22"/>
        </w:rPr>
      </w:pPr>
      <w:bookmarkStart w:id="8" w:name="_Ref474236185"/>
      <w:r w:rsidRPr="00B935AE">
        <w:rPr>
          <w:rFonts w:ascii="Georgia" w:hAnsi="Georgia"/>
          <w:snapToGrid w:val="0"/>
          <w:sz w:val="22"/>
          <w:szCs w:val="22"/>
        </w:rPr>
        <w:t>Em cada Data de Cálculo, o Agente de Cálculo apurar</w:t>
      </w:r>
      <w:r w:rsidR="00126966" w:rsidRPr="00B935AE">
        <w:rPr>
          <w:rFonts w:ascii="Georgia" w:hAnsi="Georgia"/>
          <w:snapToGrid w:val="0"/>
          <w:sz w:val="22"/>
          <w:szCs w:val="22"/>
        </w:rPr>
        <w:t>á</w:t>
      </w:r>
      <w:r w:rsidRPr="00B935AE">
        <w:rPr>
          <w:rFonts w:ascii="Georgia" w:hAnsi="Georgia"/>
          <w:snapToGrid w:val="0"/>
          <w:sz w:val="22"/>
          <w:szCs w:val="22"/>
        </w:rPr>
        <w:t xml:space="preserve"> e informar</w:t>
      </w:r>
      <w:r w:rsidR="00126966" w:rsidRPr="00B935AE">
        <w:rPr>
          <w:rFonts w:ascii="Georgia" w:hAnsi="Georgia"/>
          <w:snapToGrid w:val="0"/>
          <w:sz w:val="22"/>
          <w:szCs w:val="22"/>
        </w:rPr>
        <w:t>á</w:t>
      </w:r>
      <w:r w:rsidRPr="00B935AE">
        <w:rPr>
          <w:rFonts w:ascii="Georgia" w:hAnsi="Georgia"/>
          <w:snapToGrid w:val="0"/>
          <w:sz w:val="22"/>
          <w:szCs w:val="22"/>
        </w:rPr>
        <w:t xml:space="preserve"> ao Cedente</w:t>
      </w:r>
      <w:r w:rsidR="00126966" w:rsidRPr="00B935AE">
        <w:rPr>
          <w:rFonts w:ascii="Georgia" w:hAnsi="Georgia"/>
          <w:snapToGrid w:val="0"/>
          <w:sz w:val="22"/>
          <w:szCs w:val="22"/>
        </w:rPr>
        <w:t xml:space="preserve">, </w:t>
      </w:r>
      <w:r w:rsidRPr="00B935AE">
        <w:rPr>
          <w:rFonts w:ascii="Georgia" w:hAnsi="Georgia"/>
          <w:snapToGrid w:val="0"/>
          <w:sz w:val="22"/>
          <w:szCs w:val="22"/>
        </w:rPr>
        <w:t>à Emissora e ao Agente Fiduciário, por meio eletrônico, em formato previamente acordado, os seguintes parâmetros</w:t>
      </w:r>
      <w:r w:rsidR="00D50479">
        <w:rPr>
          <w:rFonts w:ascii="Georgia" w:hAnsi="Georgia"/>
          <w:snapToGrid w:val="0"/>
          <w:sz w:val="22"/>
          <w:szCs w:val="22"/>
        </w:rPr>
        <w:t>,</w:t>
      </w:r>
      <w:r w:rsidR="00D50479" w:rsidRPr="00D50479">
        <w:t xml:space="preserve"> </w:t>
      </w:r>
      <w:r w:rsidR="00D50479" w:rsidRPr="00D50479">
        <w:rPr>
          <w:rFonts w:ascii="Georgia" w:hAnsi="Georgia"/>
          <w:snapToGrid w:val="0"/>
          <w:sz w:val="22"/>
          <w:szCs w:val="22"/>
        </w:rPr>
        <w:t>observado o envio de informações pela Emissora nos termos da Escritura</w:t>
      </w:r>
      <w:r w:rsidRPr="00B935AE">
        <w:rPr>
          <w:rFonts w:ascii="Georgia" w:hAnsi="Georgia"/>
          <w:snapToGrid w:val="0"/>
          <w:sz w:val="22"/>
          <w:szCs w:val="22"/>
        </w:rPr>
        <w:t>:</w:t>
      </w:r>
      <w:bookmarkEnd w:id="8"/>
    </w:p>
    <w:p w14:paraId="07ADC27D" w14:textId="77777777" w:rsidR="00E14A5A" w:rsidRPr="00B935AE" w:rsidRDefault="00E14A5A" w:rsidP="00B935AE">
      <w:pPr>
        <w:pStyle w:val="PargrafodaLista"/>
        <w:spacing w:line="288" w:lineRule="auto"/>
        <w:rPr>
          <w:rFonts w:ascii="Georgia" w:hAnsi="Georgia"/>
          <w:sz w:val="22"/>
          <w:szCs w:val="22"/>
        </w:rPr>
      </w:pPr>
    </w:p>
    <w:p w14:paraId="300ADA5A" w14:textId="77777777" w:rsidR="00E14A5A" w:rsidRPr="00B935AE" w:rsidRDefault="00E14A5A" w:rsidP="001F2378">
      <w:pPr>
        <w:pStyle w:val="Nvel111"/>
        <w:numPr>
          <w:ilvl w:val="4"/>
          <w:numId w:val="9"/>
        </w:numPr>
        <w:rPr>
          <w:rFonts w:ascii="Georgia" w:hAnsi="Georgia"/>
          <w:snapToGrid w:val="0"/>
          <w:lang w:val="pt-BR"/>
        </w:rPr>
      </w:pPr>
      <w:r w:rsidRPr="00B935AE">
        <w:rPr>
          <w:rFonts w:ascii="Georgia" w:hAnsi="Georgia"/>
          <w:snapToGrid w:val="0"/>
          <w:lang w:val="pt-BR"/>
        </w:rPr>
        <w:t>Saldo de Cessão Ajustado;</w:t>
      </w:r>
    </w:p>
    <w:p w14:paraId="2B67773A" w14:textId="77777777" w:rsidR="00E14A5A" w:rsidRPr="00B935AE" w:rsidRDefault="00E14A5A" w:rsidP="00B935AE">
      <w:pPr>
        <w:pStyle w:val="Nvel11a"/>
        <w:numPr>
          <w:ilvl w:val="0"/>
          <w:numId w:val="0"/>
        </w:numPr>
        <w:ind w:left="709"/>
        <w:rPr>
          <w:rFonts w:ascii="Georgia" w:hAnsi="Georgia"/>
          <w:snapToGrid w:val="0"/>
          <w:lang w:val="pt-BR"/>
        </w:rPr>
      </w:pPr>
    </w:p>
    <w:p w14:paraId="3B55BF51" w14:textId="77777777" w:rsidR="00E14A5A" w:rsidRPr="00B935AE" w:rsidRDefault="00E14A5A" w:rsidP="001F2378">
      <w:pPr>
        <w:pStyle w:val="Nvel11a"/>
        <w:numPr>
          <w:ilvl w:val="4"/>
          <w:numId w:val="8"/>
        </w:numPr>
        <w:rPr>
          <w:rFonts w:ascii="Georgia" w:hAnsi="Georgia"/>
          <w:snapToGrid w:val="0"/>
          <w:lang w:val="pt-BR"/>
        </w:rPr>
      </w:pPr>
      <w:r w:rsidRPr="00B935AE">
        <w:rPr>
          <w:rFonts w:ascii="Georgia" w:hAnsi="Georgia"/>
          <w:snapToGrid w:val="0"/>
          <w:lang w:val="pt-BR"/>
        </w:rPr>
        <w:t>Índice de Cobertura;</w:t>
      </w:r>
    </w:p>
    <w:p w14:paraId="639958B2" w14:textId="77777777" w:rsidR="00E14A5A" w:rsidRPr="00B935AE" w:rsidRDefault="00E14A5A" w:rsidP="00B935AE">
      <w:pPr>
        <w:pStyle w:val="Nvel11a"/>
        <w:numPr>
          <w:ilvl w:val="0"/>
          <w:numId w:val="0"/>
        </w:numPr>
        <w:ind w:left="709"/>
        <w:rPr>
          <w:rFonts w:ascii="Georgia" w:hAnsi="Georgia"/>
          <w:snapToGrid w:val="0"/>
          <w:lang w:val="pt-BR"/>
        </w:rPr>
      </w:pPr>
    </w:p>
    <w:p w14:paraId="0CEC8F71" w14:textId="77777777" w:rsidR="00E14A5A" w:rsidRPr="00B935AE" w:rsidRDefault="00E14A5A" w:rsidP="001F2378">
      <w:pPr>
        <w:pStyle w:val="Nvel11a"/>
        <w:numPr>
          <w:ilvl w:val="4"/>
          <w:numId w:val="8"/>
        </w:numPr>
        <w:rPr>
          <w:rFonts w:ascii="Georgia" w:hAnsi="Georgia"/>
          <w:snapToGrid w:val="0"/>
          <w:lang w:val="pt-BR"/>
        </w:rPr>
      </w:pPr>
      <w:r w:rsidRPr="00B935AE">
        <w:rPr>
          <w:rFonts w:ascii="Georgia" w:hAnsi="Georgia"/>
          <w:snapToGrid w:val="0"/>
          <w:lang w:val="pt-BR"/>
        </w:rPr>
        <w:t>Saldo Ajustado dos Direitos Creditórios Cedidos Até Vencimento;</w:t>
      </w:r>
    </w:p>
    <w:p w14:paraId="6A478F4E" w14:textId="77777777" w:rsidR="00E14A5A" w:rsidRPr="00B935AE" w:rsidRDefault="00E14A5A" w:rsidP="00B935AE">
      <w:pPr>
        <w:pStyle w:val="Nvel11a"/>
        <w:numPr>
          <w:ilvl w:val="0"/>
          <w:numId w:val="0"/>
        </w:numPr>
        <w:ind w:left="709"/>
        <w:rPr>
          <w:rFonts w:ascii="Georgia" w:hAnsi="Georgia"/>
          <w:snapToGrid w:val="0"/>
          <w:lang w:val="pt-BR"/>
        </w:rPr>
      </w:pPr>
    </w:p>
    <w:p w14:paraId="56519873" w14:textId="5FEC9FEA" w:rsidR="00E14A5A" w:rsidRDefault="00E14A5A" w:rsidP="001F2378">
      <w:pPr>
        <w:pStyle w:val="Nvel11a"/>
        <w:numPr>
          <w:ilvl w:val="4"/>
          <w:numId w:val="8"/>
        </w:numPr>
        <w:rPr>
          <w:rFonts w:ascii="Georgia" w:hAnsi="Georgia"/>
          <w:snapToGrid w:val="0"/>
          <w:lang w:val="pt-BR"/>
        </w:rPr>
      </w:pPr>
      <w:r w:rsidRPr="00B935AE">
        <w:rPr>
          <w:rFonts w:ascii="Georgia" w:hAnsi="Georgia"/>
          <w:snapToGrid w:val="0"/>
          <w:lang w:val="pt-BR"/>
        </w:rPr>
        <w:t>Saldo Devedor das Debêntures</w:t>
      </w:r>
      <w:r w:rsidR="00BD1364">
        <w:rPr>
          <w:rFonts w:ascii="Georgia" w:hAnsi="Georgia"/>
          <w:snapToGrid w:val="0"/>
          <w:lang w:val="pt-BR"/>
        </w:rPr>
        <w:t xml:space="preserve"> Sênior;</w:t>
      </w:r>
    </w:p>
    <w:p w14:paraId="3BD64B7F" w14:textId="77777777" w:rsidR="00BD1364" w:rsidRDefault="00BD1364" w:rsidP="00BD1364">
      <w:pPr>
        <w:pStyle w:val="PargrafodaLista"/>
        <w:rPr>
          <w:rFonts w:ascii="Georgia" w:hAnsi="Georgia"/>
          <w:snapToGrid w:val="0"/>
        </w:rPr>
      </w:pPr>
    </w:p>
    <w:p w14:paraId="13BFB02C" w14:textId="5D415ACB" w:rsidR="00BD1364" w:rsidRDefault="00C10939" w:rsidP="001F2378">
      <w:pPr>
        <w:pStyle w:val="Nvel11a"/>
        <w:numPr>
          <w:ilvl w:val="4"/>
          <w:numId w:val="8"/>
        </w:numPr>
        <w:rPr>
          <w:rFonts w:ascii="Georgia" w:hAnsi="Georgia"/>
          <w:snapToGrid w:val="0"/>
          <w:lang w:val="pt-BR"/>
        </w:rPr>
      </w:pPr>
      <w:r w:rsidRPr="00B935AE">
        <w:rPr>
          <w:rFonts w:ascii="Georgia" w:hAnsi="Georgia"/>
          <w:snapToGrid w:val="0"/>
          <w:lang w:val="pt-BR"/>
        </w:rPr>
        <w:t>Saldo Devedor das Debêntures</w:t>
      </w:r>
      <w:r>
        <w:rPr>
          <w:rFonts w:ascii="Georgia" w:hAnsi="Georgia"/>
          <w:snapToGrid w:val="0"/>
          <w:lang w:val="pt-BR"/>
        </w:rPr>
        <w:t xml:space="preserve"> Júnior;</w:t>
      </w:r>
    </w:p>
    <w:p w14:paraId="057334CE" w14:textId="77777777" w:rsidR="00315913" w:rsidRDefault="00315913" w:rsidP="00315913">
      <w:pPr>
        <w:pStyle w:val="PargrafodaLista"/>
        <w:rPr>
          <w:rFonts w:ascii="Georgia" w:hAnsi="Georgia"/>
          <w:snapToGrid w:val="0"/>
        </w:rPr>
      </w:pPr>
    </w:p>
    <w:p w14:paraId="2F45023A" w14:textId="56035CFC" w:rsidR="00315913" w:rsidRDefault="00315913" w:rsidP="001F2378">
      <w:pPr>
        <w:pStyle w:val="Nvel11a"/>
        <w:numPr>
          <w:ilvl w:val="4"/>
          <w:numId w:val="8"/>
        </w:numPr>
        <w:rPr>
          <w:rFonts w:ascii="Georgia" w:hAnsi="Georgia"/>
          <w:snapToGrid w:val="0"/>
          <w:lang w:val="pt-BR"/>
        </w:rPr>
      </w:pPr>
      <w:r w:rsidRPr="00315913">
        <w:rPr>
          <w:rFonts w:ascii="Georgia" w:hAnsi="Georgia"/>
          <w:snapToGrid w:val="0"/>
          <w:lang w:val="pt-BR"/>
        </w:rPr>
        <w:t>Saldo Devedor das Debêntures</w:t>
      </w:r>
      <w:r>
        <w:rPr>
          <w:rFonts w:ascii="Georgia" w:hAnsi="Georgia"/>
          <w:snapToGrid w:val="0"/>
          <w:lang w:val="pt-BR"/>
        </w:rPr>
        <w:t>;</w:t>
      </w:r>
    </w:p>
    <w:p w14:paraId="3FFC0436" w14:textId="77777777" w:rsidR="00BA6A38" w:rsidRDefault="00BA6A38" w:rsidP="00576B40">
      <w:pPr>
        <w:rPr>
          <w:snapToGrid w:val="0"/>
        </w:rPr>
      </w:pPr>
    </w:p>
    <w:p w14:paraId="56EB9E68" w14:textId="77777777" w:rsidR="00E14A5A" w:rsidRPr="00B935AE" w:rsidRDefault="00E14A5A" w:rsidP="001F2378">
      <w:pPr>
        <w:pStyle w:val="Nvel11a"/>
        <w:numPr>
          <w:ilvl w:val="4"/>
          <w:numId w:val="8"/>
        </w:numPr>
        <w:rPr>
          <w:rFonts w:ascii="Georgia" w:hAnsi="Georgia"/>
          <w:snapToGrid w:val="0"/>
          <w:lang w:val="pt-BR"/>
        </w:rPr>
      </w:pPr>
      <w:r w:rsidRPr="00B935AE">
        <w:rPr>
          <w:rFonts w:ascii="Georgia" w:hAnsi="Georgia"/>
          <w:snapToGrid w:val="0"/>
          <w:lang w:val="pt-BR"/>
        </w:rPr>
        <w:t>Projeção de Montante de Recebimento do INSS do Mês;</w:t>
      </w:r>
    </w:p>
    <w:p w14:paraId="2828DF4A" w14:textId="77777777" w:rsidR="00E14A5A" w:rsidRPr="00B935AE" w:rsidRDefault="00E14A5A" w:rsidP="00B935AE">
      <w:pPr>
        <w:pStyle w:val="Nvel11a"/>
        <w:numPr>
          <w:ilvl w:val="0"/>
          <w:numId w:val="0"/>
        </w:numPr>
        <w:ind w:left="709"/>
        <w:rPr>
          <w:rFonts w:ascii="Georgia" w:hAnsi="Georgia"/>
          <w:snapToGrid w:val="0"/>
          <w:lang w:val="pt-BR"/>
        </w:rPr>
      </w:pPr>
    </w:p>
    <w:p w14:paraId="430AD5C0" w14:textId="77777777" w:rsidR="00E14A5A" w:rsidRPr="00B935AE" w:rsidRDefault="00E14A5A" w:rsidP="001F2378">
      <w:pPr>
        <w:pStyle w:val="Nvel11a"/>
        <w:numPr>
          <w:ilvl w:val="4"/>
          <w:numId w:val="8"/>
        </w:numPr>
        <w:rPr>
          <w:rFonts w:ascii="Georgia" w:hAnsi="Georgia"/>
          <w:snapToGrid w:val="0"/>
          <w:lang w:val="pt-BR"/>
        </w:rPr>
      </w:pPr>
      <w:r w:rsidRPr="00B935AE">
        <w:rPr>
          <w:rFonts w:ascii="Georgia" w:hAnsi="Georgia"/>
          <w:snapToGrid w:val="0"/>
          <w:lang w:val="pt-BR"/>
        </w:rPr>
        <w:t>Montante de Pagamentos Voluntários;</w:t>
      </w:r>
    </w:p>
    <w:p w14:paraId="11B7059D" w14:textId="77777777" w:rsidR="00E14A5A" w:rsidRPr="00B935AE" w:rsidRDefault="00E14A5A" w:rsidP="00B935AE">
      <w:pPr>
        <w:pStyle w:val="Nvel11a"/>
        <w:numPr>
          <w:ilvl w:val="0"/>
          <w:numId w:val="0"/>
        </w:numPr>
        <w:ind w:left="709"/>
        <w:rPr>
          <w:rFonts w:ascii="Georgia" w:hAnsi="Georgia"/>
          <w:snapToGrid w:val="0"/>
          <w:lang w:val="pt-BR"/>
        </w:rPr>
      </w:pPr>
    </w:p>
    <w:p w14:paraId="355F09DD" w14:textId="77777777" w:rsidR="00E14A5A" w:rsidRPr="00B935AE" w:rsidRDefault="00E14A5A" w:rsidP="001F2378">
      <w:pPr>
        <w:pStyle w:val="Nvel11a"/>
        <w:numPr>
          <w:ilvl w:val="4"/>
          <w:numId w:val="8"/>
        </w:numPr>
        <w:rPr>
          <w:rFonts w:ascii="Georgia" w:hAnsi="Georgia"/>
          <w:snapToGrid w:val="0"/>
          <w:lang w:val="pt-BR"/>
        </w:rPr>
      </w:pPr>
      <w:r w:rsidRPr="00B935AE">
        <w:rPr>
          <w:rFonts w:ascii="Georgia" w:hAnsi="Georgia"/>
          <w:snapToGrid w:val="0"/>
          <w:lang w:val="pt-BR"/>
        </w:rPr>
        <w:t>Montante de Pagamentos Voluntários Liberado;</w:t>
      </w:r>
    </w:p>
    <w:p w14:paraId="1A0A351C" w14:textId="77777777" w:rsidR="00E14A5A" w:rsidRPr="00B935AE" w:rsidRDefault="00E14A5A" w:rsidP="00B935AE">
      <w:pPr>
        <w:pStyle w:val="Nvel11a"/>
        <w:numPr>
          <w:ilvl w:val="0"/>
          <w:numId w:val="0"/>
        </w:numPr>
        <w:ind w:left="709"/>
        <w:rPr>
          <w:rFonts w:ascii="Georgia" w:hAnsi="Georgia"/>
          <w:snapToGrid w:val="0"/>
          <w:lang w:val="pt-BR"/>
        </w:rPr>
      </w:pPr>
    </w:p>
    <w:p w14:paraId="14A43423" w14:textId="77777777" w:rsidR="00E14A5A" w:rsidRPr="00B935AE" w:rsidRDefault="00E14A5A" w:rsidP="001F2378">
      <w:pPr>
        <w:pStyle w:val="Nvel11a"/>
        <w:numPr>
          <w:ilvl w:val="4"/>
          <w:numId w:val="8"/>
        </w:numPr>
        <w:rPr>
          <w:rFonts w:ascii="Georgia" w:hAnsi="Georgia"/>
          <w:snapToGrid w:val="0"/>
          <w:lang w:val="pt-BR"/>
        </w:rPr>
      </w:pPr>
      <w:r w:rsidRPr="00B935AE">
        <w:rPr>
          <w:rFonts w:ascii="Georgia" w:hAnsi="Georgia"/>
          <w:snapToGrid w:val="0"/>
          <w:lang w:val="pt-BR"/>
        </w:rPr>
        <w:t>Meta de Amortização;</w:t>
      </w:r>
    </w:p>
    <w:p w14:paraId="7A70E8B2" w14:textId="77777777" w:rsidR="00E14A5A" w:rsidRPr="00B935AE" w:rsidRDefault="00E14A5A" w:rsidP="00B935AE">
      <w:pPr>
        <w:pStyle w:val="Nvel11a"/>
        <w:numPr>
          <w:ilvl w:val="0"/>
          <w:numId w:val="0"/>
        </w:numPr>
        <w:ind w:left="709"/>
        <w:rPr>
          <w:rFonts w:ascii="Georgia" w:hAnsi="Georgia"/>
          <w:snapToGrid w:val="0"/>
          <w:lang w:val="pt-BR"/>
        </w:rPr>
      </w:pPr>
    </w:p>
    <w:p w14:paraId="589BE787" w14:textId="77777777" w:rsidR="00E14A5A" w:rsidRPr="00B935AE" w:rsidRDefault="00E14A5A" w:rsidP="001F2378">
      <w:pPr>
        <w:pStyle w:val="Nvel11a"/>
        <w:numPr>
          <w:ilvl w:val="4"/>
          <w:numId w:val="8"/>
        </w:numPr>
        <w:rPr>
          <w:rFonts w:ascii="Georgia" w:hAnsi="Georgia"/>
          <w:snapToGrid w:val="0"/>
          <w:lang w:val="pt-BR"/>
        </w:rPr>
      </w:pPr>
      <w:r w:rsidRPr="00B935AE">
        <w:rPr>
          <w:rFonts w:ascii="Georgia" w:hAnsi="Georgia"/>
          <w:snapToGrid w:val="0"/>
          <w:lang w:val="pt-BR"/>
        </w:rPr>
        <w:t>Meta de Remuneração;</w:t>
      </w:r>
    </w:p>
    <w:p w14:paraId="700E116A" w14:textId="77777777" w:rsidR="00E14A5A" w:rsidRPr="00B935AE" w:rsidRDefault="00E14A5A" w:rsidP="00B935AE">
      <w:pPr>
        <w:pStyle w:val="Nvel11a"/>
        <w:numPr>
          <w:ilvl w:val="0"/>
          <w:numId w:val="0"/>
        </w:numPr>
        <w:ind w:left="709"/>
        <w:rPr>
          <w:rFonts w:ascii="Georgia" w:hAnsi="Georgia"/>
          <w:snapToGrid w:val="0"/>
          <w:lang w:val="pt-BR"/>
        </w:rPr>
      </w:pPr>
    </w:p>
    <w:p w14:paraId="66BEF482" w14:textId="5C825DC9" w:rsidR="00E14A5A" w:rsidRDefault="00E14A5A" w:rsidP="001F2378">
      <w:pPr>
        <w:pStyle w:val="Nvel11a"/>
        <w:numPr>
          <w:ilvl w:val="4"/>
          <w:numId w:val="8"/>
        </w:numPr>
        <w:rPr>
          <w:rFonts w:ascii="Georgia" w:hAnsi="Georgia"/>
          <w:snapToGrid w:val="0"/>
          <w:lang w:val="pt-BR"/>
        </w:rPr>
      </w:pPr>
      <w:r w:rsidRPr="00B935AE">
        <w:rPr>
          <w:rFonts w:ascii="Georgia" w:hAnsi="Georgia"/>
          <w:snapToGrid w:val="0"/>
          <w:lang w:val="pt-BR"/>
        </w:rPr>
        <w:t>Demanda de Caixa Ordinária;</w:t>
      </w:r>
    </w:p>
    <w:p w14:paraId="61EB52B4" w14:textId="77777777" w:rsidR="00C66603" w:rsidRDefault="00C66603" w:rsidP="00C66603">
      <w:pPr>
        <w:pStyle w:val="PargrafodaLista"/>
        <w:rPr>
          <w:rFonts w:ascii="Georgia" w:hAnsi="Georgia"/>
          <w:snapToGrid w:val="0"/>
        </w:rPr>
      </w:pPr>
    </w:p>
    <w:p w14:paraId="02D935A3" w14:textId="31E0D3C4" w:rsidR="00C66603" w:rsidRPr="00F50A2F" w:rsidRDefault="00C66603" w:rsidP="00C66603">
      <w:pPr>
        <w:pStyle w:val="Nvel111"/>
        <w:numPr>
          <w:ilvl w:val="4"/>
          <w:numId w:val="8"/>
        </w:numPr>
        <w:rPr>
          <w:rFonts w:ascii="Georgia" w:hAnsi="Georgia"/>
          <w:snapToGrid w:val="0"/>
          <w:lang w:val="pt-BR"/>
        </w:rPr>
      </w:pPr>
      <w:r w:rsidRPr="00F50A2F">
        <w:rPr>
          <w:rFonts w:ascii="Georgia" w:hAnsi="Georgia"/>
          <w:snapToGrid w:val="0"/>
          <w:lang w:val="pt-BR"/>
        </w:rPr>
        <w:t>Demanda de Caixa Extraordinária, conforme apurada na última Data de Verificação;</w:t>
      </w:r>
    </w:p>
    <w:p w14:paraId="46B719BC" w14:textId="77777777" w:rsidR="00E14A5A" w:rsidRPr="00F50A2F" w:rsidRDefault="00E14A5A" w:rsidP="00B935AE">
      <w:pPr>
        <w:pStyle w:val="Nvel11a"/>
        <w:numPr>
          <w:ilvl w:val="0"/>
          <w:numId w:val="0"/>
        </w:numPr>
        <w:ind w:left="709"/>
        <w:rPr>
          <w:rFonts w:ascii="Georgia" w:hAnsi="Georgia"/>
          <w:snapToGrid w:val="0"/>
          <w:lang w:val="pt-BR"/>
        </w:rPr>
      </w:pPr>
    </w:p>
    <w:p w14:paraId="79631A75" w14:textId="4EF24ACD" w:rsidR="00E14A5A" w:rsidRDefault="00E14A5A" w:rsidP="001F2378">
      <w:pPr>
        <w:pStyle w:val="Nvel11a"/>
        <w:numPr>
          <w:ilvl w:val="4"/>
          <w:numId w:val="8"/>
        </w:numPr>
        <w:rPr>
          <w:rFonts w:ascii="Georgia" w:hAnsi="Georgia"/>
          <w:snapToGrid w:val="0"/>
          <w:lang w:val="pt-BR"/>
        </w:rPr>
      </w:pPr>
      <w:r w:rsidRPr="00F50A2F">
        <w:rPr>
          <w:rFonts w:ascii="Georgia" w:hAnsi="Georgia"/>
          <w:snapToGrid w:val="0"/>
          <w:lang w:val="pt-BR"/>
        </w:rPr>
        <w:t>Demanda de Caixa Agregada, conforme apurada na última Data de Verificação</w:t>
      </w:r>
      <w:r w:rsidR="00212CFC">
        <w:rPr>
          <w:rFonts w:ascii="Georgia" w:hAnsi="Georgia"/>
          <w:snapToGrid w:val="0"/>
          <w:lang w:val="pt-BR"/>
        </w:rPr>
        <w:t>;</w:t>
      </w:r>
    </w:p>
    <w:p w14:paraId="7508D335" w14:textId="77777777" w:rsidR="00212CFC" w:rsidRDefault="00212CFC" w:rsidP="00212CFC">
      <w:pPr>
        <w:pStyle w:val="PargrafodaLista"/>
        <w:rPr>
          <w:rFonts w:ascii="Georgia" w:hAnsi="Georgia"/>
          <w:snapToGrid w:val="0"/>
        </w:rPr>
      </w:pPr>
    </w:p>
    <w:p w14:paraId="4E8CFAC0" w14:textId="77777777" w:rsidR="00212CFC" w:rsidRPr="00212CFC" w:rsidRDefault="00212CFC" w:rsidP="00212CFC">
      <w:pPr>
        <w:pStyle w:val="Nvel111"/>
        <w:numPr>
          <w:ilvl w:val="4"/>
          <w:numId w:val="8"/>
        </w:numPr>
        <w:rPr>
          <w:rFonts w:ascii="Georgia" w:hAnsi="Georgia"/>
          <w:snapToGrid w:val="0"/>
          <w:lang w:val="pt-BR"/>
        </w:rPr>
      </w:pPr>
      <w:r w:rsidRPr="00212CFC">
        <w:rPr>
          <w:rFonts w:ascii="Georgia" w:hAnsi="Georgia"/>
          <w:snapToGrid w:val="0"/>
          <w:lang w:val="pt-BR"/>
        </w:rPr>
        <w:t>Valor das Disponibilidades;</w:t>
      </w:r>
    </w:p>
    <w:p w14:paraId="117C642E" w14:textId="77777777" w:rsidR="00212CFC" w:rsidRPr="00212CFC" w:rsidRDefault="00212CFC" w:rsidP="00212CFC">
      <w:pPr>
        <w:pStyle w:val="Nvel111"/>
        <w:numPr>
          <w:ilvl w:val="0"/>
          <w:numId w:val="0"/>
        </w:numPr>
        <w:ind w:left="709"/>
        <w:rPr>
          <w:rFonts w:ascii="Georgia" w:hAnsi="Georgia"/>
          <w:snapToGrid w:val="0"/>
          <w:lang w:val="pt-BR"/>
        </w:rPr>
      </w:pPr>
    </w:p>
    <w:p w14:paraId="6C1BF6AD" w14:textId="77777777" w:rsidR="00212CFC" w:rsidRPr="00212CFC" w:rsidRDefault="00212CFC" w:rsidP="00212CFC">
      <w:pPr>
        <w:pStyle w:val="Nvel111"/>
        <w:numPr>
          <w:ilvl w:val="4"/>
          <w:numId w:val="8"/>
        </w:numPr>
        <w:rPr>
          <w:rFonts w:ascii="Georgia" w:hAnsi="Georgia"/>
          <w:snapToGrid w:val="0"/>
          <w:lang w:val="pt-BR"/>
        </w:rPr>
      </w:pPr>
      <w:r w:rsidRPr="00212CFC">
        <w:rPr>
          <w:rFonts w:ascii="Georgia" w:hAnsi="Georgia"/>
          <w:snapToGrid w:val="0"/>
          <w:lang w:val="pt-BR"/>
        </w:rPr>
        <w:t>Valor da Reserva de Pagamentos;</w:t>
      </w:r>
    </w:p>
    <w:p w14:paraId="07D32D02" w14:textId="77777777" w:rsidR="00212CFC" w:rsidRPr="00212CFC" w:rsidRDefault="00212CFC" w:rsidP="00212CFC">
      <w:pPr>
        <w:pStyle w:val="Nvel111"/>
        <w:numPr>
          <w:ilvl w:val="0"/>
          <w:numId w:val="0"/>
        </w:numPr>
        <w:ind w:left="709"/>
        <w:rPr>
          <w:rFonts w:ascii="Georgia" w:hAnsi="Georgia"/>
          <w:snapToGrid w:val="0"/>
          <w:lang w:val="pt-BR"/>
        </w:rPr>
      </w:pPr>
    </w:p>
    <w:p w14:paraId="4B725767" w14:textId="5AF67D37" w:rsidR="00212CFC" w:rsidRPr="00212CFC" w:rsidRDefault="003F0FAA" w:rsidP="00212CFC">
      <w:pPr>
        <w:pStyle w:val="Nvel111"/>
        <w:numPr>
          <w:ilvl w:val="4"/>
          <w:numId w:val="8"/>
        </w:numPr>
        <w:rPr>
          <w:rFonts w:ascii="Georgia" w:hAnsi="Georgia"/>
          <w:snapToGrid w:val="0"/>
          <w:lang w:val="pt-BR"/>
        </w:rPr>
      </w:pPr>
      <w:r>
        <w:rPr>
          <w:rFonts w:ascii="Georgia" w:hAnsi="Georgia"/>
          <w:snapToGrid w:val="0"/>
          <w:lang w:val="pt-BR"/>
        </w:rPr>
        <w:t>razão</w:t>
      </w:r>
      <w:r w:rsidR="00212CFC" w:rsidRPr="00212CFC">
        <w:rPr>
          <w:rFonts w:ascii="Georgia" w:hAnsi="Georgia"/>
          <w:snapToGrid w:val="0"/>
          <w:lang w:val="pt-BR"/>
        </w:rPr>
        <w:t xml:space="preserve"> entre o </w:t>
      </w:r>
      <w:r>
        <w:rPr>
          <w:rFonts w:ascii="Georgia" w:hAnsi="Georgia"/>
          <w:snapToGrid w:val="0"/>
          <w:lang w:val="pt-BR"/>
        </w:rPr>
        <w:t xml:space="preserve">somatório do </w:t>
      </w:r>
      <w:r w:rsidR="00212CFC" w:rsidRPr="00212CFC">
        <w:rPr>
          <w:rFonts w:ascii="Georgia" w:hAnsi="Georgia"/>
          <w:snapToGrid w:val="0"/>
          <w:lang w:val="pt-BR"/>
        </w:rPr>
        <w:t xml:space="preserve">saldo do Valor Nominal Unitário </w:t>
      </w:r>
      <w:r>
        <w:rPr>
          <w:rFonts w:ascii="Georgia" w:hAnsi="Georgia"/>
          <w:snapToGrid w:val="0"/>
          <w:lang w:val="pt-BR"/>
        </w:rPr>
        <w:t xml:space="preserve">da totalidade </w:t>
      </w:r>
      <w:r w:rsidR="00212CFC" w:rsidRPr="00212CFC">
        <w:rPr>
          <w:rFonts w:ascii="Georgia" w:hAnsi="Georgia"/>
          <w:snapToGrid w:val="0"/>
          <w:lang w:val="pt-BR"/>
        </w:rPr>
        <w:t xml:space="preserve">das Debêntures </w:t>
      </w:r>
      <w:r w:rsidR="00413A0D">
        <w:rPr>
          <w:rFonts w:ascii="Georgia" w:hAnsi="Georgia"/>
          <w:snapToGrid w:val="0"/>
          <w:lang w:val="pt-BR"/>
        </w:rPr>
        <w:t>Júnior</w:t>
      </w:r>
      <w:r>
        <w:rPr>
          <w:rFonts w:ascii="Georgia" w:hAnsi="Georgia"/>
          <w:snapToGrid w:val="0"/>
          <w:lang w:val="pt-BR"/>
        </w:rPr>
        <w:t xml:space="preserve"> e</w:t>
      </w:r>
      <w:r w:rsidR="00212CFC" w:rsidRPr="00212CFC">
        <w:rPr>
          <w:rFonts w:ascii="Georgia" w:hAnsi="Georgia"/>
          <w:snapToGrid w:val="0"/>
          <w:lang w:val="pt-BR"/>
        </w:rPr>
        <w:t xml:space="preserve"> o</w:t>
      </w:r>
      <w:r>
        <w:rPr>
          <w:rFonts w:ascii="Georgia" w:hAnsi="Georgia"/>
          <w:snapToGrid w:val="0"/>
          <w:lang w:val="pt-BR"/>
        </w:rPr>
        <w:t xml:space="preserve"> somatório</w:t>
      </w:r>
      <w:r w:rsidR="00422BBA">
        <w:rPr>
          <w:rFonts w:ascii="Georgia" w:hAnsi="Georgia"/>
          <w:snapToGrid w:val="0"/>
          <w:lang w:val="pt-BR"/>
        </w:rPr>
        <w:t xml:space="preserve"> do</w:t>
      </w:r>
      <w:r w:rsidR="00212CFC" w:rsidRPr="00212CFC">
        <w:rPr>
          <w:rFonts w:ascii="Georgia" w:hAnsi="Georgia"/>
          <w:snapToGrid w:val="0"/>
          <w:lang w:val="pt-BR"/>
        </w:rPr>
        <w:t xml:space="preserve"> saldo do Valor Nominal Unitário </w:t>
      </w:r>
      <w:r w:rsidR="00422BBA">
        <w:rPr>
          <w:rFonts w:ascii="Georgia" w:hAnsi="Georgia"/>
          <w:snapToGrid w:val="0"/>
          <w:lang w:val="pt-BR"/>
        </w:rPr>
        <w:t xml:space="preserve">da totalidade </w:t>
      </w:r>
      <w:r w:rsidR="00212CFC" w:rsidRPr="00212CFC">
        <w:rPr>
          <w:rFonts w:ascii="Georgia" w:hAnsi="Georgia"/>
          <w:snapToGrid w:val="0"/>
          <w:lang w:val="pt-BR"/>
        </w:rPr>
        <w:t>das Debêntures, para fins de verificação da Proporção d</w:t>
      </w:r>
      <w:r w:rsidR="00413A0D">
        <w:rPr>
          <w:rFonts w:ascii="Georgia" w:hAnsi="Georgia"/>
          <w:snapToGrid w:val="0"/>
          <w:lang w:val="pt-BR"/>
        </w:rPr>
        <w:t>e</w:t>
      </w:r>
      <w:r w:rsidR="00212CFC" w:rsidRPr="00212CFC">
        <w:rPr>
          <w:rFonts w:ascii="Georgia" w:hAnsi="Georgia"/>
          <w:snapToGrid w:val="0"/>
          <w:lang w:val="pt-BR"/>
        </w:rPr>
        <w:t xml:space="preserve"> Subordinação;</w:t>
      </w:r>
    </w:p>
    <w:p w14:paraId="7C8FF4AA" w14:textId="77777777" w:rsidR="00212CFC" w:rsidRPr="00212CFC" w:rsidRDefault="00212CFC" w:rsidP="00212CFC">
      <w:pPr>
        <w:pStyle w:val="Nvel111"/>
        <w:numPr>
          <w:ilvl w:val="0"/>
          <w:numId w:val="0"/>
        </w:numPr>
        <w:ind w:left="709"/>
        <w:rPr>
          <w:rFonts w:ascii="Georgia" w:hAnsi="Georgia"/>
          <w:snapToGrid w:val="0"/>
          <w:lang w:val="pt-BR"/>
        </w:rPr>
      </w:pPr>
    </w:p>
    <w:p w14:paraId="01FD7F49" w14:textId="53B84B46" w:rsidR="00212CFC" w:rsidRDefault="00212CFC" w:rsidP="00212CFC">
      <w:pPr>
        <w:pStyle w:val="Nvel111"/>
        <w:numPr>
          <w:ilvl w:val="4"/>
          <w:numId w:val="8"/>
        </w:numPr>
        <w:rPr>
          <w:rFonts w:ascii="Georgia" w:hAnsi="Georgia"/>
          <w:snapToGrid w:val="0"/>
          <w:lang w:val="pt-BR"/>
        </w:rPr>
      </w:pPr>
      <w:r w:rsidRPr="00212CFC">
        <w:rPr>
          <w:rFonts w:ascii="Georgia" w:hAnsi="Georgia"/>
          <w:snapToGrid w:val="0"/>
          <w:lang w:val="pt-BR"/>
        </w:rPr>
        <w:lastRenderedPageBreak/>
        <w:t>Projeção de Pagamento das Debêntures no Horizonte de Liquidez</w:t>
      </w:r>
      <w:r w:rsidR="000C5642">
        <w:rPr>
          <w:rFonts w:ascii="Georgia" w:hAnsi="Georgia"/>
          <w:snapToGrid w:val="0"/>
          <w:lang w:val="pt-BR"/>
        </w:rPr>
        <w:t>; e</w:t>
      </w:r>
    </w:p>
    <w:p w14:paraId="28AEF2F4" w14:textId="77777777" w:rsidR="000C5642" w:rsidRDefault="000C5642" w:rsidP="000C5642">
      <w:pPr>
        <w:pStyle w:val="PargrafodaLista"/>
        <w:rPr>
          <w:rFonts w:ascii="Georgia" w:hAnsi="Georgia"/>
          <w:snapToGrid w:val="0"/>
        </w:rPr>
      </w:pPr>
    </w:p>
    <w:p w14:paraId="76A8115C" w14:textId="1BEFB1BC" w:rsidR="000C5642" w:rsidRPr="00F50A2F" w:rsidRDefault="008240FE" w:rsidP="00212CFC">
      <w:pPr>
        <w:pStyle w:val="Nvel111"/>
        <w:numPr>
          <w:ilvl w:val="4"/>
          <w:numId w:val="8"/>
        </w:numPr>
        <w:rPr>
          <w:rFonts w:ascii="Georgia" w:hAnsi="Georgia"/>
          <w:snapToGrid w:val="0"/>
          <w:lang w:val="pt-BR"/>
        </w:rPr>
      </w:pPr>
      <w:r>
        <w:rPr>
          <w:rFonts w:ascii="Georgia" w:hAnsi="Georgia"/>
          <w:snapToGrid w:val="0"/>
          <w:lang w:val="pt-BR"/>
        </w:rPr>
        <w:t>p</w:t>
      </w:r>
      <w:r w:rsidR="000C5642">
        <w:rPr>
          <w:rFonts w:ascii="Georgia" w:hAnsi="Georgia"/>
          <w:snapToGrid w:val="0"/>
          <w:lang w:val="pt-BR"/>
        </w:rPr>
        <w:t>ercentuais do NPL 60 e do NPL 90, conforme apurados na última Data de Verificação</w:t>
      </w:r>
      <w:r w:rsidR="00D519E4">
        <w:rPr>
          <w:rFonts w:ascii="Georgia" w:hAnsi="Georgia"/>
          <w:snapToGrid w:val="0"/>
          <w:lang w:val="pt-BR"/>
        </w:rPr>
        <w:t>.</w:t>
      </w:r>
    </w:p>
    <w:p w14:paraId="5287BE73" w14:textId="77777777" w:rsidR="00E14A5A" w:rsidRPr="00B935AE" w:rsidRDefault="00E14A5A" w:rsidP="00B935AE">
      <w:pPr>
        <w:pStyle w:val="PargrafodaLista"/>
        <w:spacing w:line="288" w:lineRule="auto"/>
        <w:rPr>
          <w:rFonts w:ascii="Georgia" w:hAnsi="Georgia"/>
          <w:sz w:val="22"/>
          <w:szCs w:val="22"/>
        </w:rPr>
      </w:pPr>
    </w:p>
    <w:p w14:paraId="30400969" w14:textId="07E0E02E" w:rsidR="004C03F3" w:rsidRPr="00B935AE" w:rsidRDefault="004C03F3" w:rsidP="001F2378">
      <w:pPr>
        <w:pStyle w:val="NormalWeb"/>
        <w:numPr>
          <w:ilvl w:val="3"/>
          <w:numId w:val="5"/>
        </w:numPr>
        <w:spacing w:before="0" w:beforeAutospacing="0" w:after="0" w:afterAutospacing="0"/>
        <w:rPr>
          <w:rFonts w:ascii="Georgia" w:hAnsi="Georgia"/>
          <w:sz w:val="22"/>
          <w:szCs w:val="22"/>
        </w:rPr>
      </w:pPr>
      <w:r w:rsidRPr="00B935AE">
        <w:rPr>
          <w:rFonts w:ascii="Georgia" w:hAnsi="Georgia"/>
          <w:snapToGrid w:val="0"/>
          <w:sz w:val="22"/>
          <w:szCs w:val="22"/>
        </w:rPr>
        <w:t>Em cada Data de Verificação</w:t>
      </w:r>
      <w:r w:rsidR="00126966" w:rsidRPr="00B935AE">
        <w:rPr>
          <w:rFonts w:ascii="Georgia" w:hAnsi="Georgia"/>
          <w:snapToGrid w:val="0"/>
          <w:sz w:val="22"/>
          <w:szCs w:val="22"/>
        </w:rPr>
        <w:t xml:space="preserve">, o Agente de Cálculo </w:t>
      </w:r>
      <w:r w:rsidR="00956882" w:rsidRPr="00956882">
        <w:rPr>
          <w:rFonts w:ascii="Georgia" w:hAnsi="Georgia"/>
          <w:snapToGrid w:val="0"/>
          <w:sz w:val="22"/>
          <w:szCs w:val="22"/>
        </w:rPr>
        <w:t>calculará a Quantidade Mínima Mensal, que será utilizada para determinação dos montantes relativos aos Direitos Creditórios Cedidos a serem transferidos para a Emissora no âmbito deste Contrato, e informará o resultado ao</w:t>
      </w:r>
      <w:r w:rsidR="00126966" w:rsidRPr="00B935AE">
        <w:rPr>
          <w:rFonts w:ascii="Georgia" w:hAnsi="Georgia"/>
          <w:snapToGrid w:val="0"/>
          <w:sz w:val="22"/>
          <w:szCs w:val="22"/>
        </w:rPr>
        <w:t xml:space="preserve"> Cedente, </w:t>
      </w:r>
      <w:r w:rsidR="00126966" w:rsidRPr="00B935AE">
        <w:rPr>
          <w:rFonts w:ascii="Georgia" w:hAnsi="Georgia"/>
          <w:sz w:val="22"/>
          <w:szCs w:val="22"/>
        </w:rPr>
        <w:t xml:space="preserve">ao Agente de Conciliação, </w:t>
      </w:r>
      <w:r w:rsidR="00126966" w:rsidRPr="00B935AE">
        <w:rPr>
          <w:rFonts w:ascii="Georgia" w:hAnsi="Georgia"/>
          <w:snapToGrid w:val="0"/>
          <w:sz w:val="22"/>
          <w:szCs w:val="22"/>
        </w:rPr>
        <w:t>à Emissora e ao Agente Fiduciário, por meio eletrônico, em formato previamente acordado, os seguintes parâmetros:</w:t>
      </w:r>
    </w:p>
    <w:p w14:paraId="23B5D96A" w14:textId="77777777" w:rsidR="004C03F3" w:rsidRPr="00B935AE" w:rsidRDefault="004C03F3" w:rsidP="00B935AE">
      <w:pPr>
        <w:pStyle w:val="NormalWeb"/>
        <w:spacing w:before="0" w:beforeAutospacing="0" w:after="0" w:afterAutospacing="0"/>
        <w:rPr>
          <w:rFonts w:ascii="Georgia" w:hAnsi="Georgia"/>
          <w:sz w:val="22"/>
          <w:szCs w:val="22"/>
        </w:rPr>
      </w:pPr>
    </w:p>
    <w:p w14:paraId="126269F0" w14:textId="5446CE30" w:rsidR="00136E9B" w:rsidRPr="00B935AE" w:rsidRDefault="00A34F6D" w:rsidP="001F2378">
      <w:pPr>
        <w:pStyle w:val="NormalWeb"/>
        <w:numPr>
          <w:ilvl w:val="4"/>
          <w:numId w:val="5"/>
        </w:numPr>
        <w:spacing w:before="0" w:beforeAutospacing="0" w:after="0" w:afterAutospacing="0"/>
        <w:rPr>
          <w:rFonts w:ascii="Georgia" w:hAnsi="Georgia"/>
          <w:sz w:val="22"/>
          <w:szCs w:val="22"/>
        </w:rPr>
      </w:pPr>
      <w:r w:rsidRPr="00B935AE">
        <w:rPr>
          <w:rFonts w:ascii="Georgia" w:hAnsi="Georgia"/>
          <w:sz w:val="22"/>
          <w:szCs w:val="22"/>
        </w:rPr>
        <w:t>Quantidade Mínima Mensal</w:t>
      </w:r>
      <w:r w:rsidR="004C03F3" w:rsidRPr="00B935AE">
        <w:rPr>
          <w:rFonts w:ascii="Georgia" w:hAnsi="Georgia"/>
          <w:sz w:val="22"/>
          <w:szCs w:val="22"/>
        </w:rPr>
        <w:t>;</w:t>
      </w:r>
    </w:p>
    <w:p w14:paraId="6486D907" w14:textId="77777777" w:rsidR="004C03F3" w:rsidRPr="00B935AE" w:rsidRDefault="004C03F3" w:rsidP="00B935AE">
      <w:pPr>
        <w:pStyle w:val="NormalWeb"/>
        <w:spacing w:before="0" w:beforeAutospacing="0" w:after="0" w:afterAutospacing="0"/>
        <w:ind w:left="709"/>
        <w:rPr>
          <w:rFonts w:ascii="Georgia" w:hAnsi="Georgia"/>
          <w:sz w:val="22"/>
          <w:szCs w:val="22"/>
        </w:rPr>
      </w:pPr>
    </w:p>
    <w:p w14:paraId="2440CE44" w14:textId="2C112974" w:rsidR="004C03F3" w:rsidRPr="00B935AE" w:rsidRDefault="004C03F3" w:rsidP="001F2378">
      <w:pPr>
        <w:pStyle w:val="NormalWeb"/>
        <w:numPr>
          <w:ilvl w:val="4"/>
          <w:numId w:val="5"/>
        </w:numPr>
        <w:spacing w:before="0" w:beforeAutospacing="0" w:after="0" w:afterAutospacing="0"/>
        <w:rPr>
          <w:rFonts w:ascii="Georgia" w:hAnsi="Georgia"/>
          <w:sz w:val="22"/>
          <w:szCs w:val="22"/>
        </w:rPr>
      </w:pPr>
      <w:r w:rsidRPr="00B935AE">
        <w:rPr>
          <w:rFonts w:ascii="Georgia" w:hAnsi="Georgia"/>
          <w:sz w:val="22"/>
          <w:szCs w:val="22"/>
        </w:rPr>
        <w:t xml:space="preserve">Apropriação Percentual da Cessão </w:t>
      </w:r>
      <w:r w:rsidR="00126966" w:rsidRPr="00B935AE">
        <w:rPr>
          <w:rFonts w:ascii="Georgia" w:hAnsi="Georgia"/>
          <w:sz w:val="22"/>
          <w:szCs w:val="22"/>
        </w:rPr>
        <w:t>(</w:t>
      </w:r>
      <w:r w:rsidRPr="00B935AE">
        <w:rPr>
          <w:rFonts w:ascii="Georgia" w:hAnsi="Georgia"/>
          <w:sz w:val="22"/>
          <w:szCs w:val="22"/>
        </w:rPr>
        <w:t>após a determinação da Quantidade Mínima Mensal e da Amortização de Cessão aplicáveis ao Período de Cálculo em questão</w:t>
      </w:r>
      <w:r w:rsidR="008D4B62" w:rsidRPr="00B935AE">
        <w:rPr>
          <w:rFonts w:ascii="Georgia" w:hAnsi="Georgia"/>
          <w:sz w:val="22"/>
          <w:szCs w:val="22"/>
        </w:rPr>
        <w:t xml:space="preserve">, </w:t>
      </w:r>
      <w:r w:rsidR="008D4B62" w:rsidRPr="00B935AE">
        <w:rPr>
          <w:rFonts w:ascii="Georgia" w:hAnsi="Georgia"/>
          <w:sz w:val="22"/>
          <w:szCs w:val="22"/>
          <w:lang w:eastAsia="en-US"/>
        </w:rPr>
        <w:t>e de sua transferência para a Emissora</w:t>
      </w:r>
      <w:r w:rsidR="00126966" w:rsidRPr="00B935AE">
        <w:rPr>
          <w:rFonts w:ascii="Georgia" w:hAnsi="Georgia"/>
          <w:sz w:val="22"/>
          <w:szCs w:val="22"/>
          <w:lang w:eastAsia="en-US"/>
        </w:rPr>
        <w:t>)</w:t>
      </w:r>
      <w:r w:rsidRPr="00B935AE">
        <w:rPr>
          <w:rFonts w:ascii="Georgia" w:hAnsi="Georgia"/>
          <w:sz w:val="22"/>
          <w:szCs w:val="22"/>
        </w:rPr>
        <w:t>;</w:t>
      </w:r>
    </w:p>
    <w:p w14:paraId="6535CFAE" w14:textId="77777777" w:rsidR="004C03F3" w:rsidRPr="00B935AE" w:rsidRDefault="004C03F3" w:rsidP="00B935AE">
      <w:pPr>
        <w:pStyle w:val="PargrafodaLista"/>
        <w:spacing w:line="288" w:lineRule="auto"/>
        <w:rPr>
          <w:rFonts w:ascii="Georgia" w:hAnsi="Georgia"/>
          <w:sz w:val="22"/>
          <w:szCs w:val="22"/>
        </w:rPr>
      </w:pPr>
    </w:p>
    <w:p w14:paraId="5C6D4344" w14:textId="5C954BD2" w:rsidR="00126966" w:rsidRPr="00B935AE" w:rsidRDefault="009C317A" w:rsidP="001F2378">
      <w:pPr>
        <w:pStyle w:val="NormalWeb"/>
        <w:numPr>
          <w:ilvl w:val="4"/>
          <w:numId w:val="5"/>
        </w:numPr>
        <w:spacing w:before="0" w:beforeAutospacing="0" w:after="0" w:afterAutospacing="0"/>
        <w:rPr>
          <w:rFonts w:ascii="Georgia" w:hAnsi="Georgia"/>
          <w:sz w:val="22"/>
          <w:szCs w:val="22"/>
        </w:rPr>
      </w:pPr>
      <w:r w:rsidRPr="00B935AE">
        <w:rPr>
          <w:rFonts w:ascii="Georgia" w:hAnsi="Georgia"/>
          <w:sz w:val="22"/>
          <w:szCs w:val="22"/>
        </w:rPr>
        <w:t>Índice de Liquidez Mensal</w:t>
      </w:r>
      <w:r w:rsidR="00126966" w:rsidRPr="00B935AE">
        <w:rPr>
          <w:rFonts w:ascii="Georgia" w:hAnsi="Georgia"/>
          <w:sz w:val="22"/>
          <w:szCs w:val="22"/>
        </w:rPr>
        <w:t>;</w:t>
      </w:r>
    </w:p>
    <w:p w14:paraId="66BA679C" w14:textId="77777777" w:rsidR="00126966" w:rsidRPr="00B935AE" w:rsidRDefault="00126966" w:rsidP="00B935AE">
      <w:pPr>
        <w:pStyle w:val="PargrafodaLista"/>
        <w:spacing w:line="288" w:lineRule="auto"/>
        <w:rPr>
          <w:rFonts w:ascii="Georgia" w:hAnsi="Georgia"/>
          <w:sz w:val="22"/>
          <w:szCs w:val="22"/>
        </w:rPr>
      </w:pPr>
    </w:p>
    <w:p w14:paraId="1825B8B2" w14:textId="456C80D6" w:rsidR="006379AF" w:rsidRPr="00B935AE" w:rsidRDefault="006379AF" w:rsidP="001F2378">
      <w:pPr>
        <w:pStyle w:val="NormalWeb"/>
        <w:numPr>
          <w:ilvl w:val="4"/>
          <w:numId w:val="5"/>
        </w:numPr>
        <w:spacing w:before="0" w:beforeAutospacing="0" w:after="0" w:afterAutospacing="0"/>
        <w:rPr>
          <w:rFonts w:ascii="Georgia" w:hAnsi="Georgia"/>
          <w:sz w:val="22"/>
          <w:szCs w:val="22"/>
        </w:rPr>
      </w:pPr>
      <w:r w:rsidRPr="00B935AE">
        <w:rPr>
          <w:rFonts w:ascii="Georgia" w:hAnsi="Georgia"/>
          <w:sz w:val="22"/>
          <w:szCs w:val="22"/>
        </w:rPr>
        <w:t>Índice de Liquidez;</w:t>
      </w:r>
    </w:p>
    <w:p w14:paraId="7A2B4327" w14:textId="77777777" w:rsidR="004C03F3" w:rsidRPr="00B935AE" w:rsidRDefault="004C03F3" w:rsidP="00B935AE">
      <w:pPr>
        <w:pStyle w:val="PargrafodaLista"/>
        <w:spacing w:line="288" w:lineRule="auto"/>
        <w:rPr>
          <w:rFonts w:ascii="Georgia" w:hAnsi="Georgia"/>
          <w:sz w:val="22"/>
          <w:szCs w:val="22"/>
        </w:rPr>
      </w:pPr>
    </w:p>
    <w:p w14:paraId="68BC1BBD" w14:textId="35E04DD2" w:rsidR="004C03F3" w:rsidRPr="00B935AE" w:rsidRDefault="004C03F3" w:rsidP="001F2378">
      <w:pPr>
        <w:pStyle w:val="NormalWeb"/>
        <w:numPr>
          <w:ilvl w:val="4"/>
          <w:numId w:val="5"/>
        </w:numPr>
        <w:spacing w:before="0" w:beforeAutospacing="0" w:after="0" w:afterAutospacing="0"/>
        <w:rPr>
          <w:rFonts w:ascii="Georgia" w:hAnsi="Georgia"/>
          <w:sz w:val="22"/>
          <w:szCs w:val="22"/>
        </w:rPr>
      </w:pPr>
      <w:r w:rsidRPr="00B935AE">
        <w:rPr>
          <w:rFonts w:ascii="Georgia" w:hAnsi="Georgia"/>
          <w:sz w:val="22"/>
          <w:szCs w:val="22"/>
        </w:rPr>
        <w:t>Projeção de Pagamento das Debêntures no Horizonte de Liquidez;</w:t>
      </w:r>
    </w:p>
    <w:p w14:paraId="13810325" w14:textId="77777777" w:rsidR="004C03F3" w:rsidRPr="00B935AE" w:rsidRDefault="004C03F3" w:rsidP="00B935AE">
      <w:pPr>
        <w:pStyle w:val="PargrafodaLista"/>
        <w:spacing w:line="288" w:lineRule="auto"/>
        <w:rPr>
          <w:rFonts w:ascii="Georgia" w:hAnsi="Georgia"/>
          <w:sz w:val="22"/>
          <w:szCs w:val="22"/>
        </w:rPr>
      </w:pPr>
    </w:p>
    <w:p w14:paraId="576261FB" w14:textId="3D4E5D9E" w:rsidR="004C03F3" w:rsidRPr="00B935AE" w:rsidRDefault="004C03F3" w:rsidP="001F2378">
      <w:pPr>
        <w:pStyle w:val="NormalWeb"/>
        <w:numPr>
          <w:ilvl w:val="4"/>
          <w:numId w:val="5"/>
        </w:numPr>
        <w:spacing w:before="0" w:beforeAutospacing="0" w:after="0" w:afterAutospacing="0"/>
        <w:rPr>
          <w:rFonts w:ascii="Georgia" w:hAnsi="Georgia"/>
          <w:sz w:val="22"/>
          <w:szCs w:val="22"/>
        </w:rPr>
      </w:pPr>
      <w:r w:rsidRPr="00B935AE">
        <w:rPr>
          <w:rFonts w:ascii="Georgia" w:hAnsi="Georgia"/>
          <w:sz w:val="22"/>
          <w:szCs w:val="22"/>
        </w:rPr>
        <w:t>valor da Reserva de Pagamentos, com relação ao Período de Cálculo subsequente;</w:t>
      </w:r>
    </w:p>
    <w:p w14:paraId="7455B538" w14:textId="77777777" w:rsidR="004C03F3" w:rsidRPr="00B935AE" w:rsidRDefault="004C03F3" w:rsidP="00B935AE">
      <w:pPr>
        <w:pStyle w:val="PargrafodaLista"/>
        <w:spacing w:line="288" w:lineRule="auto"/>
        <w:rPr>
          <w:rFonts w:ascii="Georgia" w:hAnsi="Georgia"/>
          <w:sz w:val="22"/>
          <w:szCs w:val="22"/>
        </w:rPr>
      </w:pPr>
    </w:p>
    <w:p w14:paraId="171619C9" w14:textId="513B4D4C" w:rsidR="004C03F3" w:rsidRPr="00B935AE" w:rsidRDefault="009B79C5" w:rsidP="001F2378">
      <w:pPr>
        <w:pStyle w:val="NormalWeb"/>
        <w:numPr>
          <w:ilvl w:val="4"/>
          <w:numId w:val="5"/>
        </w:numPr>
        <w:spacing w:before="0" w:beforeAutospacing="0" w:after="0" w:afterAutospacing="0"/>
        <w:rPr>
          <w:rFonts w:ascii="Georgia" w:hAnsi="Georgia"/>
          <w:sz w:val="22"/>
          <w:szCs w:val="22"/>
        </w:rPr>
      </w:pPr>
      <w:r w:rsidRPr="00B935AE">
        <w:rPr>
          <w:rFonts w:ascii="Georgia" w:hAnsi="Georgia"/>
          <w:sz w:val="22"/>
          <w:szCs w:val="22"/>
        </w:rPr>
        <w:t xml:space="preserve">Valor Presente a CDI das Projeções Ajustadas de Fluxo de Caixa dos Direitos Creditórios até o </w:t>
      </w:r>
      <w:proofErr w:type="spellStart"/>
      <w:r w:rsidRPr="00B935AE">
        <w:rPr>
          <w:rFonts w:ascii="Georgia" w:hAnsi="Georgia"/>
          <w:sz w:val="22"/>
          <w:szCs w:val="22"/>
        </w:rPr>
        <w:t>N-ésimo</w:t>
      </w:r>
      <w:proofErr w:type="spellEnd"/>
      <w:r w:rsidRPr="00B935AE">
        <w:rPr>
          <w:rFonts w:ascii="Georgia" w:hAnsi="Georgia"/>
          <w:sz w:val="22"/>
          <w:szCs w:val="22"/>
        </w:rPr>
        <w:t xml:space="preserve"> Mês;</w:t>
      </w:r>
      <w:r w:rsidR="00E60E09" w:rsidRPr="00B935AE">
        <w:rPr>
          <w:rFonts w:ascii="Georgia" w:hAnsi="Georgia"/>
          <w:sz w:val="22"/>
          <w:szCs w:val="22"/>
        </w:rPr>
        <w:t xml:space="preserve"> e</w:t>
      </w:r>
    </w:p>
    <w:p w14:paraId="45E7F1FC" w14:textId="77777777" w:rsidR="009B79C5" w:rsidRPr="00B935AE" w:rsidRDefault="009B79C5" w:rsidP="00B935AE">
      <w:pPr>
        <w:pStyle w:val="PargrafodaLista"/>
        <w:spacing w:line="288" w:lineRule="auto"/>
        <w:rPr>
          <w:rFonts w:ascii="Georgia" w:hAnsi="Georgia"/>
          <w:sz w:val="22"/>
          <w:szCs w:val="22"/>
        </w:rPr>
      </w:pPr>
    </w:p>
    <w:p w14:paraId="6E3B32B3" w14:textId="7EC980CF" w:rsidR="00DF1A5E" w:rsidRPr="00B935AE" w:rsidRDefault="00DF1A5E" w:rsidP="001F2378">
      <w:pPr>
        <w:pStyle w:val="NormalWeb"/>
        <w:numPr>
          <w:ilvl w:val="4"/>
          <w:numId w:val="5"/>
        </w:numPr>
        <w:spacing w:before="0" w:beforeAutospacing="0" w:after="0" w:afterAutospacing="0"/>
        <w:rPr>
          <w:rFonts w:ascii="Georgia" w:hAnsi="Georgia"/>
          <w:sz w:val="22"/>
          <w:szCs w:val="22"/>
        </w:rPr>
      </w:pPr>
      <w:r w:rsidRPr="00B935AE">
        <w:rPr>
          <w:rFonts w:ascii="Georgia" w:eastAsia="Arial Unicode MS" w:hAnsi="Georgia"/>
          <w:sz w:val="22"/>
          <w:szCs w:val="22"/>
        </w:rPr>
        <w:t xml:space="preserve">Valor Presente a CDI das Projeções de Fluxo de Caixa das Debêntures até o </w:t>
      </w:r>
      <w:proofErr w:type="spellStart"/>
      <w:r w:rsidRPr="00B935AE">
        <w:rPr>
          <w:rFonts w:ascii="Georgia" w:eastAsia="Arial Unicode MS" w:hAnsi="Georgia"/>
          <w:sz w:val="22"/>
          <w:szCs w:val="22"/>
        </w:rPr>
        <w:t>N-ésimo</w:t>
      </w:r>
      <w:proofErr w:type="spellEnd"/>
      <w:r w:rsidRPr="00B935AE">
        <w:rPr>
          <w:rFonts w:ascii="Georgia" w:eastAsia="Arial Unicode MS" w:hAnsi="Georgia"/>
          <w:sz w:val="22"/>
          <w:szCs w:val="22"/>
        </w:rPr>
        <w:t xml:space="preserve"> Mês</w:t>
      </w:r>
      <w:r w:rsidR="00E60E09" w:rsidRPr="00B935AE">
        <w:rPr>
          <w:rFonts w:ascii="Georgia" w:hAnsi="Georgia"/>
          <w:sz w:val="22"/>
          <w:szCs w:val="22"/>
        </w:rPr>
        <w:t>.</w:t>
      </w:r>
    </w:p>
    <w:p w14:paraId="7014FB47" w14:textId="77777777" w:rsidR="00A34F6D" w:rsidRPr="00B935AE" w:rsidRDefault="00A34F6D" w:rsidP="00B935AE">
      <w:pPr>
        <w:pStyle w:val="NormalWeb"/>
        <w:spacing w:before="0" w:beforeAutospacing="0" w:after="0" w:afterAutospacing="0"/>
        <w:rPr>
          <w:rFonts w:ascii="Georgia" w:hAnsi="Georgia"/>
          <w:sz w:val="22"/>
          <w:szCs w:val="22"/>
        </w:rPr>
      </w:pPr>
    </w:p>
    <w:p w14:paraId="6FF8D58A" w14:textId="42A854E6" w:rsidR="00A34F6D" w:rsidRPr="00792B84" w:rsidRDefault="00A34F6D" w:rsidP="001F2378">
      <w:pPr>
        <w:pStyle w:val="NormalWeb"/>
        <w:numPr>
          <w:ilvl w:val="6"/>
          <w:numId w:val="5"/>
        </w:numPr>
        <w:spacing w:before="0" w:beforeAutospacing="0" w:after="0" w:afterAutospacing="0"/>
        <w:rPr>
          <w:rFonts w:ascii="Georgia" w:hAnsi="Georgia"/>
          <w:sz w:val="22"/>
          <w:szCs w:val="22"/>
        </w:rPr>
      </w:pPr>
      <w:r w:rsidRPr="00B935AE">
        <w:rPr>
          <w:rFonts w:ascii="Georgia" w:hAnsi="Georgia"/>
          <w:bCs/>
          <w:sz w:val="22"/>
          <w:szCs w:val="22"/>
        </w:rPr>
        <w:t xml:space="preserve">Caso, em qualquer Data de Verificação, o Agente de Cálculo verifique que a Amortização de Cessão Extraordinária é superior a 0 (zero), o Agente de Cálculo deverá notificar o Cedente, com cópia para </w:t>
      </w:r>
      <w:r w:rsidR="0021368A" w:rsidRPr="00B935AE">
        <w:rPr>
          <w:rFonts w:ascii="Georgia" w:hAnsi="Georgia"/>
          <w:bCs/>
          <w:sz w:val="22"/>
          <w:szCs w:val="22"/>
        </w:rPr>
        <w:t xml:space="preserve">o Agente de Conciliação, </w:t>
      </w:r>
      <w:r w:rsidRPr="00B935AE">
        <w:rPr>
          <w:rFonts w:ascii="Georgia" w:hAnsi="Georgia"/>
          <w:bCs/>
          <w:sz w:val="22"/>
          <w:szCs w:val="22"/>
        </w:rPr>
        <w:t xml:space="preserve">a Emissora e o Agente Fiduciário, a respeito de tal situação, discriminando os montantes, em reais, que correspondem, respectivamente, ao </w:t>
      </w:r>
      <w:r w:rsidRPr="00B935AE">
        <w:rPr>
          <w:rFonts w:ascii="Georgia" w:hAnsi="Georgia"/>
          <w:bCs/>
          <w:i/>
          <w:sz w:val="22"/>
          <w:szCs w:val="22"/>
        </w:rPr>
        <w:t>Déficit</w:t>
      </w:r>
      <w:r w:rsidRPr="00B935AE">
        <w:rPr>
          <w:rFonts w:ascii="Georgia" w:hAnsi="Georgia"/>
          <w:bCs/>
          <w:sz w:val="22"/>
          <w:szCs w:val="22"/>
        </w:rPr>
        <w:t xml:space="preserve"> de Reposição de Direitos Creditórios e à Amortização de Cessão Voluntária.</w:t>
      </w:r>
    </w:p>
    <w:p w14:paraId="2579833D" w14:textId="6ECD140A" w:rsidR="00B70AF0" w:rsidRDefault="00B70AF0" w:rsidP="00B935AE">
      <w:pPr>
        <w:pStyle w:val="NormalWeb"/>
        <w:spacing w:before="0" w:beforeAutospacing="0" w:after="0" w:afterAutospacing="0"/>
        <w:rPr>
          <w:rFonts w:ascii="Georgia" w:hAnsi="Georgia"/>
          <w:bCs/>
          <w:sz w:val="22"/>
          <w:szCs w:val="22"/>
        </w:rPr>
      </w:pPr>
    </w:p>
    <w:p w14:paraId="4C86B227" w14:textId="3315E554" w:rsidR="00F12B1B" w:rsidRDefault="008240FE" w:rsidP="001F2378">
      <w:pPr>
        <w:pStyle w:val="NormalWeb"/>
        <w:numPr>
          <w:ilvl w:val="3"/>
          <w:numId w:val="5"/>
        </w:numPr>
        <w:spacing w:before="0" w:beforeAutospacing="0" w:after="0" w:afterAutospacing="0"/>
        <w:rPr>
          <w:rFonts w:ascii="Georgia" w:hAnsi="Georgia"/>
          <w:bCs/>
          <w:sz w:val="22"/>
          <w:szCs w:val="22"/>
        </w:rPr>
      </w:pPr>
      <w:r w:rsidRPr="008240FE">
        <w:rPr>
          <w:rFonts w:ascii="Georgia" w:hAnsi="Georgia"/>
          <w:bCs/>
          <w:sz w:val="22"/>
          <w:szCs w:val="22"/>
        </w:rPr>
        <w:t xml:space="preserve">Os Documentos Comprobatórios referentes aos Direitos Creditórios Cedidos, existentes e que estejam disponíveis em cada Data de Aquisição e Pagamento, serão recebidos </w:t>
      </w:r>
      <w:r w:rsidRPr="008240FE">
        <w:rPr>
          <w:rFonts w:ascii="Georgia" w:hAnsi="Georgia"/>
          <w:b/>
          <w:sz w:val="22"/>
          <w:szCs w:val="22"/>
        </w:rPr>
        <w:t>(a)</w:t>
      </w:r>
      <w:r w:rsidRPr="008240FE">
        <w:rPr>
          <w:rFonts w:ascii="Georgia" w:hAnsi="Georgia"/>
          <w:bCs/>
          <w:sz w:val="22"/>
          <w:szCs w:val="22"/>
        </w:rPr>
        <w:t xml:space="preserve"> pelo Agente de Conciliação, no caso do Contrato dos Cartões BMG e dos seus eventuais aditamentos; e </w:t>
      </w:r>
      <w:r w:rsidRPr="008240FE">
        <w:rPr>
          <w:rFonts w:ascii="Georgia" w:hAnsi="Georgia"/>
          <w:b/>
          <w:sz w:val="22"/>
          <w:szCs w:val="22"/>
        </w:rPr>
        <w:t>(b)</w:t>
      </w:r>
      <w:r w:rsidRPr="008240FE">
        <w:rPr>
          <w:rFonts w:ascii="Georgia" w:hAnsi="Georgia"/>
          <w:bCs/>
          <w:sz w:val="22"/>
          <w:szCs w:val="22"/>
        </w:rPr>
        <w:t xml:space="preserve"> pelo Agente de Cálculo, no caso dos Arquivos de Prévia e dos </w:t>
      </w:r>
      <w:r w:rsidRPr="008240FE">
        <w:rPr>
          <w:rFonts w:ascii="Georgia" w:hAnsi="Georgia"/>
          <w:bCs/>
          <w:sz w:val="22"/>
          <w:szCs w:val="22"/>
        </w:rPr>
        <w:lastRenderedPageBreak/>
        <w:t xml:space="preserve">Arquivos Retorno, em até 2 (dois) Dias Úteis contados da respectiva Data de Aquisição e Pagamento, observado o disposto </w:t>
      </w:r>
      <w:r w:rsidR="004B68EE">
        <w:rPr>
          <w:rFonts w:ascii="Georgia" w:hAnsi="Georgia"/>
          <w:bCs/>
          <w:sz w:val="22"/>
          <w:szCs w:val="22"/>
        </w:rPr>
        <w:t>no Contrato de Cessão</w:t>
      </w:r>
      <w:r w:rsidRPr="008240FE">
        <w:rPr>
          <w:rFonts w:ascii="Georgia" w:hAnsi="Georgia"/>
          <w:bCs/>
          <w:sz w:val="22"/>
          <w:szCs w:val="22"/>
        </w:rPr>
        <w:t>.</w:t>
      </w:r>
    </w:p>
    <w:p w14:paraId="6ACDFB2B" w14:textId="77777777" w:rsidR="00F12B1B" w:rsidRPr="00F12B1B" w:rsidRDefault="00F12B1B" w:rsidP="00F12B1B">
      <w:pPr>
        <w:widowControl w:val="0"/>
        <w:spacing w:line="288" w:lineRule="auto"/>
        <w:rPr>
          <w:rFonts w:ascii="Georgia" w:hAnsi="Georgia"/>
          <w:color w:val="000000"/>
          <w:sz w:val="22"/>
          <w:szCs w:val="22"/>
        </w:rPr>
      </w:pPr>
    </w:p>
    <w:p w14:paraId="22A2EB85" w14:textId="5248BFE0" w:rsidR="00F12B1B" w:rsidRPr="00F12B1B" w:rsidRDefault="00F12B1B" w:rsidP="001F2378">
      <w:pPr>
        <w:pStyle w:val="NormalWeb"/>
        <w:numPr>
          <w:ilvl w:val="6"/>
          <w:numId w:val="5"/>
        </w:numPr>
        <w:spacing w:before="0" w:beforeAutospacing="0" w:after="0" w:afterAutospacing="0"/>
        <w:rPr>
          <w:rFonts w:ascii="Georgia" w:hAnsi="Georgia"/>
          <w:color w:val="000000"/>
          <w:sz w:val="22"/>
          <w:szCs w:val="22"/>
        </w:rPr>
      </w:pPr>
      <w:bookmarkStart w:id="9" w:name="_Hlk16722982"/>
      <w:bookmarkStart w:id="10" w:name="_Ref39128476"/>
      <w:bookmarkStart w:id="11" w:name="_Ref482313591"/>
      <w:r w:rsidRPr="00F12B1B">
        <w:rPr>
          <w:rFonts w:ascii="Georgia" w:hAnsi="Georgia"/>
          <w:snapToGrid w:val="0"/>
          <w:sz w:val="22"/>
          <w:szCs w:val="22"/>
        </w:rPr>
        <w:t xml:space="preserve">Os </w:t>
      </w:r>
      <w:r w:rsidRPr="00F12B1B">
        <w:rPr>
          <w:rFonts w:ascii="Georgia" w:hAnsi="Georgia"/>
          <w:color w:val="000000"/>
          <w:sz w:val="22"/>
          <w:szCs w:val="22"/>
        </w:rPr>
        <w:t>Arquivos de Prévia e os Arquivos Retorno</w:t>
      </w:r>
      <w:r w:rsidR="000658B9" w:rsidRPr="004B68EE">
        <w:rPr>
          <w:rFonts w:ascii="Georgia" w:hAnsi="Georgia"/>
          <w:color w:val="000000"/>
          <w:sz w:val="22"/>
        </w:rPr>
        <w:t xml:space="preserve"> </w:t>
      </w:r>
      <w:r w:rsidR="000658B9">
        <w:rPr>
          <w:rFonts w:ascii="Georgia" w:hAnsi="Georgia"/>
          <w:color w:val="000000"/>
          <w:sz w:val="22"/>
          <w:szCs w:val="22"/>
        </w:rPr>
        <w:t>recebidos pelo Agente de Cálculo</w:t>
      </w:r>
      <w:r w:rsidRPr="00F12B1B">
        <w:rPr>
          <w:rFonts w:ascii="Georgia" w:hAnsi="Georgia"/>
          <w:snapToGrid w:val="0"/>
          <w:sz w:val="22"/>
          <w:szCs w:val="22"/>
        </w:rPr>
        <w:t xml:space="preserve"> ficarão armazenados em ambiente externo e, quando necessários para atender aos interesses dos Debenturistas,</w:t>
      </w:r>
      <w:bookmarkEnd w:id="9"/>
      <w:r w:rsidR="005A4FD4">
        <w:rPr>
          <w:rFonts w:ascii="Georgia" w:hAnsi="Georgia"/>
          <w:snapToGrid w:val="0"/>
          <w:sz w:val="22"/>
          <w:szCs w:val="22"/>
        </w:rPr>
        <w:t xml:space="preserve"> também</w:t>
      </w:r>
      <w:r w:rsidRPr="00F12B1B">
        <w:rPr>
          <w:rFonts w:ascii="Georgia" w:hAnsi="Georgia"/>
          <w:snapToGrid w:val="0"/>
          <w:sz w:val="22"/>
          <w:szCs w:val="22"/>
        </w:rPr>
        <w:t xml:space="preserve"> poderão ser solicitados pela Emissora ou pelo Agente Fiduciário ao Agente de Cálculo, devendo ser disponibilizados pelo Agente de Cálculo em até 10 (dez) Dias Úteis a contar da sua solicitação, por meio eletrônico, em formato previamente acordado.</w:t>
      </w:r>
      <w:bookmarkEnd w:id="10"/>
      <w:bookmarkEnd w:id="11"/>
    </w:p>
    <w:p w14:paraId="0BFC8F93" w14:textId="77777777" w:rsidR="00F12B1B" w:rsidRPr="00F12B1B" w:rsidRDefault="00F12B1B" w:rsidP="00B935AE">
      <w:pPr>
        <w:pStyle w:val="NormalWeb"/>
        <w:spacing w:before="0" w:beforeAutospacing="0" w:after="0" w:afterAutospacing="0"/>
        <w:rPr>
          <w:rFonts w:ascii="Georgia" w:hAnsi="Georgia"/>
          <w:bCs/>
          <w:sz w:val="22"/>
          <w:szCs w:val="22"/>
        </w:rPr>
      </w:pPr>
    </w:p>
    <w:p w14:paraId="41AC7E86" w14:textId="061F72C2" w:rsidR="00B70AF0" w:rsidRPr="00B935AE" w:rsidRDefault="00B70AF0" w:rsidP="001F2378">
      <w:pPr>
        <w:pStyle w:val="NormalWeb"/>
        <w:numPr>
          <w:ilvl w:val="3"/>
          <w:numId w:val="5"/>
        </w:numPr>
        <w:spacing w:before="0" w:beforeAutospacing="0" w:after="0" w:afterAutospacing="0"/>
        <w:rPr>
          <w:rFonts w:ascii="Georgia" w:hAnsi="Georgia"/>
          <w:sz w:val="22"/>
          <w:szCs w:val="22"/>
        </w:rPr>
      </w:pPr>
      <w:r w:rsidRPr="00F12B1B">
        <w:rPr>
          <w:rFonts w:ascii="Georgia" w:hAnsi="Georgia" w:cs="Tahoma"/>
          <w:color w:val="000000"/>
          <w:sz w:val="22"/>
          <w:szCs w:val="22"/>
        </w:rPr>
        <w:t xml:space="preserve">Em até </w:t>
      </w:r>
      <w:r w:rsidR="00527BA2" w:rsidRPr="00F12B1B">
        <w:rPr>
          <w:rFonts w:ascii="Georgia" w:hAnsi="Georgia" w:cs="Tahoma"/>
          <w:color w:val="000000"/>
          <w:sz w:val="22"/>
          <w:szCs w:val="22"/>
        </w:rPr>
        <w:t>15</w:t>
      </w:r>
      <w:r w:rsidRPr="00F12B1B">
        <w:rPr>
          <w:rFonts w:ascii="Georgia" w:hAnsi="Georgia" w:cs="Tahoma"/>
          <w:color w:val="000000"/>
          <w:sz w:val="22"/>
          <w:szCs w:val="22"/>
        </w:rPr>
        <w:t xml:space="preserve"> (</w:t>
      </w:r>
      <w:r w:rsidR="00527BA2" w:rsidRPr="00F12B1B">
        <w:rPr>
          <w:rFonts w:ascii="Georgia" w:hAnsi="Georgia" w:cs="Tahoma"/>
          <w:color w:val="000000"/>
          <w:sz w:val="22"/>
          <w:szCs w:val="22"/>
        </w:rPr>
        <w:t>quinze</w:t>
      </w:r>
      <w:r w:rsidRPr="00F12B1B">
        <w:rPr>
          <w:rFonts w:ascii="Georgia" w:hAnsi="Georgia" w:cs="Tahoma"/>
          <w:color w:val="000000"/>
          <w:sz w:val="22"/>
          <w:szCs w:val="22"/>
        </w:rPr>
        <w:t xml:space="preserve">) </w:t>
      </w:r>
      <w:r w:rsidR="00527BA2" w:rsidRPr="00F12B1B">
        <w:rPr>
          <w:rFonts w:ascii="Georgia" w:hAnsi="Georgia" w:cs="Tahoma"/>
          <w:color w:val="000000"/>
          <w:sz w:val="22"/>
          <w:szCs w:val="22"/>
        </w:rPr>
        <w:t>d</w:t>
      </w:r>
      <w:r w:rsidRPr="00F12B1B">
        <w:rPr>
          <w:rFonts w:ascii="Georgia" w:hAnsi="Georgia" w:cs="Tahoma"/>
          <w:color w:val="000000"/>
          <w:sz w:val="22"/>
          <w:szCs w:val="22"/>
        </w:rPr>
        <w:t xml:space="preserve">ias a contar da </w:t>
      </w:r>
      <w:r w:rsidR="00126966" w:rsidRPr="00F12B1B">
        <w:rPr>
          <w:rFonts w:ascii="Georgia" w:hAnsi="Georgia" w:cs="Tahoma"/>
          <w:color w:val="000000"/>
          <w:sz w:val="22"/>
          <w:szCs w:val="22"/>
        </w:rPr>
        <w:t>data em que</w:t>
      </w:r>
      <w:r w:rsidR="00126966" w:rsidRPr="00B935AE">
        <w:rPr>
          <w:rFonts w:ascii="Georgia" w:hAnsi="Georgia" w:cs="Tahoma"/>
          <w:color w:val="000000"/>
          <w:sz w:val="22"/>
          <w:szCs w:val="22"/>
        </w:rPr>
        <w:t xml:space="preserve"> o Cedente disponibilizar a listagem dos Direitos Creditórios ofertados à cessão</w:t>
      </w:r>
      <w:r w:rsidR="00527BA2">
        <w:rPr>
          <w:rFonts w:ascii="Georgia" w:hAnsi="Georgia" w:cs="Tahoma"/>
          <w:color w:val="000000"/>
          <w:sz w:val="22"/>
          <w:szCs w:val="22"/>
        </w:rPr>
        <w:t xml:space="preserve"> e dos respectivos Devedores</w:t>
      </w:r>
      <w:r w:rsidR="006A5EE2" w:rsidRPr="00B935AE">
        <w:rPr>
          <w:rFonts w:ascii="Georgia" w:hAnsi="Georgia" w:cs="Tahoma"/>
          <w:color w:val="000000"/>
          <w:sz w:val="22"/>
          <w:szCs w:val="22"/>
        </w:rPr>
        <w:t>, nos termos do Contrato de Cessão</w:t>
      </w:r>
      <w:r w:rsidR="00126966" w:rsidRPr="00B935AE">
        <w:rPr>
          <w:rFonts w:ascii="Georgia" w:hAnsi="Georgia" w:cs="Tahoma"/>
          <w:color w:val="000000"/>
          <w:sz w:val="22"/>
          <w:szCs w:val="22"/>
        </w:rPr>
        <w:t xml:space="preserve">, </w:t>
      </w:r>
      <w:r w:rsidRPr="00B935AE">
        <w:rPr>
          <w:rFonts w:ascii="Georgia" w:hAnsi="Georgia" w:cs="Tahoma"/>
          <w:color w:val="000000"/>
          <w:sz w:val="22"/>
          <w:szCs w:val="22"/>
        </w:rPr>
        <w:t>o Agente de Cálculo calculará e informará ao Cedente e à Emissora, com cópia para o Agente Fiduciário, por meio eletrônico, o valor máximo do Preço de Aquisição</w:t>
      </w:r>
      <w:r w:rsidR="00126966" w:rsidRPr="00B935AE">
        <w:rPr>
          <w:rFonts w:ascii="Georgia" w:hAnsi="Georgia" w:cs="Tahoma"/>
          <w:color w:val="000000"/>
          <w:sz w:val="22"/>
          <w:szCs w:val="22"/>
        </w:rPr>
        <w:t>.</w:t>
      </w:r>
    </w:p>
    <w:p w14:paraId="117EA4F9" w14:textId="77777777" w:rsidR="00D6385D" w:rsidRPr="00B935AE" w:rsidRDefault="00D6385D" w:rsidP="00B935AE">
      <w:pPr>
        <w:pStyle w:val="NormalWeb"/>
        <w:spacing w:before="0" w:beforeAutospacing="0" w:after="0" w:afterAutospacing="0"/>
        <w:rPr>
          <w:rFonts w:ascii="Georgia" w:hAnsi="Georgia"/>
          <w:sz w:val="22"/>
          <w:szCs w:val="22"/>
        </w:rPr>
      </w:pPr>
    </w:p>
    <w:p w14:paraId="31E28AC5" w14:textId="77777777" w:rsidR="00802601" w:rsidRPr="00802601" w:rsidRDefault="004E305C" w:rsidP="001F2378">
      <w:pPr>
        <w:pStyle w:val="NormalWeb"/>
        <w:numPr>
          <w:ilvl w:val="3"/>
          <w:numId w:val="5"/>
        </w:numPr>
        <w:spacing w:before="0" w:beforeAutospacing="0" w:after="0" w:afterAutospacing="0"/>
        <w:rPr>
          <w:rFonts w:ascii="Georgia" w:hAnsi="Georgia"/>
          <w:sz w:val="22"/>
          <w:szCs w:val="22"/>
        </w:rPr>
      </w:pPr>
      <w:bookmarkStart w:id="12" w:name="_Ref475461131"/>
      <w:r w:rsidRPr="00B935AE">
        <w:rPr>
          <w:rFonts w:ascii="Georgia" w:hAnsi="Georgia"/>
          <w:bCs/>
          <w:sz w:val="22"/>
          <w:szCs w:val="22"/>
        </w:rPr>
        <w:t xml:space="preserve">Na hipótese de </w:t>
      </w:r>
      <w:bookmarkStart w:id="13" w:name="_Hlk110525854"/>
      <w:r w:rsidRPr="00B935AE">
        <w:rPr>
          <w:rFonts w:ascii="Georgia" w:hAnsi="Georgia"/>
          <w:bCs/>
          <w:sz w:val="22"/>
          <w:szCs w:val="22"/>
        </w:rPr>
        <w:t>Resolução Parcial Compulsória da Cessão</w:t>
      </w:r>
      <w:bookmarkEnd w:id="13"/>
      <w:r w:rsidRPr="00B935AE">
        <w:rPr>
          <w:rFonts w:ascii="Georgia" w:hAnsi="Georgia"/>
          <w:bCs/>
          <w:sz w:val="22"/>
          <w:szCs w:val="22"/>
        </w:rPr>
        <w:t xml:space="preserve">, </w:t>
      </w:r>
      <w:r w:rsidR="00126966" w:rsidRPr="00B935AE">
        <w:rPr>
          <w:rFonts w:ascii="Georgia" w:hAnsi="Georgia"/>
          <w:bCs/>
          <w:sz w:val="22"/>
          <w:szCs w:val="22"/>
        </w:rPr>
        <w:t>nos termos</w:t>
      </w:r>
      <w:r w:rsidRPr="00B935AE">
        <w:rPr>
          <w:rFonts w:ascii="Georgia" w:hAnsi="Georgia"/>
          <w:bCs/>
          <w:sz w:val="22"/>
          <w:szCs w:val="22"/>
        </w:rPr>
        <w:t xml:space="preserve"> do Contrato de Cessão, o Agente de Cálculo apurar</w:t>
      </w:r>
      <w:r w:rsidR="006A5EE2" w:rsidRPr="00B935AE">
        <w:rPr>
          <w:rFonts w:ascii="Georgia" w:hAnsi="Georgia"/>
          <w:bCs/>
          <w:sz w:val="22"/>
          <w:szCs w:val="22"/>
        </w:rPr>
        <w:t>á</w:t>
      </w:r>
      <w:r w:rsidRPr="00B935AE">
        <w:rPr>
          <w:rFonts w:ascii="Georgia" w:hAnsi="Georgia"/>
          <w:bCs/>
          <w:sz w:val="22"/>
          <w:szCs w:val="22"/>
        </w:rPr>
        <w:t xml:space="preserve"> o valor a ser pago pelo Cedente, referente ao</w:t>
      </w:r>
      <w:r w:rsidR="006A5EE2" w:rsidRPr="00B935AE">
        <w:rPr>
          <w:rFonts w:ascii="Georgia" w:hAnsi="Georgia"/>
          <w:bCs/>
          <w:sz w:val="22"/>
          <w:szCs w:val="22"/>
        </w:rPr>
        <w:t xml:space="preserve"> Direito Creditório Cedido</w:t>
      </w:r>
      <w:r w:rsidRPr="00B935AE">
        <w:rPr>
          <w:rFonts w:ascii="Georgia" w:hAnsi="Georgia"/>
          <w:bCs/>
          <w:sz w:val="22"/>
          <w:szCs w:val="22"/>
        </w:rPr>
        <w:t xml:space="preserve"> cuja cessão estiver sendo resolvida</w:t>
      </w:r>
      <w:bookmarkEnd w:id="12"/>
      <w:r w:rsidR="00F12B1B">
        <w:rPr>
          <w:rFonts w:ascii="Georgia" w:hAnsi="Georgia"/>
          <w:bCs/>
          <w:sz w:val="22"/>
          <w:szCs w:val="22"/>
        </w:rPr>
        <w:t xml:space="preserve">, que será correspondente ao </w:t>
      </w:r>
      <w:r w:rsidR="00F12B1B" w:rsidRPr="00F12B1B">
        <w:rPr>
          <w:rFonts w:ascii="Georgia" w:hAnsi="Georgia"/>
          <w:bCs/>
          <w:sz w:val="22"/>
          <w:szCs w:val="22"/>
        </w:rPr>
        <w:t>saldo devedor do Direito Creditório Cedido objeto da Resolução Parcial Compulsória da Cessão, na data da formalização da Resolução Parcial Compulsória da Cessão</w:t>
      </w:r>
      <w:r w:rsidR="00337361" w:rsidRPr="00B935AE">
        <w:rPr>
          <w:rFonts w:ascii="Georgia" w:hAnsi="Georgia"/>
          <w:bCs/>
          <w:sz w:val="22"/>
          <w:szCs w:val="22"/>
        </w:rPr>
        <w:t>.</w:t>
      </w:r>
    </w:p>
    <w:p w14:paraId="5AF2780A" w14:textId="77777777" w:rsidR="00802601" w:rsidRDefault="00802601" w:rsidP="00802601">
      <w:pPr>
        <w:pStyle w:val="PargrafodaLista"/>
        <w:rPr>
          <w:rFonts w:ascii="Georgia" w:hAnsi="Georgia"/>
          <w:bCs/>
          <w:sz w:val="22"/>
          <w:szCs w:val="22"/>
        </w:rPr>
      </w:pPr>
    </w:p>
    <w:p w14:paraId="428BAEC9" w14:textId="362AA094" w:rsidR="004E305C" w:rsidRPr="00802601" w:rsidRDefault="00A71F0B" w:rsidP="005D4574">
      <w:pPr>
        <w:pStyle w:val="NormalWeb"/>
        <w:numPr>
          <w:ilvl w:val="3"/>
          <w:numId w:val="5"/>
        </w:numPr>
        <w:spacing w:before="0" w:beforeAutospacing="0" w:after="0" w:afterAutospacing="0"/>
        <w:rPr>
          <w:rFonts w:ascii="Georgia" w:hAnsi="Georgia"/>
          <w:sz w:val="22"/>
          <w:szCs w:val="22"/>
        </w:rPr>
      </w:pPr>
      <w:r w:rsidRPr="00A71F0B">
        <w:rPr>
          <w:rFonts w:ascii="Georgia" w:hAnsi="Georgia"/>
          <w:bCs/>
          <w:sz w:val="22"/>
          <w:szCs w:val="22"/>
        </w:rPr>
        <w:t>A recompra compulsória dos Direitos Creditórios Objeto de Recompra deverá ser realizada pelo Preço da Recompra Compulsória equivalente (a) a zero, caso, na respectiva Data de Verificação, o Índice de Cobertura seja igual ou superior a 1,00 (um inteiro); ou (b) ao saldo devedor dos Direitos Creditórios Objeto de Recompra, conforme na data de formalização da recompra compulsória, caso, na respectiva Data de Verificação, o Índice de Cobertura seja inferior a 1,00 (um inteiro).</w:t>
      </w:r>
    </w:p>
    <w:bookmarkEnd w:id="5"/>
    <w:p w14:paraId="03BD360E" w14:textId="77777777" w:rsidR="005C22F6" w:rsidRPr="00B935AE" w:rsidRDefault="005C22F6" w:rsidP="00B935AE">
      <w:pPr>
        <w:widowControl w:val="0"/>
        <w:tabs>
          <w:tab w:val="left" w:pos="709"/>
        </w:tabs>
        <w:spacing w:line="288" w:lineRule="auto"/>
        <w:jc w:val="both"/>
        <w:rPr>
          <w:rFonts w:ascii="Georgia" w:hAnsi="Georgia" w:cs="Tahoma"/>
          <w:color w:val="000000"/>
          <w:sz w:val="22"/>
          <w:szCs w:val="22"/>
        </w:rPr>
      </w:pPr>
    </w:p>
    <w:p w14:paraId="0CCF732F" w14:textId="5C6BF1BC" w:rsidR="00B356EF" w:rsidRPr="00B935AE" w:rsidRDefault="00E30666" w:rsidP="001F2378">
      <w:pPr>
        <w:pStyle w:val="NormalWeb"/>
        <w:numPr>
          <w:ilvl w:val="3"/>
          <w:numId w:val="5"/>
        </w:numPr>
        <w:spacing w:before="0" w:beforeAutospacing="0" w:after="0" w:afterAutospacing="0"/>
        <w:rPr>
          <w:rFonts w:ascii="Georgia" w:hAnsi="Georgia" w:cs="Tahoma"/>
          <w:color w:val="000000"/>
          <w:sz w:val="22"/>
          <w:szCs w:val="22"/>
        </w:rPr>
      </w:pPr>
      <w:r w:rsidRPr="00B935AE">
        <w:rPr>
          <w:rFonts w:ascii="Georgia" w:hAnsi="Georgia" w:cs="Tahoma"/>
          <w:color w:val="000000"/>
          <w:sz w:val="22"/>
          <w:szCs w:val="22"/>
        </w:rPr>
        <w:t>Adicionalmente</w:t>
      </w:r>
      <w:r w:rsidR="00B356EF" w:rsidRPr="00B935AE">
        <w:rPr>
          <w:rFonts w:ascii="Georgia" w:hAnsi="Georgia" w:cs="Tahoma"/>
          <w:color w:val="000000"/>
          <w:sz w:val="22"/>
          <w:szCs w:val="22"/>
        </w:rPr>
        <w:t xml:space="preserve">, </w:t>
      </w:r>
      <w:r w:rsidR="004B1542" w:rsidRPr="00B935AE">
        <w:rPr>
          <w:rFonts w:ascii="Georgia" w:hAnsi="Georgia" w:cs="Tahoma"/>
          <w:color w:val="000000"/>
          <w:sz w:val="22"/>
          <w:szCs w:val="22"/>
        </w:rPr>
        <w:t xml:space="preserve">o </w:t>
      </w:r>
      <w:r w:rsidR="004B2775" w:rsidRPr="00B935AE">
        <w:rPr>
          <w:rFonts w:ascii="Georgia" w:hAnsi="Georgia" w:cs="Tahoma"/>
          <w:color w:val="000000"/>
          <w:sz w:val="22"/>
          <w:szCs w:val="22"/>
        </w:rPr>
        <w:t>Agente de Cálculo</w:t>
      </w:r>
      <w:r w:rsidR="00E50E72" w:rsidRPr="00B935AE">
        <w:rPr>
          <w:rFonts w:ascii="Georgia" w:hAnsi="Georgia" w:cs="Tahoma"/>
          <w:color w:val="000000"/>
          <w:sz w:val="22"/>
          <w:szCs w:val="22"/>
        </w:rPr>
        <w:t xml:space="preserve"> </w:t>
      </w:r>
      <w:r w:rsidR="00B356EF" w:rsidRPr="00B935AE">
        <w:rPr>
          <w:rFonts w:ascii="Georgia" w:hAnsi="Georgia" w:cs="Tahoma"/>
          <w:color w:val="000000"/>
          <w:sz w:val="22"/>
          <w:szCs w:val="22"/>
        </w:rPr>
        <w:t>obriga</w:t>
      </w:r>
      <w:r w:rsidRPr="00B935AE">
        <w:rPr>
          <w:rFonts w:ascii="Georgia" w:hAnsi="Georgia" w:cs="Tahoma"/>
          <w:color w:val="000000"/>
          <w:sz w:val="22"/>
          <w:szCs w:val="22"/>
        </w:rPr>
        <w:t>-se</w:t>
      </w:r>
      <w:r w:rsidR="00B356EF" w:rsidRPr="00B935AE">
        <w:rPr>
          <w:rFonts w:ascii="Georgia" w:hAnsi="Georgia" w:cs="Tahoma"/>
          <w:color w:val="000000"/>
          <w:sz w:val="22"/>
          <w:szCs w:val="22"/>
        </w:rPr>
        <w:t xml:space="preserve"> a:</w:t>
      </w:r>
    </w:p>
    <w:p w14:paraId="0D82791E" w14:textId="77777777" w:rsidR="0017790C" w:rsidRPr="00B935AE" w:rsidRDefault="0017790C" w:rsidP="00527BA2">
      <w:pPr>
        <w:pStyle w:val="PargrafodaLista"/>
        <w:tabs>
          <w:tab w:val="left" w:pos="709"/>
        </w:tabs>
        <w:spacing w:line="288" w:lineRule="auto"/>
        <w:ind w:left="0"/>
        <w:contextualSpacing/>
        <w:jc w:val="both"/>
        <w:rPr>
          <w:rFonts w:ascii="Georgia" w:hAnsi="Georgia" w:cs="Tahoma"/>
          <w:color w:val="000000"/>
          <w:sz w:val="22"/>
          <w:szCs w:val="22"/>
        </w:rPr>
      </w:pPr>
    </w:p>
    <w:p w14:paraId="616D195C" w14:textId="05A340B4" w:rsidR="00B716DC" w:rsidRPr="00B935AE" w:rsidRDefault="00B716DC" w:rsidP="001F2378">
      <w:pPr>
        <w:pStyle w:val="NormalWeb"/>
        <w:numPr>
          <w:ilvl w:val="4"/>
          <w:numId w:val="5"/>
        </w:numPr>
        <w:spacing w:before="0" w:beforeAutospacing="0" w:after="0" w:afterAutospacing="0"/>
        <w:rPr>
          <w:rFonts w:ascii="Georgia" w:hAnsi="Georgia" w:cs="Tahoma"/>
          <w:color w:val="000000"/>
          <w:sz w:val="22"/>
          <w:szCs w:val="22"/>
        </w:rPr>
      </w:pPr>
      <w:r w:rsidRPr="00B935AE">
        <w:rPr>
          <w:rFonts w:ascii="Georgia" w:hAnsi="Georgia" w:cs="Tahoma"/>
          <w:color w:val="000000"/>
          <w:sz w:val="22"/>
          <w:szCs w:val="22"/>
        </w:rPr>
        <w:t xml:space="preserve">prover treinamento e suporte técnico aos usuários do </w:t>
      </w:r>
      <w:r w:rsidRPr="00B935AE">
        <w:rPr>
          <w:rFonts w:ascii="Georgia" w:hAnsi="Georgia" w:cs="Tahoma"/>
          <w:i/>
          <w:color w:val="000000"/>
          <w:sz w:val="22"/>
          <w:szCs w:val="22"/>
        </w:rPr>
        <w:t>Software</w:t>
      </w:r>
      <w:r w:rsidR="00EB7BBB" w:rsidRPr="00B935AE">
        <w:rPr>
          <w:rFonts w:ascii="Georgia" w:hAnsi="Georgia" w:cs="Tahoma"/>
          <w:color w:val="000000"/>
          <w:sz w:val="22"/>
          <w:szCs w:val="22"/>
        </w:rPr>
        <w:t>,</w:t>
      </w:r>
      <w:r w:rsidRPr="00B935AE">
        <w:rPr>
          <w:rFonts w:ascii="Georgia" w:hAnsi="Georgia" w:cs="Tahoma"/>
          <w:color w:val="000000"/>
          <w:sz w:val="22"/>
          <w:szCs w:val="22"/>
        </w:rPr>
        <w:t xml:space="preserve"> de forma a habilitar a</w:t>
      </w:r>
      <w:r w:rsidR="00991B1E" w:rsidRPr="00B935AE">
        <w:rPr>
          <w:rFonts w:ascii="Georgia" w:hAnsi="Georgia" w:cs="Tahoma"/>
          <w:color w:val="000000"/>
          <w:sz w:val="22"/>
          <w:szCs w:val="22"/>
        </w:rPr>
        <w:t>s</w:t>
      </w:r>
      <w:r w:rsidRPr="00B935AE">
        <w:rPr>
          <w:rFonts w:ascii="Georgia" w:hAnsi="Georgia" w:cs="Tahoma"/>
          <w:color w:val="000000"/>
          <w:sz w:val="22"/>
          <w:szCs w:val="22"/>
        </w:rPr>
        <w:t xml:space="preserve"> equipe</w:t>
      </w:r>
      <w:r w:rsidR="00991B1E" w:rsidRPr="00B935AE">
        <w:rPr>
          <w:rFonts w:ascii="Georgia" w:hAnsi="Georgia" w:cs="Tahoma"/>
          <w:color w:val="000000"/>
          <w:sz w:val="22"/>
          <w:szCs w:val="22"/>
        </w:rPr>
        <w:t>s</w:t>
      </w:r>
      <w:r w:rsidRPr="00B935AE">
        <w:rPr>
          <w:rFonts w:ascii="Georgia" w:hAnsi="Georgia" w:cs="Tahoma"/>
          <w:color w:val="000000"/>
          <w:sz w:val="22"/>
          <w:szCs w:val="22"/>
        </w:rPr>
        <w:t xml:space="preserve"> de trabalho </w:t>
      </w:r>
      <w:r w:rsidR="00EB7BBB" w:rsidRPr="00B935AE">
        <w:rPr>
          <w:rFonts w:ascii="Georgia" w:hAnsi="Georgia" w:cs="Tahoma"/>
          <w:color w:val="000000"/>
          <w:sz w:val="22"/>
          <w:szCs w:val="22"/>
        </w:rPr>
        <w:t xml:space="preserve">do </w:t>
      </w:r>
      <w:r w:rsidR="0037204D" w:rsidRPr="00B935AE">
        <w:rPr>
          <w:rFonts w:ascii="Georgia" w:hAnsi="Georgia" w:cs="Tahoma"/>
          <w:color w:val="000000"/>
          <w:sz w:val="22"/>
          <w:szCs w:val="22"/>
        </w:rPr>
        <w:t>Cedente</w:t>
      </w:r>
      <w:r w:rsidR="00AF5E40" w:rsidRPr="00B935AE">
        <w:rPr>
          <w:rFonts w:ascii="Georgia" w:hAnsi="Georgia" w:cs="Tahoma"/>
          <w:color w:val="000000"/>
          <w:sz w:val="22"/>
          <w:szCs w:val="22"/>
        </w:rPr>
        <w:t xml:space="preserve"> e </w:t>
      </w:r>
      <w:r w:rsidR="00991B1E" w:rsidRPr="00B935AE">
        <w:rPr>
          <w:rFonts w:ascii="Georgia" w:hAnsi="Georgia" w:cs="Tahoma"/>
          <w:color w:val="000000"/>
          <w:sz w:val="22"/>
          <w:szCs w:val="22"/>
        </w:rPr>
        <w:t>da</w:t>
      </w:r>
      <w:r w:rsidR="00AF5E40" w:rsidRPr="00B935AE">
        <w:rPr>
          <w:rFonts w:ascii="Georgia" w:hAnsi="Georgia" w:cs="Tahoma"/>
          <w:color w:val="000000"/>
          <w:sz w:val="22"/>
          <w:szCs w:val="22"/>
        </w:rPr>
        <w:t xml:space="preserve"> Emissora</w:t>
      </w:r>
      <w:r w:rsidRPr="00B935AE">
        <w:rPr>
          <w:rFonts w:ascii="Georgia" w:hAnsi="Georgia" w:cs="Tahoma"/>
          <w:color w:val="000000"/>
          <w:sz w:val="22"/>
          <w:szCs w:val="22"/>
        </w:rPr>
        <w:t>;</w:t>
      </w:r>
    </w:p>
    <w:p w14:paraId="3172D7BB" w14:textId="77777777" w:rsidR="00B716DC" w:rsidRPr="00B935AE" w:rsidRDefault="00B716DC" w:rsidP="00B935AE">
      <w:pPr>
        <w:pStyle w:val="PargrafodaLista"/>
        <w:widowControl w:val="0"/>
        <w:spacing w:line="288" w:lineRule="auto"/>
        <w:ind w:left="709" w:hanging="709"/>
        <w:jc w:val="both"/>
        <w:rPr>
          <w:rFonts w:ascii="Georgia" w:hAnsi="Georgia" w:cs="Tahoma"/>
          <w:color w:val="000000"/>
          <w:sz w:val="22"/>
          <w:szCs w:val="22"/>
          <w:highlight w:val="yellow"/>
        </w:rPr>
      </w:pPr>
    </w:p>
    <w:p w14:paraId="1DCAFDB2" w14:textId="372262C8" w:rsidR="00B716DC" w:rsidRPr="00B935AE" w:rsidRDefault="00B716DC" w:rsidP="001F2378">
      <w:pPr>
        <w:pStyle w:val="NormalWeb"/>
        <w:numPr>
          <w:ilvl w:val="4"/>
          <w:numId w:val="5"/>
        </w:numPr>
        <w:spacing w:before="0" w:beforeAutospacing="0" w:after="0" w:afterAutospacing="0"/>
        <w:rPr>
          <w:rFonts w:ascii="Georgia" w:hAnsi="Georgia" w:cs="Tahoma"/>
          <w:color w:val="000000"/>
          <w:sz w:val="22"/>
          <w:szCs w:val="22"/>
        </w:rPr>
      </w:pPr>
      <w:r w:rsidRPr="00B935AE">
        <w:rPr>
          <w:rFonts w:ascii="Georgia" w:hAnsi="Georgia" w:cs="Tahoma"/>
          <w:color w:val="000000"/>
          <w:sz w:val="22"/>
          <w:szCs w:val="22"/>
        </w:rPr>
        <w:t>manter</w:t>
      </w:r>
      <w:r w:rsidR="00EB7BBB" w:rsidRPr="00B935AE">
        <w:rPr>
          <w:rFonts w:ascii="Georgia" w:hAnsi="Georgia" w:cs="Tahoma"/>
          <w:color w:val="000000"/>
          <w:sz w:val="22"/>
          <w:szCs w:val="22"/>
        </w:rPr>
        <w:t>,</w:t>
      </w:r>
      <w:r w:rsidRPr="00B935AE">
        <w:rPr>
          <w:rFonts w:ascii="Georgia" w:hAnsi="Georgia" w:cs="Tahoma"/>
          <w:color w:val="000000"/>
          <w:sz w:val="22"/>
          <w:szCs w:val="22"/>
        </w:rPr>
        <w:t xml:space="preserve"> às suas expensas</w:t>
      </w:r>
      <w:r w:rsidR="00EB7BBB" w:rsidRPr="00B935AE">
        <w:rPr>
          <w:rFonts w:ascii="Georgia" w:hAnsi="Georgia" w:cs="Tahoma"/>
          <w:color w:val="000000"/>
          <w:sz w:val="22"/>
          <w:szCs w:val="22"/>
        </w:rPr>
        <w:t>,</w:t>
      </w:r>
      <w:r w:rsidRPr="00B935AE">
        <w:rPr>
          <w:rFonts w:ascii="Georgia" w:hAnsi="Georgia" w:cs="Tahoma"/>
          <w:color w:val="000000"/>
          <w:sz w:val="22"/>
          <w:szCs w:val="22"/>
        </w:rPr>
        <w:t xml:space="preserve"> o </w:t>
      </w:r>
      <w:r w:rsidR="00EB7BBB" w:rsidRPr="00B935AE">
        <w:rPr>
          <w:rFonts w:ascii="Georgia" w:hAnsi="Georgia" w:cs="Tahoma"/>
          <w:color w:val="000000"/>
          <w:sz w:val="22"/>
          <w:szCs w:val="22"/>
        </w:rPr>
        <w:t xml:space="preserve">portal no site </w:t>
      </w:r>
      <w:r w:rsidR="00527BA2">
        <w:rPr>
          <w:rFonts w:ascii="Georgia" w:hAnsi="Georgia" w:cs="Tahoma"/>
          <w:color w:val="000000"/>
          <w:sz w:val="22"/>
          <w:szCs w:val="22"/>
        </w:rPr>
        <w:t>[</w:t>
      </w:r>
      <w:r w:rsidR="00527BA2" w:rsidRPr="00527BA2">
        <w:rPr>
          <w:rFonts w:ascii="Georgia" w:hAnsi="Georgia" w:cs="Tahoma"/>
          <w:color w:val="000000"/>
          <w:sz w:val="22"/>
          <w:szCs w:val="22"/>
          <w:highlight w:val="yellow"/>
        </w:rPr>
        <w:t>•</w:t>
      </w:r>
      <w:r w:rsidR="00527BA2">
        <w:rPr>
          <w:rFonts w:ascii="Georgia" w:hAnsi="Georgia" w:cs="Tahoma"/>
          <w:color w:val="000000"/>
          <w:sz w:val="22"/>
          <w:szCs w:val="22"/>
        </w:rPr>
        <w:t>]</w:t>
      </w:r>
      <w:r w:rsidRPr="00B935AE">
        <w:rPr>
          <w:rFonts w:ascii="Georgia" w:hAnsi="Georgia" w:cs="Tahoma"/>
          <w:color w:val="000000"/>
          <w:sz w:val="22"/>
          <w:szCs w:val="22"/>
        </w:rPr>
        <w:t xml:space="preserve">, por meio do qual o </w:t>
      </w:r>
      <w:r w:rsidRPr="00B935AE">
        <w:rPr>
          <w:rFonts w:ascii="Georgia" w:hAnsi="Georgia" w:cs="Tahoma"/>
          <w:i/>
          <w:color w:val="000000"/>
          <w:sz w:val="22"/>
          <w:szCs w:val="22"/>
        </w:rPr>
        <w:t>Software</w:t>
      </w:r>
      <w:r w:rsidRPr="00B935AE">
        <w:rPr>
          <w:rFonts w:ascii="Georgia" w:hAnsi="Georgia" w:cs="Tahoma"/>
          <w:color w:val="000000"/>
          <w:sz w:val="22"/>
          <w:szCs w:val="22"/>
        </w:rPr>
        <w:t xml:space="preserve"> poderá ser acessado;</w:t>
      </w:r>
      <w:r w:rsidR="00B8053C">
        <w:rPr>
          <w:rFonts w:ascii="Georgia" w:hAnsi="Georgia" w:cs="Tahoma"/>
          <w:color w:val="000000"/>
          <w:sz w:val="22"/>
          <w:szCs w:val="22"/>
        </w:rPr>
        <w:t xml:space="preserve"> </w:t>
      </w:r>
      <w:r w:rsidR="00B8053C" w:rsidRPr="00540A77">
        <w:rPr>
          <w:rFonts w:ascii="Georgia" w:hAnsi="Georgia" w:cs="Tahoma"/>
          <w:color w:val="000000"/>
          <w:sz w:val="22"/>
          <w:szCs w:val="22"/>
          <w:highlight w:val="yellow"/>
        </w:rPr>
        <w:t xml:space="preserve">[Integral: </w:t>
      </w:r>
      <w:r w:rsidR="00B8053C">
        <w:rPr>
          <w:rFonts w:ascii="Georgia" w:hAnsi="Georgia" w:cs="Tahoma"/>
          <w:color w:val="000000"/>
          <w:sz w:val="22"/>
          <w:szCs w:val="22"/>
          <w:highlight w:val="yellow"/>
        </w:rPr>
        <w:t>Estamos registrando o domínio e iremos informar nos próximos dias</w:t>
      </w:r>
      <w:r w:rsidR="00B8053C" w:rsidRPr="00540A77">
        <w:rPr>
          <w:rFonts w:ascii="Georgia" w:hAnsi="Georgia" w:cs="Tahoma"/>
          <w:color w:val="000000"/>
          <w:sz w:val="22"/>
          <w:szCs w:val="22"/>
          <w:highlight w:val="yellow"/>
        </w:rPr>
        <w:t>]</w:t>
      </w:r>
    </w:p>
    <w:p w14:paraId="0F736A90" w14:textId="77777777" w:rsidR="00B716DC" w:rsidRPr="00B935AE" w:rsidRDefault="00B716DC" w:rsidP="00527BA2">
      <w:pPr>
        <w:pStyle w:val="PargrafodaLista"/>
        <w:spacing w:line="288" w:lineRule="auto"/>
        <w:ind w:left="0"/>
        <w:rPr>
          <w:rFonts w:ascii="Georgia" w:hAnsi="Georgia" w:cs="Tahoma"/>
          <w:color w:val="000000"/>
          <w:sz w:val="22"/>
          <w:szCs w:val="22"/>
        </w:rPr>
      </w:pPr>
    </w:p>
    <w:p w14:paraId="59CBC212" w14:textId="068FDCBB" w:rsidR="00B716DC" w:rsidRPr="00B935AE" w:rsidRDefault="00B716DC" w:rsidP="001F2378">
      <w:pPr>
        <w:pStyle w:val="NormalWeb"/>
        <w:numPr>
          <w:ilvl w:val="4"/>
          <w:numId w:val="5"/>
        </w:numPr>
        <w:spacing w:before="0" w:beforeAutospacing="0" w:after="0" w:afterAutospacing="0"/>
        <w:rPr>
          <w:rFonts w:ascii="Georgia" w:hAnsi="Georgia" w:cs="Tahoma"/>
          <w:color w:val="000000"/>
          <w:sz w:val="22"/>
          <w:szCs w:val="22"/>
        </w:rPr>
      </w:pPr>
      <w:r w:rsidRPr="00B935AE">
        <w:rPr>
          <w:rFonts w:ascii="Georgia" w:hAnsi="Georgia" w:cs="Tahoma"/>
          <w:color w:val="000000"/>
          <w:sz w:val="22"/>
          <w:szCs w:val="22"/>
        </w:rPr>
        <w:t>fornecer outras trocas de informações e/ou documentos</w:t>
      </w:r>
      <w:r w:rsidR="00EB7BBB" w:rsidRPr="00B935AE">
        <w:rPr>
          <w:rFonts w:ascii="Georgia" w:hAnsi="Georgia" w:cs="Tahoma"/>
          <w:color w:val="000000"/>
          <w:sz w:val="22"/>
          <w:szCs w:val="22"/>
        </w:rPr>
        <w:t>,</w:t>
      </w:r>
      <w:r w:rsidRPr="00B935AE">
        <w:rPr>
          <w:rFonts w:ascii="Georgia" w:hAnsi="Georgia" w:cs="Tahoma"/>
          <w:color w:val="000000"/>
          <w:sz w:val="22"/>
          <w:szCs w:val="22"/>
        </w:rPr>
        <w:t xml:space="preserve"> previstos </w:t>
      </w:r>
      <w:r w:rsidR="00EB7BBB" w:rsidRPr="00B935AE">
        <w:rPr>
          <w:rFonts w:ascii="Georgia" w:hAnsi="Georgia" w:cs="Tahoma"/>
          <w:color w:val="000000"/>
          <w:sz w:val="22"/>
          <w:szCs w:val="22"/>
        </w:rPr>
        <w:t>n</w:t>
      </w:r>
      <w:r w:rsidR="00C76B33" w:rsidRPr="00B935AE">
        <w:rPr>
          <w:rFonts w:ascii="Georgia" w:hAnsi="Georgia" w:cs="Tahoma"/>
          <w:color w:val="000000"/>
          <w:sz w:val="22"/>
          <w:szCs w:val="22"/>
        </w:rPr>
        <w:t>o</w:t>
      </w:r>
      <w:r w:rsidR="004F6107" w:rsidRPr="00B935AE">
        <w:rPr>
          <w:rFonts w:ascii="Georgia" w:hAnsi="Georgia" w:cs="Tahoma"/>
          <w:color w:val="000000"/>
          <w:sz w:val="22"/>
          <w:szCs w:val="22"/>
        </w:rPr>
        <w:t>s</w:t>
      </w:r>
      <w:r w:rsidR="00C76B33" w:rsidRPr="00B935AE">
        <w:rPr>
          <w:rFonts w:ascii="Georgia" w:hAnsi="Georgia" w:cs="Tahoma"/>
          <w:color w:val="000000"/>
          <w:sz w:val="22"/>
          <w:szCs w:val="22"/>
        </w:rPr>
        <w:t xml:space="preserve"> </w:t>
      </w:r>
      <w:r w:rsidR="004F6107" w:rsidRPr="00B935AE">
        <w:rPr>
          <w:rFonts w:ascii="Georgia" w:hAnsi="Georgia" w:cs="Tahoma"/>
          <w:color w:val="000000"/>
          <w:sz w:val="22"/>
          <w:szCs w:val="22"/>
        </w:rPr>
        <w:t>Documentos da Emissão</w:t>
      </w:r>
      <w:r w:rsidRPr="00B935AE">
        <w:rPr>
          <w:rFonts w:ascii="Georgia" w:hAnsi="Georgia" w:cs="Tahoma"/>
          <w:color w:val="000000"/>
          <w:sz w:val="22"/>
          <w:szCs w:val="22"/>
        </w:rPr>
        <w:t xml:space="preserve"> e/ou que venham a ser necessários durante </w:t>
      </w:r>
      <w:r w:rsidR="00EB7BBB" w:rsidRPr="00B935AE">
        <w:rPr>
          <w:rFonts w:ascii="Georgia" w:hAnsi="Georgia" w:cs="Tahoma"/>
          <w:color w:val="000000"/>
          <w:sz w:val="22"/>
          <w:szCs w:val="22"/>
        </w:rPr>
        <w:t>a vigência deste Contrato, observado o disposto no item</w:t>
      </w:r>
      <w:r w:rsidR="00DF6DDD">
        <w:rPr>
          <w:rFonts w:ascii="Georgia" w:hAnsi="Georgia" w:cs="Tahoma"/>
          <w:color w:val="000000"/>
          <w:sz w:val="22"/>
          <w:szCs w:val="22"/>
        </w:rPr>
        <w:t> </w:t>
      </w:r>
      <w:r w:rsidR="0080381C" w:rsidRPr="00B935AE">
        <w:rPr>
          <w:rFonts w:ascii="Georgia" w:hAnsi="Georgia"/>
          <w:sz w:val="22"/>
          <w:szCs w:val="22"/>
        </w:rPr>
        <w:fldChar w:fldCharType="begin"/>
      </w:r>
      <w:r w:rsidR="0080381C" w:rsidRPr="00B935AE">
        <w:rPr>
          <w:rFonts w:ascii="Georgia" w:hAnsi="Georgia"/>
          <w:sz w:val="22"/>
          <w:szCs w:val="22"/>
        </w:rPr>
        <w:instrText xml:space="preserve"> REF _Ref469311916 \r \h  \* MERGEFORMAT </w:instrText>
      </w:r>
      <w:r w:rsidR="0080381C" w:rsidRPr="00B935AE">
        <w:rPr>
          <w:rFonts w:ascii="Georgia" w:hAnsi="Georgia"/>
          <w:sz w:val="22"/>
          <w:szCs w:val="22"/>
        </w:rPr>
      </w:r>
      <w:r w:rsidR="0080381C" w:rsidRPr="00B935AE">
        <w:rPr>
          <w:rFonts w:ascii="Georgia" w:hAnsi="Georgia"/>
          <w:sz w:val="22"/>
          <w:szCs w:val="22"/>
        </w:rPr>
        <w:fldChar w:fldCharType="separate"/>
      </w:r>
      <w:r w:rsidR="00FF1266" w:rsidRPr="00FF1266">
        <w:rPr>
          <w:rFonts w:ascii="Georgia" w:hAnsi="Georgia" w:cs="Tahoma"/>
          <w:color w:val="000000"/>
          <w:sz w:val="22"/>
          <w:szCs w:val="22"/>
        </w:rPr>
        <w:t>5.4</w:t>
      </w:r>
      <w:r w:rsidR="0080381C" w:rsidRPr="00B935AE">
        <w:rPr>
          <w:rFonts w:ascii="Georgia" w:hAnsi="Georgia"/>
          <w:sz w:val="22"/>
          <w:szCs w:val="22"/>
        </w:rPr>
        <w:fldChar w:fldCharType="end"/>
      </w:r>
      <w:r w:rsidR="00EB7BBB" w:rsidRPr="00B935AE">
        <w:rPr>
          <w:rFonts w:ascii="Georgia" w:hAnsi="Georgia" w:cs="Tahoma"/>
          <w:color w:val="000000"/>
          <w:sz w:val="22"/>
          <w:szCs w:val="22"/>
        </w:rPr>
        <w:t xml:space="preserve"> abaixo</w:t>
      </w:r>
      <w:r w:rsidRPr="00B935AE">
        <w:rPr>
          <w:rFonts w:ascii="Georgia" w:hAnsi="Georgia" w:cs="Tahoma"/>
          <w:color w:val="000000"/>
          <w:sz w:val="22"/>
          <w:szCs w:val="22"/>
        </w:rPr>
        <w:t>;</w:t>
      </w:r>
    </w:p>
    <w:p w14:paraId="78E1095F" w14:textId="77777777" w:rsidR="00B716DC" w:rsidRPr="00B935AE" w:rsidRDefault="00B716DC" w:rsidP="00B935AE">
      <w:pPr>
        <w:pStyle w:val="PargrafodaLista"/>
        <w:widowControl w:val="0"/>
        <w:spacing w:line="288" w:lineRule="auto"/>
        <w:ind w:left="709" w:hanging="709"/>
        <w:jc w:val="both"/>
        <w:rPr>
          <w:rFonts w:ascii="Georgia" w:hAnsi="Georgia" w:cs="Tahoma"/>
          <w:color w:val="000000"/>
          <w:sz w:val="22"/>
          <w:szCs w:val="22"/>
        </w:rPr>
      </w:pPr>
    </w:p>
    <w:p w14:paraId="6C3183BC" w14:textId="77777777" w:rsidR="00B716DC" w:rsidRPr="00B935AE" w:rsidRDefault="00B716DC" w:rsidP="001F2378">
      <w:pPr>
        <w:pStyle w:val="NormalWeb"/>
        <w:numPr>
          <w:ilvl w:val="4"/>
          <w:numId w:val="5"/>
        </w:numPr>
        <w:spacing w:before="0" w:beforeAutospacing="0" w:after="0" w:afterAutospacing="0"/>
        <w:rPr>
          <w:rFonts w:ascii="Georgia" w:hAnsi="Georgia" w:cs="Tahoma"/>
          <w:color w:val="000000"/>
          <w:sz w:val="22"/>
          <w:szCs w:val="22"/>
        </w:rPr>
      </w:pPr>
      <w:r w:rsidRPr="00B935AE">
        <w:rPr>
          <w:rFonts w:ascii="Georgia" w:hAnsi="Georgia" w:cs="Tahoma"/>
          <w:color w:val="000000"/>
          <w:sz w:val="22"/>
          <w:szCs w:val="22"/>
        </w:rPr>
        <w:lastRenderedPageBreak/>
        <w:t xml:space="preserve">destacar sua equipe técnica para ajustes sistêmicos e/ou providências operacionais que se fizerem necessários para garantir a boa execução das rotinas a serem realizadas pelo </w:t>
      </w:r>
      <w:r w:rsidRPr="00B935AE">
        <w:rPr>
          <w:rFonts w:ascii="Georgia" w:hAnsi="Georgia" w:cs="Tahoma"/>
          <w:i/>
          <w:color w:val="000000"/>
          <w:sz w:val="22"/>
          <w:szCs w:val="22"/>
        </w:rPr>
        <w:t>Software</w:t>
      </w:r>
      <w:r w:rsidRPr="00B935AE">
        <w:rPr>
          <w:rFonts w:ascii="Georgia" w:hAnsi="Georgia" w:cs="Tahoma"/>
          <w:color w:val="000000"/>
          <w:sz w:val="22"/>
          <w:szCs w:val="22"/>
        </w:rPr>
        <w:t>, c</w:t>
      </w:r>
      <w:r w:rsidR="00EB7BBB" w:rsidRPr="00B935AE">
        <w:rPr>
          <w:rFonts w:ascii="Georgia" w:hAnsi="Georgia" w:cs="Tahoma"/>
          <w:color w:val="000000"/>
          <w:sz w:val="22"/>
          <w:szCs w:val="22"/>
        </w:rPr>
        <w:t>onforme previsto neste Contrato,</w:t>
      </w:r>
      <w:r w:rsidRPr="00B935AE">
        <w:rPr>
          <w:rFonts w:ascii="Georgia" w:hAnsi="Georgia" w:cs="Tahoma"/>
          <w:color w:val="000000"/>
          <w:sz w:val="22"/>
          <w:szCs w:val="22"/>
        </w:rPr>
        <w:t xml:space="preserve"> e </w:t>
      </w:r>
      <w:r w:rsidR="00EB7BBB" w:rsidRPr="00B935AE">
        <w:rPr>
          <w:rFonts w:ascii="Georgia" w:hAnsi="Georgia" w:cs="Tahoma"/>
          <w:color w:val="000000"/>
          <w:sz w:val="22"/>
          <w:szCs w:val="22"/>
        </w:rPr>
        <w:t xml:space="preserve">o </w:t>
      </w:r>
      <w:r w:rsidRPr="00B935AE">
        <w:rPr>
          <w:rFonts w:ascii="Georgia" w:hAnsi="Georgia" w:cs="Tahoma"/>
          <w:color w:val="000000"/>
          <w:sz w:val="22"/>
          <w:szCs w:val="22"/>
        </w:rPr>
        <w:t xml:space="preserve">pleno atendimento de eventuais outras obrigações definidas </w:t>
      </w:r>
      <w:r w:rsidR="00EB7BBB" w:rsidRPr="00B935AE">
        <w:rPr>
          <w:rFonts w:ascii="Georgia" w:hAnsi="Georgia" w:cs="Tahoma"/>
          <w:color w:val="000000"/>
          <w:sz w:val="22"/>
          <w:szCs w:val="22"/>
        </w:rPr>
        <w:t>n</w:t>
      </w:r>
      <w:r w:rsidR="00C76B33" w:rsidRPr="00B935AE">
        <w:rPr>
          <w:rFonts w:ascii="Georgia" w:hAnsi="Georgia" w:cs="Tahoma"/>
          <w:color w:val="000000"/>
          <w:sz w:val="22"/>
          <w:szCs w:val="22"/>
        </w:rPr>
        <w:t>o</w:t>
      </w:r>
      <w:r w:rsidR="00237DBA" w:rsidRPr="00B935AE">
        <w:rPr>
          <w:rFonts w:ascii="Georgia" w:hAnsi="Georgia" w:cs="Tahoma"/>
          <w:color w:val="000000"/>
          <w:sz w:val="22"/>
          <w:szCs w:val="22"/>
        </w:rPr>
        <w:t>s</w:t>
      </w:r>
      <w:r w:rsidR="00C76B33" w:rsidRPr="00B935AE">
        <w:rPr>
          <w:rFonts w:ascii="Georgia" w:hAnsi="Georgia" w:cs="Tahoma"/>
          <w:color w:val="000000"/>
          <w:sz w:val="22"/>
          <w:szCs w:val="22"/>
        </w:rPr>
        <w:t xml:space="preserve"> </w:t>
      </w:r>
      <w:r w:rsidR="00237DBA" w:rsidRPr="00B935AE">
        <w:rPr>
          <w:rFonts w:ascii="Georgia" w:hAnsi="Georgia" w:cs="Tahoma"/>
          <w:color w:val="000000"/>
          <w:sz w:val="22"/>
          <w:szCs w:val="22"/>
        </w:rPr>
        <w:t>Documentos da Emissão</w:t>
      </w:r>
      <w:r w:rsidR="00EB7BBB" w:rsidRPr="00B935AE">
        <w:rPr>
          <w:rFonts w:ascii="Georgia" w:hAnsi="Georgia" w:cs="Tahoma"/>
          <w:color w:val="000000"/>
          <w:sz w:val="22"/>
          <w:szCs w:val="22"/>
        </w:rPr>
        <w:t>; e</w:t>
      </w:r>
    </w:p>
    <w:p w14:paraId="4297B7CF" w14:textId="77777777" w:rsidR="00B356EF" w:rsidRPr="00B935AE" w:rsidRDefault="00B356EF" w:rsidP="00527BA2">
      <w:pPr>
        <w:pStyle w:val="PargrafodaLista"/>
        <w:tabs>
          <w:tab w:val="left" w:pos="709"/>
        </w:tabs>
        <w:spacing w:line="288" w:lineRule="auto"/>
        <w:ind w:left="0"/>
        <w:contextualSpacing/>
        <w:jc w:val="both"/>
        <w:rPr>
          <w:rFonts w:ascii="Georgia" w:hAnsi="Georgia" w:cs="Tahoma"/>
          <w:color w:val="000000"/>
          <w:sz w:val="22"/>
          <w:szCs w:val="22"/>
        </w:rPr>
      </w:pPr>
    </w:p>
    <w:p w14:paraId="51736B6C" w14:textId="77777777" w:rsidR="00B356EF" w:rsidRPr="00B935AE" w:rsidRDefault="00ED316C" w:rsidP="001F2378">
      <w:pPr>
        <w:pStyle w:val="NormalWeb"/>
        <w:numPr>
          <w:ilvl w:val="4"/>
          <w:numId w:val="5"/>
        </w:numPr>
        <w:spacing w:before="0" w:beforeAutospacing="0" w:after="0" w:afterAutospacing="0"/>
        <w:rPr>
          <w:rFonts w:ascii="Georgia" w:hAnsi="Georgia" w:cs="Tahoma"/>
          <w:color w:val="000000"/>
          <w:sz w:val="22"/>
          <w:szCs w:val="22"/>
        </w:rPr>
      </w:pPr>
      <w:proofErr w:type="spellStart"/>
      <w:r w:rsidRPr="00B935AE">
        <w:rPr>
          <w:rFonts w:ascii="Georgia" w:hAnsi="Georgia" w:cs="Tahoma"/>
          <w:color w:val="000000"/>
          <w:sz w:val="22"/>
          <w:szCs w:val="22"/>
        </w:rPr>
        <w:t>f</w:t>
      </w:r>
      <w:r w:rsidR="00511E3C" w:rsidRPr="00B935AE">
        <w:rPr>
          <w:rFonts w:ascii="Georgia" w:hAnsi="Georgia" w:cs="Tahoma"/>
          <w:color w:val="000000"/>
          <w:sz w:val="22"/>
          <w:szCs w:val="22"/>
        </w:rPr>
        <w:t>ornecer</w:t>
      </w:r>
      <w:proofErr w:type="spellEnd"/>
      <w:r w:rsidR="008E0606" w:rsidRPr="00B935AE">
        <w:rPr>
          <w:rFonts w:ascii="Georgia" w:hAnsi="Georgia" w:cs="Tahoma"/>
          <w:color w:val="000000"/>
          <w:sz w:val="22"/>
          <w:szCs w:val="22"/>
        </w:rPr>
        <w:t xml:space="preserve"> </w:t>
      </w:r>
      <w:r w:rsidR="00892ED6" w:rsidRPr="00B935AE">
        <w:rPr>
          <w:rFonts w:ascii="Georgia" w:hAnsi="Georgia" w:cs="Tahoma"/>
          <w:color w:val="000000"/>
          <w:sz w:val="22"/>
          <w:szCs w:val="22"/>
        </w:rPr>
        <w:t xml:space="preserve">ao </w:t>
      </w:r>
      <w:r w:rsidR="0037204D" w:rsidRPr="00B935AE">
        <w:rPr>
          <w:rFonts w:ascii="Georgia" w:hAnsi="Georgia" w:cs="Tahoma"/>
          <w:color w:val="000000"/>
          <w:sz w:val="22"/>
          <w:szCs w:val="22"/>
        </w:rPr>
        <w:t>Cedente</w:t>
      </w:r>
      <w:r w:rsidR="00EB7BBB" w:rsidRPr="00B935AE">
        <w:rPr>
          <w:rFonts w:ascii="Georgia" w:hAnsi="Georgia" w:cs="Tahoma"/>
          <w:color w:val="000000"/>
          <w:sz w:val="22"/>
          <w:szCs w:val="22"/>
        </w:rPr>
        <w:t xml:space="preserve">, </w:t>
      </w:r>
      <w:r w:rsidR="00C76B33" w:rsidRPr="00B935AE">
        <w:rPr>
          <w:rFonts w:ascii="Georgia" w:hAnsi="Georgia" w:cs="Tahoma"/>
          <w:color w:val="000000"/>
          <w:sz w:val="22"/>
          <w:szCs w:val="22"/>
        </w:rPr>
        <w:t xml:space="preserve">à Emissora </w:t>
      </w:r>
      <w:r w:rsidR="00EB7BBB" w:rsidRPr="00B935AE">
        <w:rPr>
          <w:rFonts w:ascii="Georgia" w:hAnsi="Georgia" w:cs="Tahoma"/>
          <w:color w:val="000000"/>
          <w:sz w:val="22"/>
          <w:szCs w:val="22"/>
        </w:rPr>
        <w:t xml:space="preserve">e/ou ao </w:t>
      </w:r>
      <w:r w:rsidR="005C6DC4" w:rsidRPr="00B935AE">
        <w:rPr>
          <w:rFonts w:ascii="Georgia" w:hAnsi="Georgia" w:cs="Tahoma"/>
          <w:color w:val="000000"/>
          <w:sz w:val="22"/>
          <w:szCs w:val="22"/>
        </w:rPr>
        <w:t xml:space="preserve">Agente </w:t>
      </w:r>
      <w:r w:rsidR="00237DBA" w:rsidRPr="00B935AE">
        <w:rPr>
          <w:rFonts w:ascii="Georgia" w:hAnsi="Georgia" w:cs="Tahoma"/>
          <w:color w:val="000000"/>
          <w:sz w:val="22"/>
          <w:szCs w:val="22"/>
        </w:rPr>
        <w:t>Fiduciário</w:t>
      </w:r>
      <w:r w:rsidR="008E0606" w:rsidRPr="00B935AE">
        <w:rPr>
          <w:rFonts w:ascii="Georgia" w:hAnsi="Georgia" w:cs="Tahoma"/>
          <w:color w:val="000000"/>
          <w:sz w:val="22"/>
          <w:szCs w:val="22"/>
        </w:rPr>
        <w:t xml:space="preserve">, </w:t>
      </w:r>
      <w:r w:rsidR="00EB7BBB" w:rsidRPr="00B935AE">
        <w:rPr>
          <w:rFonts w:ascii="Georgia" w:hAnsi="Georgia" w:cs="Tahoma"/>
          <w:color w:val="000000"/>
          <w:sz w:val="22"/>
          <w:szCs w:val="22"/>
        </w:rPr>
        <w:t xml:space="preserve">em até </w:t>
      </w:r>
      <w:r w:rsidR="00C2250E" w:rsidRPr="00B935AE">
        <w:rPr>
          <w:rFonts w:ascii="Georgia" w:hAnsi="Georgia" w:cs="Tahoma"/>
          <w:color w:val="000000"/>
          <w:sz w:val="22"/>
          <w:szCs w:val="22"/>
        </w:rPr>
        <w:t>2</w:t>
      </w:r>
      <w:r w:rsidR="008E0606" w:rsidRPr="00B935AE">
        <w:rPr>
          <w:rFonts w:ascii="Georgia" w:hAnsi="Georgia" w:cs="Tahoma"/>
          <w:color w:val="000000"/>
          <w:sz w:val="22"/>
          <w:szCs w:val="22"/>
        </w:rPr>
        <w:t xml:space="preserve"> </w:t>
      </w:r>
      <w:r w:rsidR="00800D3F" w:rsidRPr="00B935AE">
        <w:rPr>
          <w:rFonts w:ascii="Georgia" w:hAnsi="Georgia" w:cs="Tahoma"/>
          <w:color w:val="000000"/>
          <w:sz w:val="22"/>
          <w:szCs w:val="22"/>
        </w:rPr>
        <w:t xml:space="preserve">(dois) </w:t>
      </w:r>
      <w:r w:rsidR="00EB7BBB" w:rsidRPr="00B935AE">
        <w:rPr>
          <w:rFonts w:ascii="Georgia" w:hAnsi="Georgia" w:cs="Tahoma"/>
          <w:color w:val="000000"/>
          <w:sz w:val="22"/>
          <w:szCs w:val="22"/>
        </w:rPr>
        <w:t xml:space="preserve">Dias Úteis </w:t>
      </w:r>
      <w:r w:rsidR="008E0606" w:rsidRPr="00B935AE">
        <w:rPr>
          <w:rFonts w:ascii="Georgia" w:hAnsi="Georgia" w:cs="Tahoma"/>
          <w:color w:val="000000"/>
          <w:sz w:val="22"/>
          <w:szCs w:val="22"/>
        </w:rPr>
        <w:t>contado</w:t>
      </w:r>
      <w:r w:rsidR="00EB7BBB" w:rsidRPr="00B935AE">
        <w:rPr>
          <w:rFonts w:ascii="Georgia" w:hAnsi="Georgia" w:cs="Tahoma"/>
          <w:color w:val="000000"/>
          <w:sz w:val="22"/>
          <w:szCs w:val="22"/>
        </w:rPr>
        <w:t>s</w:t>
      </w:r>
      <w:r w:rsidR="008E0606" w:rsidRPr="00B935AE">
        <w:rPr>
          <w:rFonts w:ascii="Georgia" w:hAnsi="Georgia" w:cs="Tahoma"/>
          <w:color w:val="000000"/>
          <w:sz w:val="22"/>
          <w:szCs w:val="22"/>
        </w:rPr>
        <w:t xml:space="preserve"> da respectiva solicitação, </w:t>
      </w:r>
      <w:r w:rsidR="00EB7BBB" w:rsidRPr="00B935AE">
        <w:rPr>
          <w:rFonts w:ascii="Georgia" w:hAnsi="Georgia" w:cs="Tahoma"/>
          <w:color w:val="000000"/>
          <w:sz w:val="22"/>
          <w:szCs w:val="22"/>
        </w:rPr>
        <w:t xml:space="preserve">os </w:t>
      </w:r>
      <w:r w:rsidR="008E0606" w:rsidRPr="00B935AE">
        <w:rPr>
          <w:rFonts w:ascii="Georgia" w:hAnsi="Georgia" w:cs="Tahoma"/>
          <w:color w:val="000000"/>
          <w:sz w:val="22"/>
          <w:szCs w:val="22"/>
        </w:rPr>
        <w:t xml:space="preserve">esclarecimentos relativos aos serviços </w:t>
      </w:r>
      <w:r w:rsidR="00EB7BBB" w:rsidRPr="00B935AE">
        <w:rPr>
          <w:rFonts w:ascii="Georgia" w:hAnsi="Georgia" w:cs="Tahoma"/>
          <w:color w:val="000000"/>
          <w:sz w:val="22"/>
          <w:szCs w:val="22"/>
        </w:rPr>
        <w:t>objeto</w:t>
      </w:r>
      <w:r w:rsidR="008E0606" w:rsidRPr="00B935AE">
        <w:rPr>
          <w:rFonts w:ascii="Georgia" w:hAnsi="Georgia" w:cs="Tahoma"/>
          <w:color w:val="000000"/>
          <w:sz w:val="22"/>
          <w:szCs w:val="22"/>
        </w:rPr>
        <w:t xml:space="preserve"> deste Contrato</w:t>
      </w:r>
      <w:r w:rsidR="00E50E72" w:rsidRPr="00B935AE">
        <w:rPr>
          <w:rFonts w:ascii="Georgia" w:hAnsi="Georgia" w:cs="Tahoma"/>
          <w:color w:val="000000"/>
          <w:sz w:val="22"/>
          <w:szCs w:val="22"/>
        </w:rPr>
        <w:t>.</w:t>
      </w:r>
    </w:p>
    <w:p w14:paraId="53ECE54D" w14:textId="77777777" w:rsidR="00B716DC" w:rsidRPr="00B935AE" w:rsidRDefault="00B716DC" w:rsidP="00B935AE">
      <w:pPr>
        <w:widowControl w:val="0"/>
        <w:tabs>
          <w:tab w:val="left" w:pos="3439"/>
        </w:tabs>
        <w:spacing w:line="288" w:lineRule="auto"/>
        <w:jc w:val="both"/>
        <w:rPr>
          <w:rFonts w:ascii="Georgia" w:hAnsi="Georgia" w:cs="Tahoma"/>
          <w:color w:val="000000"/>
          <w:sz w:val="22"/>
          <w:szCs w:val="22"/>
        </w:rPr>
      </w:pPr>
    </w:p>
    <w:p w14:paraId="4225975C" w14:textId="21D3248D" w:rsidR="00C2250E" w:rsidRPr="00B935AE" w:rsidRDefault="0050139E" w:rsidP="001F2378">
      <w:pPr>
        <w:pStyle w:val="NormalWeb"/>
        <w:numPr>
          <w:ilvl w:val="3"/>
          <w:numId w:val="5"/>
        </w:numPr>
        <w:spacing w:before="0" w:beforeAutospacing="0" w:after="0" w:afterAutospacing="0"/>
        <w:rPr>
          <w:rFonts w:ascii="Georgia" w:hAnsi="Georgia" w:cs="Tahoma"/>
          <w:color w:val="000000"/>
          <w:sz w:val="22"/>
          <w:szCs w:val="22"/>
        </w:rPr>
      </w:pPr>
      <w:r w:rsidRPr="00B935AE">
        <w:rPr>
          <w:rFonts w:ascii="Georgia" w:hAnsi="Georgia"/>
          <w:sz w:val="22"/>
          <w:szCs w:val="22"/>
        </w:rPr>
        <w:t xml:space="preserve">As Partes e </w:t>
      </w:r>
      <w:r w:rsidR="008D4B62" w:rsidRPr="00B935AE">
        <w:rPr>
          <w:rFonts w:ascii="Georgia" w:hAnsi="Georgia"/>
          <w:sz w:val="22"/>
          <w:szCs w:val="22"/>
        </w:rPr>
        <w:t>a Emissora</w:t>
      </w:r>
      <w:r w:rsidRPr="00B935AE">
        <w:rPr>
          <w:rFonts w:ascii="Georgia" w:hAnsi="Georgia"/>
          <w:sz w:val="22"/>
          <w:szCs w:val="22"/>
        </w:rPr>
        <w:t xml:space="preserve"> reconhecem que a boa e tempestiva execução das obrigações atribuídas ao Agente de Cálculo neste Contrato e </w:t>
      </w:r>
      <w:r w:rsidR="00237DBA" w:rsidRPr="00B935AE">
        <w:rPr>
          <w:rFonts w:ascii="Georgia" w:hAnsi="Georgia"/>
          <w:sz w:val="22"/>
          <w:szCs w:val="22"/>
        </w:rPr>
        <w:t>n</w:t>
      </w:r>
      <w:r w:rsidRPr="00B935AE">
        <w:rPr>
          <w:rFonts w:ascii="Georgia" w:hAnsi="Georgia"/>
          <w:sz w:val="22"/>
          <w:szCs w:val="22"/>
        </w:rPr>
        <w:t xml:space="preserve">os Documentos da Emissão depende da disponibilização de informações e documentos nos prazos e parâmetros previamente acordados </w:t>
      </w:r>
      <w:r w:rsidR="00237DBA" w:rsidRPr="00B935AE">
        <w:rPr>
          <w:rFonts w:ascii="Georgia" w:hAnsi="Georgia"/>
          <w:sz w:val="22"/>
          <w:szCs w:val="22"/>
        </w:rPr>
        <w:t xml:space="preserve">com </w:t>
      </w:r>
      <w:r w:rsidRPr="00B935AE">
        <w:rPr>
          <w:rFonts w:ascii="Georgia" w:hAnsi="Georgia"/>
          <w:sz w:val="22"/>
          <w:szCs w:val="22"/>
        </w:rPr>
        <w:t xml:space="preserve">as demais partes nos Documentos da Emissão, inclusive o Cedente, o Agente de Recebimento, </w:t>
      </w:r>
      <w:r w:rsidR="00337361" w:rsidRPr="00B935AE">
        <w:rPr>
          <w:rFonts w:ascii="Georgia" w:hAnsi="Georgia"/>
          <w:sz w:val="22"/>
          <w:szCs w:val="22"/>
        </w:rPr>
        <w:t xml:space="preserve">o Agente de Conciliação, </w:t>
      </w:r>
      <w:r w:rsidRPr="00B935AE">
        <w:rPr>
          <w:rFonts w:ascii="Georgia" w:hAnsi="Georgia"/>
          <w:sz w:val="22"/>
          <w:szCs w:val="22"/>
        </w:rPr>
        <w:t xml:space="preserve">o Banco Bradesco S.A. (em relação aos arquivos de retorno da cobrança </w:t>
      </w:r>
      <w:r w:rsidR="00237DBA" w:rsidRPr="00B935AE">
        <w:rPr>
          <w:rFonts w:ascii="Georgia" w:hAnsi="Georgia"/>
          <w:sz w:val="22"/>
          <w:szCs w:val="22"/>
        </w:rPr>
        <w:t xml:space="preserve">dos Pagamentos Voluntários), a </w:t>
      </w:r>
      <w:proofErr w:type="spellStart"/>
      <w:r w:rsidR="00237DBA" w:rsidRPr="00B935AE">
        <w:rPr>
          <w:rFonts w:ascii="Georgia" w:hAnsi="Georgia"/>
          <w:sz w:val="22"/>
          <w:szCs w:val="22"/>
        </w:rPr>
        <w:t>Dataprev</w:t>
      </w:r>
      <w:proofErr w:type="spellEnd"/>
      <w:r w:rsidR="00237DBA" w:rsidRPr="00B935AE">
        <w:rPr>
          <w:rFonts w:ascii="Georgia" w:hAnsi="Georgia"/>
          <w:sz w:val="22"/>
          <w:szCs w:val="22"/>
        </w:rPr>
        <w:t xml:space="preserve"> e </w:t>
      </w:r>
      <w:r w:rsidRPr="00B935AE">
        <w:rPr>
          <w:rFonts w:ascii="Georgia" w:hAnsi="Georgia"/>
          <w:sz w:val="22"/>
          <w:szCs w:val="22"/>
        </w:rPr>
        <w:t>a Processadora.</w:t>
      </w:r>
    </w:p>
    <w:p w14:paraId="372C7CD7" w14:textId="77777777" w:rsidR="00114E18" w:rsidRPr="00B935AE" w:rsidRDefault="00114E18" w:rsidP="00B935AE">
      <w:pPr>
        <w:tabs>
          <w:tab w:val="left" w:pos="1418"/>
        </w:tabs>
        <w:spacing w:line="288" w:lineRule="auto"/>
        <w:jc w:val="both"/>
        <w:rPr>
          <w:rFonts w:ascii="Georgia" w:hAnsi="Georgia"/>
          <w:b/>
          <w:vanish/>
          <w:color w:val="000000"/>
          <w:sz w:val="22"/>
          <w:szCs w:val="22"/>
        </w:rPr>
      </w:pPr>
    </w:p>
    <w:p w14:paraId="40BE0478" w14:textId="77777777" w:rsidR="00FB6192" w:rsidRPr="00B935AE" w:rsidRDefault="00FB6192" w:rsidP="001F2378">
      <w:pPr>
        <w:pStyle w:val="NormalWeb"/>
        <w:keepNext/>
        <w:numPr>
          <w:ilvl w:val="0"/>
          <w:numId w:val="5"/>
        </w:numPr>
        <w:spacing w:before="0" w:beforeAutospacing="0" w:after="0" w:afterAutospacing="0"/>
        <w:rPr>
          <w:rFonts w:ascii="Georgia" w:hAnsi="Georgia" w:cs="Tahoma"/>
          <w:b/>
          <w:color w:val="000000"/>
          <w:sz w:val="22"/>
          <w:szCs w:val="22"/>
        </w:rPr>
      </w:pPr>
      <w:r w:rsidRPr="00B935AE">
        <w:rPr>
          <w:rFonts w:ascii="Georgia" w:hAnsi="Georgia" w:cs="Tahoma"/>
          <w:b/>
          <w:color w:val="000000"/>
          <w:sz w:val="22"/>
          <w:szCs w:val="22"/>
        </w:rPr>
        <w:t>DECLARAÇÕES E GARANTIAS</w:t>
      </w:r>
    </w:p>
    <w:p w14:paraId="54BE4A8E" w14:textId="77777777" w:rsidR="00FB6192" w:rsidRPr="00B935AE" w:rsidRDefault="00FB6192" w:rsidP="00B935AE">
      <w:pPr>
        <w:pStyle w:val="PargrafodaLista"/>
        <w:keepNext/>
        <w:tabs>
          <w:tab w:val="left" w:pos="1418"/>
        </w:tabs>
        <w:spacing w:line="288" w:lineRule="auto"/>
        <w:ind w:left="0"/>
        <w:jc w:val="both"/>
        <w:rPr>
          <w:rFonts w:ascii="Georgia" w:hAnsi="Georgia" w:cs="Tahoma"/>
          <w:color w:val="000000"/>
          <w:sz w:val="22"/>
          <w:szCs w:val="22"/>
        </w:rPr>
      </w:pPr>
    </w:p>
    <w:p w14:paraId="233F170F" w14:textId="77777777" w:rsidR="00FB6192" w:rsidRPr="00B935AE" w:rsidRDefault="00FB6192" w:rsidP="001F2378">
      <w:pPr>
        <w:pStyle w:val="NormalWeb"/>
        <w:numPr>
          <w:ilvl w:val="3"/>
          <w:numId w:val="5"/>
        </w:numPr>
        <w:spacing w:before="0" w:beforeAutospacing="0" w:after="0" w:afterAutospacing="0"/>
        <w:rPr>
          <w:rFonts w:ascii="Georgia" w:hAnsi="Georgia" w:cs="Tahoma"/>
          <w:color w:val="000000"/>
          <w:sz w:val="22"/>
          <w:szCs w:val="22"/>
        </w:rPr>
      </w:pPr>
      <w:r w:rsidRPr="00B935AE">
        <w:rPr>
          <w:rFonts w:ascii="Georgia" w:hAnsi="Georgia"/>
          <w:sz w:val="22"/>
          <w:szCs w:val="22"/>
        </w:rPr>
        <w:t>Cada Parte</w:t>
      </w:r>
      <w:r w:rsidR="00352300" w:rsidRPr="00B935AE">
        <w:rPr>
          <w:rFonts w:ascii="Georgia" w:hAnsi="Georgia"/>
          <w:sz w:val="22"/>
          <w:szCs w:val="22"/>
        </w:rPr>
        <w:t xml:space="preserve"> e </w:t>
      </w:r>
      <w:r w:rsidR="008D4B62" w:rsidRPr="00B935AE">
        <w:rPr>
          <w:rFonts w:ascii="Georgia" w:hAnsi="Georgia"/>
          <w:sz w:val="22"/>
          <w:szCs w:val="22"/>
        </w:rPr>
        <w:t>a Emissora</w:t>
      </w:r>
      <w:r w:rsidRPr="00B935AE">
        <w:rPr>
          <w:rFonts w:ascii="Georgia" w:hAnsi="Georgia"/>
          <w:sz w:val="22"/>
          <w:szCs w:val="22"/>
        </w:rPr>
        <w:t>, individual e indistintamente, declara</w:t>
      </w:r>
      <w:r w:rsidR="00352300" w:rsidRPr="00B935AE">
        <w:rPr>
          <w:rFonts w:ascii="Georgia" w:hAnsi="Georgia"/>
          <w:sz w:val="22"/>
          <w:szCs w:val="22"/>
        </w:rPr>
        <w:t>m</w:t>
      </w:r>
      <w:r w:rsidRPr="00B935AE">
        <w:rPr>
          <w:rFonts w:ascii="Georgia" w:hAnsi="Georgia"/>
          <w:sz w:val="22"/>
          <w:szCs w:val="22"/>
        </w:rPr>
        <w:t xml:space="preserve"> e garante</w:t>
      </w:r>
      <w:r w:rsidR="00352300" w:rsidRPr="00B935AE">
        <w:rPr>
          <w:rFonts w:ascii="Georgia" w:hAnsi="Georgia"/>
          <w:sz w:val="22"/>
          <w:szCs w:val="22"/>
        </w:rPr>
        <w:t>m</w:t>
      </w:r>
      <w:r w:rsidRPr="00B935AE">
        <w:rPr>
          <w:rFonts w:ascii="Georgia" w:hAnsi="Georgia"/>
          <w:sz w:val="22"/>
          <w:szCs w:val="22"/>
        </w:rPr>
        <w:t xml:space="preserve"> à outra Parte</w:t>
      </w:r>
      <w:r w:rsidR="00385C2A" w:rsidRPr="00B935AE">
        <w:rPr>
          <w:rFonts w:ascii="Georgia" w:hAnsi="Georgia"/>
          <w:sz w:val="22"/>
          <w:szCs w:val="22"/>
        </w:rPr>
        <w:t xml:space="preserve"> e </w:t>
      </w:r>
      <w:r w:rsidR="008D4B62" w:rsidRPr="00B935AE">
        <w:rPr>
          <w:rFonts w:ascii="Georgia" w:hAnsi="Georgia"/>
          <w:sz w:val="22"/>
          <w:szCs w:val="22"/>
        </w:rPr>
        <w:t>à Emissora</w:t>
      </w:r>
      <w:r w:rsidR="00385C2A" w:rsidRPr="00B935AE">
        <w:rPr>
          <w:rFonts w:ascii="Georgia" w:hAnsi="Georgia"/>
          <w:sz w:val="22"/>
          <w:szCs w:val="22"/>
        </w:rPr>
        <w:t>, conforme o caso,</w:t>
      </w:r>
      <w:r w:rsidRPr="00B935AE">
        <w:rPr>
          <w:rFonts w:ascii="Georgia" w:hAnsi="Georgia"/>
          <w:sz w:val="22"/>
          <w:szCs w:val="22"/>
        </w:rPr>
        <w:t xml:space="preserve"> que</w:t>
      </w:r>
      <w:r w:rsidR="00627B6C" w:rsidRPr="00B935AE">
        <w:rPr>
          <w:rFonts w:ascii="Georgia" w:hAnsi="Georgia"/>
          <w:sz w:val="22"/>
          <w:szCs w:val="22"/>
        </w:rPr>
        <w:t>:</w:t>
      </w:r>
    </w:p>
    <w:p w14:paraId="46645C63" w14:textId="77777777" w:rsidR="00FB6192" w:rsidRPr="00B935AE" w:rsidRDefault="00FB6192" w:rsidP="00B935AE">
      <w:pPr>
        <w:pStyle w:val="PargrafodaLista"/>
        <w:tabs>
          <w:tab w:val="left" w:pos="1418"/>
        </w:tabs>
        <w:spacing w:line="288" w:lineRule="auto"/>
        <w:ind w:left="0"/>
        <w:jc w:val="both"/>
        <w:rPr>
          <w:rFonts w:ascii="Georgia" w:hAnsi="Georgia"/>
          <w:sz w:val="22"/>
          <w:szCs w:val="22"/>
        </w:rPr>
      </w:pPr>
    </w:p>
    <w:p w14:paraId="133915D0" w14:textId="77777777" w:rsidR="00FB6192" w:rsidRPr="00B935AE" w:rsidRDefault="00FB6192" w:rsidP="001F2378">
      <w:pPr>
        <w:pStyle w:val="NormalWeb"/>
        <w:numPr>
          <w:ilvl w:val="4"/>
          <w:numId w:val="5"/>
        </w:numPr>
        <w:spacing w:before="0" w:beforeAutospacing="0" w:after="0" w:afterAutospacing="0"/>
        <w:rPr>
          <w:rFonts w:ascii="Georgia" w:hAnsi="Georgia"/>
          <w:bCs/>
          <w:sz w:val="22"/>
          <w:szCs w:val="22"/>
        </w:rPr>
      </w:pPr>
      <w:r w:rsidRPr="00B935AE">
        <w:rPr>
          <w:rFonts w:ascii="Georgia" w:hAnsi="Georgia"/>
          <w:bCs/>
          <w:sz w:val="22"/>
          <w:szCs w:val="22"/>
        </w:rPr>
        <w:t>possui plena capacidade e legitimidade para celebrar o presente Contrato e cumprir todas as suas obrigações aqui previstas, tendo tomado todas as medidas de natureza societária e outras eventualmente necessárias para tanto;</w:t>
      </w:r>
    </w:p>
    <w:p w14:paraId="100689DB" w14:textId="77777777" w:rsidR="00FB6192" w:rsidRPr="00B935AE" w:rsidRDefault="00FB6192" w:rsidP="00B935AE">
      <w:pPr>
        <w:pStyle w:val="NormalWeb"/>
        <w:spacing w:before="0" w:beforeAutospacing="0" w:after="0" w:afterAutospacing="0"/>
        <w:ind w:left="709"/>
        <w:rPr>
          <w:rFonts w:ascii="Georgia" w:hAnsi="Georgia"/>
          <w:bCs/>
          <w:sz w:val="22"/>
          <w:szCs w:val="22"/>
        </w:rPr>
      </w:pPr>
    </w:p>
    <w:p w14:paraId="65E3605C" w14:textId="77777777" w:rsidR="00FB6192" w:rsidRPr="00B935AE" w:rsidRDefault="00FB6192" w:rsidP="001F2378">
      <w:pPr>
        <w:pStyle w:val="NormalWeb"/>
        <w:numPr>
          <w:ilvl w:val="4"/>
          <w:numId w:val="5"/>
        </w:numPr>
        <w:spacing w:before="0" w:beforeAutospacing="0" w:after="0" w:afterAutospacing="0"/>
        <w:rPr>
          <w:rFonts w:ascii="Georgia" w:hAnsi="Georgia"/>
          <w:bCs/>
          <w:sz w:val="22"/>
          <w:szCs w:val="22"/>
        </w:rPr>
      </w:pPr>
      <w:r w:rsidRPr="00B935AE">
        <w:rPr>
          <w:rFonts w:ascii="Georgia" w:hAnsi="Georgia"/>
          <w:bCs/>
          <w:sz w:val="22"/>
          <w:szCs w:val="22"/>
        </w:rPr>
        <w:t>este Contrato é validamente celebrado e constitui obrigação legal, válida, vinculante e exequível, de acordo com os seus termos;</w:t>
      </w:r>
    </w:p>
    <w:p w14:paraId="5EF4A667" w14:textId="77777777" w:rsidR="00FB6192" w:rsidRPr="00B935AE" w:rsidRDefault="00FB6192" w:rsidP="00B935AE">
      <w:pPr>
        <w:pStyle w:val="NormalWeb"/>
        <w:spacing w:before="0" w:beforeAutospacing="0" w:after="0" w:afterAutospacing="0"/>
        <w:ind w:left="709"/>
        <w:rPr>
          <w:rFonts w:ascii="Georgia" w:hAnsi="Georgia"/>
          <w:bCs/>
          <w:sz w:val="22"/>
          <w:szCs w:val="22"/>
        </w:rPr>
      </w:pPr>
    </w:p>
    <w:p w14:paraId="6AA0965B" w14:textId="23D2859B" w:rsidR="00FB6192" w:rsidRPr="00B935AE" w:rsidRDefault="00FB6192" w:rsidP="001F2378">
      <w:pPr>
        <w:pStyle w:val="NormalWeb"/>
        <w:numPr>
          <w:ilvl w:val="4"/>
          <w:numId w:val="5"/>
        </w:numPr>
        <w:spacing w:before="0" w:beforeAutospacing="0" w:after="0" w:afterAutospacing="0"/>
        <w:rPr>
          <w:rFonts w:ascii="Georgia" w:hAnsi="Georgia"/>
          <w:bCs/>
          <w:sz w:val="22"/>
          <w:szCs w:val="22"/>
        </w:rPr>
      </w:pPr>
      <w:r w:rsidRPr="00B935AE">
        <w:rPr>
          <w:rFonts w:ascii="Georgia" w:hAnsi="Georgia"/>
          <w:bCs/>
          <w:sz w:val="22"/>
          <w:szCs w:val="22"/>
        </w:rPr>
        <w:t xml:space="preserve">a celebração deste Contrato e o cumprimento das obrigações aqui previstas </w:t>
      </w:r>
      <w:r w:rsidRPr="00B935AE">
        <w:rPr>
          <w:rFonts w:ascii="Georgia" w:hAnsi="Georgia"/>
          <w:b/>
          <w:bCs/>
          <w:sz w:val="22"/>
          <w:szCs w:val="22"/>
        </w:rPr>
        <w:t>(1)</w:t>
      </w:r>
      <w:r w:rsidR="00C41671" w:rsidRPr="00B935AE">
        <w:rPr>
          <w:rFonts w:ascii="Georgia" w:hAnsi="Georgia"/>
          <w:bCs/>
          <w:sz w:val="22"/>
          <w:szCs w:val="22"/>
        </w:rPr>
        <w:t> </w:t>
      </w:r>
      <w:r w:rsidRPr="00B935AE">
        <w:rPr>
          <w:rFonts w:ascii="Georgia" w:hAnsi="Georgia"/>
          <w:bCs/>
          <w:sz w:val="22"/>
          <w:szCs w:val="22"/>
        </w:rPr>
        <w:t xml:space="preserve">não violam qualquer disposição contida nos seus atos constitutivos e/ou documentos societários; </w:t>
      </w:r>
      <w:r w:rsidRPr="00B935AE">
        <w:rPr>
          <w:rFonts w:ascii="Georgia" w:hAnsi="Georgia"/>
          <w:b/>
          <w:bCs/>
          <w:sz w:val="22"/>
          <w:szCs w:val="22"/>
        </w:rPr>
        <w:t>(2)</w:t>
      </w:r>
      <w:r w:rsidR="00C41671" w:rsidRPr="00B935AE">
        <w:rPr>
          <w:rFonts w:ascii="Georgia" w:hAnsi="Georgia"/>
          <w:bCs/>
          <w:sz w:val="22"/>
          <w:szCs w:val="22"/>
        </w:rPr>
        <w:t> </w:t>
      </w:r>
      <w:r w:rsidRPr="00B935AE">
        <w:rPr>
          <w:rFonts w:ascii="Georgia" w:hAnsi="Georgia"/>
          <w:bCs/>
          <w:sz w:val="22"/>
          <w:szCs w:val="22"/>
        </w:rPr>
        <w:t>não violam qualquer disposição de qualquer outro instrumento de dívida ou outro con</w:t>
      </w:r>
      <w:r w:rsidR="005C4F9C" w:rsidRPr="00B935AE">
        <w:rPr>
          <w:rFonts w:ascii="Georgia" w:hAnsi="Georgia"/>
          <w:bCs/>
          <w:sz w:val="22"/>
          <w:szCs w:val="22"/>
        </w:rPr>
        <w:t>trato, de qualquer natureza, do qual</w:t>
      </w:r>
      <w:r w:rsidRPr="00B935AE">
        <w:rPr>
          <w:rFonts w:ascii="Georgia" w:hAnsi="Georgia"/>
          <w:bCs/>
          <w:sz w:val="22"/>
          <w:szCs w:val="22"/>
        </w:rPr>
        <w:t xml:space="preserve"> seja parte, nem constituem ou irão constituir inadimplemento do</w:t>
      </w:r>
      <w:r w:rsidR="005C4F9C" w:rsidRPr="00B935AE">
        <w:rPr>
          <w:rFonts w:ascii="Georgia" w:hAnsi="Georgia"/>
          <w:bCs/>
          <w:sz w:val="22"/>
          <w:szCs w:val="22"/>
        </w:rPr>
        <w:t xml:space="preserve"> referido instrumento</w:t>
      </w:r>
      <w:r w:rsidRPr="00B935AE">
        <w:rPr>
          <w:rFonts w:ascii="Georgia" w:hAnsi="Georgia"/>
          <w:bCs/>
          <w:sz w:val="22"/>
          <w:szCs w:val="22"/>
        </w:rPr>
        <w:t xml:space="preserve"> ou dar origem a qualquer direito de acelerar o vencimento ou requerer o pagamento antecipado de</w:t>
      </w:r>
      <w:r w:rsidR="005C4F9C" w:rsidRPr="00B935AE">
        <w:rPr>
          <w:rFonts w:ascii="Georgia" w:hAnsi="Georgia"/>
          <w:bCs/>
          <w:sz w:val="22"/>
          <w:szCs w:val="22"/>
        </w:rPr>
        <w:t xml:space="preserve"> qualquer dívida relacionada ao referido instrumento</w:t>
      </w:r>
      <w:r w:rsidRPr="00B935AE">
        <w:rPr>
          <w:rFonts w:ascii="Georgia" w:hAnsi="Georgia"/>
          <w:bCs/>
          <w:sz w:val="22"/>
          <w:szCs w:val="22"/>
        </w:rPr>
        <w:t xml:space="preserve">; </w:t>
      </w:r>
      <w:r w:rsidRPr="00B935AE">
        <w:rPr>
          <w:rFonts w:ascii="Georgia" w:hAnsi="Georgia"/>
          <w:b/>
          <w:bCs/>
          <w:sz w:val="22"/>
          <w:szCs w:val="22"/>
        </w:rPr>
        <w:t>(3)</w:t>
      </w:r>
      <w:r w:rsidR="00C41671" w:rsidRPr="00B935AE">
        <w:rPr>
          <w:rFonts w:ascii="Georgia" w:hAnsi="Georgia"/>
          <w:bCs/>
          <w:sz w:val="22"/>
          <w:szCs w:val="22"/>
        </w:rPr>
        <w:t> </w:t>
      </w:r>
      <w:r w:rsidRPr="00B935AE">
        <w:rPr>
          <w:rFonts w:ascii="Georgia" w:hAnsi="Georgia"/>
          <w:bCs/>
          <w:sz w:val="22"/>
          <w:szCs w:val="22"/>
        </w:rPr>
        <w:t xml:space="preserve">não violam qualquer lei, regulamento, </w:t>
      </w:r>
      <w:r w:rsidR="00596B59" w:rsidRPr="00B935AE">
        <w:rPr>
          <w:rFonts w:ascii="Georgia" w:hAnsi="Georgia"/>
          <w:bCs/>
          <w:sz w:val="22"/>
          <w:szCs w:val="22"/>
        </w:rPr>
        <w:t xml:space="preserve">ou </w:t>
      </w:r>
      <w:r w:rsidRPr="00B935AE">
        <w:rPr>
          <w:rFonts w:ascii="Georgia" w:hAnsi="Georgia"/>
          <w:bCs/>
          <w:sz w:val="22"/>
          <w:szCs w:val="22"/>
        </w:rPr>
        <w:t xml:space="preserve">decisão judicial, administrativa ou arbitral, </w:t>
      </w:r>
      <w:r w:rsidR="00596B59" w:rsidRPr="00B935AE">
        <w:rPr>
          <w:rFonts w:ascii="Georgia" w:hAnsi="Georgia"/>
          <w:bCs/>
          <w:sz w:val="22"/>
          <w:szCs w:val="22"/>
        </w:rPr>
        <w:t>à qual</w:t>
      </w:r>
      <w:r w:rsidRPr="00B935AE">
        <w:rPr>
          <w:rFonts w:ascii="Georgia" w:hAnsi="Georgia"/>
          <w:bCs/>
          <w:sz w:val="22"/>
          <w:szCs w:val="22"/>
        </w:rPr>
        <w:t xml:space="preserve"> a respectiva Parte </w:t>
      </w:r>
      <w:r w:rsidR="00385C2A" w:rsidRPr="00B935AE">
        <w:rPr>
          <w:rFonts w:ascii="Georgia" w:hAnsi="Georgia"/>
          <w:bCs/>
          <w:sz w:val="22"/>
          <w:szCs w:val="22"/>
        </w:rPr>
        <w:t xml:space="preserve">ou </w:t>
      </w:r>
      <w:r w:rsidR="008D4B62" w:rsidRPr="00B935AE">
        <w:rPr>
          <w:rFonts w:ascii="Georgia" w:hAnsi="Georgia"/>
          <w:bCs/>
          <w:sz w:val="22"/>
          <w:szCs w:val="22"/>
        </w:rPr>
        <w:t xml:space="preserve">a Emissora </w:t>
      </w:r>
      <w:r w:rsidR="00385C2A" w:rsidRPr="00B935AE">
        <w:rPr>
          <w:rFonts w:ascii="Georgia" w:hAnsi="Georgia"/>
          <w:bCs/>
          <w:sz w:val="22"/>
          <w:szCs w:val="22"/>
        </w:rPr>
        <w:t xml:space="preserve">esteja </w:t>
      </w:r>
      <w:r w:rsidR="008D4B62" w:rsidRPr="00B935AE">
        <w:rPr>
          <w:rFonts w:ascii="Georgia" w:hAnsi="Georgia"/>
          <w:bCs/>
          <w:sz w:val="22"/>
          <w:szCs w:val="22"/>
        </w:rPr>
        <w:t>vinculada</w:t>
      </w:r>
      <w:r w:rsidRPr="00B935AE">
        <w:rPr>
          <w:rFonts w:ascii="Georgia" w:hAnsi="Georgia"/>
          <w:bCs/>
          <w:sz w:val="22"/>
          <w:szCs w:val="22"/>
        </w:rPr>
        <w:t xml:space="preserve">; e </w:t>
      </w:r>
      <w:r w:rsidRPr="00B935AE">
        <w:rPr>
          <w:rFonts w:ascii="Georgia" w:hAnsi="Georgia"/>
          <w:b/>
          <w:bCs/>
          <w:sz w:val="22"/>
          <w:szCs w:val="22"/>
        </w:rPr>
        <w:t>(4)</w:t>
      </w:r>
      <w:r w:rsidRPr="00B935AE">
        <w:rPr>
          <w:rFonts w:ascii="Georgia" w:hAnsi="Georgia"/>
          <w:bCs/>
          <w:sz w:val="22"/>
          <w:szCs w:val="22"/>
        </w:rPr>
        <w:t xml:space="preserve"> não exigem consentimento, ação ou autorização de qualquer natureza;</w:t>
      </w:r>
    </w:p>
    <w:p w14:paraId="2DB51234" w14:textId="77777777" w:rsidR="00FB6192" w:rsidRPr="00B935AE" w:rsidRDefault="00FB6192" w:rsidP="00B935AE">
      <w:pPr>
        <w:pStyle w:val="NormalWeb"/>
        <w:spacing w:before="0" w:beforeAutospacing="0" w:after="0" w:afterAutospacing="0"/>
        <w:ind w:left="709"/>
        <w:rPr>
          <w:rFonts w:ascii="Georgia" w:hAnsi="Georgia"/>
          <w:bCs/>
          <w:sz w:val="22"/>
          <w:szCs w:val="22"/>
        </w:rPr>
      </w:pPr>
    </w:p>
    <w:p w14:paraId="16881302" w14:textId="77777777" w:rsidR="00FB6192" w:rsidRPr="00B935AE" w:rsidRDefault="00FB6192" w:rsidP="001F2378">
      <w:pPr>
        <w:pStyle w:val="NormalWeb"/>
        <w:numPr>
          <w:ilvl w:val="4"/>
          <w:numId w:val="5"/>
        </w:numPr>
        <w:spacing w:before="0" w:beforeAutospacing="0" w:after="0" w:afterAutospacing="0"/>
        <w:rPr>
          <w:rFonts w:ascii="Georgia" w:hAnsi="Georgia"/>
          <w:bCs/>
          <w:sz w:val="22"/>
          <w:szCs w:val="22"/>
        </w:rPr>
      </w:pPr>
      <w:r w:rsidRPr="00B935AE">
        <w:rPr>
          <w:rFonts w:ascii="Georgia" w:hAnsi="Georgia"/>
          <w:bCs/>
          <w:sz w:val="22"/>
          <w:szCs w:val="22"/>
        </w:rPr>
        <w:t>não se encontra em estado de necessidade ou sob coação para celebrar o presente Contrato, quaisquer outros contratos e/ou documentos a ele relacionados, tampouco</w:t>
      </w:r>
      <w:r w:rsidR="00105BBF" w:rsidRPr="00B935AE">
        <w:rPr>
          <w:rFonts w:ascii="Georgia" w:hAnsi="Georgia"/>
          <w:bCs/>
          <w:sz w:val="22"/>
          <w:szCs w:val="22"/>
        </w:rPr>
        <w:t xml:space="preserve"> tem urgência em celebrá-los;</w:t>
      </w:r>
      <w:r w:rsidR="00385C2A" w:rsidRPr="00B935AE">
        <w:rPr>
          <w:rFonts w:ascii="Georgia" w:hAnsi="Georgia"/>
          <w:bCs/>
          <w:sz w:val="22"/>
          <w:szCs w:val="22"/>
        </w:rPr>
        <w:t xml:space="preserve"> e</w:t>
      </w:r>
    </w:p>
    <w:p w14:paraId="7D4DFD74" w14:textId="77777777" w:rsidR="00F53214" w:rsidRPr="00B935AE" w:rsidRDefault="00F53214" w:rsidP="00B935AE">
      <w:pPr>
        <w:tabs>
          <w:tab w:val="left" w:pos="0"/>
        </w:tabs>
        <w:spacing w:line="288" w:lineRule="auto"/>
        <w:ind w:left="709"/>
        <w:contextualSpacing/>
        <w:jc w:val="both"/>
        <w:rPr>
          <w:rFonts w:ascii="Georgia" w:hAnsi="Georgia"/>
          <w:bCs/>
          <w:sz w:val="22"/>
          <w:szCs w:val="22"/>
        </w:rPr>
      </w:pPr>
    </w:p>
    <w:p w14:paraId="7C3F1946" w14:textId="77777777" w:rsidR="006B6DE0" w:rsidRDefault="00F53214" w:rsidP="006B6DE0">
      <w:pPr>
        <w:pStyle w:val="NormalWeb"/>
        <w:numPr>
          <w:ilvl w:val="4"/>
          <w:numId w:val="5"/>
        </w:numPr>
        <w:spacing w:before="0" w:beforeAutospacing="0" w:after="0" w:afterAutospacing="0"/>
        <w:rPr>
          <w:rFonts w:ascii="Georgia" w:hAnsi="Georgia"/>
          <w:bCs/>
          <w:sz w:val="22"/>
          <w:szCs w:val="22"/>
        </w:rPr>
      </w:pPr>
      <w:r w:rsidRPr="00B935AE">
        <w:rPr>
          <w:rFonts w:ascii="Georgia" w:hAnsi="Georgia"/>
          <w:sz w:val="22"/>
          <w:szCs w:val="22"/>
        </w:rPr>
        <w:lastRenderedPageBreak/>
        <w:t>é sujeito de direito sofisticado e tem conhecimento e experiência em finanças e negócios, bem como em operações semelhantes a esta, suficientes para avaliar os riscos e o conteúdo deste Contrato, e é apto a assumir e cumprir as obrigações aqui previstas, com boa-fé, lealdade e probidade, sendo que foi assessorado por consultores legais e todas as negociações objeto do presente Contrato foram feitas, conduzidas e implementadas por sua livre iniciativa</w:t>
      </w:r>
      <w:r w:rsidR="00FB6192" w:rsidRPr="00B935AE">
        <w:rPr>
          <w:rFonts w:ascii="Georgia" w:hAnsi="Georgia"/>
          <w:bCs/>
          <w:sz w:val="22"/>
          <w:szCs w:val="22"/>
        </w:rPr>
        <w:t>.</w:t>
      </w:r>
    </w:p>
    <w:p w14:paraId="1BB982F9" w14:textId="77777777" w:rsidR="006B6DE0" w:rsidRDefault="006B6DE0" w:rsidP="006B6DE0">
      <w:pPr>
        <w:pStyle w:val="PargrafodaLista"/>
        <w:rPr>
          <w:rStyle w:val="normaltextrun"/>
          <w:rFonts w:ascii="Georgia" w:hAnsi="Georgia"/>
          <w:color w:val="D13438"/>
          <w:sz w:val="22"/>
          <w:szCs w:val="22"/>
          <w:u w:val="single"/>
        </w:rPr>
      </w:pPr>
    </w:p>
    <w:p w14:paraId="4A620C50" w14:textId="77777777" w:rsidR="006B6DE0" w:rsidRPr="006B6DE0" w:rsidRDefault="006B6DE0" w:rsidP="006B6DE0">
      <w:pPr>
        <w:pStyle w:val="NormalWeb"/>
        <w:numPr>
          <w:ilvl w:val="4"/>
          <w:numId w:val="5"/>
        </w:numPr>
        <w:spacing w:before="0" w:beforeAutospacing="0" w:after="0" w:afterAutospacing="0"/>
        <w:rPr>
          <w:rStyle w:val="eop"/>
          <w:rFonts w:ascii="Georgia" w:hAnsi="Georgia"/>
          <w:bCs/>
          <w:sz w:val="22"/>
          <w:szCs w:val="22"/>
        </w:rPr>
      </w:pPr>
      <w:proofErr w:type="gramStart"/>
      <w:r>
        <w:rPr>
          <w:rStyle w:val="normaltextrun"/>
          <w:rFonts w:ascii="Georgia" w:hAnsi="Georgia"/>
          <w:color w:val="D13438"/>
          <w:sz w:val="22"/>
          <w:szCs w:val="22"/>
          <w:u w:val="single"/>
        </w:rPr>
        <w:t>]</w:t>
      </w:r>
      <w:r w:rsidRPr="006B6DE0">
        <w:rPr>
          <w:rStyle w:val="normaltextrun"/>
          <w:rFonts w:ascii="Georgia" w:hAnsi="Georgia"/>
          <w:color w:val="D13438"/>
          <w:sz w:val="22"/>
          <w:szCs w:val="22"/>
          <w:u w:val="single"/>
        </w:rPr>
        <w:t>neste</w:t>
      </w:r>
      <w:proofErr w:type="gramEnd"/>
      <w:r w:rsidRPr="006B6DE0">
        <w:rPr>
          <w:rStyle w:val="normaltextrun"/>
          <w:rFonts w:ascii="Georgia" w:hAnsi="Georgia"/>
          <w:color w:val="D13438"/>
          <w:sz w:val="22"/>
          <w:szCs w:val="22"/>
          <w:u w:val="single"/>
        </w:rPr>
        <w:t xml:space="preserve"> ato, estão cientes dos termos das leis e normativos que lhes forem aplicáveis e que dispõem sobre atos lesivos contra a administração pública, em especial a Lei nº 12.846/13, a FCPA</w:t>
      </w:r>
      <w:r w:rsidRPr="006B6DE0">
        <w:rPr>
          <w:rStyle w:val="normaltextrun"/>
          <w:color w:val="D13438"/>
          <w:sz w:val="22"/>
          <w:szCs w:val="22"/>
          <w:u w:val="single"/>
        </w:rPr>
        <w:t> </w:t>
      </w:r>
      <w:r w:rsidRPr="006B6DE0">
        <w:rPr>
          <w:rStyle w:val="normaltextrun"/>
          <w:rFonts w:ascii="Georgia" w:hAnsi="Georgia"/>
          <w:color w:val="D13438"/>
          <w:sz w:val="22"/>
          <w:szCs w:val="22"/>
          <w:u w:val="single"/>
        </w:rPr>
        <w:t xml:space="preserve"> - </w:t>
      </w:r>
      <w:proofErr w:type="spellStart"/>
      <w:r w:rsidRPr="006B6DE0">
        <w:rPr>
          <w:rStyle w:val="normaltextrun"/>
          <w:rFonts w:ascii="Georgia" w:hAnsi="Georgia"/>
          <w:color w:val="D13438"/>
          <w:sz w:val="22"/>
          <w:szCs w:val="22"/>
          <w:u w:val="single"/>
        </w:rPr>
        <w:t>Foreign</w:t>
      </w:r>
      <w:proofErr w:type="spellEnd"/>
      <w:r w:rsidRPr="006B6DE0">
        <w:rPr>
          <w:rStyle w:val="normaltextrun"/>
          <w:rFonts w:ascii="Georgia" w:hAnsi="Georgia"/>
          <w:color w:val="D13438"/>
          <w:sz w:val="22"/>
          <w:szCs w:val="22"/>
          <w:u w:val="single"/>
        </w:rPr>
        <w:t xml:space="preserve"> </w:t>
      </w:r>
      <w:proofErr w:type="spellStart"/>
      <w:r w:rsidRPr="006B6DE0">
        <w:rPr>
          <w:rStyle w:val="normaltextrun"/>
          <w:rFonts w:ascii="Georgia" w:hAnsi="Georgia"/>
          <w:color w:val="D13438"/>
          <w:sz w:val="22"/>
          <w:szCs w:val="22"/>
          <w:u w:val="single"/>
        </w:rPr>
        <w:t>Corrupt</w:t>
      </w:r>
      <w:proofErr w:type="spellEnd"/>
      <w:r w:rsidRPr="006B6DE0">
        <w:rPr>
          <w:rStyle w:val="normaltextrun"/>
          <w:rFonts w:ascii="Georgia" w:hAnsi="Georgia"/>
          <w:color w:val="D13438"/>
          <w:sz w:val="22"/>
          <w:szCs w:val="22"/>
          <w:u w:val="single"/>
        </w:rPr>
        <w:t xml:space="preserve"> </w:t>
      </w:r>
      <w:proofErr w:type="spellStart"/>
      <w:r w:rsidRPr="006B6DE0">
        <w:rPr>
          <w:rStyle w:val="normaltextrun"/>
          <w:rFonts w:ascii="Georgia" w:hAnsi="Georgia"/>
          <w:color w:val="D13438"/>
          <w:sz w:val="22"/>
          <w:szCs w:val="22"/>
          <w:u w:val="single"/>
        </w:rPr>
        <w:t>Practices</w:t>
      </w:r>
      <w:proofErr w:type="spellEnd"/>
      <w:r w:rsidRPr="006B6DE0">
        <w:rPr>
          <w:rStyle w:val="normaltextrun"/>
          <w:rFonts w:ascii="Georgia" w:hAnsi="Georgia"/>
          <w:color w:val="D13438"/>
          <w:sz w:val="22"/>
          <w:szCs w:val="22"/>
          <w:u w:val="single"/>
        </w:rPr>
        <w:t xml:space="preserve"> </w:t>
      </w:r>
      <w:proofErr w:type="spellStart"/>
      <w:r w:rsidRPr="006B6DE0">
        <w:rPr>
          <w:rStyle w:val="normaltextrun"/>
          <w:rFonts w:ascii="Georgia" w:hAnsi="Georgia"/>
          <w:color w:val="D13438"/>
          <w:sz w:val="22"/>
          <w:szCs w:val="22"/>
          <w:u w:val="single"/>
        </w:rPr>
        <w:t>Act</w:t>
      </w:r>
      <w:proofErr w:type="spellEnd"/>
      <w:r w:rsidRPr="006B6DE0">
        <w:rPr>
          <w:rStyle w:val="normaltextrun"/>
          <w:color w:val="D13438"/>
          <w:sz w:val="22"/>
          <w:szCs w:val="22"/>
          <w:u w:val="single"/>
        </w:rPr>
        <w:t> </w:t>
      </w:r>
      <w:r w:rsidRPr="006B6DE0">
        <w:rPr>
          <w:rStyle w:val="normaltextrun"/>
          <w:rFonts w:ascii="Georgia" w:hAnsi="Georgia"/>
          <w:color w:val="D13438"/>
          <w:sz w:val="22"/>
          <w:szCs w:val="22"/>
          <w:u w:val="single"/>
        </w:rPr>
        <w:t xml:space="preserve"> e a UK </w:t>
      </w:r>
      <w:proofErr w:type="spellStart"/>
      <w:r w:rsidRPr="006B6DE0">
        <w:rPr>
          <w:rStyle w:val="normaltextrun"/>
          <w:rFonts w:ascii="Georgia" w:hAnsi="Georgia"/>
          <w:color w:val="D13438"/>
          <w:sz w:val="22"/>
          <w:szCs w:val="22"/>
          <w:u w:val="single"/>
        </w:rPr>
        <w:t>Bribery</w:t>
      </w:r>
      <w:proofErr w:type="spellEnd"/>
      <w:r w:rsidRPr="006B6DE0">
        <w:rPr>
          <w:rStyle w:val="normaltextrun"/>
          <w:rFonts w:ascii="Georgia" w:hAnsi="Georgia"/>
          <w:color w:val="D13438"/>
          <w:sz w:val="22"/>
          <w:szCs w:val="22"/>
          <w:u w:val="single"/>
        </w:rPr>
        <w:t xml:space="preserve"> </w:t>
      </w:r>
      <w:proofErr w:type="spellStart"/>
      <w:r w:rsidRPr="006B6DE0">
        <w:rPr>
          <w:rStyle w:val="normaltextrun"/>
          <w:rFonts w:ascii="Georgia" w:hAnsi="Georgia"/>
          <w:color w:val="D13438"/>
          <w:sz w:val="22"/>
          <w:szCs w:val="22"/>
          <w:u w:val="single"/>
        </w:rPr>
        <w:t>Act</w:t>
      </w:r>
      <w:proofErr w:type="spellEnd"/>
      <w:r w:rsidRPr="006B6DE0">
        <w:rPr>
          <w:rStyle w:val="normaltextrun"/>
          <w:rFonts w:ascii="Georgia" w:hAnsi="Georgia"/>
          <w:color w:val="D13438"/>
          <w:sz w:val="22"/>
          <w:szCs w:val="22"/>
          <w:u w:val="single"/>
        </w:rPr>
        <w:t>, e que mantém políticas e/ou procedimentos internos objetivando o cumprimento de tais normas. </w:t>
      </w:r>
      <w:r w:rsidRPr="006B6DE0">
        <w:rPr>
          <w:rStyle w:val="eop"/>
          <w:rFonts w:ascii="Georgia" w:hAnsi="Georgia"/>
          <w:sz w:val="22"/>
          <w:szCs w:val="22"/>
        </w:rPr>
        <w:t> </w:t>
      </w:r>
    </w:p>
    <w:p w14:paraId="2E7F29D6" w14:textId="77777777" w:rsidR="006B6DE0" w:rsidRDefault="006B6DE0" w:rsidP="006B6DE0">
      <w:pPr>
        <w:pStyle w:val="PargrafodaLista"/>
        <w:rPr>
          <w:rStyle w:val="normaltextrun"/>
          <w:rFonts w:ascii="Georgia" w:hAnsi="Georgia"/>
          <w:color w:val="D13438"/>
          <w:sz w:val="22"/>
          <w:szCs w:val="22"/>
          <w:u w:val="single"/>
        </w:rPr>
      </w:pPr>
    </w:p>
    <w:p w14:paraId="14946683" w14:textId="77777777" w:rsidR="006B6DE0" w:rsidRPr="006B6DE0" w:rsidRDefault="006B6DE0" w:rsidP="006B6DE0">
      <w:pPr>
        <w:pStyle w:val="NormalWeb"/>
        <w:numPr>
          <w:ilvl w:val="4"/>
          <w:numId w:val="5"/>
        </w:numPr>
        <w:spacing w:before="0" w:beforeAutospacing="0" w:after="0" w:afterAutospacing="0"/>
        <w:rPr>
          <w:rStyle w:val="eop"/>
          <w:rFonts w:ascii="Georgia" w:hAnsi="Georgia"/>
          <w:bCs/>
          <w:sz w:val="22"/>
          <w:szCs w:val="22"/>
        </w:rPr>
      </w:pPr>
      <w:r w:rsidRPr="006B6DE0">
        <w:rPr>
          <w:rStyle w:val="normaltextrun"/>
          <w:rFonts w:ascii="Georgia" w:hAnsi="Georgia"/>
          <w:color w:val="D13438"/>
          <w:sz w:val="22"/>
          <w:szCs w:val="22"/>
          <w:u w:val="single"/>
        </w:rPr>
        <w:t>se comprometem, ainda, a abster-se de qualquer atividade que constitua uma violação às disposições contidas nestas legislações e declaram que envidam os melhores esforços para que seus eventuais subcontratados se comprometam a observar o aqui disposto.</w:t>
      </w:r>
      <w:r w:rsidRPr="006B6DE0">
        <w:rPr>
          <w:rStyle w:val="normaltextrun"/>
          <w:color w:val="D13438"/>
          <w:sz w:val="22"/>
          <w:szCs w:val="22"/>
          <w:u w:val="single"/>
        </w:rPr>
        <w:t> </w:t>
      </w:r>
      <w:r w:rsidRPr="006B6DE0">
        <w:rPr>
          <w:rStyle w:val="eop"/>
          <w:rFonts w:ascii="Georgia" w:hAnsi="Georgia"/>
          <w:sz w:val="22"/>
          <w:szCs w:val="22"/>
        </w:rPr>
        <w:t> </w:t>
      </w:r>
    </w:p>
    <w:p w14:paraId="1C2D5D00" w14:textId="77777777" w:rsidR="006B6DE0" w:rsidRDefault="006B6DE0" w:rsidP="006B6DE0">
      <w:pPr>
        <w:pStyle w:val="PargrafodaLista"/>
        <w:rPr>
          <w:rStyle w:val="normaltextrun"/>
          <w:rFonts w:ascii="Georgia" w:hAnsi="Georgia"/>
          <w:color w:val="D13438"/>
          <w:sz w:val="22"/>
          <w:szCs w:val="22"/>
          <w:u w:val="single"/>
        </w:rPr>
      </w:pPr>
    </w:p>
    <w:p w14:paraId="431F15ED" w14:textId="3F0A98CA" w:rsidR="006B6DE0" w:rsidRPr="006B6DE0" w:rsidRDefault="006B6DE0" w:rsidP="006B6DE0">
      <w:pPr>
        <w:pStyle w:val="NormalWeb"/>
        <w:numPr>
          <w:ilvl w:val="4"/>
          <w:numId w:val="5"/>
        </w:numPr>
        <w:spacing w:before="0" w:beforeAutospacing="0" w:after="0" w:afterAutospacing="0"/>
        <w:rPr>
          <w:rFonts w:ascii="Georgia" w:hAnsi="Georgia"/>
          <w:bCs/>
          <w:sz w:val="22"/>
          <w:szCs w:val="22"/>
        </w:rPr>
      </w:pPr>
      <w:r w:rsidRPr="006B6DE0">
        <w:rPr>
          <w:rStyle w:val="normaltextrun"/>
          <w:rFonts w:ascii="Georgia" w:hAnsi="Georgia"/>
          <w:color w:val="D13438"/>
          <w:sz w:val="22"/>
          <w:szCs w:val="22"/>
          <w:u w:val="single"/>
        </w:rPr>
        <w:t xml:space="preserve">estão em conformidade com as leis aplicáveis de prevenção a lavagem de dinheiro e combate ao terrorismo, em especial a Lei nº 9.613 de 3 de março de 1998, alterada pela Lei </w:t>
      </w:r>
      <w:proofErr w:type="gramStart"/>
      <w:r w:rsidRPr="006B6DE0">
        <w:rPr>
          <w:rStyle w:val="normaltextrun"/>
          <w:rFonts w:ascii="Georgia" w:hAnsi="Georgia"/>
          <w:color w:val="D13438"/>
          <w:sz w:val="22"/>
          <w:szCs w:val="22"/>
          <w:u w:val="single"/>
        </w:rPr>
        <w:t>nº</w:t>
      </w:r>
      <w:r w:rsidRPr="006B6DE0">
        <w:rPr>
          <w:rStyle w:val="normaltextrun"/>
          <w:color w:val="D13438"/>
          <w:sz w:val="22"/>
          <w:szCs w:val="22"/>
          <w:u w:val="single"/>
        </w:rPr>
        <w:t> </w:t>
      </w:r>
      <w:r w:rsidRPr="006B6DE0">
        <w:rPr>
          <w:rStyle w:val="normaltextrun"/>
          <w:rFonts w:ascii="Georgia" w:hAnsi="Georgia"/>
          <w:color w:val="D13438"/>
          <w:sz w:val="22"/>
          <w:szCs w:val="22"/>
          <w:u w:val="single"/>
        </w:rPr>
        <w:t xml:space="preserve"> 12.683</w:t>
      </w:r>
      <w:proofErr w:type="gramEnd"/>
      <w:r w:rsidRPr="006B6DE0">
        <w:rPr>
          <w:rStyle w:val="normaltextrun"/>
          <w:rFonts w:ascii="Georgia" w:hAnsi="Georgia"/>
          <w:color w:val="D13438"/>
          <w:sz w:val="22"/>
          <w:szCs w:val="22"/>
          <w:u w:val="single"/>
        </w:rPr>
        <w:t xml:space="preserve"> de 9 de Julho de 2012 (ou</w:t>
      </w:r>
      <w:r w:rsidRPr="006B6DE0">
        <w:rPr>
          <w:rStyle w:val="normaltextrun"/>
          <w:color w:val="D13438"/>
          <w:sz w:val="22"/>
          <w:szCs w:val="22"/>
          <w:u w:val="single"/>
        </w:rPr>
        <w:t> </w:t>
      </w:r>
      <w:r w:rsidRPr="006B6DE0">
        <w:rPr>
          <w:rStyle w:val="normaltextrun"/>
          <w:rFonts w:ascii="Georgia" w:hAnsi="Georgia"/>
          <w:color w:val="D13438"/>
          <w:sz w:val="22"/>
          <w:szCs w:val="22"/>
          <w:u w:val="single"/>
        </w:rPr>
        <w:t xml:space="preserve"> da jurisdi</w:t>
      </w:r>
      <w:r w:rsidRPr="006B6DE0">
        <w:rPr>
          <w:rStyle w:val="normaltextrun"/>
          <w:rFonts w:ascii="Georgia" w:hAnsi="Georgia" w:cs="Georgia"/>
          <w:color w:val="D13438"/>
          <w:sz w:val="22"/>
          <w:szCs w:val="22"/>
          <w:u w:val="single"/>
        </w:rPr>
        <w:t>çã</w:t>
      </w:r>
      <w:r w:rsidRPr="006B6DE0">
        <w:rPr>
          <w:rStyle w:val="normaltextrun"/>
          <w:rFonts w:ascii="Georgia" w:hAnsi="Georgia"/>
          <w:color w:val="D13438"/>
          <w:sz w:val="22"/>
          <w:szCs w:val="22"/>
          <w:u w:val="single"/>
        </w:rPr>
        <w:t>o aplic</w:t>
      </w:r>
      <w:r w:rsidRPr="006B6DE0">
        <w:rPr>
          <w:rStyle w:val="normaltextrun"/>
          <w:rFonts w:ascii="Georgia" w:hAnsi="Georgia" w:cs="Georgia"/>
          <w:color w:val="D13438"/>
          <w:sz w:val="22"/>
          <w:szCs w:val="22"/>
          <w:u w:val="single"/>
        </w:rPr>
        <w:t>á</w:t>
      </w:r>
      <w:r w:rsidRPr="006B6DE0">
        <w:rPr>
          <w:rStyle w:val="normaltextrun"/>
          <w:rFonts w:ascii="Georgia" w:hAnsi="Georgia"/>
          <w:color w:val="D13438"/>
          <w:sz w:val="22"/>
          <w:szCs w:val="22"/>
          <w:u w:val="single"/>
        </w:rPr>
        <w:t>vel), bem como a quaisquer san</w:t>
      </w:r>
      <w:r w:rsidRPr="006B6DE0">
        <w:rPr>
          <w:rStyle w:val="normaltextrun"/>
          <w:rFonts w:ascii="Georgia" w:hAnsi="Georgia" w:cs="Georgia"/>
          <w:color w:val="D13438"/>
          <w:sz w:val="22"/>
          <w:szCs w:val="22"/>
          <w:u w:val="single"/>
        </w:rPr>
        <w:t>çõ</w:t>
      </w:r>
      <w:r w:rsidRPr="006B6DE0">
        <w:rPr>
          <w:rStyle w:val="normaltextrun"/>
          <w:rFonts w:ascii="Georgia" w:hAnsi="Georgia"/>
          <w:color w:val="D13438"/>
          <w:sz w:val="22"/>
          <w:szCs w:val="22"/>
          <w:u w:val="single"/>
        </w:rPr>
        <w:t xml:space="preserve">es administradas ou impostas pelo U.S. Departament </w:t>
      </w:r>
      <w:proofErr w:type="spellStart"/>
      <w:r w:rsidRPr="006B6DE0">
        <w:rPr>
          <w:rStyle w:val="normaltextrun"/>
          <w:rFonts w:ascii="Georgia" w:hAnsi="Georgia"/>
          <w:color w:val="D13438"/>
          <w:sz w:val="22"/>
          <w:szCs w:val="22"/>
          <w:u w:val="single"/>
        </w:rPr>
        <w:t>of</w:t>
      </w:r>
      <w:proofErr w:type="spellEnd"/>
      <w:r w:rsidRPr="006B6DE0">
        <w:rPr>
          <w:rStyle w:val="normaltextrun"/>
          <w:rFonts w:ascii="Georgia" w:hAnsi="Georgia"/>
          <w:color w:val="D13438"/>
          <w:sz w:val="22"/>
          <w:szCs w:val="22"/>
          <w:u w:val="single"/>
        </w:rPr>
        <w:t xml:space="preserve"> </w:t>
      </w:r>
      <w:proofErr w:type="spellStart"/>
      <w:r w:rsidRPr="006B6DE0">
        <w:rPr>
          <w:rStyle w:val="normaltextrun"/>
          <w:rFonts w:ascii="Georgia" w:hAnsi="Georgia"/>
          <w:color w:val="D13438"/>
          <w:sz w:val="22"/>
          <w:szCs w:val="22"/>
          <w:u w:val="single"/>
        </w:rPr>
        <w:t>the</w:t>
      </w:r>
      <w:proofErr w:type="spellEnd"/>
      <w:r w:rsidRPr="006B6DE0">
        <w:rPr>
          <w:rStyle w:val="normaltextrun"/>
          <w:rFonts w:ascii="Georgia" w:hAnsi="Georgia"/>
          <w:color w:val="D13438"/>
          <w:sz w:val="22"/>
          <w:szCs w:val="22"/>
          <w:u w:val="single"/>
        </w:rPr>
        <w:t xml:space="preserve"> </w:t>
      </w:r>
      <w:proofErr w:type="spellStart"/>
      <w:r w:rsidRPr="006B6DE0">
        <w:rPr>
          <w:rStyle w:val="normaltextrun"/>
          <w:rFonts w:ascii="Georgia" w:hAnsi="Georgia"/>
          <w:color w:val="D13438"/>
          <w:sz w:val="22"/>
          <w:szCs w:val="22"/>
          <w:u w:val="single"/>
        </w:rPr>
        <w:t>Treasury´s</w:t>
      </w:r>
      <w:proofErr w:type="spellEnd"/>
      <w:r w:rsidRPr="006B6DE0">
        <w:rPr>
          <w:rStyle w:val="normaltextrun"/>
          <w:rFonts w:ascii="Georgia" w:hAnsi="Georgia"/>
          <w:color w:val="D13438"/>
          <w:sz w:val="22"/>
          <w:szCs w:val="22"/>
          <w:u w:val="single"/>
        </w:rPr>
        <w:t xml:space="preserve"> Office </w:t>
      </w:r>
      <w:proofErr w:type="spellStart"/>
      <w:r w:rsidRPr="006B6DE0">
        <w:rPr>
          <w:rStyle w:val="normaltextrun"/>
          <w:rFonts w:ascii="Georgia" w:hAnsi="Georgia"/>
          <w:color w:val="D13438"/>
          <w:sz w:val="22"/>
          <w:szCs w:val="22"/>
          <w:u w:val="single"/>
        </w:rPr>
        <w:t>of</w:t>
      </w:r>
      <w:proofErr w:type="spellEnd"/>
      <w:r w:rsidRPr="006B6DE0">
        <w:rPr>
          <w:rStyle w:val="normaltextrun"/>
          <w:rFonts w:ascii="Georgia" w:hAnsi="Georgia"/>
          <w:color w:val="D13438"/>
          <w:sz w:val="22"/>
          <w:szCs w:val="22"/>
          <w:u w:val="single"/>
        </w:rPr>
        <w:t xml:space="preserve"> </w:t>
      </w:r>
      <w:proofErr w:type="spellStart"/>
      <w:r w:rsidRPr="006B6DE0">
        <w:rPr>
          <w:rStyle w:val="normaltextrun"/>
          <w:rFonts w:ascii="Georgia" w:hAnsi="Georgia"/>
          <w:color w:val="D13438"/>
          <w:sz w:val="22"/>
          <w:szCs w:val="22"/>
          <w:u w:val="single"/>
        </w:rPr>
        <w:t>Foreign</w:t>
      </w:r>
      <w:proofErr w:type="spellEnd"/>
      <w:r w:rsidRPr="006B6DE0">
        <w:rPr>
          <w:rStyle w:val="normaltextrun"/>
          <w:rFonts w:ascii="Georgia" w:hAnsi="Georgia"/>
          <w:color w:val="D13438"/>
          <w:sz w:val="22"/>
          <w:szCs w:val="22"/>
          <w:u w:val="single"/>
        </w:rPr>
        <w:t xml:space="preserve"> </w:t>
      </w:r>
      <w:proofErr w:type="spellStart"/>
      <w:r w:rsidRPr="006B6DE0">
        <w:rPr>
          <w:rStyle w:val="normaltextrun"/>
          <w:rFonts w:ascii="Georgia" w:hAnsi="Georgia"/>
          <w:color w:val="D13438"/>
          <w:sz w:val="22"/>
          <w:szCs w:val="22"/>
          <w:u w:val="single"/>
        </w:rPr>
        <w:t>Assets</w:t>
      </w:r>
      <w:proofErr w:type="spellEnd"/>
      <w:r w:rsidRPr="006B6DE0">
        <w:rPr>
          <w:rStyle w:val="normaltextrun"/>
          <w:rFonts w:ascii="Georgia" w:hAnsi="Georgia"/>
          <w:color w:val="D13438"/>
          <w:sz w:val="22"/>
          <w:szCs w:val="22"/>
          <w:u w:val="single"/>
        </w:rPr>
        <w:t xml:space="preserve"> </w:t>
      </w:r>
      <w:proofErr w:type="spellStart"/>
      <w:r w:rsidRPr="006B6DE0">
        <w:rPr>
          <w:rStyle w:val="normaltextrun"/>
          <w:rFonts w:ascii="Georgia" w:hAnsi="Georgia"/>
          <w:color w:val="D13438"/>
          <w:sz w:val="22"/>
          <w:szCs w:val="22"/>
          <w:u w:val="single"/>
        </w:rPr>
        <w:t>Control</w:t>
      </w:r>
      <w:proofErr w:type="spellEnd"/>
      <w:r w:rsidRPr="006B6DE0">
        <w:rPr>
          <w:rStyle w:val="normaltextrun"/>
          <w:rFonts w:ascii="Georgia" w:hAnsi="Georgia"/>
          <w:color w:val="D13438"/>
          <w:sz w:val="22"/>
          <w:szCs w:val="22"/>
          <w:u w:val="single"/>
        </w:rPr>
        <w:t xml:space="preserve"> (“OFAC”), United </w:t>
      </w:r>
      <w:proofErr w:type="spellStart"/>
      <w:r w:rsidRPr="006B6DE0">
        <w:rPr>
          <w:rStyle w:val="normaltextrun"/>
          <w:rFonts w:ascii="Georgia" w:hAnsi="Georgia"/>
          <w:color w:val="D13438"/>
          <w:sz w:val="22"/>
          <w:szCs w:val="22"/>
          <w:u w:val="single"/>
        </w:rPr>
        <w:t>Nations</w:t>
      </w:r>
      <w:proofErr w:type="spellEnd"/>
      <w:r w:rsidRPr="006B6DE0">
        <w:rPr>
          <w:rStyle w:val="normaltextrun"/>
          <w:rFonts w:ascii="Georgia" w:hAnsi="Georgia"/>
          <w:color w:val="D13438"/>
          <w:sz w:val="22"/>
          <w:szCs w:val="22"/>
          <w:u w:val="single"/>
        </w:rPr>
        <w:t xml:space="preserve"> Security </w:t>
      </w:r>
      <w:proofErr w:type="spellStart"/>
      <w:r w:rsidRPr="006B6DE0">
        <w:rPr>
          <w:rStyle w:val="normaltextrun"/>
          <w:rFonts w:ascii="Georgia" w:hAnsi="Georgia"/>
          <w:color w:val="D13438"/>
          <w:sz w:val="22"/>
          <w:szCs w:val="22"/>
          <w:u w:val="single"/>
        </w:rPr>
        <w:t>Council</w:t>
      </w:r>
      <w:proofErr w:type="spellEnd"/>
      <w:r w:rsidRPr="006B6DE0">
        <w:rPr>
          <w:rStyle w:val="normaltextrun"/>
          <w:rFonts w:ascii="Georgia" w:hAnsi="Georgia"/>
          <w:color w:val="D13438"/>
          <w:sz w:val="22"/>
          <w:szCs w:val="22"/>
          <w:u w:val="single"/>
        </w:rPr>
        <w:t xml:space="preserve">, </w:t>
      </w:r>
      <w:proofErr w:type="spellStart"/>
      <w:r w:rsidRPr="006B6DE0">
        <w:rPr>
          <w:rStyle w:val="normaltextrun"/>
          <w:rFonts w:ascii="Georgia" w:hAnsi="Georgia"/>
          <w:color w:val="D13438"/>
          <w:sz w:val="22"/>
          <w:szCs w:val="22"/>
          <w:u w:val="single"/>
        </w:rPr>
        <w:t>European</w:t>
      </w:r>
      <w:proofErr w:type="spellEnd"/>
      <w:r w:rsidRPr="006B6DE0">
        <w:rPr>
          <w:rStyle w:val="normaltextrun"/>
          <w:rFonts w:ascii="Georgia" w:hAnsi="Georgia"/>
          <w:color w:val="D13438"/>
          <w:sz w:val="22"/>
          <w:szCs w:val="22"/>
          <w:u w:val="single"/>
        </w:rPr>
        <w:t xml:space="preserve"> Union e </w:t>
      </w:r>
      <w:proofErr w:type="spellStart"/>
      <w:r w:rsidRPr="006B6DE0">
        <w:rPr>
          <w:rStyle w:val="normaltextrun"/>
          <w:rFonts w:ascii="Georgia" w:hAnsi="Georgia"/>
          <w:color w:val="D13438"/>
          <w:sz w:val="22"/>
          <w:szCs w:val="22"/>
          <w:u w:val="single"/>
        </w:rPr>
        <w:t>Her</w:t>
      </w:r>
      <w:proofErr w:type="spellEnd"/>
      <w:r w:rsidRPr="006B6DE0">
        <w:rPr>
          <w:rStyle w:val="normaltextrun"/>
          <w:rFonts w:ascii="Georgia" w:hAnsi="Georgia"/>
          <w:color w:val="D13438"/>
          <w:sz w:val="22"/>
          <w:szCs w:val="22"/>
          <w:u w:val="single"/>
        </w:rPr>
        <w:t xml:space="preserve"> </w:t>
      </w:r>
      <w:proofErr w:type="spellStart"/>
      <w:r w:rsidRPr="006B6DE0">
        <w:rPr>
          <w:rStyle w:val="normaltextrun"/>
          <w:rFonts w:ascii="Georgia" w:hAnsi="Georgia"/>
          <w:color w:val="D13438"/>
          <w:sz w:val="22"/>
          <w:szCs w:val="22"/>
          <w:u w:val="single"/>
        </w:rPr>
        <w:t>Majesty’s</w:t>
      </w:r>
      <w:proofErr w:type="spellEnd"/>
      <w:r w:rsidRPr="006B6DE0">
        <w:rPr>
          <w:rStyle w:val="normaltextrun"/>
          <w:rFonts w:ascii="Georgia" w:hAnsi="Georgia"/>
          <w:color w:val="D13438"/>
          <w:sz w:val="22"/>
          <w:szCs w:val="22"/>
          <w:u w:val="single"/>
        </w:rPr>
        <w:t xml:space="preserve"> </w:t>
      </w:r>
      <w:proofErr w:type="spellStart"/>
      <w:r w:rsidRPr="006B6DE0">
        <w:rPr>
          <w:rStyle w:val="normaltextrun"/>
          <w:rFonts w:ascii="Georgia" w:hAnsi="Georgia"/>
          <w:color w:val="D13438"/>
          <w:sz w:val="22"/>
          <w:szCs w:val="22"/>
          <w:u w:val="single"/>
        </w:rPr>
        <w:t>Treasury</w:t>
      </w:r>
      <w:proofErr w:type="spellEnd"/>
      <w:r w:rsidRPr="006B6DE0">
        <w:rPr>
          <w:rStyle w:val="normaltextrun"/>
          <w:rFonts w:ascii="Georgia" w:hAnsi="Georgia"/>
          <w:color w:val="D13438"/>
          <w:sz w:val="22"/>
          <w:szCs w:val="22"/>
          <w:u w:val="single"/>
        </w:rPr>
        <w:t xml:space="preserve"> (coletivamente, “Sanções”).</w:t>
      </w:r>
      <w:r w:rsidRPr="006B6DE0">
        <w:rPr>
          <w:rStyle w:val="normaltextrun"/>
          <w:color w:val="D13438"/>
          <w:sz w:val="22"/>
          <w:szCs w:val="22"/>
          <w:u w:val="single"/>
        </w:rPr>
        <w:t>   </w:t>
      </w:r>
      <w:r w:rsidRPr="006B6DE0">
        <w:rPr>
          <w:rStyle w:val="eop"/>
          <w:rFonts w:ascii="Georgia" w:hAnsi="Georgia"/>
          <w:sz w:val="22"/>
          <w:szCs w:val="22"/>
        </w:rPr>
        <w:t> </w:t>
      </w:r>
    </w:p>
    <w:p w14:paraId="7E1056B7" w14:textId="77777777" w:rsidR="006B6DE0" w:rsidRPr="00B935AE" w:rsidRDefault="006B6DE0" w:rsidP="00BC4D41">
      <w:pPr>
        <w:pStyle w:val="NormalWeb"/>
        <w:spacing w:before="0" w:beforeAutospacing="0" w:after="0" w:afterAutospacing="0"/>
        <w:ind w:left="709"/>
        <w:rPr>
          <w:rFonts w:ascii="Georgia" w:hAnsi="Georgia"/>
          <w:bCs/>
          <w:sz w:val="22"/>
          <w:szCs w:val="22"/>
        </w:rPr>
      </w:pPr>
    </w:p>
    <w:p w14:paraId="2F2D524E" w14:textId="77777777" w:rsidR="007938E6" w:rsidRPr="00B935AE" w:rsidRDefault="007938E6" w:rsidP="00B935AE">
      <w:pPr>
        <w:tabs>
          <w:tab w:val="left" w:pos="0"/>
        </w:tabs>
        <w:spacing w:line="288" w:lineRule="auto"/>
        <w:contextualSpacing/>
        <w:jc w:val="both"/>
        <w:rPr>
          <w:rFonts w:ascii="Georgia" w:hAnsi="Georgia"/>
          <w:bCs/>
          <w:sz w:val="22"/>
          <w:szCs w:val="22"/>
        </w:rPr>
      </w:pPr>
    </w:p>
    <w:p w14:paraId="78BB4BB4" w14:textId="77777777" w:rsidR="007938E6" w:rsidRPr="00B935AE" w:rsidRDefault="007938E6" w:rsidP="001F2378">
      <w:pPr>
        <w:pStyle w:val="NormalWeb"/>
        <w:numPr>
          <w:ilvl w:val="3"/>
          <w:numId w:val="5"/>
        </w:numPr>
        <w:spacing w:before="0" w:beforeAutospacing="0" w:after="0" w:afterAutospacing="0"/>
        <w:rPr>
          <w:rFonts w:ascii="Georgia" w:hAnsi="Georgia"/>
          <w:bCs/>
          <w:sz w:val="22"/>
          <w:szCs w:val="22"/>
        </w:rPr>
      </w:pPr>
      <w:r w:rsidRPr="00B935AE">
        <w:rPr>
          <w:rFonts w:ascii="Georgia" w:hAnsi="Georgia"/>
          <w:bCs/>
          <w:sz w:val="22"/>
          <w:szCs w:val="22"/>
        </w:rPr>
        <w:t xml:space="preserve">Adicionalmente, o </w:t>
      </w:r>
      <w:r w:rsidR="004B2775" w:rsidRPr="00B935AE">
        <w:rPr>
          <w:rFonts w:ascii="Georgia" w:hAnsi="Georgia"/>
          <w:bCs/>
          <w:sz w:val="22"/>
          <w:szCs w:val="22"/>
        </w:rPr>
        <w:t>Agente de Cálculo</w:t>
      </w:r>
      <w:r w:rsidRPr="00B935AE">
        <w:rPr>
          <w:rFonts w:ascii="Georgia" w:hAnsi="Georgia"/>
          <w:bCs/>
          <w:sz w:val="22"/>
          <w:szCs w:val="22"/>
        </w:rPr>
        <w:t xml:space="preserve"> declara e garante ao </w:t>
      </w:r>
      <w:r w:rsidR="0037204D" w:rsidRPr="00B935AE">
        <w:rPr>
          <w:rFonts w:ascii="Georgia" w:hAnsi="Georgia"/>
          <w:sz w:val="22"/>
          <w:szCs w:val="22"/>
        </w:rPr>
        <w:t>Cedente</w:t>
      </w:r>
      <w:r w:rsidRPr="00B935AE">
        <w:rPr>
          <w:rFonts w:ascii="Georgia" w:hAnsi="Georgia"/>
          <w:sz w:val="22"/>
          <w:szCs w:val="22"/>
        </w:rPr>
        <w:t xml:space="preserve"> e </w:t>
      </w:r>
      <w:r w:rsidR="00B36512" w:rsidRPr="00B935AE">
        <w:rPr>
          <w:rFonts w:ascii="Georgia" w:hAnsi="Georgia"/>
          <w:sz w:val="22"/>
          <w:szCs w:val="22"/>
        </w:rPr>
        <w:t xml:space="preserve">à Emissora </w:t>
      </w:r>
      <w:r w:rsidRPr="00B935AE">
        <w:rPr>
          <w:rFonts w:ascii="Georgia" w:hAnsi="Georgia"/>
          <w:bCs/>
          <w:sz w:val="22"/>
          <w:szCs w:val="22"/>
        </w:rPr>
        <w:t>que:</w:t>
      </w:r>
    </w:p>
    <w:p w14:paraId="445442A2" w14:textId="77777777" w:rsidR="008C515E" w:rsidRPr="00B935AE" w:rsidRDefault="008C515E" w:rsidP="00B935AE">
      <w:pPr>
        <w:pStyle w:val="Nvel11a"/>
        <w:numPr>
          <w:ilvl w:val="0"/>
          <w:numId w:val="0"/>
        </w:numPr>
        <w:ind w:left="709"/>
        <w:rPr>
          <w:rFonts w:ascii="Georgia" w:hAnsi="Georgia"/>
          <w:lang w:val="pt-BR"/>
        </w:rPr>
      </w:pPr>
    </w:p>
    <w:p w14:paraId="6F8D1FA2" w14:textId="77777777" w:rsidR="008C515E" w:rsidRPr="00B935AE" w:rsidRDefault="008C515E" w:rsidP="001F2378">
      <w:pPr>
        <w:pStyle w:val="NormalWeb"/>
        <w:numPr>
          <w:ilvl w:val="4"/>
          <w:numId w:val="5"/>
        </w:numPr>
        <w:spacing w:before="0" w:beforeAutospacing="0" w:after="0" w:afterAutospacing="0"/>
        <w:rPr>
          <w:rFonts w:ascii="Georgia" w:hAnsi="Georgia"/>
          <w:snapToGrid w:val="0"/>
          <w:sz w:val="22"/>
          <w:szCs w:val="22"/>
        </w:rPr>
      </w:pPr>
      <w:r w:rsidRPr="00B935AE">
        <w:rPr>
          <w:rFonts w:ascii="Georgia" w:hAnsi="Georgia"/>
          <w:snapToGrid w:val="0"/>
          <w:sz w:val="22"/>
          <w:szCs w:val="22"/>
        </w:rPr>
        <w:t>encontra-se técnica e operacionalmente habilitado e autorizado a prestar os serviços objeto deste Contrato; e</w:t>
      </w:r>
    </w:p>
    <w:p w14:paraId="14038171" w14:textId="77777777" w:rsidR="008C515E" w:rsidRPr="00B935AE" w:rsidRDefault="008C515E" w:rsidP="00B935AE">
      <w:pPr>
        <w:pStyle w:val="Nvel11a"/>
        <w:numPr>
          <w:ilvl w:val="0"/>
          <w:numId w:val="0"/>
        </w:numPr>
        <w:ind w:left="709"/>
        <w:rPr>
          <w:rFonts w:ascii="Georgia" w:hAnsi="Georgia"/>
          <w:snapToGrid w:val="0"/>
          <w:lang w:val="pt-BR"/>
        </w:rPr>
      </w:pPr>
    </w:p>
    <w:p w14:paraId="65897BA1" w14:textId="77777777" w:rsidR="008C515E" w:rsidRPr="00B935AE" w:rsidRDefault="008C515E" w:rsidP="001F2378">
      <w:pPr>
        <w:pStyle w:val="NormalWeb"/>
        <w:numPr>
          <w:ilvl w:val="4"/>
          <w:numId w:val="5"/>
        </w:numPr>
        <w:spacing w:before="0" w:beforeAutospacing="0" w:after="0" w:afterAutospacing="0"/>
        <w:rPr>
          <w:rFonts w:ascii="Georgia" w:hAnsi="Georgia"/>
          <w:snapToGrid w:val="0"/>
          <w:sz w:val="22"/>
          <w:szCs w:val="22"/>
        </w:rPr>
      </w:pPr>
      <w:r w:rsidRPr="00B935AE">
        <w:rPr>
          <w:rFonts w:ascii="Georgia" w:hAnsi="Georgia"/>
          <w:snapToGrid w:val="0"/>
          <w:sz w:val="22"/>
          <w:szCs w:val="22"/>
        </w:rPr>
        <w:t>tem plena ciência e está de ac</w:t>
      </w:r>
      <w:r w:rsidR="00385C2A" w:rsidRPr="00B935AE">
        <w:rPr>
          <w:rFonts w:ascii="Georgia" w:hAnsi="Georgia"/>
          <w:snapToGrid w:val="0"/>
          <w:sz w:val="22"/>
          <w:szCs w:val="22"/>
        </w:rPr>
        <w:t>ordo com todas as disposições d</w:t>
      </w:r>
      <w:r w:rsidR="00B36512" w:rsidRPr="00B935AE">
        <w:rPr>
          <w:rFonts w:ascii="Georgia" w:hAnsi="Georgia"/>
          <w:snapToGrid w:val="0"/>
          <w:sz w:val="22"/>
          <w:szCs w:val="22"/>
        </w:rPr>
        <w:t>os Documentos da Emissão</w:t>
      </w:r>
      <w:r w:rsidRPr="00B935AE">
        <w:rPr>
          <w:rFonts w:ascii="Georgia" w:hAnsi="Georgia"/>
          <w:snapToGrid w:val="0"/>
          <w:sz w:val="22"/>
          <w:szCs w:val="22"/>
        </w:rPr>
        <w:t>, inclusive de suas obrigações ali previstas, como se aqui estivessem transcritas, para todos os fins e efeitos de direito.</w:t>
      </w:r>
    </w:p>
    <w:p w14:paraId="6658B670" w14:textId="77777777" w:rsidR="008C515E" w:rsidRPr="00B935AE" w:rsidRDefault="008C515E" w:rsidP="00B935AE">
      <w:pPr>
        <w:pStyle w:val="Nvel11a"/>
        <w:numPr>
          <w:ilvl w:val="0"/>
          <w:numId w:val="0"/>
        </w:numPr>
        <w:ind w:left="709"/>
        <w:rPr>
          <w:rFonts w:ascii="Georgia" w:hAnsi="Georgia"/>
          <w:snapToGrid w:val="0"/>
          <w:lang w:val="pt-BR"/>
        </w:rPr>
      </w:pPr>
    </w:p>
    <w:p w14:paraId="745BD68D" w14:textId="77777777" w:rsidR="008C515E" w:rsidRPr="00B935AE" w:rsidRDefault="008C515E" w:rsidP="001F2378">
      <w:pPr>
        <w:pStyle w:val="NormalWeb"/>
        <w:numPr>
          <w:ilvl w:val="3"/>
          <w:numId w:val="5"/>
        </w:numPr>
        <w:spacing w:before="0" w:beforeAutospacing="0" w:after="0" w:afterAutospacing="0"/>
        <w:rPr>
          <w:rFonts w:ascii="Georgia" w:hAnsi="Georgia"/>
          <w:snapToGrid w:val="0"/>
          <w:sz w:val="22"/>
          <w:szCs w:val="22"/>
        </w:rPr>
      </w:pPr>
      <w:r w:rsidRPr="00B935AE">
        <w:rPr>
          <w:rFonts w:ascii="Georgia" w:hAnsi="Georgia"/>
          <w:sz w:val="22"/>
          <w:szCs w:val="22"/>
        </w:rPr>
        <w:t xml:space="preserve">Cada Parte </w:t>
      </w:r>
      <w:r w:rsidR="004163B6" w:rsidRPr="00B935AE">
        <w:rPr>
          <w:rFonts w:ascii="Georgia" w:hAnsi="Georgia"/>
          <w:sz w:val="22"/>
          <w:szCs w:val="22"/>
        </w:rPr>
        <w:t xml:space="preserve">e </w:t>
      </w:r>
      <w:r w:rsidR="00B36512" w:rsidRPr="00B935AE">
        <w:rPr>
          <w:rFonts w:ascii="Georgia" w:hAnsi="Georgia"/>
          <w:sz w:val="22"/>
          <w:szCs w:val="22"/>
        </w:rPr>
        <w:t xml:space="preserve">a Emissora </w:t>
      </w:r>
      <w:r w:rsidRPr="00B935AE">
        <w:rPr>
          <w:rFonts w:ascii="Georgia" w:hAnsi="Georgia"/>
          <w:sz w:val="22"/>
          <w:szCs w:val="22"/>
        </w:rPr>
        <w:t>obriga</w:t>
      </w:r>
      <w:r w:rsidR="004163B6" w:rsidRPr="00B935AE">
        <w:rPr>
          <w:rFonts w:ascii="Georgia" w:hAnsi="Georgia"/>
          <w:sz w:val="22"/>
          <w:szCs w:val="22"/>
        </w:rPr>
        <w:t>m</w:t>
      </w:r>
      <w:r w:rsidRPr="00B935AE">
        <w:rPr>
          <w:rFonts w:ascii="Georgia" w:hAnsi="Georgia"/>
          <w:sz w:val="22"/>
          <w:szCs w:val="22"/>
        </w:rPr>
        <w:t xml:space="preserve">-se a informar à outra Parte </w:t>
      </w:r>
      <w:r w:rsidR="004163B6" w:rsidRPr="00B935AE">
        <w:rPr>
          <w:rFonts w:ascii="Georgia" w:hAnsi="Georgia"/>
          <w:sz w:val="22"/>
          <w:szCs w:val="22"/>
        </w:rPr>
        <w:t xml:space="preserve">e </w:t>
      </w:r>
      <w:r w:rsidR="00B36512" w:rsidRPr="00B935AE">
        <w:rPr>
          <w:rFonts w:ascii="Georgia" w:hAnsi="Georgia"/>
          <w:sz w:val="22"/>
          <w:szCs w:val="22"/>
        </w:rPr>
        <w:t>à Emissora</w:t>
      </w:r>
      <w:r w:rsidR="004163B6" w:rsidRPr="00B935AE">
        <w:rPr>
          <w:rFonts w:ascii="Georgia" w:hAnsi="Georgia"/>
          <w:sz w:val="22"/>
          <w:szCs w:val="22"/>
        </w:rPr>
        <w:t xml:space="preserve">, conforme o caso, </w:t>
      </w:r>
      <w:r w:rsidRPr="00B935AE">
        <w:rPr>
          <w:rFonts w:ascii="Georgia" w:hAnsi="Georgia"/>
          <w:sz w:val="22"/>
          <w:szCs w:val="22"/>
        </w:rPr>
        <w:t>tão logo tenha</w:t>
      </w:r>
      <w:r w:rsidR="004163B6" w:rsidRPr="00B935AE">
        <w:rPr>
          <w:rFonts w:ascii="Georgia" w:hAnsi="Georgia"/>
          <w:sz w:val="22"/>
          <w:szCs w:val="22"/>
        </w:rPr>
        <w:t>m</w:t>
      </w:r>
      <w:r w:rsidRPr="00B935AE">
        <w:rPr>
          <w:rFonts w:ascii="Georgia" w:hAnsi="Georgia"/>
          <w:sz w:val="22"/>
          <w:szCs w:val="22"/>
        </w:rPr>
        <w:t xml:space="preserve"> conhecimento da ocorrência ou da possibilidade de ocorrência de qualquer ato ou fato que possa vir a tornar inválida ou incorreta qualquer das declarações acima prestadas, assim como a adotar, em tempo hábil, as medidas cabíveis para evitar ou sanar eventual invalidade ou incorreção verificada.</w:t>
      </w:r>
    </w:p>
    <w:p w14:paraId="0242E6B2" w14:textId="77777777" w:rsidR="00FB6192" w:rsidRPr="00B935AE" w:rsidRDefault="00FB6192" w:rsidP="00B935AE">
      <w:pPr>
        <w:tabs>
          <w:tab w:val="left" w:pos="1418"/>
        </w:tabs>
        <w:spacing w:line="288" w:lineRule="auto"/>
        <w:rPr>
          <w:rFonts w:ascii="Georgia" w:hAnsi="Georgia" w:cs="Tahoma"/>
          <w:color w:val="000000"/>
          <w:sz w:val="22"/>
          <w:szCs w:val="22"/>
        </w:rPr>
      </w:pPr>
    </w:p>
    <w:p w14:paraId="5B98FDB9" w14:textId="77777777" w:rsidR="008E0606" w:rsidRPr="00B935AE" w:rsidRDefault="008E0606" w:rsidP="001F2378">
      <w:pPr>
        <w:pStyle w:val="NormalWeb"/>
        <w:keepNext/>
        <w:numPr>
          <w:ilvl w:val="0"/>
          <w:numId w:val="5"/>
        </w:numPr>
        <w:spacing w:before="0" w:beforeAutospacing="0" w:after="0" w:afterAutospacing="0"/>
        <w:rPr>
          <w:rFonts w:ascii="Georgia" w:hAnsi="Georgia" w:cs="Tahoma"/>
          <w:b/>
          <w:color w:val="000000"/>
          <w:sz w:val="22"/>
          <w:szCs w:val="22"/>
        </w:rPr>
      </w:pPr>
      <w:bookmarkStart w:id="14" w:name="_Ref469308525"/>
      <w:r w:rsidRPr="00B935AE">
        <w:rPr>
          <w:rFonts w:ascii="Georgia" w:hAnsi="Georgia" w:cs="Tahoma"/>
          <w:b/>
          <w:color w:val="000000"/>
          <w:sz w:val="22"/>
          <w:szCs w:val="22"/>
        </w:rPr>
        <w:lastRenderedPageBreak/>
        <w:t>RESPONSABILIDADE E INDENIZAÇÃO</w:t>
      </w:r>
      <w:bookmarkEnd w:id="14"/>
    </w:p>
    <w:p w14:paraId="174A91DB" w14:textId="77777777" w:rsidR="003A2D5E" w:rsidRPr="00B935AE" w:rsidRDefault="003A2D5E" w:rsidP="00B935AE">
      <w:pPr>
        <w:pStyle w:val="PargrafodaLista"/>
        <w:keepNext/>
        <w:tabs>
          <w:tab w:val="left" w:pos="1418"/>
        </w:tabs>
        <w:spacing w:line="288" w:lineRule="auto"/>
        <w:ind w:left="0"/>
        <w:jc w:val="both"/>
        <w:rPr>
          <w:rFonts w:ascii="Georgia" w:hAnsi="Georgia" w:cs="Tahoma"/>
          <w:b/>
          <w:color w:val="000000"/>
          <w:sz w:val="22"/>
          <w:szCs w:val="22"/>
        </w:rPr>
      </w:pPr>
    </w:p>
    <w:p w14:paraId="22CA3B67" w14:textId="39D57D5E" w:rsidR="00D97CFB" w:rsidRPr="00B935AE" w:rsidRDefault="00530C48" w:rsidP="001F2378">
      <w:pPr>
        <w:pStyle w:val="NormalWeb"/>
        <w:numPr>
          <w:ilvl w:val="3"/>
          <w:numId w:val="5"/>
        </w:numPr>
        <w:spacing w:before="0" w:beforeAutospacing="0" w:after="0" w:afterAutospacing="0"/>
        <w:rPr>
          <w:rFonts w:ascii="Georgia" w:hAnsi="Georgia" w:cs="Tahoma"/>
          <w:color w:val="000000"/>
          <w:sz w:val="22"/>
          <w:szCs w:val="22"/>
        </w:rPr>
      </w:pPr>
      <w:r w:rsidRPr="00B935AE">
        <w:rPr>
          <w:rFonts w:ascii="Georgia" w:hAnsi="Georgia" w:cs="Tahoma"/>
          <w:color w:val="000000"/>
          <w:sz w:val="22"/>
          <w:szCs w:val="22"/>
        </w:rPr>
        <w:t xml:space="preserve">Cada Parte </w:t>
      </w:r>
      <w:r w:rsidR="00683724" w:rsidRPr="00B935AE">
        <w:rPr>
          <w:rFonts w:ascii="Georgia" w:hAnsi="Georgia" w:cs="Tahoma"/>
          <w:color w:val="000000"/>
          <w:sz w:val="22"/>
          <w:szCs w:val="22"/>
        </w:rPr>
        <w:t xml:space="preserve">e </w:t>
      </w:r>
      <w:r w:rsidR="00B36512" w:rsidRPr="00B935AE">
        <w:rPr>
          <w:rFonts w:ascii="Georgia" w:hAnsi="Georgia" w:cs="Tahoma"/>
          <w:color w:val="000000"/>
          <w:sz w:val="22"/>
          <w:szCs w:val="22"/>
        </w:rPr>
        <w:t xml:space="preserve">a Emissora </w:t>
      </w:r>
      <w:r w:rsidR="00683724" w:rsidRPr="00B935AE">
        <w:rPr>
          <w:rFonts w:ascii="Georgia" w:hAnsi="Georgia" w:cs="Tahoma"/>
          <w:color w:val="000000"/>
          <w:sz w:val="22"/>
          <w:szCs w:val="22"/>
        </w:rPr>
        <w:t xml:space="preserve">são os únicos responsáveis </w:t>
      </w:r>
      <w:r w:rsidRPr="00B935AE">
        <w:rPr>
          <w:rFonts w:ascii="Georgia" w:hAnsi="Georgia" w:cs="Tahoma"/>
          <w:color w:val="000000"/>
          <w:sz w:val="22"/>
          <w:szCs w:val="22"/>
        </w:rPr>
        <w:t xml:space="preserve">por suas </w:t>
      </w:r>
      <w:r w:rsidR="00683724" w:rsidRPr="00B935AE">
        <w:rPr>
          <w:rFonts w:ascii="Georgia" w:hAnsi="Georgia" w:cs="Tahoma"/>
          <w:color w:val="000000"/>
          <w:sz w:val="22"/>
          <w:szCs w:val="22"/>
        </w:rPr>
        <w:t xml:space="preserve">respectivas </w:t>
      </w:r>
      <w:r w:rsidRPr="00B935AE">
        <w:rPr>
          <w:rFonts w:ascii="Georgia" w:hAnsi="Georgia" w:cs="Tahoma"/>
          <w:color w:val="000000"/>
          <w:sz w:val="22"/>
          <w:szCs w:val="22"/>
        </w:rPr>
        <w:t xml:space="preserve">ações ou omissões </w:t>
      </w:r>
      <w:r w:rsidR="00683724" w:rsidRPr="00B935AE">
        <w:rPr>
          <w:rFonts w:ascii="Georgia" w:hAnsi="Georgia" w:cs="Tahoma"/>
          <w:color w:val="000000"/>
          <w:sz w:val="22"/>
          <w:szCs w:val="22"/>
        </w:rPr>
        <w:t>no âmbito do presente Contrato</w:t>
      </w:r>
      <w:r w:rsidR="00892ED6" w:rsidRPr="00B935AE">
        <w:rPr>
          <w:rFonts w:ascii="Georgia" w:hAnsi="Georgia" w:cs="Tahoma"/>
          <w:color w:val="000000"/>
          <w:sz w:val="22"/>
          <w:szCs w:val="22"/>
        </w:rPr>
        <w:t>,</w:t>
      </w:r>
      <w:r w:rsidRPr="00B935AE">
        <w:rPr>
          <w:rFonts w:ascii="Georgia" w:hAnsi="Georgia" w:cs="Tahoma"/>
          <w:color w:val="000000"/>
          <w:sz w:val="22"/>
          <w:szCs w:val="22"/>
        </w:rPr>
        <w:t xml:space="preserve"> </w:t>
      </w:r>
      <w:r w:rsidR="00683724" w:rsidRPr="00B935AE">
        <w:rPr>
          <w:rFonts w:ascii="Georgia" w:hAnsi="Georgia" w:cs="Tahoma"/>
          <w:color w:val="000000"/>
          <w:sz w:val="22"/>
          <w:szCs w:val="22"/>
        </w:rPr>
        <w:t xml:space="preserve">comprometendo-se, de forma irrevogável e irretratável, a indenizar e isentar a outra Parte e </w:t>
      </w:r>
      <w:r w:rsidR="00B36512" w:rsidRPr="00B935AE">
        <w:rPr>
          <w:rFonts w:ascii="Georgia" w:hAnsi="Georgia" w:cs="Tahoma"/>
          <w:color w:val="000000"/>
          <w:sz w:val="22"/>
          <w:szCs w:val="22"/>
        </w:rPr>
        <w:t>a Emissora</w:t>
      </w:r>
      <w:r w:rsidR="00683724" w:rsidRPr="00B935AE">
        <w:rPr>
          <w:rFonts w:ascii="Georgia" w:hAnsi="Georgia" w:cs="Tahoma"/>
          <w:color w:val="000000"/>
          <w:sz w:val="22"/>
          <w:szCs w:val="22"/>
        </w:rPr>
        <w:t>, conforme o caso, seus respectivos sócios, administradores, empregados, consultores, representantes ou prepostos (“</w:t>
      </w:r>
      <w:r w:rsidR="00683724" w:rsidRPr="00B935AE">
        <w:rPr>
          <w:rFonts w:ascii="Georgia" w:hAnsi="Georgia" w:cs="Tahoma"/>
          <w:b/>
          <w:color w:val="000000"/>
          <w:sz w:val="22"/>
          <w:szCs w:val="22"/>
        </w:rPr>
        <w:t>Pessoas Indenizáveis</w:t>
      </w:r>
      <w:r w:rsidR="00683724" w:rsidRPr="00B935AE">
        <w:rPr>
          <w:rFonts w:ascii="Georgia" w:hAnsi="Georgia" w:cs="Tahoma"/>
          <w:color w:val="000000"/>
          <w:sz w:val="22"/>
          <w:szCs w:val="22"/>
        </w:rPr>
        <w:t xml:space="preserve">”) por todas as perdas, danos, obrigações, custos e despesas (incluindo tributos, emolumentos, custas, condenações, multas, indenizações, sucumbências e honorários advocatícios) que venham a ser incorridas pelas Pessoas Indenizáveis, em decorrência do cumprimento </w:t>
      </w:r>
      <w:r w:rsidR="006B4935" w:rsidRPr="00B935AE">
        <w:rPr>
          <w:rFonts w:ascii="Georgia" w:hAnsi="Georgia" w:cs="Tahoma"/>
          <w:color w:val="000000"/>
          <w:sz w:val="22"/>
          <w:szCs w:val="22"/>
        </w:rPr>
        <w:t xml:space="preserve">(ou do não cumprimento) </w:t>
      </w:r>
      <w:r w:rsidR="00683724" w:rsidRPr="00B935AE">
        <w:rPr>
          <w:rFonts w:ascii="Georgia" w:hAnsi="Georgia" w:cs="Tahoma"/>
          <w:color w:val="000000"/>
          <w:sz w:val="22"/>
          <w:szCs w:val="22"/>
        </w:rPr>
        <w:t xml:space="preserve">pela referida Parte ou </w:t>
      </w:r>
      <w:r w:rsidR="00B36512" w:rsidRPr="00B935AE">
        <w:rPr>
          <w:rFonts w:ascii="Georgia" w:hAnsi="Georgia" w:cs="Tahoma"/>
          <w:color w:val="000000"/>
          <w:sz w:val="22"/>
          <w:szCs w:val="22"/>
        </w:rPr>
        <w:t xml:space="preserve">pela Emissora </w:t>
      </w:r>
      <w:r w:rsidR="00683724" w:rsidRPr="00B935AE">
        <w:rPr>
          <w:rFonts w:ascii="Georgia" w:hAnsi="Georgia" w:cs="Tahoma"/>
          <w:color w:val="000000"/>
          <w:sz w:val="22"/>
          <w:szCs w:val="22"/>
        </w:rPr>
        <w:t xml:space="preserve">das suas obrigações estabelecidas neste Contrato, exceto em caso de </w:t>
      </w:r>
      <w:del w:id="15" w:author="Hygor Mendes" w:date="2022-08-10T15:26:00Z">
        <w:r w:rsidR="00683724" w:rsidRPr="00B935AE" w:rsidDel="00BC4D41">
          <w:rPr>
            <w:rFonts w:ascii="Georgia" w:hAnsi="Georgia" w:cs="Tahoma"/>
            <w:color w:val="000000"/>
            <w:sz w:val="22"/>
            <w:szCs w:val="22"/>
          </w:rPr>
          <w:delText>culpa ou</w:delText>
        </w:r>
      </w:del>
      <w:r w:rsidR="00683724" w:rsidRPr="00B935AE">
        <w:rPr>
          <w:rFonts w:ascii="Georgia" w:hAnsi="Georgia" w:cs="Tahoma"/>
          <w:color w:val="000000"/>
          <w:sz w:val="22"/>
          <w:szCs w:val="22"/>
        </w:rPr>
        <w:t xml:space="preserve"> dolo de qualquer Pessoa Indenizável, conforme comprovado em</w:t>
      </w:r>
      <w:r w:rsidR="00D97CFB" w:rsidRPr="00B935AE">
        <w:rPr>
          <w:rFonts w:ascii="Georgia" w:hAnsi="Georgia" w:cs="Tahoma"/>
          <w:color w:val="000000"/>
          <w:sz w:val="22"/>
          <w:szCs w:val="22"/>
        </w:rPr>
        <w:t xml:space="preserve"> </w:t>
      </w:r>
      <w:r w:rsidR="00683724" w:rsidRPr="00B935AE">
        <w:rPr>
          <w:rFonts w:ascii="Georgia" w:hAnsi="Georgia" w:cs="Tahoma"/>
          <w:color w:val="000000"/>
          <w:sz w:val="22"/>
          <w:szCs w:val="22"/>
        </w:rPr>
        <w:t>decisão</w:t>
      </w:r>
      <w:r w:rsidR="00D97CFB" w:rsidRPr="00B935AE">
        <w:rPr>
          <w:rFonts w:ascii="Georgia" w:hAnsi="Georgia" w:cs="Tahoma"/>
          <w:color w:val="000000"/>
          <w:sz w:val="22"/>
          <w:szCs w:val="22"/>
        </w:rPr>
        <w:t xml:space="preserve"> </w:t>
      </w:r>
      <w:r w:rsidR="00683724" w:rsidRPr="00B935AE">
        <w:rPr>
          <w:rFonts w:ascii="Georgia" w:hAnsi="Georgia" w:cs="Tahoma"/>
          <w:color w:val="000000"/>
          <w:sz w:val="22"/>
          <w:szCs w:val="22"/>
        </w:rPr>
        <w:t>transitada em julgado</w:t>
      </w:r>
      <w:r w:rsidRPr="00B935AE">
        <w:rPr>
          <w:rFonts w:ascii="Georgia" w:hAnsi="Georgia" w:cs="Tahoma"/>
          <w:color w:val="000000"/>
          <w:sz w:val="22"/>
          <w:szCs w:val="22"/>
        </w:rPr>
        <w:t>.</w:t>
      </w:r>
    </w:p>
    <w:p w14:paraId="4355A4C7" w14:textId="77777777" w:rsidR="008C515E" w:rsidRPr="00B935AE" w:rsidRDefault="008C515E" w:rsidP="00B935AE">
      <w:pPr>
        <w:pStyle w:val="Nvel111"/>
        <w:numPr>
          <w:ilvl w:val="0"/>
          <w:numId w:val="0"/>
        </w:numPr>
        <w:rPr>
          <w:rFonts w:ascii="Georgia" w:hAnsi="Georgia"/>
          <w:lang w:val="pt-BR"/>
        </w:rPr>
      </w:pPr>
    </w:p>
    <w:p w14:paraId="4E375816" w14:textId="58139FB7" w:rsidR="005831FB" w:rsidRPr="00B935AE" w:rsidRDefault="008C515E" w:rsidP="001F2378">
      <w:pPr>
        <w:pStyle w:val="NormalWeb"/>
        <w:numPr>
          <w:ilvl w:val="3"/>
          <w:numId w:val="5"/>
        </w:numPr>
        <w:spacing w:before="0" w:beforeAutospacing="0" w:after="0" w:afterAutospacing="0"/>
        <w:rPr>
          <w:rFonts w:ascii="Georgia" w:hAnsi="Georgia"/>
          <w:sz w:val="22"/>
          <w:szCs w:val="22"/>
        </w:rPr>
      </w:pPr>
      <w:bookmarkStart w:id="16" w:name="_Ref486017331"/>
      <w:r w:rsidRPr="00B935AE">
        <w:rPr>
          <w:rFonts w:ascii="Georgia" w:hAnsi="Georgia"/>
          <w:sz w:val="22"/>
          <w:szCs w:val="22"/>
        </w:rPr>
        <w:t>Qualquer indenização devida nos termos da presente cláusula</w:t>
      </w:r>
      <w:r w:rsidR="00897EBE">
        <w:rPr>
          <w:rFonts w:ascii="Georgia" w:hAnsi="Georgia"/>
          <w:sz w:val="22"/>
          <w:szCs w:val="22"/>
        </w:rPr>
        <w:t> </w:t>
      </w:r>
      <w:r w:rsidR="003F3271" w:rsidRPr="00B935AE">
        <w:rPr>
          <w:rFonts w:ascii="Georgia" w:hAnsi="Georgia"/>
          <w:sz w:val="22"/>
          <w:szCs w:val="22"/>
        </w:rPr>
        <w:fldChar w:fldCharType="begin"/>
      </w:r>
      <w:r w:rsidR="003F3271" w:rsidRPr="00B935AE">
        <w:rPr>
          <w:rFonts w:ascii="Georgia" w:hAnsi="Georgia"/>
          <w:sz w:val="22"/>
          <w:szCs w:val="22"/>
        </w:rPr>
        <w:instrText xml:space="preserve"> REF _Ref469308525 \r \h  \* MERGEFORMAT </w:instrText>
      </w:r>
      <w:r w:rsidR="003F3271" w:rsidRPr="00B935AE">
        <w:rPr>
          <w:rFonts w:ascii="Georgia" w:hAnsi="Georgia"/>
          <w:sz w:val="22"/>
          <w:szCs w:val="22"/>
        </w:rPr>
      </w:r>
      <w:r w:rsidR="003F3271" w:rsidRPr="00B935AE">
        <w:rPr>
          <w:rFonts w:ascii="Georgia" w:hAnsi="Georgia"/>
          <w:sz w:val="22"/>
          <w:szCs w:val="22"/>
        </w:rPr>
        <w:fldChar w:fldCharType="separate"/>
      </w:r>
      <w:r w:rsidR="00FF1266">
        <w:rPr>
          <w:rFonts w:ascii="Georgia" w:hAnsi="Georgia"/>
          <w:sz w:val="22"/>
          <w:szCs w:val="22"/>
        </w:rPr>
        <w:t>4</w:t>
      </w:r>
      <w:r w:rsidR="003F3271" w:rsidRPr="00B935AE">
        <w:rPr>
          <w:rFonts w:ascii="Georgia" w:hAnsi="Georgia"/>
          <w:sz w:val="22"/>
          <w:szCs w:val="22"/>
        </w:rPr>
        <w:fldChar w:fldCharType="end"/>
      </w:r>
      <w:r w:rsidRPr="00B935AE">
        <w:rPr>
          <w:rFonts w:ascii="Georgia" w:hAnsi="Georgia"/>
          <w:sz w:val="22"/>
          <w:szCs w:val="22"/>
        </w:rPr>
        <w:t xml:space="preserve"> </w:t>
      </w:r>
      <w:r w:rsidR="00D97CFB" w:rsidRPr="00B935AE">
        <w:rPr>
          <w:rFonts w:ascii="Georgia" w:hAnsi="Georgia"/>
          <w:sz w:val="22"/>
          <w:szCs w:val="22"/>
        </w:rPr>
        <w:t xml:space="preserve">restringir-se-á aos danos diretos comprovados efetivamente causados </w:t>
      </w:r>
      <w:r w:rsidR="0093418A" w:rsidRPr="00B935AE">
        <w:rPr>
          <w:rFonts w:ascii="Georgia" w:hAnsi="Georgia"/>
          <w:sz w:val="22"/>
          <w:szCs w:val="22"/>
        </w:rPr>
        <w:t>a uma</w:t>
      </w:r>
      <w:r w:rsidR="00D97CFB" w:rsidRPr="00B935AE">
        <w:rPr>
          <w:rFonts w:ascii="Georgia" w:hAnsi="Georgia"/>
          <w:sz w:val="22"/>
          <w:szCs w:val="22"/>
        </w:rPr>
        <w:t xml:space="preserve"> Pessoa Indenizável</w:t>
      </w:r>
      <w:r w:rsidR="005831FB" w:rsidRPr="00B935AE">
        <w:rPr>
          <w:rFonts w:ascii="Georgia" w:hAnsi="Georgia"/>
          <w:sz w:val="22"/>
          <w:szCs w:val="22"/>
        </w:rPr>
        <w:t xml:space="preserve">, sendo limitada, em qualquer hipótese, </w:t>
      </w:r>
      <w:r w:rsidR="00D97CFB" w:rsidRPr="00B935AE">
        <w:rPr>
          <w:rFonts w:ascii="Georgia" w:hAnsi="Georgia"/>
          <w:sz w:val="22"/>
          <w:szCs w:val="22"/>
        </w:rPr>
        <w:t>a 50%</w:t>
      </w:r>
      <w:r w:rsidR="00C41671" w:rsidRPr="00B935AE">
        <w:rPr>
          <w:rFonts w:ascii="Georgia" w:hAnsi="Georgia"/>
          <w:sz w:val="22"/>
          <w:szCs w:val="22"/>
        </w:rPr>
        <w:t> </w:t>
      </w:r>
      <w:r w:rsidR="00D97CFB" w:rsidRPr="00B935AE">
        <w:rPr>
          <w:rFonts w:ascii="Georgia" w:hAnsi="Georgia"/>
          <w:sz w:val="22"/>
          <w:szCs w:val="22"/>
        </w:rPr>
        <w:t>(cinquenta por cento) d</w:t>
      </w:r>
      <w:r w:rsidR="00A113AE" w:rsidRPr="00B935AE">
        <w:rPr>
          <w:rFonts w:ascii="Georgia" w:hAnsi="Georgia"/>
          <w:sz w:val="22"/>
          <w:szCs w:val="22"/>
        </w:rPr>
        <w:t>o montante recebido a título de</w:t>
      </w:r>
      <w:r w:rsidR="00D97CFB" w:rsidRPr="00B935AE">
        <w:rPr>
          <w:rFonts w:ascii="Georgia" w:hAnsi="Georgia"/>
          <w:sz w:val="22"/>
          <w:szCs w:val="22"/>
        </w:rPr>
        <w:t xml:space="preserve"> rem</w:t>
      </w:r>
      <w:r w:rsidR="00A113AE" w:rsidRPr="00B935AE">
        <w:rPr>
          <w:rFonts w:ascii="Georgia" w:hAnsi="Georgia"/>
          <w:sz w:val="22"/>
          <w:szCs w:val="22"/>
        </w:rPr>
        <w:t xml:space="preserve">uneração </w:t>
      </w:r>
      <w:r w:rsidR="0093418A" w:rsidRPr="00B935AE">
        <w:rPr>
          <w:rFonts w:ascii="Georgia" w:hAnsi="Georgia"/>
          <w:sz w:val="22"/>
          <w:szCs w:val="22"/>
        </w:rPr>
        <w:t xml:space="preserve">pelo Agente de Cálculo </w:t>
      </w:r>
      <w:r w:rsidR="00CE6D41" w:rsidRPr="00B935AE">
        <w:rPr>
          <w:rFonts w:ascii="Georgia" w:hAnsi="Georgia"/>
          <w:sz w:val="22"/>
          <w:szCs w:val="22"/>
        </w:rPr>
        <w:t>no mês imediatamente anterior</w:t>
      </w:r>
      <w:bookmarkEnd w:id="16"/>
      <w:r w:rsidR="0093418A" w:rsidRPr="00B935AE">
        <w:rPr>
          <w:rFonts w:ascii="Georgia" w:hAnsi="Georgia"/>
          <w:sz w:val="22"/>
          <w:szCs w:val="22"/>
        </w:rPr>
        <w:t xml:space="preserve"> ao do pagamento da indenização</w:t>
      </w:r>
      <w:r w:rsidR="005831FB" w:rsidRPr="00B935AE">
        <w:rPr>
          <w:rFonts w:ascii="Georgia" w:hAnsi="Georgia"/>
          <w:sz w:val="22"/>
          <w:szCs w:val="22"/>
        </w:rPr>
        <w:t>.</w:t>
      </w:r>
    </w:p>
    <w:p w14:paraId="46723DD5" w14:textId="77777777" w:rsidR="005831FB" w:rsidRPr="00B935AE" w:rsidRDefault="005831FB" w:rsidP="00B935AE">
      <w:pPr>
        <w:spacing w:line="288" w:lineRule="auto"/>
        <w:rPr>
          <w:rFonts w:ascii="Georgia" w:hAnsi="Georgia"/>
          <w:sz w:val="22"/>
          <w:szCs w:val="22"/>
        </w:rPr>
      </w:pPr>
    </w:p>
    <w:p w14:paraId="479F2F46" w14:textId="779F4C23" w:rsidR="008C515E" w:rsidRPr="00B935AE" w:rsidRDefault="005831FB" w:rsidP="001F2378">
      <w:pPr>
        <w:pStyle w:val="NormalWeb"/>
        <w:numPr>
          <w:ilvl w:val="3"/>
          <w:numId w:val="5"/>
        </w:numPr>
        <w:spacing w:before="0" w:beforeAutospacing="0" w:after="0" w:afterAutospacing="0"/>
        <w:rPr>
          <w:rFonts w:ascii="Georgia" w:hAnsi="Georgia"/>
          <w:sz w:val="22"/>
          <w:szCs w:val="22"/>
        </w:rPr>
      </w:pPr>
      <w:r w:rsidRPr="00B935AE">
        <w:rPr>
          <w:rFonts w:ascii="Georgia" w:hAnsi="Georgia"/>
          <w:sz w:val="22"/>
          <w:szCs w:val="22"/>
        </w:rPr>
        <w:t>Observado o disposto no item</w:t>
      </w:r>
      <w:r w:rsidR="00C41671" w:rsidRPr="00B935AE">
        <w:rPr>
          <w:rFonts w:ascii="Georgia" w:hAnsi="Georgia"/>
          <w:sz w:val="22"/>
          <w:szCs w:val="22"/>
        </w:rPr>
        <w:t> </w:t>
      </w:r>
      <w:r w:rsidRPr="00B935AE">
        <w:rPr>
          <w:rFonts w:ascii="Georgia" w:hAnsi="Georgia"/>
          <w:sz w:val="22"/>
          <w:szCs w:val="22"/>
        </w:rPr>
        <w:fldChar w:fldCharType="begin"/>
      </w:r>
      <w:r w:rsidRPr="00B935AE">
        <w:rPr>
          <w:rFonts w:ascii="Georgia" w:hAnsi="Georgia"/>
          <w:sz w:val="22"/>
          <w:szCs w:val="22"/>
        </w:rPr>
        <w:instrText xml:space="preserve"> REF _Ref486017331 \r \h </w:instrText>
      </w:r>
      <w:r w:rsidR="00685DF7" w:rsidRPr="00B935AE">
        <w:rPr>
          <w:rFonts w:ascii="Georgia" w:hAnsi="Georgia"/>
          <w:sz w:val="22"/>
          <w:szCs w:val="22"/>
        </w:rPr>
        <w:instrText xml:space="preserve"> \* MERGEFORMAT </w:instrText>
      </w:r>
      <w:r w:rsidRPr="00B935AE">
        <w:rPr>
          <w:rFonts w:ascii="Georgia" w:hAnsi="Georgia"/>
          <w:sz w:val="22"/>
          <w:szCs w:val="22"/>
        </w:rPr>
      </w:r>
      <w:r w:rsidRPr="00B935AE">
        <w:rPr>
          <w:rFonts w:ascii="Georgia" w:hAnsi="Georgia"/>
          <w:sz w:val="22"/>
          <w:szCs w:val="22"/>
        </w:rPr>
        <w:fldChar w:fldCharType="separate"/>
      </w:r>
      <w:r w:rsidR="00FF1266">
        <w:rPr>
          <w:rFonts w:ascii="Georgia" w:hAnsi="Georgia"/>
          <w:sz w:val="22"/>
          <w:szCs w:val="22"/>
        </w:rPr>
        <w:t>4.2</w:t>
      </w:r>
      <w:r w:rsidRPr="00B935AE">
        <w:rPr>
          <w:rFonts w:ascii="Georgia" w:hAnsi="Georgia"/>
          <w:sz w:val="22"/>
          <w:szCs w:val="22"/>
        </w:rPr>
        <w:fldChar w:fldCharType="end"/>
      </w:r>
      <w:r w:rsidRPr="00B935AE">
        <w:rPr>
          <w:rFonts w:ascii="Georgia" w:hAnsi="Georgia"/>
          <w:sz w:val="22"/>
          <w:szCs w:val="22"/>
        </w:rPr>
        <w:t xml:space="preserve"> acima, a Parte ou a Emissora responsável </w:t>
      </w:r>
      <w:r w:rsidR="008C515E" w:rsidRPr="00B935AE">
        <w:rPr>
          <w:rFonts w:ascii="Georgia" w:hAnsi="Georgia"/>
          <w:sz w:val="22"/>
          <w:szCs w:val="22"/>
        </w:rPr>
        <w:t>deverá paga</w:t>
      </w:r>
      <w:r w:rsidRPr="00B935AE">
        <w:rPr>
          <w:rFonts w:ascii="Georgia" w:hAnsi="Georgia"/>
          <w:sz w:val="22"/>
          <w:szCs w:val="22"/>
        </w:rPr>
        <w:t xml:space="preserve">r </w:t>
      </w:r>
      <w:r w:rsidR="0093418A" w:rsidRPr="00B935AE">
        <w:rPr>
          <w:rFonts w:ascii="Georgia" w:hAnsi="Georgia"/>
          <w:sz w:val="22"/>
          <w:szCs w:val="22"/>
        </w:rPr>
        <w:t>a indenização</w:t>
      </w:r>
      <w:r w:rsidR="008C515E" w:rsidRPr="00B935AE">
        <w:rPr>
          <w:rFonts w:ascii="Georgia" w:hAnsi="Georgia"/>
          <w:sz w:val="22"/>
          <w:szCs w:val="22"/>
        </w:rPr>
        <w:t xml:space="preserve"> no prazo máximo de </w:t>
      </w:r>
      <w:r w:rsidR="00B43BDA" w:rsidRPr="00B935AE">
        <w:rPr>
          <w:rFonts w:ascii="Georgia" w:hAnsi="Georgia"/>
          <w:sz w:val="22"/>
          <w:szCs w:val="22"/>
        </w:rPr>
        <w:t>10</w:t>
      </w:r>
      <w:r w:rsidR="00C41671" w:rsidRPr="00B935AE">
        <w:rPr>
          <w:rFonts w:ascii="Georgia" w:hAnsi="Georgia"/>
          <w:sz w:val="22"/>
          <w:szCs w:val="22"/>
        </w:rPr>
        <w:t> </w:t>
      </w:r>
      <w:r w:rsidR="00800D3F" w:rsidRPr="00B935AE">
        <w:rPr>
          <w:rFonts w:ascii="Georgia" w:hAnsi="Georgia"/>
          <w:sz w:val="22"/>
          <w:szCs w:val="22"/>
        </w:rPr>
        <w:t>(</w:t>
      </w:r>
      <w:r w:rsidR="00B43BDA" w:rsidRPr="00B935AE">
        <w:rPr>
          <w:rFonts w:ascii="Georgia" w:hAnsi="Georgia"/>
          <w:sz w:val="22"/>
          <w:szCs w:val="22"/>
        </w:rPr>
        <w:t>dez</w:t>
      </w:r>
      <w:r w:rsidR="00800D3F" w:rsidRPr="00B935AE">
        <w:rPr>
          <w:rFonts w:ascii="Georgia" w:hAnsi="Georgia"/>
          <w:sz w:val="22"/>
          <w:szCs w:val="22"/>
        </w:rPr>
        <w:t xml:space="preserve">) </w:t>
      </w:r>
      <w:r w:rsidR="008C515E" w:rsidRPr="00B935AE">
        <w:rPr>
          <w:rFonts w:ascii="Georgia" w:hAnsi="Georgia"/>
          <w:sz w:val="22"/>
          <w:szCs w:val="22"/>
        </w:rPr>
        <w:t>Dias Úteis a contar do recebimento da notificação enviada por qualquer Pessoa Indenizável.</w:t>
      </w:r>
    </w:p>
    <w:p w14:paraId="40E5671F" w14:textId="77777777" w:rsidR="008C515E" w:rsidRPr="00B935AE" w:rsidRDefault="008C515E" w:rsidP="00B935AE">
      <w:pPr>
        <w:pStyle w:val="Nvel11"/>
        <w:numPr>
          <w:ilvl w:val="0"/>
          <w:numId w:val="0"/>
        </w:numPr>
        <w:rPr>
          <w:rFonts w:ascii="Georgia" w:eastAsia="MS Mincho" w:hAnsi="Georgia"/>
          <w:lang w:val="pt-BR"/>
        </w:rPr>
      </w:pPr>
    </w:p>
    <w:p w14:paraId="3BB1F02C" w14:textId="03E308A6" w:rsidR="008C515E" w:rsidRPr="00B935AE" w:rsidRDefault="008C515E" w:rsidP="001F2378">
      <w:pPr>
        <w:pStyle w:val="NormalWeb"/>
        <w:numPr>
          <w:ilvl w:val="3"/>
          <w:numId w:val="5"/>
        </w:numPr>
        <w:spacing w:before="0" w:beforeAutospacing="0" w:after="0" w:afterAutospacing="0"/>
        <w:rPr>
          <w:rFonts w:ascii="Georgia" w:eastAsia="MS Mincho" w:hAnsi="Georgia"/>
          <w:sz w:val="22"/>
          <w:szCs w:val="22"/>
        </w:rPr>
      </w:pPr>
      <w:r w:rsidRPr="00B935AE">
        <w:rPr>
          <w:rFonts w:ascii="Georgia" w:eastAsia="MS Mincho" w:hAnsi="Georgia"/>
          <w:sz w:val="22"/>
          <w:szCs w:val="22"/>
        </w:rPr>
        <w:t xml:space="preserve">A obrigação de indenização prevista nesta </w:t>
      </w:r>
      <w:r w:rsidRPr="00B935AE">
        <w:rPr>
          <w:rFonts w:ascii="Georgia" w:hAnsi="Georgia"/>
          <w:sz w:val="22"/>
          <w:szCs w:val="22"/>
        </w:rPr>
        <w:t>cláusula</w:t>
      </w:r>
      <w:r w:rsidR="00897EBE">
        <w:rPr>
          <w:rFonts w:ascii="Georgia" w:hAnsi="Georgia"/>
          <w:sz w:val="22"/>
          <w:szCs w:val="22"/>
        </w:rPr>
        <w:t> </w:t>
      </w:r>
      <w:r w:rsidR="003F3271" w:rsidRPr="00B935AE">
        <w:rPr>
          <w:rFonts w:ascii="Georgia" w:hAnsi="Georgia"/>
          <w:sz w:val="22"/>
          <w:szCs w:val="22"/>
        </w:rPr>
        <w:fldChar w:fldCharType="begin"/>
      </w:r>
      <w:r w:rsidR="003F3271" w:rsidRPr="00B935AE">
        <w:rPr>
          <w:rFonts w:ascii="Georgia" w:hAnsi="Georgia"/>
          <w:sz w:val="22"/>
          <w:szCs w:val="22"/>
        </w:rPr>
        <w:instrText xml:space="preserve"> REF _Ref469308525 \r \h  \* MERGEFORMAT </w:instrText>
      </w:r>
      <w:r w:rsidR="003F3271" w:rsidRPr="00B935AE">
        <w:rPr>
          <w:rFonts w:ascii="Georgia" w:hAnsi="Georgia"/>
          <w:sz w:val="22"/>
          <w:szCs w:val="22"/>
        </w:rPr>
      </w:r>
      <w:r w:rsidR="003F3271" w:rsidRPr="00B935AE">
        <w:rPr>
          <w:rFonts w:ascii="Georgia" w:hAnsi="Georgia"/>
          <w:sz w:val="22"/>
          <w:szCs w:val="22"/>
        </w:rPr>
        <w:fldChar w:fldCharType="separate"/>
      </w:r>
      <w:r w:rsidR="00FF1266">
        <w:rPr>
          <w:rFonts w:ascii="Georgia" w:hAnsi="Georgia"/>
          <w:sz w:val="22"/>
          <w:szCs w:val="22"/>
        </w:rPr>
        <w:t>4</w:t>
      </w:r>
      <w:r w:rsidR="003F3271" w:rsidRPr="00B935AE">
        <w:rPr>
          <w:rFonts w:ascii="Georgia" w:hAnsi="Georgia"/>
          <w:sz w:val="22"/>
          <w:szCs w:val="22"/>
        </w:rPr>
        <w:fldChar w:fldCharType="end"/>
      </w:r>
      <w:r w:rsidRPr="00B935AE">
        <w:rPr>
          <w:rFonts w:ascii="Georgia" w:eastAsia="MS Mincho" w:hAnsi="Georgia"/>
          <w:sz w:val="22"/>
          <w:szCs w:val="22"/>
        </w:rPr>
        <w:t xml:space="preserve"> subsistirá à rescisão ou ao término do presente Contrato, seja por que motivo for, e permanecerá válida e em pleno vigor pelo seu prazo prescricional.</w:t>
      </w:r>
    </w:p>
    <w:p w14:paraId="34578EA5" w14:textId="77777777" w:rsidR="008C515E" w:rsidRPr="00B935AE" w:rsidRDefault="008C515E" w:rsidP="00B935AE">
      <w:pPr>
        <w:pStyle w:val="PargrafodaLista"/>
        <w:tabs>
          <w:tab w:val="left" w:pos="1418"/>
        </w:tabs>
        <w:spacing w:line="288" w:lineRule="auto"/>
        <w:ind w:left="0"/>
        <w:jc w:val="both"/>
        <w:rPr>
          <w:rFonts w:ascii="Georgia" w:hAnsi="Georgia" w:cs="Tahoma"/>
          <w:sz w:val="22"/>
          <w:szCs w:val="22"/>
        </w:rPr>
      </w:pPr>
    </w:p>
    <w:p w14:paraId="1E080E6F" w14:textId="581A606D" w:rsidR="008E0606" w:rsidRPr="00B935AE" w:rsidRDefault="00000393" w:rsidP="001F2378">
      <w:pPr>
        <w:pStyle w:val="NormalWeb"/>
        <w:keepNext/>
        <w:numPr>
          <w:ilvl w:val="0"/>
          <w:numId w:val="5"/>
        </w:numPr>
        <w:spacing w:before="0" w:beforeAutospacing="0" w:after="0" w:afterAutospacing="0"/>
        <w:rPr>
          <w:rFonts w:ascii="Georgia" w:hAnsi="Georgia" w:cs="Tahoma"/>
          <w:b/>
          <w:color w:val="000000"/>
          <w:sz w:val="22"/>
          <w:szCs w:val="22"/>
        </w:rPr>
      </w:pPr>
      <w:bookmarkStart w:id="17" w:name="_Ref485824636"/>
      <w:r w:rsidRPr="00B935AE">
        <w:rPr>
          <w:rFonts w:ascii="Georgia" w:hAnsi="Georgia" w:cs="Tahoma"/>
          <w:b/>
          <w:color w:val="000000"/>
          <w:sz w:val="22"/>
          <w:szCs w:val="22"/>
        </w:rPr>
        <w:t>REMUNERAÇÃO</w:t>
      </w:r>
      <w:r w:rsidR="00475639" w:rsidRPr="00B935AE">
        <w:rPr>
          <w:rFonts w:ascii="Georgia" w:hAnsi="Georgia" w:cs="Tahoma"/>
          <w:b/>
          <w:color w:val="000000"/>
          <w:sz w:val="22"/>
          <w:szCs w:val="22"/>
        </w:rPr>
        <w:t xml:space="preserve"> DO </w:t>
      </w:r>
      <w:r w:rsidR="004B2775" w:rsidRPr="00B935AE">
        <w:rPr>
          <w:rFonts w:ascii="Georgia" w:hAnsi="Georgia" w:cs="Tahoma"/>
          <w:b/>
          <w:color w:val="000000"/>
          <w:sz w:val="22"/>
          <w:szCs w:val="22"/>
        </w:rPr>
        <w:t>AGENTE DE CÁLCULO</w:t>
      </w:r>
      <w:bookmarkEnd w:id="17"/>
      <w:r w:rsidR="00251116">
        <w:rPr>
          <w:rFonts w:ascii="Georgia" w:hAnsi="Georgia" w:cs="Tahoma"/>
          <w:b/>
          <w:color w:val="000000"/>
          <w:sz w:val="22"/>
          <w:szCs w:val="22"/>
        </w:rPr>
        <w:t xml:space="preserve"> </w:t>
      </w:r>
    </w:p>
    <w:p w14:paraId="361E7E88" w14:textId="77777777" w:rsidR="00475639" w:rsidRPr="00B935AE" w:rsidRDefault="00475639" w:rsidP="00B10380">
      <w:pPr>
        <w:pStyle w:val="NormalWeb"/>
        <w:keepNext/>
        <w:tabs>
          <w:tab w:val="left" w:pos="1418"/>
        </w:tabs>
        <w:spacing w:before="0" w:beforeAutospacing="0" w:after="0" w:afterAutospacing="0"/>
        <w:rPr>
          <w:rFonts w:ascii="Georgia" w:hAnsi="Georgia"/>
          <w:sz w:val="22"/>
          <w:szCs w:val="22"/>
        </w:rPr>
      </w:pPr>
    </w:p>
    <w:p w14:paraId="459166E4" w14:textId="42FBDD9D" w:rsidR="0097097E" w:rsidRPr="00B935AE" w:rsidRDefault="00683724" w:rsidP="00E27A97">
      <w:pPr>
        <w:pStyle w:val="NormalWeb"/>
        <w:numPr>
          <w:ilvl w:val="3"/>
          <w:numId w:val="20"/>
        </w:numPr>
        <w:spacing w:before="0" w:beforeAutospacing="0" w:after="0" w:afterAutospacing="0"/>
        <w:rPr>
          <w:rFonts w:ascii="Georgia" w:hAnsi="Georgia" w:cs="Tahoma"/>
          <w:color w:val="000000"/>
          <w:sz w:val="22"/>
          <w:szCs w:val="22"/>
        </w:rPr>
      </w:pPr>
      <w:bookmarkStart w:id="18" w:name="_Ref382936237"/>
      <w:bookmarkStart w:id="19" w:name="_Ref468969206"/>
      <w:bookmarkStart w:id="20" w:name="_Ref485840962"/>
      <w:r w:rsidRPr="0097097E">
        <w:rPr>
          <w:rFonts w:ascii="Georgia" w:hAnsi="Georgia"/>
          <w:sz w:val="22"/>
          <w:szCs w:val="22"/>
        </w:rPr>
        <w:t xml:space="preserve">Será devida ao </w:t>
      </w:r>
      <w:r w:rsidR="004B2775" w:rsidRPr="0097097E">
        <w:rPr>
          <w:rFonts w:ascii="Georgia" w:eastAsia="Arial Unicode MS" w:hAnsi="Georgia"/>
          <w:w w:val="0"/>
          <w:sz w:val="22"/>
          <w:szCs w:val="22"/>
        </w:rPr>
        <w:t>Agente de Cálculo</w:t>
      </w:r>
      <w:r w:rsidRPr="0097097E">
        <w:rPr>
          <w:rFonts w:ascii="Georgia" w:eastAsia="Arial Unicode MS" w:hAnsi="Georgia"/>
          <w:w w:val="0"/>
          <w:sz w:val="22"/>
          <w:szCs w:val="22"/>
        </w:rPr>
        <w:t>,</w:t>
      </w:r>
      <w:r w:rsidRPr="0097097E">
        <w:rPr>
          <w:rFonts w:ascii="Georgia" w:hAnsi="Georgia"/>
          <w:sz w:val="22"/>
          <w:szCs w:val="22"/>
        </w:rPr>
        <w:t xml:space="preserve"> pelo desempenho dos deveres e atribuições que lhe competem, nos termos deste Contrato, </w:t>
      </w:r>
      <w:bookmarkEnd w:id="18"/>
      <w:r w:rsidR="00CE07B4" w:rsidRPr="0097097E">
        <w:rPr>
          <w:rFonts w:ascii="Georgia" w:hAnsi="Georgia"/>
          <w:sz w:val="22"/>
          <w:szCs w:val="22"/>
        </w:rPr>
        <w:t xml:space="preserve">incluindo, sem limitação, a customização, a implantação e o licenciamento do </w:t>
      </w:r>
      <w:r w:rsidR="00CE07B4" w:rsidRPr="0097097E">
        <w:rPr>
          <w:rFonts w:ascii="Georgia" w:hAnsi="Georgia"/>
          <w:i/>
          <w:sz w:val="22"/>
          <w:szCs w:val="22"/>
        </w:rPr>
        <w:t>Software</w:t>
      </w:r>
      <w:r w:rsidR="003F3145" w:rsidRPr="0097097E">
        <w:rPr>
          <w:rFonts w:ascii="Georgia" w:hAnsi="Georgia"/>
          <w:sz w:val="22"/>
          <w:szCs w:val="22"/>
        </w:rPr>
        <w:t>,</w:t>
      </w:r>
      <w:r w:rsidR="00CE07B4" w:rsidRPr="0097097E">
        <w:rPr>
          <w:rFonts w:ascii="Georgia" w:hAnsi="Georgia"/>
          <w:sz w:val="22"/>
          <w:szCs w:val="22"/>
        </w:rPr>
        <w:t xml:space="preserve"> </w:t>
      </w:r>
      <w:r w:rsidRPr="0097097E">
        <w:rPr>
          <w:rFonts w:ascii="Georgia" w:hAnsi="Georgia"/>
          <w:sz w:val="22"/>
          <w:szCs w:val="22"/>
        </w:rPr>
        <w:t xml:space="preserve">remuneração </w:t>
      </w:r>
      <w:r w:rsidR="000804F5" w:rsidRPr="0097097E">
        <w:rPr>
          <w:rFonts w:ascii="Georgia" w:hAnsi="Georgia"/>
          <w:sz w:val="22"/>
          <w:szCs w:val="22"/>
        </w:rPr>
        <w:t xml:space="preserve">mensal </w:t>
      </w:r>
      <w:r w:rsidRPr="0097097E">
        <w:rPr>
          <w:rFonts w:ascii="Georgia" w:hAnsi="Georgia"/>
          <w:sz w:val="22"/>
          <w:szCs w:val="22"/>
        </w:rPr>
        <w:t xml:space="preserve">a ser paga pelo </w:t>
      </w:r>
      <w:r w:rsidR="0037204D" w:rsidRPr="0097097E">
        <w:rPr>
          <w:rFonts w:ascii="Georgia" w:hAnsi="Georgia"/>
          <w:sz w:val="22"/>
          <w:szCs w:val="22"/>
        </w:rPr>
        <w:t>Cedente</w:t>
      </w:r>
      <w:r w:rsidR="000804F5" w:rsidRPr="0097097E">
        <w:rPr>
          <w:rFonts w:ascii="Georgia" w:hAnsi="Georgia"/>
          <w:sz w:val="22"/>
          <w:szCs w:val="22"/>
        </w:rPr>
        <w:t>, equivalente</w:t>
      </w:r>
      <w:r w:rsidR="0078576F" w:rsidRPr="0097097E">
        <w:rPr>
          <w:rFonts w:ascii="Georgia" w:hAnsi="Georgia"/>
          <w:sz w:val="22"/>
          <w:szCs w:val="22"/>
        </w:rPr>
        <w:t xml:space="preserve"> a</w:t>
      </w:r>
      <w:r w:rsidR="00A302CE" w:rsidRPr="0097097E">
        <w:rPr>
          <w:rFonts w:ascii="Georgia" w:hAnsi="Georgia"/>
          <w:sz w:val="22"/>
          <w:szCs w:val="22"/>
        </w:rPr>
        <w:t>o</w:t>
      </w:r>
      <w:r w:rsidR="0078576F" w:rsidRPr="0097097E">
        <w:rPr>
          <w:rFonts w:ascii="Georgia" w:hAnsi="Georgia"/>
          <w:sz w:val="22"/>
          <w:szCs w:val="22"/>
        </w:rPr>
        <w:t xml:space="preserve"> </w:t>
      </w:r>
      <w:r w:rsidR="003F3145" w:rsidRPr="0097097E">
        <w:rPr>
          <w:rFonts w:ascii="Georgia" w:hAnsi="Georgia"/>
          <w:sz w:val="22"/>
          <w:szCs w:val="22"/>
        </w:rPr>
        <w:t>percentual</w:t>
      </w:r>
      <w:r w:rsidR="00A302CE" w:rsidRPr="0097097E">
        <w:rPr>
          <w:rFonts w:ascii="Georgia" w:hAnsi="Georgia"/>
          <w:sz w:val="22"/>
          <w:szCs w:val="22"/>
        </w:rPr>
        <w:t>,</w:t>
      </w:r>
      <w:r w:rsidR="003F3145" w:rsidRPr="0097097E">
        <w:rPr>
          <w:rFonts w:ascii="Georgia" w:hAnsi="Georgia"/>
          <w:sz w:val="22"/>
          <w:szCs w:val="22"/>
        </w:rPr>
        <w:t xml:space="preserve"> </w:t>
      </w:r>
      <w:r w:rsidR="00A302CE" w:rsidRPr="0097097E">
        <w:rPr>
          <w:rFonts w:ascii="Georgia" w:hAnsi="Georgia"/>
          <w:sz w:val="22"/>
          <w:szCs w:val="22"/>
        </w:rPr>
        <w:t xml:space="preserve">conforme a tabela abaixo, </w:t>
      </w:r>
      <w:r w:rsidR="000804F5" w:rsidRPr="0097097E">
        <w:rPr>
          <w:rFonts w:ascii="Georgia" w:hAnsi="Georgia"/>
          <w:sz w:val="22"/>
          <w:szCs w:val="22"/>
        </w:rPr>
        <w:t xml:space="preserve">do </w:t>
      </w:r>
      <w:r w:rsidR="00B36512" w:rsidRPr="0097097E">
        <w:rPr>
          <w:rFonts w:ascii="Georgia" w:hAnsi="Georgia"/>
          <w:sz w:val="22"/>
          <w:szCs w:val="22"/>
        </w:rPr>
        <w:t xml:space="preserve">Saldo Devedor </w:t>
      </w:r>
      <w:r w:rsidR="000804F5" w:rsidRPr="0097097E">
        <w:rPr>
          <w:rFonts w:ascii="Georgia" w:hAnsi="Georgia"/>
          <w:sz w:val="22"/>
          <w:szCs w:val="22"/>
        </w:rPr>
        <w:t>d</w:t>
      </w:r>
      <w:r w:rsidR="00B36512" w:rsidRPr="0097097E">
        <w:rPr>
          <w:rFonts w:ascii="Georgia" w:hAnsi="Georgia"/>
          <w:sz w:val="22"/>
          <w:szCs w:val="22"/>
        </w:rPr>
        <w:t>as Debêntures</w:t>
      </w:r>
      <w:bookmarkEnd w:id="19"/>
      <w:r w:rsidR="00A302CE" w:rsidRPr="0097097E">
        <w:rPr>
          <w:rFonts w:ascii="Georgia" w:hAnsi="Georgia"/>
          <w:sz w:val="22"/>
          <w:szCs w:val="22"/>
        </w:rPr>
        <w:t>:</w:t>
      </w:r>
      <w:bookmarkEnd w:id="20"/>
    </w:p>
    <w:p w14:paraId="6903F27F" w14:textId="77777777" w:rsidR="003F3145" w:rsidRPr="0097097E" w:rsidRDefault="003F3145" w:rsidP="00D056AB">
      <w:pPr>
        <w:pStyle w:val="NormalWeb"/>
        <w:spacing w:before="0" w:beforeAutospacing="0" w:after="0" w:afterAutospacing="0"/>
        <w:rPr>
          <w:rFonts w:ascii="Georgia" w:hAnsi="Georgia"/>
          <w:sz w:val="22"/>
          <w:szCs w:val="22"/>
        </w:rPr>
      </w:pPr>
    </w:p>
    <w:tbl>
      <w:tblPr>
        <w:tblW w:w="8911" w:type="dxa"/>
        <w:jc w:val="center"/>
        <w:tblCellMar>
          <w:left w:w="0" w:type="dxa"/>
          <w:right w:w="0" w:type="dxa"/>
        </w:tblCellMar>
        <w:tblLook w:val="04A0" w:firstRow="1" w:lastRow="0" w:firstColumn="1" w:lastColumn="0" w:noHBand="0" w:noVBand="1"/>
      </w:tblPr>
      <w:tblGrid>
        <w:gridCol w:w="4537"/>
        <w:gridCol w:w="4362"/>
        <w:gridCol w:w="6"/>
        <w:gridCol w:w="6"/>
      </w:tblGrid>
      <w:tr w:rsidR="00B36512" w:rsidRPr="00310307" w14:paraId="502F5EA0" w14:textId="77777777" w:rsidTr="0080381C">
        <w:trPr>
          <w:trHeight w:val="20"/>
          <w:jc w:val="center"/>
        </w:trPr>
        <w:tc>
          <w:tcPr>
            <w:tcW w:w="4537" w:type="dxa"/>
            <w:vMerge w:val="restart"/>
            <w:tcBorders>
              <w:top w:val="single" w:sz="8" w:space="0" w:color="auto"/>
              <w:left w:val="nil"/>
              <w:bottom w:val="single" w:sz="8" w:space="0" w:color="000000"/>
              <w:right w:val="single" w:sz="8" w:space="0" w:color="auto"/>
            </w:tcBorders>
            <w:tcMar>
              <w:top w:w="0" w:type="dxa"/>
              <w:left w:w="70" w:type="dxa"/>
              <w:bottom w:w="0" w:type="dxa"/>
              <w:right w:w="70" w:type="dxa"/>
            </w:tcMar>
            <w:vAlign w:val="center"/>
            <w:hideMark/>
          </w:tcPr>
          <w:p w14:paraId="577AD14B" w14:textId="77777777" w:rsidR="00B36512" w:rsidRPr="006D06B6" w:rsidRDefault="00B36512" w:rsidP="00F93A4C">
            <w:pPr>
              <w:keepNext/>
              <w:spacing w:line="288" w:lineRule="auto"/>
              <w:jc w:val="center"/>
              <w:rPr>
                <w:rFonts w:ascii="Georgia" w:hAnsi="Georgia"/>
                <w:b/>
                <w:sz w:val="22"/>
              </w:rPr>
            </w:pPr>
            <w:r w:rsidRPr="006D06B6">
              <w:rPr>
                <w:rFonts w:ascii="Georgia" w:hAnsi="Georgia"/>
                <w:b/>
                <w:sz w:val="22"/>
              </w:rPr>
              <w:t>Saldo Devedor das Debêntures</w:t>
            </w:r>
          </w:p>
          <w:p w14:paraId="1DBC1E50" w14:textId="77777777" w:rsidR="00B36512" w:rsidRPr="006D06B6" w:rsidRDefault="00B36512" w:rsidP="00F93A4C">
            <w:pPr>
              <w:keepNext/>
              <w:spacing w:line="288" w:lineRule="auto"/>
              <w:jc w:val="center"/>
              <w:rPr>
                <w:rFonts w:ascii="Georgia" w:hAnsi="Georgia"/>
                <w:b/>
                <w:sz w:val="22"/>
              </w:rPr>
            </w:pPr>
            <w:r w:rsidRPr="006D06B6">
              <w:rPr>
                <w:rFonts w:ascii="Georgia" w:hAnsi="Georgia"/>
                <w:b/>
                <w:sz w:val="22"/>
              </w:rPr>
              <w:t>(R$ milhões)</w:t>
            </w:r>
          </w:p>
        </w:tc>
        <w:tc>
          <w:tcPr>
            <w:tcW w:w="4362" w:type="dxa"/>
            <w:vMerge w:val="restart"/>
            <w:tcBorders>
              <w:top w:val="single" w:sz="8" w:space="0" w:color="auto"/>
              <w:left w:val="nil"/>
              <w:bottom w:val="single" w:sz="8" w:space="0" w:color="000000"/>
              <w:right w:val="nil"/>
            </w:tcBorders>
            <w:tcMar>
              <w:top w:w="0" w:type="dxa"/>
              <w:left w:w="70" w:type="dxa"/>
              <w:bottom w:w="0" w:type="dxa"/>
              <w:right w:w="70" w:type="dxa"/>
            </w:tcMar>
            <w:vAlign w:val="center"/>
            <w:hideMark/>
          </w:tcPr>
          <w:p w14:paraId="54E3A466" w14:textId="0CA36643" w:rsidR="00B36512" w:rsidRPr="006D06B6" w:rsidRDefault="00B36512" w:rsidP="00F93A4C">
            <w:pPr>
              <w:keepNext/>
              <w:spacing w:line="288" w:lineRule="auto"/>
              <w:jc w:val="center"/>
              <w:rPr>
                <w:rFonts w:ascii="Georgia" w:hAnsi="Georgia"/>
                <w:b/>
                <w:sz w:val="22"/>
              </w:rPr>
            </w:pPr>
            <w:r w:rsidRPr="006D06B6">
              <w:rPr>
                <w:rFonts w:ascii="Georgia" w:hAnsi="Georgia"/>
                <w:b/>
                <w:sz w:val="22"/>
              </w:rPr>
              <w:t>Remuneração do Agente de Cálculo</w:t>
            </w:r>
          </w:p>
          <w:p w14:paraId="3C26C5E1" w14:textId="7396BDA7" w:rsidR="00B36512" w:rsidRPr="006D06B6" w:rsidRDefault="00B36512" w:rsidP="00F93A4C">
            <w:pPr>
              <w:keepNext/>
              <w:spacing w:line="288" w:lineRule="auto"/>
              <w:jc w:val="center"/>
              <w:rPr>
                <w:rFonts w:ascii="Georgia" w:hAnsi="Georgia"/>
                <w:b/>
                <w:sz w:val="22"/>
              </w:rPr>
            </w:pPr>
            <w:r w:rsidRPr="006D06B6">
              <w:rPr>
                <w:rFonts w:ascii="Georgia" w:hAnsi="Georgia"/>
                <w:b/>
                <w:sz w:val="22"/>
              </w:rPr>
              <w:t>(</w:t>
            </w:r>
            <w:r w:rsidR="00517F49" w:rsidRPr="006D06B6">
              <w:rPr>
                <w:rFonts w:ascii="Georgia" w:hAnsi="Georgia"/>
                <w:b/>
                <w:sz w:val="22"/>
              </w:rPr>
              <w:t>ao ano</w:t>
            </w:r>
            <w:r w:rsidRPr="006D06B6">
              <w:rPr>
                <w:rFonts w:ascii="Georgia" w:hAnsi="Georgia"/>
                <w:b/>
                <w:sz w:val="22"/>
              </w:rPr>
              <w:t>)</w:t>
            </w:r>
          </w:p>
        </w:tc>
        <w:tc>
          <w:tcPr>
            <w:tcW w:w="0" w:type="auto"/>
            <w:vAlign w:val="center"/>
            <w:hideMark/>
          </w:tcPr>
          <w:p w14:paraId="36822700" w14:textId="77777777" w:rsidR="00B36512" w:rsidRPr="006D06B6" w:rsidRDefault="00B36512" w:rsidP="00F93A4C">
            <w:pPr>
              <w:keepNext/>
              <w:spacing w:line="288" w:lineRule="auto"/>
              <w:jc w:val="center"/>
              <w:rPr>
                <w:rFonts w:ascii="Georgia" w:hAnsi="Georgia"/>
                <w:sz w:val="22"/>
              </w:rPr>
            </w:pPr>
          </w:p>
        </w:tc>
        <w:tc>
          <w:tcPr>
            <w:tcW w:w="0" w:type="auto"/>
            <w:vAlign w:val="center"/>
            <w:hideMark/>
          </w:tcPr>
          <w:p w14:paraId="3A1EF1CF" w14:textId="77777777" w:rsidR="00B36512" w:rsidRPr="006D06B6" w:rsidRDefault="00B36512" w:rsidP="00F93A4C">
            <w:pPr>
              <w:keepNext/>
              <w:spacing w:line="288" w:lineRule="auto"/>
              <w:jc w:val="center"/>
              <w:rPr>
                <w:rFonts w:ascii="Georgia" w:hAnsi="Georgia"/>
                <w:sz w:val="22"/>
              </w:rPr>
            </w:pPr>
          </w:p>
        </w:tc>
      </w:tr>
      <w:tr w:rsidR="00B36512" w:rsidRPr="00310307" w14:paraId="45E597A5" w14:textId="77777777" w:rsidTr="0080381C">
        <w:trPr>
          <w:trHeight w:val="20"/>
          <w:jc w:val="center"/>
        </w:trPr>
        <w:tc>
          <w:tcPr>
            <w:tcW w:w="4537" w:type="dxa"/>
            <w:vMerge/>
            <w:tcBorders>
              <w:top w:val="single" w:sz="8" w:space="0" w:color="auto"/>
              <w:left w:val="nil"/>
              <w:bottom w:val="single" w:sz="8" w:space="0" w:color="000000"/>
              <w:right w:val="single" w:sz="8" w:space="0" w:color="auto"/>
            </w:tcBorders>
            <w:vAlign w:val="center"/>
            <w:hideMark/>
          </w:tcPr>
          <w:p w14:paraId="444E0474" w14:textId="77777777" w:rsidR="00B36512" w:rsidRPr="006D06B6" w:rsidRDefault="00B36512" w:rsidP="00B935AE">
            <w:pPr>
              <w:spacing w:line="288" w:lineRule="auto"/>
              <w:jc w:val="center"/>
              <w:rPr>
                <w:rFonts w:ascii="Georgia" w:hAnsi="Georgia"/>
                <w:sz w:val="22"/>
              </w:rPr>
            </w:pPr>
          </w:p>
        </w:tc>
        <w:tc>
          <w:tcPr>
            <w:tcW w:w="4362" w:type="dxa"/>
            <w:vMerge/>
            <w:tcBorders>
              <w:top w:val="single" w:sz="8" w:space="0" w:color="auto"/>
              <w:left w:val="nil"/>
              <w:bottom w:val="single" w:sz="8" w:space="0" w:color="000000"/>
              <w:right w:val="nil"/>
            </w:tcBorders>
            <w:vAlign w:val="center"/>
            <w:hideMark/>
          </w:tcPr>
          <w:p w14:paraId="000DB84D" w14:textId="77777777" w:rsidR="00B36512" w:rsidRPr="006D06B6" w:rsidRDefault="00B36512" w:rsidP="00B935AE">
            <w:pPr>
              <w:spacing w:line="288" w:lineRule="auto"/>
              <w:jc w:val="center"/>
              <w:rPr>
                <w:rFonts w:ascii="Georgia" w:hAnsi="Georgia"/>
                <w:sz w:val="22"/>
              </w:rPr>
            </w:pPr>
          </w:p>
        </w:tc>
        <w:tc>
          <w:tcPr>
            <w:tcW w:w="0" w:type="auto"/>
            <w:vAlign w:val="center"/>
            <w:hideMark/>
          </w:tcPr>
          <w:p w14:paraId="29641381" w14:textId="77777777" w:rsidR="00B36512" w:rsidRPr="006D06B6" w:rsidRDefault="00B36512" w:rsidP="00B935AE">
            <w:pPr>
              <w:spacing w:line="288" w:lineRule="auto"/>
              <w:jc w:val="center"/>
              <w:rPr>
                <w:rFonts w:ascii="Georgia" w:hAnsi="Georgia"/>
                <w:sz w:val="22"/>
              </w:rPr>
            </w:pPr>
          </w:p>
        </w:tc>
        <w:tc>
          <w:tcPr>
            <w:tcW w:w="0" w:type="auto"/>
            <w:vAlign w:val="center"/>
            <w:hideMark/>
          </w:tcPr>
          <w:p w14:paraId="7F4CF1CF" w14:textId="77777777" w:rsidR="00B36512" w:rsidRPr="006D06B6" w:rsidRDefault="00B36512" w:rsidP="00B935AE">
            <w:pPr>
              <w:spacing w:line="288" w:lineRule="auto"/>
              <w:jc w:val="center"/>
              <w:rPr>
                <w:rFonts w:ascii="Georgia" w:hAnsi="Georgia"/>
                <w:sz w:val="22"/>
              </w:rPr>
            </w:pPr>
          </w:p>
        </w:tc>
      </w:tr>
      <w:tr w:rsidR="00B36512" w:rsidRPr="00310307" w14:paraId="2601452F" w14:textId="77777777" w:rsidTr="00D347BA">
        <w:trPr>
          <w:trHeight w:val="20"/>
          <w:jc w:val="center"/>
        </w:trPr>
        <w:tc>
          <w:tcPr>
            <w:tcW w:w="4537" w:type="dxa"/>
            <w:tcBorders>
              <w:top w:val="nil"/>
              <w:left w:val="nil"/>
              <w:bottom w:val="single" w:sz="4" w:space="0" w:color="auto"/>
              <w:right w:val="nil"/>
            </w:tcBorders>
            <w:noWrap/>
            <w:tcMar>
              <w:top w:w="0" w:type="dxa"/>
              <w:left w:w="70" w:type="dxa"/>
              <w:bottom w:w="0" w:type="dxa"/>
              <w:right w:w="70" w:type="dxa"/>
            </w:tcMar>
            <w:vAlign w:val="center"/>
            <w:hideMark/>
          </w:tcPr>
          <w:p w14:paraId="13F7821D" w14:textId="77777777" w:rsidR="00B36512" w:rsidRPr="006D06B6" w:rsidRDefault="00B36512" w:rsidP="00B935AE">
            <w:pPr>
              <w:spacing w:line="288" w:lineRule="auto"/>
              <w:jc w:val="center"/>
              <w:rPr>
                <w:rFonts w:ascii="Georgia" w:hAnsi="Georgia"/>
                <w:sz w:val="22"/>
              </w:rPr>
            </w:pPr>
            <w:r w:rsidRPr="006D06B6">
              <w:rPr>
                <w:rFonts w:ascii="Georgia" w:hAnsi="Georgia"/>
                <w:sz w:val="22"/>
              </w:rPr>
              <w:t>Até 1.000 (inclusive)</w:t>
            </w:r>
          </w:p>
        </w:tc>
        <w:tc>
          <w:tcPr>
            <w:tcW w:w="4362" w:type="dxa"/>
            <w:tcBorders>
              <w:top w:val="nil"/>
              <w:left w:val="single" w:sz="8" w:space="0" w:color="auto"/>
              <w:bottom w:val="single" w:sz="4" w:space="0" w:color="auto"/>
              <w:right w:val="nil"/>
            </w:tcBorders>
            <w:noWrap/>
            <w:tcMar>
              <w:top w:w="0" w:type="dxa"/>
              <w:left w:w="70" w:type="dxa"/>
              <w:bottom w:w="0" w:type="dxa"/>
              <w:right w:w="70" w:type="dxa"/>
            </w:tcMar>
            <w:vAlign w:val="center"/>
            <w:hideMark/>
          </w:tcPr>
          <w:p w14:paraId="19475EF7" w14:textId="27A6B3B7" w:rsidR="00B36512" w:rsidRPr="006D06B6" w:rsidRDefault="00B36512" w:rsidP="00B935AE">
            <w:pPr>
              <w:spacing w:line="288" w:lineRule="auto"/>
              <w:jc w:val="center"/>
              <w:rPr>
                <w:rFonts w:ascii="Georgia" w:hAnsi="Georgia"/>
                <w:sz w:val="22"/>
              </w:rPr>
            </w:pPr>
            <w:r w:rsidRPr="006D06B6">
              <w:rPr>
                <w:rFonts w:ascii="Georgia" w:hAnsi="Georgia"/>
                <w:sz w:val="22"/>
              </w:rPr>
              <w:t>0,0965%</w:t>
            </w:r>
          </w:p>
        </w:tc>
        <w:tc>
          <w:tcPr>
            <w:tcW w:w="0" w:type="auto"/>
            <w:vAlign w:val="center"/>
            <w:hideMark/>
          </w:tcPr>
          <w:p w14:paraId="6212E7B2" w14:textId="77777777" w:rsidR="00B36512" w:rsidRPr="006D06B6" w:rsidRDefault="00B36512" w:rsidP="00B935AE">
            <w:pPr>
              <w:spacing w:line="288" w:lineRule="auto"/>
              <w:jc w:val="center"/>
              <w:rPr>
                <w:rFonts w:ascii="Georgia" w:hAnsi="Georgia"/>
                <w:sz w:val="22"/>
              </w:rPr>
            </w:pPr>
          </w:p>
        </w:tc>
        <w:tc>
          <w:tcPr>
            <w:tcW w:w="0" w:type="auto"/>
            <w:vAlign w:val="center"/>
            <w:hideMark/>
          </w:tcPr>
          <w:p w14:paraId="0A4F79D3" w14:textId="77777777" w:rsidR="00B36512" w:rsidRPr="006D06B6" w:rsidRDefault="00B36512" w:rsidP="00B935AE">
            <w:pPr>
              <w:spacing w:line="288" w:lineRule="auto"/>
              <w:jc w:val="center"/>
              <w:rPr>
                <w:rFonts w:ascii="Georgia" w:hAnsi="Georgia"/>
                <w:sz w:val="22"/>
              </w:rPr>
            </w:pPr>
          </w:p>
        </w:tc>
      </w:tr>
      <w:tr w:rsidR="00B36512" w:rsidRPr="00310307" w14:paraId="5BD23EFD" w14:textId="77777777" w:rsidTr="00D347BA">
        <w:trPr>
          <w:trHeight w:val="20"/>
          <w:jc w:val="center"/>
        </w:trPr>
        <w:tc>
          <w:tcPr>
            <w:tcW w:w="4537"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14:paraId="19C7D206" w14:textId="77777777" w:rsidR="00B36512" w:rsidRPr="006D06B6" w:rsidRDefault="00B36512" w:rsidP="00B935AE">
            <w:pPr>
              <w:spacing w:line="288" w:lineRule="auto"/>
              <w:jc w:val="center"/>
              <w:rPr>
                <w:rFonts w:ascii="Georgia" w:hAnsi="Georgia"/>
                <w:sz w:val="22"/>
              </w:rPr>
            </w:pPr>
            <w:r w:rsidRPr="006D06B6">
              <w:rPr>
                <w:rFonts w:ascii="Georgia" w:hAnsi="Georgia"/>
                <w:sz w:val="22"/>
              </w:rPr>
              <w:t>Entre 1.000 (exclusive) e 2.000 (inclusive)</w:t>
            </w:r>
          </w:p>
        </w:tc>
        <w:tc>
          <w:tcPr>
            <w:tcW w:w="4362"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hideMark/>
          </w:tcPr>
          <w:p w14:paraId="21D101A1" w14:textId="2E9C1459" w:rsidR="00B36512" w:rsidRPr="006D06B6" w:rsidRDefault="00B36512" w:rsidP="00B935AE">
            <w:pPr>
              <w:spacing w:line="288" w:lineRule="auto"/>
              <w:jc w:val="center"/>
              <w:rPr>
                <w:rFonts w:ascii="Georgia" w:hAnsi="Georgia"/>
                <w:sz w:val="22"/>
              </w:rPr>
            </w:pPr>
            <w:r w:rsidRPr="006D06B6">
              <w:rPr>
                <w:rFonts w:ascii="Georgia" w:hAnsi="Georgia"/>
                <w:sz w:val="22"/>
              </w:rPr>
              <w:t>0,0875%</w:t>
            </w:r>
          </w:p>
        </w:tc>
        <w:tc>
          <w:tcPr>
            <w:tcW w:w="0" w:type="auto"/>
            <w:vAlign w:val="center"/>
            <w:hideMark/>
          </w:tcPr>
          <w:p w14:paraId="6A3841F8" w14:textId="77777777" w:rsidR="00B36512" w:rsidRPr="006D06B6" w:rsidRDefault="00B36512" w:rsidP="00B935AE">
            <w:pPr>
              <w:spacing w:line="288" w:lineRule="auto"/>
              <w:jc w:val="center"/>
              <w:rPr>
                <w:rFonts w:ascii="Georgia" w:hAnsi="Georgia"/>
                <w:sz w:val="22"/>
              </w:rPr>
            </w:pPr>
          </w:p>
        </w:tc>
        <w:tc>
          <w:tcPr>
            <w:tcW w:w="0" w:type="auto"/>
            <w:vAlign w:val="center"/>
            <w:hideMark/>
          </w:tcPr>
          <w:p w14:paraId="0B47C80D" w14:textId="77777777" w:rsidR="00B36512" w:rsidRPr="006D06B6" w:rsidRDefault="00B36512" w:rsidP="00B935AE">
            <w:pPr>
              <w:spacing w:line="288" w:lineRule="auto"/>
              <w:jc w:val="center"/>
              <w:rPr>
                <w:rFonts w:ascii="Georgia" w:hAnsi="Georgia"/>
                <w:sz w:val="22"/>
              </w:rPr>
            </w:pPr>
          </w:p>
        </w:tc>
      </w:tr>
      <w:tr w:rsidR="00B36512" w:rsidRPr="00310307" w14:paraId="010EC037" w14:textId="77777777" w:rsidTr="00D347BA">
        <w:trPr>
          <w:trHeight w:val="20"/>
          <w:jc w:val="center"/>
        </w:trPr>
        <w:tc>
          <w:tcPr>
            <w:tcW w:w="4537"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14:paraId="2BC74674" w14:textId="77777777" w:rsidR="00B36512" w:rsidRPr="006D06B6" w:rsidRDefault="00B36512" w:rsidP="00B935AE">
            <w:pPr>
              <w:spacing w:line="288" w:lineRule="auto"/>
              <w:jc w:val="center"/>
              <w:rPr>
                <w:rFonts w:ascii="Georgia" w:hAnsi="Georgia"/>
                <w:sz w:val="22"/>
              </w:rPr>
            </w:pPr>
            <w:r w:rsidRPr="006D06B6">
              <w:rPr>
                <w:rFonts w:ascii="Georgia" w:hAnsi="Georgia"/>
                <w:sz w:val="22"/>
              </w:rPr>
              <w:t>Acima de 2.000 (exclusive)</w:t>
            </w:r>
          </w:p>
        </w:tc>
        <w:tc>
          <w:tcPr>
            <w:tcW w:w="4362"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hideMark/>
          </w:tcPr>
          <w:p w14:paraId="16E6A21D" w14:textId="16570A0A" w:rsidR="00B36512" w:rsidRPr="00310307" w:rsidRDefault="00B36512" w:rsidP="00B935AE">
            <w:pPr>
              <w:spacing w:line="288" w:lineRule="auto"/>
              <w:jc w:val="center"/>
              <w:rPr>
                <w:rFonts w:ascii="Georgia" w:hAnsi="Georgia"/>
                <w:sz w:val="22"/>
                <w:szCs w:val="22"/>
              </w:rPr>
            </w:pPr>
            <w:r w:rsidRPr="006D06B6">
              <w:rPr>
                <w:rFonts w:ascii="Georgia" w:hAnsi="Georgia"/>
                <w:sz w:val="22"/>
              </w:rPr>
              <w:t>0,0800%</w:t>
            </w:r>
          </w:p>
        </w:tc>
        <w:tc>
          <w:tcPr>
            <w:tcW w:w="0" w:type="auto"/>
            <w:vAlign w:val="center"/>
            <w:hideMark/>
          </w:tcPr>
          <w:p w14:paraId="28E60170" w14:textId="77777777" w:rsidR="00B36512" w:rsidRPr="00310307" w:rsidRDefault="00B36512" w:rsidP="00B935AE">
            <w:pPr>
              <w:spacing w:line="288" w:lineRule="auto"/>
              <w:jc w:val="center"/>
              <w:rPr>
                <w:rFonts w:ascii="Georgia" w:hAnsi="Georgia"/>
                <w:sz w:val="22"/>
                <w:szCs w:val="22"/>
              </w:rPr>
            </w:pPr>
          </w:p>
        </w:tc>
        <w:tc>
          <w:tcPr>
            <w:tcW w:w="0" w:type="auto"/>
            <w:vAlign w:val="center"/>
            <w:hideMark/>
          </w:tcPr>
          <w:p w14:paraId="1AD1E36E" w14:textId="77777777" w:rsidR="00B36512" w:rsidRPr="00310307" w:rsidRDefault="00B36512" w:rsidP="00B935AE">
            <w:pPr>
              <w:spacing w:line="288" w:lineRule="auto"/>
              <w:jc w:val="center"/>
              <w:rPr>
                <w:rFonts w:ascii="Georgia" w:hAnsi="Georgia"/>
                <w:sz w:val="22"/>
                <w:szCs w:val="22"/>
              </w:rPr>
            </w:pPr>
          </w:p>
        </w:tc>
      </w:tr>
    </w:tbl>
    <w:p w14:paraId="2DF0BBDF" w14:textId="1C5D68F4" w:rsidR="003F3145" w:rsidRPr="00310307" w:rsidRDefault="003F3145" w:rsidP="00B935AE">
      <w:pPr>
        <w:pStyle w:val="NormalWeb"/>
        <w:spacing w:before="0" w:beforeAutospacing="0" w:after="0" w:afterAutospacing="0"/>
        <w:rPr>
          <w:rFonts w:ascii="Georgia" w:hAnsi="Georgia"/>
          <w:sz w:val="22"/>
          <w:szCs w:val="22"/>
        </w:rPr>
      </w:pPr>
    </w:p>
    <w:p w14:paraId="07643534" w14:textId="77777777" w:rsidR="003F3145" w:rsidRPr="00310307" w:rsidRDefault="003F3145" w:rsidP="001F2378">
      <w:pPr>
        <w:pStyle w:val="NormalWeb"/>
        <w:numPr>
          <w:ilvl w:val="6"/>
          <w:numId w:val="5"/>
        </w:numPr>
        <w:spacing w:before="0" w:beforeAutospacing="0" w:after="0" w:afterAutospacing="0"/>
        <w:rPr>
          <w:rFonts w:ascii="Georgia" w:hAnsi="Georgia" w:cs="Tahoma"/>
          <w:color w:val="000000"/>
          <w:sz w:val="22"/>
          <w:szCs w:val="22"/>
        </w:rPr>
      </w:pPr>
      <w:r w:rsidRPr="00310307">
        <w:rPr>
          <w:rFonts w:ascii="Georgia" w:hAnsi="Georgia" w:cs="Tahoma"/>
          <w:color w:val="000000"/>
          <w:sz w:val="22"/>
          <w:szCs w:val="22"/>
        </w:rPr>
        <w:t xml:space="preserve">Os percentuais acima incidirão separadamente sobre as diferentes faixas de valor </w:t>
      </w:r>
      <w:r w:rsidR="00B36512" w:rsidRPr="00310307">
        <w:rPr>
          <w:rFonts w:ascii="Georgia" w:hAnsi="Georgia"/>
          <w:sz w:val="22"/>
          <w:szCs w:val="22"/>
        </w:rPr>
        <w:t>do Saldo Devedor das Debêntures</w:t>
      </w:r>
      <w:r w:rsidRPr="00310307">
        <w:rPr>
          <w:rFonts w:ascii="Georgia" w:hAnsi="Georgia" w:cs="Tahoma"/>
          <w:color w:val="000000"/>
          <w:sz w:val="22"/>
          <w:szCs w:val="22"/>
        </w:rPr>
        <w:t>.</w:t>
      </w:r>
    </w:p>
    <w:p w14:paraId="2A59CD0B" w14:textId="77777777" w:rsidR="003F3145" w:rsidRPr="00310307" w:rsidRDefault="003F3145" w:rsidP="00B935AE">
      <w:pPr>
        <w:pStyle w:val="NormalWeb"/>
        <w:spacing w:before="0" w:beforeAutospacing="0" w:after="0" w:afterAutospacing="0"/>
        <w:ind w:left="709"/>
        <w:rPr>
          <w:rFonts w:ascii="Georgia" w:hAnsi="Georgia" w:cs="Tahoma"/>
          <w:color w:val="000000"/>
          <w:sz w:val="22"/>
          <w:szCs w:val="22"/>
        </w:rPr>
      </w:pPr>
    </w:p>
    <w:p w14:paraId="2E204E67" w14:textId="4C3AD696" w:rsidR="00D056AB" w:rsidRPr="00B935AE" w:rsidRDefault="003F3145" w:rsidP="00E27A97">
      <w:pPr>
        <w:pStyle w:val="NormalWeb"/>
        <w:numPr>
          <w:ilvl w:val="6"/>
          <w:numId w:val="20"/>
        </w:numPr>
        <w:spacing w:before="0" w:beforeAutospacing="0" w:after="0" w:afterAutospacing="0"/>
        <w:rPr>
          <w:rFonts w:ascii="Georgia" w:hAnsi="Georgia" w:cs="Tahoma"/>
          <w:color w:val="000000"/>
          <w:sz w:val="22"/>
          <w:szCs w:val="22"/>
        </w:rPr>
      </w:pPr>
      <w:bookmarkStart w:id="21" w:name="_Ref485911103"/>
      <w:r w:rsidRPr="00310307">
        <w:rPr>
          <w:rFonts w:ascii="Georgia" w:hAnsi="Georgia" w:cs="Tahoma"/>
          <w:color w:val="000000"/>
          <w:sz w:val="22"/>
          <w:szCs w:val="22"/>
        </w:rPr>
        <w:t>O valor mensal mínimo da remuneração</w:t>
      </w:r>
      <w:r w:rsidR="00BF4110" w:rsidRPr="00310307">
        <w:rPr>
          <w:rFonts w:ascii="Georgia" w:hAnsi="Georgia" w:cs="Tahoma"/>
          <w:color w:val="000000"/>
          <w:sz w:val="22"/>
          <w:szCs w:val="22"/>
        </w:rPr>
        <w:t xml:space="preserve"> do </w:t>
      </w:r>
      <w:r w:rsidR="004B2775" w:rsidRPr="00310307">
        <w:rPr>
          <w:rFonts w:ascii="Georgia" w:hAnsi="Georgia" w:cs="Tahoma"/>
          <w:color w:val="000000"/>
          <w:sz w:val="22"/>
          <w:szCs w:val="22"/>
        </w:rPr>
        <w:t>Agente de Cálculo</w:t>
      </w:r>
      <w:r w:rsidRPr="00310307">
        <w:rPr>
          <w:rFonts w:ascii="Georgia" w:hAnsi="Georgia" w:cs="Tahoma"/>
          <w:color w:val="000000"/>
          <w:sz w:val="22"/>
          <w:szCs w:val="22"/>
        </w:rPr>
        <w:t xml:space="preserve"> </w:t>
      </w:r>
      <w:r w:rsidR="00B258D4" w:rsidRPr="00310307">
        <w:rPr>
          <w:rFonts w:ascii="Georgia" w:hAnsi="Georgia" w:cs="Tahoma"/>
          <w:color w:val="000000"/>
          <w:sz w:val="22"/>
          <w:szCs w:val="22"/>
        </w:rPr>
        <w:t xml:space="preserve">será </w:t>
      </w:r>
      <w:r w:rsidR="00BF4110" w:rsidRPr="00310307">
        <w:rPr>
          <w:rFonts w:ascii="Georgia" w:hAnsi="Georgia" w:cs="Tahoma"/>
          <w:color w:val="000000"/>
          <w:sz w:val="22"/>
          <w:szCs w:val="22"/>
        </w:rPr>
        <w:t>R$</w:t>
      </w:r>
      <w:r w:rsidR="00310307">
        <w:rPr>
          <w:rFonts w:ascii="Georgia" w:hAnsi="Georgia" w:cs="Tahoma"/>
          <w:color w:val="000000"/>
          <w:sz w:val="22"/>
          <w:szCs w:val="22"/>
        </w:rPr>
        <w:t xml:space="preserve"> </w:t>
      </w:r>
      <w:r w:rsidR="00B36512" w:rsidRPr="006D06B6">
        <w:rPr>
          <w:rFonts w:ascii="Georgia" w:hAnsi="Georgia"/>
          <w:color w:val="000000"/>
          <w:sz w:val="22"/>
        </w:rPr>
        <w:t>35</w:t>
      </w:r>
      <w:r w:rsidRPr="006D06B6">
        <w:rPr>
          <w:rFonts w:ascii="Georgia" w:hAnsi="Georgia"/>
          <w:color w:val="000000"/>
          <w:sz w:val="22"/>
        </w:rPr>
        <w:t>.000</w:t>
      </w:r>
      <w:r w:rsidR="00BF4110" w:rsidRPr="006D06B6">
        <w:rPr>
          <w:rFonts w:ascii="Georgia" w:hAnsi="Georgia"/>
          <w:color w:val="000000"/>
          <w:sz w:val="22"/>
        </w:rPr>
        <w:t>,00</w:t>
      </w:r>
      <w:r w:rsidR="00BF4110" w:rsidRPr="00310307">
        <w:rPr>
          <w:rFonts w:ascii="Georgia" w:hAnsi="Georgia" w:cs="Tahoma"/>
          <w:color w:val="000000"/>
          <w:sz w:val="22"/>
          <w:szCs w:val="22"/>
        </w:rPr>
        <w:t xml:space="preserve"> (</w:t>
      </w:r>
      <w:r w:rsidR="00B36512" w:rsidRPr="006D06B6">
        <w:rPr>
          <w:rFonts w:ascii="Georgia" w:hAnsi="Georgia"/>
          <w:color w:val="000000"/>
          <w:sz w:val="22"/>
        </w:rPr>
        <w:t xml:space="preserve">trinta </w:t>
      </w:r>
      <w:r w:rsidR="00BF4110" w:rsidRPr="006D06B6">
        <w:rPr>
          <w:rFonts w:ascii="Georgia" w:hAnsi="Georgia"/>
          <w:color w:val="000000"/>
          <w:sz w:val="22"/>
        </w:rPr>
        <w:t>e cinco mil reais</w:t>
      </w:r>
      <w:r w:rsidR="00310307">
        <w:rPr>
          <w:rFonts w:ascii="Georgia" w:hAnsi="Georgia" w:cs="Tahoma"/>
          <w:color w:val="000000"/>
          <w:sz w:val="22"/>
          <w:szCs w:val="22"/>
        </w:rPr>
        <w:t>)</w:t>
      </w:r>
      <w:r w:rsidRPr="00310307">
        <w:rPr>
          <w:rFonts w:ascii="Georgia" w:hAnsi="Georgia" w:cs="Tahoma"/>
          <w:color w:val="000000"/>
          <w:sz w:val="22"/>
          <w:szCs w:val="22"/>
        </w:rPr>
        <w:t xml:space="preserve"> </w:t>
      </w:r>
      <w:r w:rsidR="00821619" w:rsidRPr="00310307">
        <w:rPr>
          <w:rFonts w:ascii="Georgia" w:hAnsi="Georgia" w:cs="Tahoma"/>
          <w:color w:val="000000"/>
          <w:sz w:val="22"/>
          <w:szCs w:val="22"/>
        </w:rPr>
        <w:t>e</w:t>
      </w:r>
      <w:r w:rsidRPr="00310307">
        <w:rPr>
          <w:rFonts w:ascii="Georgia" w:hAnsi="Georgia" w:cs="Tahoma"/>
          <w:color w:val="000000"/>
          <w:sz w:val="22"/>
          <w:szCs w:val="22"/>
        </w:rPr>
        <w:t xml:space="preserve"> </w:t>
      </w:r>
      <w:r w:rsidR="00B258D4" w:rsidRPr="00310307">
        <w:rPr>
          <w:rFonts w:ascii="Georgia" w:eastAsia="Arial Unicode MS" w:hAnsi="Georgia"/>
          <w:w w:val="0"/>
          <w:sz w:val="22"/>
          <w:szCs w:val="22"/>
        </w:rPr>
        <w:t>será reajustado anualmente com base no índice acumulado da variação do Índice</w:t>
      </w:r>
      <w:r w:rsidR="00B258D4" w:rsidRPr="00B935AE">
        <w:rPr>
          <w:rFonts w:ascii="Georgia" w:eastAsia="Arial Unicode MS" w:hAnsi="Georgia"/>
          <w:w w:val="0"/>
          <w:sz w:val="22"/>
          <w:szCs w:val="22"/>
        </w:rPr>
        <w:t xml:space="preserve"> Geral de Preços do Mercado (IGP-M), calculado e divulgado pela Fundação </w:t>
      </w:r>
      <w:proofErr w:type="spellStart"/>
      <w:r w:rsidR="00B258D4" w:rsidRPr="00B935AE">
        <w:rPr>
          <w:rFonts w:ascii="Georgia" w:eastAsia="Arial Unicode MS" w:hAnsi="Georgia"/>
          <w:w w:val="0"/>
          <w:sz w:val="22"/>
          <w:szCs w:val="22"/>
        </w:rPr>
        <w:t>Getulio</w:t>
      </w:r>
      <w:proofErr w:type="spellEnd"/>
      <w:r w:rsidR="00B258D4" w:rsidRPr="00B935AE">
        <w:rPr>
          <w:rFonts w:ascii="Georgia" w:eastAsia="Arial Unicode MS" w:hAnsi="Georgia"/>
          <w:w w:val="0"/>
          <w:sz w:val="22"/>
          <w:szCs w:val="22"/>
        </w:rPr>
        <w:t xml:space="preserve"> Vargas (FGV), ou outro índice que venha a substitu</w:t>
      </w:r>
      <w:r w:rsidR="00B10380">
        <w:rPr>
          <w:rFonts w:ascii="Georgia" w:eastAsia="Arial Unicode MS" w:hAnsi="Georgia"/>
          <w:w w:val="0"/>
          <w:sz w:val="22"/>
          <w:szCs w:val="22"/>
        </w:rPr>
        <w:t>í</w:t>
      </w:r>
      <w:r w:rsidR="00B258D4" w:rsidRPr="00B935AE">
        <w:rPr>
          <w:rFonts w:ascii="Georgia" w:eastAsia="Arial Unicode MS" w:hAnsi="Georgia"/>
          <w:w w:val="0"/>
          <w:sz w:val="22"/>
          <w:szCs w:val="22"/>
        </w:rPr>
        <w:t>-lo</w:t>
      </w:r>
      <w:r w:rsidRPr="00B935AE">
        <w:rPr>
          <w:rFonts w:ascii="Georgia" w:hAnsi="Georgia" w:cs="Tahoma"/>
          <w:color w:val="000000"/>
          <w:sz w:val="22"/>
          <w:szCs w:val="22"/>
        </w:rPr>
        <w:t>.</w:t>
      </w:r>
      <w:bookmarkEnd w:id="21"/>
    </w:p>
    <w:p w14:paraId="23173AE4" w14:textId="77777777" w:rsidR="009D4104" w:rsidRPr="00B935AE" w:rsidRDefault="009D4104" w:rsidP="00B935AE">
      <w:pPr>
        <w:pStyle w:val="PargrafodaLista"/>
        <w:spacing w:line="288" w:lineRule="auto"/>
        <w:rPr>
          <w:rFonts w:ascii="Georgia" w:hAnsi="Georgia" w:cs="Tahoma"/>
          <w:color w:val="000000"/>
          <w:sz w:val="22"/>
          <w:szCs w:val="22"/>
        </w:rPr>
      </w:pPr>
    </w:p>
    <w:p w14:paraId="50A2A482" w14:textId="6714718F" w:rsidR="00475639" w:rsidRPr="00B935AE" w:rsidRDefault="00683724" w:rsidP="001F2378">
      <w:pPr>
        <w:pStyle w:val="NormalWeb"/>
        <w:numPr>
          <w:ilvl w:val="3"/>
          <w:numId w:val="5"/>
        </w:numPr>
        <w:spacing w:before="0" w:beforeAutospacing="0" w:after="0" w:afterAutospacing="0"/>
        <w:rPr>
          <w:rFonts w:ascii="Georgia" w:hAnsi="Georgia" w:cs="Tahoma"/>
          <w:color w:val="000000"/>
          <w:sz w:val="22"/>
          <w:szCs w:val="22"/>
        </w:rPr>
      </w:pPr>
      <w:r w:rsidRPr="00B935AE">
        <w:rPr>
          <w:rFonts w:ascii="Georgia" w:hAnsi="Georgia"/>
          <w:sz w:val="22"/>
          <w:szCs w:val="22"/>
        </w:rPr>
        <w:t xml:space="preserve">A remuneração do </w:t>
      </w:r>
      <w:r w:rsidR="004B2775" w:rsidRPr="00B935AE">
        <w:rPr>
          <w:rFonts w:ascii="Georgia" w:eastAsia="Arial Unicode MS" w:hAnsi="Georgia"/>
          <w:w w:val="0"/>
          <w:sz w:val="22"/>
          <w:szCs w:val="22"/>
        </w:rPr>
        <w:t>Agente de Cálculo</w:t>
      </w:r>
      <w:r w:rsidRPr="00B935AE">
        <w:rPr>
          <w:rFonts w:ascii="Georgia" w:hAnsi="Georgia"/>
          <w:sz w:val="22"/>
          <w:szCs w:val="22"/>
        </w:rPr>
        <w:t xml:space="preserve"> será paga no </w:t>
      </w:r>
      <w:r w:rsidR="00710A8D" w:rsidRPr="00B935AE">
        <w:rPr>
          <w:rFonts w:ascii="Georgia" w:hAnsi="Georgia"/>
          <w:sz w:val="22"/>
          <w:szCs w:val="22"/>
        </w:rPr>
        <w:t>5</w:t>
      </w:r>
      <w:r w:rsidRPr="00B935AE">
        <w:rPr>
          <w:rFonts w:ascii="Georgia" w:hAnsi="Georgia"/>
          <w:sz w:val="22"/>
          <w:szCs w:val="22"/>
        </w:rPr>
        <w:t>º (</w:t>
      </w:r>
      <w:r w:rsidR="000804F5" w:rsidRPr="00B935AE">
        <w:rPr>
          <w:rFonts w:ascii="Georgia" w:hAnsi="Georgia"/>
          <w:sz w:val="22"/>
          <w:szCs w:val="22"/>
        </w:rPr>
        <w:t>quinto</w:t>
      </w:r>
      <w:r w:rsidRPr="00B935AE">
        <w:rPr>
          <w:rFonts w:ascii="Georgia" w:hAnsi="Georgia"/>
          <w:sz w:val="22"/>
          <w:szCs w:val="22"/>
        </w:rPr>
        <w:t>) Dia Útil do mês</w:t>
      </w:r>
      <w:r w:rsidR="000804F5" w:rsidRPr="00B935AE">
        <w:rPr>
          <w:rFonts w:ascii="Georgia" w:hAnsi="Georgia"/>
          <w:sz w:val="22"/>
          <w:szCs w:val="22"/>
        </w:rPr>
        <w:t>-calendário</w:t>
      </w:r>
      <w:r w:rsidRPr="00B935AE">
        <w:rPr>
          <w:rFonts w:ascii="Georgia" w:hAnsi="Georgia"/>
          <w:sz w:val="22"/>
          <w:szCs w:val="22"/>
        </w:rPr>
        <w:t xml:space="preserve"> subsequente ao mês</w:t>
      </w:r>
      <w:r w:rsidR="000804F5" w:rsidRPr="00B935AE">
        <w:rPr>
          <w:rFonts w:ascii="Georgia" w:hAnsi="Georgia"/>
          <w:sz w:val="22"/>
          <w:szCs w:val="22"/>
        </w:rPr>
        <w:t>-calendário</w:t>
      </w:r>
      <w:r w:rsidRPr="00B935AE">
        <w:rPr>
          <w:rFonts w:ascii="Georgia" w:hAnsi="Georgia"/>
          <w:sz w:val="22"/>
          <w:szCs w:val="22"/>
        </w:rPr>
        <w:t xml:space="preserve"> da prestação dos serviços</w:t>
      </w:r>
      <w:r w:rsidR="00A46E2A" w:rsidRPr="00B935AE">
        <w:rPr>
          <w:rFonts w:ascii="Georgia" w:hAnsi="Georgia"/>
          <w:sz w:val="22"/>
          <w:szCs w:val="22"/>
        </w:rPr>
        <w:t xml:space="preserve">, de acordo com as </w:t>
      </w:r>
      <w:r w:rsidR="00A46E2A" w:rsidRPr="00B935AE">
        <w:rPr>
          <w:rFonts w:ascii="Georgia" w:hAnsi="Georgia" w:cs="Tahoma"/>
          <w:color w:val="000000"/>
          <w:sz w:val="22"/>
          <w:szCs w:val="22"/>
        </w:rPr>
        <w:t xml:space="preserve">instruções de pagamento </w:t>
      </w:r>
      <w:r w:rsidR="006B4935" w:rsidRPr="00B935AE">
        <w:rPr>
          <w:rFonts w:ascii="Georgia" w:hAnsi="Georgia" w:cs="Tahoma"/>
          <w:color w:val="000000"/>
          <w:sz w:val="22"/>
          <w:szCs w:val="22"/>
        </w:rPr>
        <w:t>estipuladas</w:t>
      </w:r>
      <w:r w:rsidR="00A46E2A" w:rsidRPr="00B935AE">
        <w:rPr>
          <w:rFonts w:ascii="Georgia" w:hAnsi="Georgia" w:cs="Tahoma"/>
          <w:color w:val="000000"/>
          <w:sz w:val="22"/>
          <w:szCs w:val="22"/>
        </w:rPr>
        <w:t xml:space="preserve"> nas notas fiscais que serão emitidas pelo </w:t>
      </w:r>
      <w:r w:rsidR="004B2775" w:rsidRPr="00B935AE">
        <w:rPr>
          <w:rFonts w:ascii="Georgia" w:hAnsi="Georgia" w:cs="Tahoma"/>
          <w:color w:val="000000"/>
          <w:sz w:val="22"/>
          <w:szCs w:val="22"/>
        </w:rPr>
        <w:t>Agente de Cálculo</w:t>
      </w:r>
      <w:r w:rsidRPr="00B935AE">
        <w:rPr>
          <w:rFonts w:ascii="Georgia" w:hAnsi="Georgia"/>
          <w:sz w:val="22"/>
          <w:szCs w:val="22"/>
        </w:rPr>
        <w:t>.</w:t>
      </w:r>
    </w:p>
    <w:p w14:paraId="0A8DECAA" w14:textId="77777777" w:rsidR="00042EB0" w:rsidRPr="00B935AE" w:rsidRDefault="00042EB0" w:rsidP="00B935AE">
      <w:pPr>
        <w:pStyle w:val="PargrafodaLista"/>
        <w:spacing w:line="288" w:lineRule="auto"/>
        <w:rPr>
          <w:rFonts w:ascii="Georgia" w:hAnsi="Georgia" w:cs="Tahoma"/>
          <w:color w:val="000000"/>
          <w:sz w:val="22"/>
          <w:szCs w:val="22"/>
        </w:rPr>
      </w:pPr>
    </w:p>
    <w:p w14:paraId="01BCFCA5" w14:textId="77777777" w:rsidR="00042EB0" w:rsidRPr="00B935AE" w:rsidRDefault="0051686F" w:rsidP="001F2378">
      <w:pPr>
        <w:pStyle w:val="NormalWeb"/>
        <w:numPr>
          <w:ilvl w:val="6"/>
          <w:numId w:val="5"/>
        </w:numPr>
        <w:spacing w:before="0" w:beforeAutospacing="0" w:after="0" w:afterAutospacing="0"/>
        <w:rPr>
          <w:rFonts w:ascii="Georgia" w:hAnsi="Georgia" w:cs="Tahoma"/>
          <w:color w:val="000000"/>
          <w:sz w:val="22"/>
          <w:szCs w:val="22"/>
        </w:rPr>
      </w:pPr>
      <w:r w:rsidRPr="00B935AE">
        <w:rPr>
          <w:rFonts w:ascii="Georgia" w:hAnsi="Georgia"/>
          <w:sz w:val="22"/>
          <w:szCs w:val="22"/>
        </w:rPr>
        <w:t>Fica</w:t>
      </w:r>
      <w:r w:rsidRPr="00B935AE">
        <w:rPr>
          <w:rFonts w:ascii="Georgia" w:eastAsia="Arial Unicode MS" w:hAnsi="Georgia"/>
          <w:w w:val="0"/>
          <w:sz w:val="22"/>
          <w:szCs w:val="22"/>
        </w:rPr>
        <w:t xml:space="preserve"> estabelecido que</w:t>
      </w:r>
      <w:r w:rsidRPr="00B935AE">
        <w:rPr>
          <w:rFonts w:ascii="Georgia" w:hAnsi="Georgia"/>
          <w:sz w:val="22"/>
          <w:szCs w:val="22"/>
        </w:rPr>
        <w:t xml:space="preserve"> a </w:t>
      </w:r>
      <w:r w:rsidRPr="00B935AE">
        <w:rPr>
          <w:rFonts w:ascii="Georgia" w:eastAsia="Arial Unicode MS" w:hAnsi="Georgia"/>
          <w:w w:val="0"/>
          <w:sz w:val="22"/>
          <w:szCs w:val="22"/>
        </w:rPr>
        <w:t>remuneração</w:t>
      </w:r>
      <w:r w:rsidRPr="00B935AE">
        <w:rPr>
          <w:rFonts w:ascii="Georgia" w:hAnsi="Georgia"/>
          <w:sz w:val="22"/>
          <w:szCs w:val="22"/>
        </w:rPr>
        <w:t xml:space="preserve"> do </w:t>
      </w:r>
      <w:r w:rsidR="004B2775" w:rsidRPr="00B935AE">
        <w:rPr>
          <w:rFonts w:ascii="Georgia" w:eastAsia="Arial Unicode MS" w:hAnsi="Georgia"/>
          <w:w w:val="0"/>
          <w:sz w:val="22"/>
          <w:szCs w:val="22"/>
        </w:rPr>
        <w:t>Agente de Cálculo</w:t>
      </w:r>
      <w:r w:rsidRPr="00B935AE">
        <w:rPr>
          <w:rFonts w:ascii="Georgia" w:hAnsi="Georgia"/>
          <w:sz w:val="22"/>
          <w:szCs w:val="22"/>
        </w:rPr>
        <w:t xml:space="preserve"> será devida </w:t>
      </w:r>
      <w:r w:rsidRPr="00B935AE">
        <w:rPr>
          <w:rFonts w:ascii="Georgia" w:hAnsi="Georgia"/>
          <w:i/>
          <w:sz w:val="22"/>
          <w:szCs w:val="22"/>
        </w:rPr>
        <w:t>pro rata die</w:t>
      </w:r>
      <w:r w:rsidRPr="00B935AE">
        <w:rPr>
          <w:rFonts w:ascii="Georgia" w:hAnsi="Georgia"/>
          <w:sz w:val="22"/>
          <w:szCs w:val="22"/>
        </w:rPr>
        <w:t xml:space="preserve">, enquanto o </w:t>
      </w:r>
      <w:r w:rsidR="004B2775" w:rsidRPr="00B935AE">
        <w:rPr>
          <w:rFonts w:ascii="Georgia" w:eastAsia="Arial Unicode MS" w:hAnsi="Georgia"/>
          <w:w w:val="0"/>
          <w:sz w:val="22"/>
          <w:szCs w:val="22"/>
        </w:rPr>
        <w:t>Agente de Cálculo</w:t>
      </w:r>
      <w:r w:rsidRPr="00B935AE">
        <w:rPr>
          <w:rFonts w:ascii="Georgia" w:eastAsia="Arial Unicode MS" w:hAnsi="Georgia"/>
          <w:w w:val="0"/>
          <w:sz w:val="22"/>
          <w:szCs w:val="22"/>
        </w:rPr>
        <w:t xml:space="preserve"> pre</w:t>
      </w:r>
      <w:r w:rsidR="00317ED8" w:rsidRPr="00B935AE">
        <w:rPr>
          <w:rFonts w:ascii="Georgia" w:eastAsia="Arial Unicode MS" w:hAnsi="Georgia"/>
          <w:w w:val="0"/>
          <w:sz w:val="22"/>
          <w:szCs w:val="22"/>
        </w:rPr>
        <w:t>star</w:t>
      </w:r>
      <w:r w:rsidRPr="00B935AE">
        <w:rPr>
          <w:rFonts w:ascii="Georgia" w:eastAsia="Arial Unicode MS" w:hAnsi="Georgia"/>
          <w:w w:val="0"/>
          <w:sz w:val="22"/>
          <w:szCs w:val="22"/>
        </w:rPr>
        <w:t xml:space="preserve"> os serviços objeto deste Contrato</w:t>
      </w:r>
      <w:r w:rsidRPr="00B935AE">
        <w:rPr>
          <w:rFonts w:ascii="Georgia" w:hAnsi="Georgia"/>
          <w:sz w:val="22"/>
          <w:szCs w:val="22"/>
        </w:rPr>
        <w:t>.</w:t>
      </w:r>
    </w:p>
    <w:p w14:paraId="4A34F2F9" w14:textId="77777777" w:rsidR="00B36512" w:rsidRPr="00B935AE" w:rsidRDefault="00B36512" w:rsidP="00B935AE">
      <w:pPr>
        <w:pStyle w:val="NormalWeb"/>
        <w:spacing w:before="0" w:beforeAutospacing="0" w:after="0" w:afterAutospacing="0"/>
        <w:ind w:left="709"/>
        <w:rPr>
          <w:rFonts w:ascii="Georgia" w:hAnsi="Georgia" w:cs="Tahoma"/>
          <w:color w:val="000000"/>
          <w:sz w:val="22"/>
          <w:szCs w:val="22"/>
        </w:rPr>
      </w:pPr>
    </w:p>
    <w:p w14:paraId="6C5A1AAA" w14:textId="3386C069" w:rsidR="00B36512" w:rsidRPr="00B935AE" w:rsidRDefault="00636535" w:rsidP="7440B5B7">
      <w:pPr>
        <w:pStyle w:val="NormalWeb"/>
        <w:numPr>
          <w:ilvl w:val="3"/>
          <w:numId w:val="5"/>
        </w:numPr>
        <w:spacing w:before="0" w:beforeAutospacing="0" w:after="0" w:afterAutospacing="0"/>
        <w:rPr>
          <w:rFonts w:ascii="Georgia" w:hAnsi="Georgia" w:cs="Tahoma"/>
          <w:color w:val="000000"/>
          <w:sz w:val="22"/>
          <w:szCs w:val="22"/>
        </w:rPr>
      </w:pPr>
      <w:bookmarkStart w:id="22" w:name="_Ref485840990"/>
      <w:r w:rsidRPr="00B935AE">
        <w:rPr>
          <w:rFonts w:ascii="Georgia" w:hAnsi="Georgia" w:cs="Tahoma"/>
          <w:color w:val="000000"/>
          <w:sz w:val="22"/>
          <w:szCs w:val="22"/>
        </w:rPr>
        <w:t xml:space="preserve">Na hipótese de </w:t>
      </w:r>
      <w:r w:rsidR="00AA0537" w:rsidRPr="00B935AE">
        <w:rPr>
          <w:rFonts w:ascii="Georgia" w:hAnsi="Georgia" w:cs="Tahoma"/>
          <w:color w:val="000000"/>
          <w:sz w:val="22"/>
          <w:szCs w:val="22"/>
        </w:rPr>
        <w:t>atraso</w:t>
      </w:r>
      <w:r w:rsidR="00B36512" w:rsidRPr="00B935AE">
        <w:rPr>
          <w:rFonts w:ascii="Georgia" w:hAnsi="Georgia" w:cs="Tahoma"/>
          <w:color w:val="000000"/>
          <w:sz w:val="22"/>
          <w:szCs w:val="22"/>
        </w:rPr>
        <w:t xml:space="preserve"> do Cedente</w:t>
      </w:r>
      <w:r w:rsidR="00AA0537" w:rsidRPr="00B935AE">
        <w:rPr>
          <w:rFonts w:ascii="Georgia" w:hAnsi="Georgia" w:cs="Tahoma"/>
          <w:color w:val="000000"/>
          <w:sz w:val="22"/>
          <w:szCs w:val="22"/>
        </w:rPr>
        <w:t xml:space="preserve"> no pagamento da remuneração </w:t>
      </w:r>
      <w:r w:rsidRPr="00B935AE">
        <w:rPr>
          <w:rFonts w:ascii="Georgia" w:hAnsi="Georgia"/>
          <w:sz w:val="22"/>
          <w:szCs w:val="22"/>
        </w:rPr>
        <w:t xml:space="preserve">devida ao Agente de Cálculo, prevista </w:t>
      </w:r>
      <w:r w:rsidR="007634E0" w:rsidRPr="00B935AE">
        <w:rPr>
          <w:rFonts w:ascii="Georgia" w:hAnsi="Georgia"/>
          <w:sz w:val="22"/>
          <w:szCs w:val="22"/>
        </w:rPr>
        <w:t>no item</w:t>
      </w:r>
      <w:r w:rsidR="00613111">
        <w:rPr>
          <w:rFonts w:ascii="Georgia" w:hAnsi="Georgia"/>
          <w:sz w:val="22"/>
          <w:szCs w:val="22"/>
        </w:rPr>
        <w:t> </w:t>
      </w:r>
      <w:r w:rsidR="007634E0" w:rsidRPr="00B935AE">
        <w:rPr>
          <w:rFonts w:ascii="Georgia" w:hAnsi="Georgia"/>
          <w:sz w:val="22"/>
          <w:szCs w:val="22"/>
        </w:rPr>
        <w:fldChar w:fldCharType="begin"/>
      </w:r>
      <w:r w:rsidR="007634E0" w:rsidRPr="00B935AE">
        <w:rPr>
          <w:rFonts w:ascii="Georgia" w:hAnsi="Georgia"/>
          <w:sz w:val="22"/>
          <w:szCs w:val="22"/>
        </w:rPr>
        <w:instrText xml:space="preserve"> REF _Ref485840962 \r \h </w:instrText>
      </w:r>
      <w:r w:rsidR="00685DF7" w:rsidRPr="00B935AE">
        <w:rPr>
          <w:rFonts w:ascii="Georgia" w:hAnsi="Georgia"/>
          <w:sz w:val="22"/>
          <w:szCs w:val="22"/>
        </w:rPr>
        <w:instrText xml:space="preserve"> \* MERGEFORMAT </w:instrText>
      </w:r>
      <w:r w:rsidR="007634E0" w:rsidRPr="00B935AE">
        <w:rPr>
          <w:rFonts w:ascii="Georgia" w:hAnsi="Georgia"/>
          <w:sz w:val="22"/>
          <w:szCs w:val="22"/>
        </w:rPr>
      </w:r>
      <w:r w:rsidR="007634E0" w:rsidRPr="00B935AE">
        <w:rPr>
          <w:rFonts w:ascii="Georgia" w:hAnsi="Georgia"/>
          <w:sz w:val="22"/>
          <w:szCs w:val="22"/>
        </w:rPr>
        <w:fldChar w:fldCharType="separate"/>
      </w:r>
      <w:r w:rsidR="00FF1266">
        <w:rPr>
          <w:rFonts w:ascii="Georgia" w:hAnsi="Georgia"/>
          <w:sz w:val="22"/>
          <w:szCs w:val="22"/>
        </w:rPr>
        <w:t>5.1</w:t>
      </w:r>
      <w:r w:rsidR="007634E0" w:rsidRPr="00B935AE">
        <w:rPr>
          <w:rFonts w:ascii="Georgia" w:hAnsi="Georgia"/>
          <w:sz w:val="22"/>
          <w:szCs w:val="22"/>
        </w:rPr>
        <w:fldChar w:fldCharType="end"/>
      </w:r>
      <w:r w:rsidR="007634E0" w:rsidRPr="00B935AE">
        <w:rPr>
          <w:rFonts w:ascii="Georgia" w:hAnsi="Georgia"/>
          <w:sz w:val="22"/>
          <w:szCs w:val="22"/>
        </w:rPr>
        <w:t xml:space="preserve"> acima</w:t>
      </w:r>
      <w:r w:rsidRPr="00B935AE">
        <w:rPr>
          <w:rFonts w:ascii="Georgia" w:hAnsi="Georgia"/>
          <w:sz w:val="22"/>
          <w:szCs w:val="22"/>
        </w:rPr>
        <w:t>,</w:t>
      </w:r>
      <w:r w:rsidR="00AA0537" w:rsidRPr="00B935AE">
        <w:rPr>
          <w:rFonts w:ascii="Georgia" w:hAnsi="Georgia" w:cs="Tahoma"/>
          <w:color w:val="000000"/>
          <w:sz w:val="22"/>
          <w:szCs w:val="22"/>
        </w:rPr>
        <w:t xml:space="preserve"> por mais de </w:t>
      </w:r>
      <w:r w:rsidR="00EB7B77" w:rsidRPr="00B935AE">
        <w:rPr>
          <w:rFonts w:ascii="Georgia" w:hAnsi="Georgia" w:cs="Tahoma"/>
          <w:color w:val="000000"/>
          <w:sz w:val="22"/>
          <w:szCs w:val="22"/>
        </w:rPr>
        <w:t>5</w:t>
      </w:r>
      <w:r w:rsidR="00C11669" w:rsidRPr="00B935AE">
        <w:rPr>
          <w:rFonts w:ascii="Georgia" w:hAnsi="Georgia" w:cs="Tahoma"/>
          <w:color w:val="000000"/>
          <w:sz w:val="22"/>
          <w:szCs w:val="22"/>
        </w:rPr>
        <w:t xml:space="preserve"> (</w:t>
      </w:r>
      <w:r w:rsidR="00EB7B77" w:rsidRPr="00B935AE">
        <w:rPr>
          <w:rFonts w:ascii="Georgia" w:hAnsi="Georgia" w:cs="Tahoma"/>
          <w:color w:val="000000"/>
          <w:sz w:val="22"/>
          <w:szCs w:val="22"/>
        </w:rPr>
        <w:t>cinco</w:t>
      </w:r>
      <w:r w:rsidR="00C11669" w:rsidRPr="00B935AE">
        <w:rPr>
          <w:rFonts w:ascii="Georgia" w:hAnsi="Georgia" w:cs="Tahoma"/>
          <w:color w:val="000000"/>
          <w:sz w:val="22"/>
          <w:szCs w:val="22"/>
        </w:rPr>
        <w:t>) Dias Úteis</w:t>
      </w:r>
      <w:r w:rsidR="00B36512" w:rsidRPr="00B935AE">
        <w:rPr>
          <w:rFonts w:ascii="Georgia" w:hAnsi="Georgia" w:cs="Tahoma"/>
          <w:color w:val="000000"/>
          <w:sz w:val="22"/>
          <w:szCs w:val="22"/>
        </w:rPr>
        <w:t xml:space="preserve">, </w:t>
      </w:r>
      <w:r w:rsidRPr="00B935AE">
        <w:rPr>
          <w:rFonts w:ascii="Georgia" w:hAnsi="Georgia" w:cs="Tahoma"/>
          <w:color w:val="000000"/>
          <w:sz w:val="22"/>
          <w:szCs w:val="22"/>
        </w:rPr>
        <w:t>o Agente de Cálculo notificará a Emissora para que realize o pagamento</w:t>
      </w:r>
      <w:ins w:id="23" w:author="Hygor Mendes" w:date="2022-08-10T18:33:00Z">
        <w:r w:rsidRPr="00B935AE">
          <w:rPr>
            <w:rFonts w:ascii="Georgia" w:hAnsi="Georgia" w:cs="Tahoma"/>
            <w:color w:val="000000"/>
            <w:sz w:val="22"/>
            <w:szCs w:val="22"/>
          </w:rPr>
          <w:t>, por conta e ordem,</w:t>
        </w:r>
      </w:ins>
      <w:r w:rsidRPr="00B935AE">
        <w:rPr>
          <w:rFonts w:ascii="Georgia" w:hAnsi="Georgia" w:cs="Tahoma"/>
          <w:color w:val="000000"/>
          <w:sz w:val="22"/>
          <w:szCs w:val="22"/>
        </w:rPr>
        <w:t xml:space="preserve"> do valor em atraso, acrescido </w:t>
      </w:r>
      <w:r w:rsidRPr="00B935AE">
        <w:rPr>
          <w:rFonts w:ascii="Georgia" w:hAnsi="Georgia"/>
          <w:sz w:val="22"/>
          <w:szCs w:val="22"/>
        </w:rPr>
        <w:t xml:space="preserve">dos encargos moratórios aplicáveis, no prazo de até </w:t>
      </w:r>
      <w:r w:rsidR="00EB7B77" w:rsidRPr="00B935AE">
        <w:rPr>
          <w:rFonts w:ascii="Georgia" w:hAnsi="Georgia"/>
          <w:sz w:val="22"/>
          <w:szCs w:val="22"/>
        </w:rPr>
        <w:t>10</w:t>
      </w:r>
      <w:r w:rsidRPr="00B935AE">
        <w:rPr>
          <w:rFonts w:ascii="Georgia" w:hAnsi="Georgia"/>
          <w:sz w:val="22"/>
          <w:szCs w:val="22"/>
        </w:rPr>
        <w:t xml:space="preserve"> (</w:t>
      </w:r>
      <w:r w:rsidR="00EB7B77" w:rsidRPr="00B935AE">
        <w:rPr>
          <w:rFonts w:ascii="Georgia" w:hAnsi="Georgia"/>
          <w:sz w:val="22"/>
          <w:szCs w:val="22"/>
        </w:rPr>
        <w:t>dez</w:t>
      </w:r>
      <w:r w:rsidRPr="00B935AE">
        <w:rPr>
          <w:rFonts w:ascii="Georgia" w:hAnsi="Georgia"/>
          <w:sz w:val="22"/>
          <w:szCs w:val="22"/>
        </w:rPr>
        <w:t>) dias a contar do recebimento da referida notificação.</w:t>
      </w:r>
      <w:bookmarkEnd w:id="22"/>
    </w:p>
    <w:p w14:paraId="57BDE54A" w14:textId="77777777" w:rsidR="00475639" w:rsidRPr="00B935AE" w:rsidRDefault="00475639" w:rsidP="00B935AE">
      <w:pPr>
        <w:pStyle w:val="PargrafodaLista"/>
        <w:widowControl w:val="0"/>
        <w:tabs>
          <w:tab w:val="left" w:pos="1418"/>
        </w:tabs>
        <w:spacing w:line="288" w:lineRule="auto"/>
        <w:ind w:left="0"/>
        <w:jc w:val="both"/>
        <w:rPr>
          <w:rFonts w:ascii="Georgia" w:hAnsi="Georgia" w:cs="Tahoma"/>
          <w:color w:val="000000"/>
          <w:sz w:val="22"/>
          <w:szCs w:val="22"/>
        </w:rPr>
      </w:pPr>
    </w:p>
    <w:p w14:paraId="2B1239B3" w14:textId="77777777" w:rsidR="008E0606" w:rsidRPr="00B935AE" w:rsidRDefault="008E0606" w:rsidP="001F2378">
      <w:pPr>
        <w:pStyle w:val="NormalWeb"/>
        <w:numPr>
          <w:ilvl w:val="3"/>
          <w:numId w:val="5"/>
        </w:numPr>
        <w:spacing w:before="0" w:beforeAutospacing="0" w:after="0" w:afterAutospacing="0"/>
        <w:rPr>
          <w:rFonts w:ascii="Georgia" w:hAnsi="Georgia" w:cs="Tahoma"/>
          <w:color w:val="000000"/>
          <w:sz w:val="22"/>
          <w:szCs w:val="22"/>
        </w:rPr>
      </w:pPr>
      <w:bookmarkStart w:id="24" w:name="_Ref469311916"/>
      <w:r w:rsidRPr="00B935AE">
        <w:rPr>
          <w:rFonts w:ascii="Georgia" w:hAnsi="Georgia" w:cs="Tahoma"/>
          <w:color w:val="000000"/>
          <w:sz w:val="22"/>
          <w:szCs w:val="22"/>
        </w:rPr>
        <w:t xml:space="preserve">Eventual prestação de serviços </w:t>
      </w:r>
      <w:r w:rsidR="00A46E2A" w:rsidRPr="00B935AE">
        <w:rPr>
          <w:rFonts w:ascii="Georgia" w:hAnsi="Georgia" w:cs="Tahoma"/>
          <w:color w:val="000000"/>
          <w:sz w:val="22"/>
          <w:szCs w:val="22"/>
        </w:rPr>
        <w:t xml:space="preserve">que envolva </w:t>
      </w:r>
      <w:r w:rsidRPr="00B935AE">
        <w:rPr>
          <w:rFonts w:ascii="Georgia" w:hAnsi="Georgia" w:cs="Tahoma"/>
          <w:color w:val="000000"/>
          <w:sz w:val="22"/>
          <w:szCs w:val="22"/>
        </w:rPr>
        <w:t xml:space="preserve">o desenvolvimento ou </w:t>
      </w:r>
      <w:r w:rsidR="00A46E2A" w:rsidRPr="00B935AE">
        <w:rPr>
          <w:rFonts w:ascii="Georgia" w:hAnsi="Georgia" w:cs="Tahoma"/>
          <w:color w:val="000000"/>
          <w:sz w:val="22"/>
          <w:szCs w:val="22"/>
        </w:rPr>
        <w:t xml:space="preserve">a </w:t>
      </w:r>
      <w:r w:rsidRPr="00B935AE">
        <w:rPr>
          <w:rFonts w:ascii="Georgia" w:hAnsi="Georgia" w:cs="Tahoma"/>
          <w:color w:val="000000"/>
          <w:sz w:val="22"/>
          <w:szCs w:val="22"/>
        </w:rPr>
        <w:t xml:space="preserve">customização de </w:t>
      </w:r>
      <w:r w:rsidR="00E82C31" w:rsidRPr="00B935AE">
        <w:rPr>
          <w:rFonts w:ascii="Georgia" w:hAnsi="Georgia" w:cs="Tahoma"/>
          <w:color w:val="000000"/>
          <w:sz w:val="22"/>
          <w:szCs w:val="22"/>
        </w:rPr>
        <w:t xml:space="preserve">novas </w:t>
      </w:r>
      <w:r w:rsidRPr="00B935AE">
        <w:rPr>
          <w:rFonts w:ascii="Georgia" w:hAnsi="Georgia" w:cs="Tahoma"/>
          <w:color w:val="000000"/>
          <w:sz w:val="22"/>
          <w:szCs w:val="22"/>
        </w:rPr>
        <w:t>ferramentas, integrações com outros sistemas, migração de dados e consultori</w:t>
      </w:r>
      <w:r w:rsidR="003F0AA1" w:rsidRPr="00B935AE">
        <w:rPr>
          <w:rFonts w:ascii="Georgia" w:hAnsi="Georgia" w:cs="Tahoma"/>
          <w:color w:val="000000"/>
          <w:sz w:val="22"/>
          <w:szCs w:val="22"/>
        </w:rPr>
        <w:t>as técnicas</w:t>
      </w:r>
      <w:r w:rsidR="00A46E2A" w:rsidRPr="00B935AE">
        <w:rPr>
          <w:rFonts w:ascii="Georgia" w:hAnsi="Georgia" w:cs="Tahoma"/>
          <w:color w:val="000000"/>
          <w:sz w:val="22"/>
          <w:szCs w:val="22"/>
        </w:rPr>
        <w:t>,</w:t>
      </w:r>
      <w:r w:rsidR="003F0AA1" w:rsidRPr="00B935AE">
        <w:rPr>
          <w:rFonts w:ascii="Georgia" w:hAnsi="Georgia" w:cs="Tahoma"/>
          <w:color w:val="000000"/>
          <w:sz w:val="22"/>
          <w:szCs w:val="22"/>
        </w:rPr>
        <w:t xml:space="preserve"> que</w:t>
      </w:r>
      <w:r w:rsidR="00B33CCE" w:rsidRPr="00B935AE">
        <w:rPr>
          <w:rFonts w:ascii="Georgia" w:hAnsi="Georgia" w:cs="Tahoma"/>
          <w:color w:val="000000"/>
          <w:sz w:val="22"/>
          <w:szCs w:val="22"/>
        </w:rPr>
        <w:t xml:space="preserve"> não estejam expressamente descritos neste </w:t>
      </w:r>
      <w:r w:rsidR="00010B3A" w:rsidRPr="00B935AE">
        <w:rPr>
          <w:rFonts w:ascii="Georgia" w:hAnsi="Georgia" w:cs="Tahoma"/>
          <w:color w:val="000000"/>
          <w:sz w:val="22"/>
          <w:szCs w:val="22"/>
        </w:rPr>
        <w:t>C</w:t>
      </w:r>
      <w:r w:rsidR="00B33CCE" w:rsidRPr="00B935AE">
        <w:rPr>
          <w:rFonts w:ascii="Georgia" w:hAnsi="Georgia" w:cs="Tahoma"/>
          <w:color w:val="000000"/>
          <w:sz w:val="22"/>
          <w:szCs w:val="22"/>
        </w:rPr>
        <w:t>ontrato</w:t>
      </w:r>
      <w:r w:rsidR="00A46E2A" w:rsidRPr="00B935AE">
        <w:rPr>
          <w:rFonts w:ascii="Georgia" w:hAnsi="Georgia" w:cs="Tahoma"/>
          <w:color w:val="000000"/>
          <w:sz w:val="22"/>
          <w:szCs w:val="22"/>
        </w:rPr>
        <w:t>,</w:t>
      </w:r>
      <w:r w:rsidR="00475639" w:rsidRPr="00B935AE">
        <w:rPr>
          <w:rFonts w:ascii="Georgia" w:hAnsi="Georgia" w:cs="Tahoma"/>
          <w:color w:val="000000"/>
          <w:sz w:val="22"/>
          <w:szCs w:val="22"/>
        </w:rPr>
        <w:t xml:space="preserve"> </w:t>
      </w:r>
      <w:r w:rsidRPr="00B935AE">
        <w:rPr>
          <w:rFonts w:ascii="Georgia" w:hAnsi="Georgia" w:cs="Tahoma"/>
          <w:color w:val="000000"/>
          <w:sz w:val="22"/>
          <w:szCs w:val="22"/>
        </w:rPr>
        <w:t xml:space="preserve">deverão ser objeto de novo </w:t>
      </w:r>
      <w:r w:rsidR="0032080B" w:rsidRPr="00B935AE">
        <w:rPr>
          <w:rFonts w:ascii="Georgia" w:hAnsi="Georgia" w:cs="Tahoma"/>
          <w:color w:val="000000"/>
          <w:sz w:val="22"/>
          <w:szCs w:val="22"/>
        </w:rPr>
        <w:t xml:space="preserve">contrato </w:t>
      </w:r>
      <w:r w:rsidRPr="00B935AE">
        <w:rPr>
          <w:rFonts w:ascii="Georgia" w:hAnsi="Georgia" w:cs="Tahoma"/>
          <w:color w:val="000000"/>
          <w:sz w:val="22"/>
          <w:szCs w:val="22"/>
        </w:rPr>
        <w:t>a ser negociado entre as Partes</w:t>
      </w:r>
      <w:r w:rsidR="00A46E2A" w:rsidRPr="00B935AE">
        <w:rPr>
          <w:rFonts w:ascii="Georgia" w:hAnsi="Georgia" w:cs="Tahoma"/>
          <w:color w:val="000000"/>
          <w:sz w:val="22"/>
          <w:szCs w:val="22"/>
        </w:rPr>
        <w:t xml:space="preserve"> e </w:t>
      </w:r>
      <w:r w:rsidR="00B36512" w:rsidRPr="00B935AE">
        <w:rPr>
          <w:rFonts w:ascii="Georgia" w:hAnsi="Georgia" w:cs="Tahoma"/>
          <w:color w:val="000000"/>
          <w:sz w:val="22"/>
          <w:szCs w:val="22"/>
        </w:rPr>
        <w:t>a Emissora</w:t>
      </w:r>
      <w:r w:rsidRPr="00B935AE">
        <w:rPr>
          <w:rFonts w:ascii="Georgia" w:hAnsi="Georgia" w:cs="Tahoma"/>
          <w:color w:val="000000"/>
          <w:sz w:val="22"/>
          <w:szCs w:val="22"/>
        </w:rPr>
        <w:t>.</w:t>
      </w:r>
      <w:bookmarkEnd w:id="24"/>
    </w:p>
    <w:p w14:paraId="753C5E7E" w14:textId="77777777" w:rsidR="00DD65FB" w:rsidRPr="00B935AE" w:rsidRDefault="00DD65FB" w:rsidP="00B935AE">
      <w:pPr>
        <w:tabs>
          <w:tab w:val="left" w:pos="1418"/>
        </w:tabs>
        <w:spacing w:line="288" w:lineRule="auto"/>
        <w:jc w:val="both"/>
        <w:rPr>
          <w:rFonts w:ascii="Georgia" w:hAnsi="Georgia" w:cs="Tahoma"/>
          <w:color w:val="000000"/>
          <w:sz w:val="22"/>
          <w:szCs w:val="22"/>
        </w:rPr>
      </w:pPr>
    </w:p>
    <w:p w14:paraId="2801F924" w14:textId="77777777" w:rsidR="00000393" w:rsidRPr="00B935AE" w:rsidRDefault="00F00B24" w:rsidP="001F2378">
      <w:pPr>
        <w:pStyle w:val="NormalWeb"/>
        <w:keepNext/>
        <w:numPr>
          <w:ilvl w:val="0"/>
          <w:numId w:val="5"/>
        </w:numPr>
        <w:spacing w:before="0" w:beforeAutospacing="0" w:after="0" w:afterAutospacing="0"/>
        <w:rPr>
          <w:rFonts w:ascii="Georgia" w:hAnsi="Georgia"/>
          <w:b/>
          <w:bCs/>
          <w:sz w:val="22"/>
          <w:szCs w:val="22"/>
        </w:rPr>
      </w:pPr>
      <w:r w:rsidRPr="00B935AE">
        <w:rPr>
          <w:rFonts w:ascii="Georgia" w:hAnsi="Georgia"/>
          <w:b/>
          <w:bCs/>
          <w:sz w:val="22"/>
          <w:szCs w:val="22"/>
        </w:rPr>
        <w:t>VIGÊNCIA E RESCISÃO</w:t>
      </w:r>
    </w:p>
    <w:p w14:paraId="6EBFAD2C" w14:textId="77777777" w:rsidR="008C515E" w:rsidRPr="00B935AE" w:rsidRDefault="008C515E" w:rsidP="00B10380">
      <w:pPr>
        <w:keepNext/>
        <w:tabs>
          <w:tab w:val="left" w:pos="0"/>
        </w:tabs>
        <w:spacing w:line="288" w:lineRule="auto"/>
        <w:contextualSpacing/>
        <w:jc w:val="both"/>
        <w:rPr>
          <w:rFonts w:ascii="Georgia" w:hAnsi="Georgia"/>
          <w:color w:val="000000"/>
          <w:sz w:val="22"/>
          <w:szCs w:val="22"/>
        </w:rPr>
      </w:pPr>
    </w:p>
    <w:p w14:paraId="4A635BAF" w14:textId="0E3D3DBD" w:rsidR="008C515E" w:rsidRPr="00B935AE" w:rsidRDefault="0077049A" w:rsidP="001F2378">
      <w:pPr>
        <w:pStyle w:val="NormalWeb"/>
        <w:numPr>
          <w:ilvl w:val="3"/>
          <w:numId w:val="5"/>
        </w:numPr>
        <w:spacing w:before="0" w:beforeAutospacing="0" w:after="0" w:afterAutospacing="0"/>
        <w:rPr>
          <w:rFonts w:ascii="Georgia" w:hAnsi="Georgia"/>
          <w:color w:val="000000"/>
          <w:sz w:val="22"/>
          <w:szCs w:val="22"/>
        </w:rPr>
      </w:pPr>
      <w:r w:rsidRPr="00B935AE">
        <w:rPr>
          <w:rFonts w:ascii="Georgia" w:hAnsi="Georgia"/>
          <w:sz w:val="22"/>
          <w:szCs w:val="22"/>
        </w:rPr>
        <w:t xml:space="preserve">O presente Contrato começa a vigorar na data de sua assinatura e permanecerá em vigor até </w:t>
      </w:r>
      <w:r w:rsidRPr="00B935AE">
        <w:rPr>
          <w:rFonts w:ascii="Georgia" w:hAnsi="Georgia"/>
          <w:b/>
          <w:sz w:val="22"/>
          <w:szCs w:val="22"/>
        </w:rPr>
        <w:t>(a)</w:t>
      </w:r>
      <w:r w:rsidR="00632C32" w:rsidRPr="00B935AE">
        <w:rPr>
          <w:rFonts w:ascii="Georgia" w:hAnsi="Georgia"/>
          <w:sz w:val="22"/>
          <w:szCs w:val="22"/>
        </w:rPr>
        <w:t> </w:t>
      </w:r>
      <w:r w:rsidRPr="00B935AE">
        <w:rPr>
          <w:rFonts w:ascii="Georgia" w:hAnsi="Georgia"/>
          <w:sz w:val="22"/>
          <w:szCs w:val="22"/>
        </w:rPr>
        <w:t xml:space="preserve">a liquidação integral do Saldo Devedor das Debêntures e o pagamento ou a constituição de reserva para pagamento de todas as despesas devidas pela Emissora, nos termos previstos na Escritura; ou </w:t>
      </w:r>
      <w:r w:rsidRPr="00B935AE">
        <w:rPr>
          <w:rFonts w:ascii="Georgia" w:hAnsi="Georgia"/>
          <w:b/>
          <w:sz w:val="22"/>
          <w:szCs w:val="22"/>
        </w:rPr>
        <w:t>(b)</w:t>
      </w:r>
      <w:r w:rsidR="00632C32" w:rsidRPr="00B935AE">
        <w:rPr>
          <w:rFonts w:ascii="Georgia" w:hAnsi="Georgia"/>
          <w:sz w:val="22"/>
          <w:szCs w:val="22"/>
        </w:rPr>
        <w:t> </w:t>
      </w:r>
      <w:r w:rsidRPr="00B935AE">
        <w:rPr>
          <w:rFonts w:ascii="Georgia" w:hAnsi="Georgia"/>
          <w:sz w:val="22"/>
          <w:szCs w:val="22"/>
        </w:rPr>
        <w:t>o cumprimento integral de todas as obrigações aqui estabelecidas, o que ocorrer por último.</w:t>
      </w:r>
    </w:p>
    <w:p w14:paraId="60C11539" w14:textId="77777777" w:rsidR="008C515E" w:rsidRPr="00B935AE" w:rsidRDefault="008C515E" w:rsidP="00B935AE">
      <w:pPr>
        <w:pStyle w:val="Nvel11"/>
        <w:numPr>
          <w:ilvl w:val="0"/>
          <w:numId w:val="0"/>
        </w:numPr>
        <w:rPr>
          <w:rFonts w:ascii="Georgia" w:hAnsi="Georgia"/>
          <w:lang w:val="pt-BR"/>
        </w:rPr>
      </w:pPr>
    </w:p>
    <w:p w14:paraId="6A5824F0" w14:textId="5E764636" w:rsidR="008C515E" w:rsidRPr="00B935AE" w:rsidRDefault="004A219E" w:rsidP="001F2378">
      <w:pPr>
        <w:pStyle w:val="NormalWeb"/>
        <w:numPr>
          <w:ilvl w:val="3"/>
          <w:numId w:val="5"/>
        </w:numPr>
        <w:spacing w:before="0" w:beforeAutospacing="0" w:after="0" w:afterAutospacing="0"/>
        <w:rPr>
          <w:rFonts w:ascii="Georgia" w:hAnsi="Georgia"/>
          <w:sz w:val="22"/>
          <w:szCs w:val="22"/>
        </w:rPr>
      </w:pPr>
      <w:bookmarkStart w:id="25" w:name="_Ref451277564"/>
      <w:r w:rsidRPr="00B935AE">
        <w:rPr>
          <w:rFonts w:ascii="Georgia" w:hAnsi="Georgia"/>
          <w:sz w:val="22"/>
          <w:szCs w:val="22"/>
        </w:rPr>
        <w:t>Qualquer Parte</w:t>
      </w:r>
      <w:r w:rsidR="008C515E" w:rsidRPr="00B935AE">
        <w:rPr>
          <w:rFonts w:ascii="Georgia" w:hAnsi="Georgia"/>
          <w:sz w:val="22"/>
          <w:szCs w:val="22"/>
        </w:rPr>
        <w:t xml:space="preserve"> poderá resilir o presente Contrato, sem qualquer ônus, penalidade ou necessidade de justificar sua </w:t>
      </w:r>
      <w:r w:rsidR="008C515E" w:rsidRPr="00B935AE">
        <w:rPr>
          <w:rFonts w:ascii="Georgia" w:hAnsi="Georgia"/>
          <w:color w:val="000000"/>
          <w:w w:val="0"/>
          <w:sz w:val="22"/>
          <w:szCs w:val="22"/>
        </w:rPr>
        <w:t>decisão</w:t>
      </w:r>
      <w:r w:rsidR="008C515E" w:rsidRPr="00B935AE">
        <w:rPr>
          <w:rFonts w:ascii="Georgia" w:hAnsi="Georgia"/>
          <w:sz w:val="22"/>
          <w:szCs w:val="22"/>
        </w:rPr>
        <w:t xml:space="preserve">, mediante notificação </w:t>
      </w:r>
      <w:r w:rsidRPr="00B935AE">
        <w:rPr>
          <w:rFonts w:ascii="Georgia" w:hAnsi="Georgia"/>
          <w:sz w:val="22"/>
          <w:szCs w:val="22"/>
        </w:rPr>
        <w:t>à outra Parte, com cópia para a Emissora,</w:t>
      </w:r>
      <w:r w:rsidR="008C515E" w:rsidRPr="00B935AE">
        <w:rPr>
          <w:rFonts w:ascii="Georgia" w:hAnsi="Georgia"/>
          <w:sz w:val="22"/>
          <w:szCs w:val="22"/>
        </w:rPr>
        <w:t xml:space="preserve"> com antecedência mínima de </w:t>
      </w:r>
      <w:r w:rsidR="00C2250E" w:rsidRPr="00B935AE">
        <w:rPr>
          <w:rFonts w:ascii="Georgia" w:hAnsi="Georgia"/>
          <w:sz w:val="22"/>
          <w:szCs w:val="22"/>
        </w:rPr>
        <w:t>180</w:t>
      </w:r>
      <w:r w:rsidR="00632C32" w:rsidRPr="00B935AE">
        <w:rPr>
          <w:rFonts w:ascii="Georgia" w:hAnsi="Georgia"/>
          <w:sz w:val="22"/>
          <w:szCs w:val="22"/>
        </w:rPr>
        <w:t> </w:t>
      </w:r>
      <w:r w:rsidR="00800D3F" w:rsidRPr="00B935AE">
        <w:rPr>
          <w:rFonts w:ascii="Georgia" w:hAnsi="Georgia"/>
          <w:sz w:val="22"/>
          <w:szCs w:val="22"/>
        </w:rPr>
        <w:t xml:space="preserve">(cento e oitenta) </w:t>
      </w:r>
      <w:r w:rsidR="008C515E" w:rsidRPr="00B935AE">
        <w:rPr>
          <w:rFonts w:ascii="Georgia" w:hAnsi="Georgia"/>
          <w:sz w:val="22"/>
          <w:szCs w:val="22"/>
        </w:rPr>
        <w:t>dias.</w:t>
      </w:r>
      <w:bookmarkEnd w:id="25"/>
    </w:p>
    <w:p w14:paraId="528E0758" w14:textId="77777777" w:rsidR="00317ED8" w:rsidRPr="00B935AE" w:rsidRDefault="00317ED8" w:rsidP="00B935AE">
      <w:pPr>
        <w:tabs>
          <w:tab w:val="left" w:pos="7340"/>
        </w:tabs>
        <w:spacing w:line="288" w:lineRule="auto"/>
        <w:ind w:right="-5"/>
        <w:jc w:val="both"/>
        <w:rPr>
          <w:rFonts w:ascii="Georgia" w:hAnsi="Georgia"/>
          <w:snapToGrid w:val="0"/>
          <w:sz w:val="22"/>
          <w:szCs w:val="22"/>
        </w:rPr>
      </w:pPr>
    </w:p>
    <w:p w14:paraId="2DBC93FC" w14:textId="2DD37656" w:rsidR="00317ED8" w:rsidRPr="00B935AE" w:rsidRDefault="00317ED8" w:rsidP="001F2378">
      <w:pPr>
        <w:pStyle w:val="NormalWeb"/>
        <w:numPr>
          <w:ilvl w:val="6"/>
          <w:numId w:val="5"/>
        </w:numPr>
        <w:spacing w:before="0" w:beforeAutospacing="0" w:after="0" w:afterAutospacing="0"/>
        <w:rPr>
          <w:rFonts w:ascii="Georgia" w:hAnsi="Georgia"/>
          <w:snapToGrid w:val="0"/>
          <w:sz w:val="22"/>
          <w:szCs w:val="22"/>
        </w:rPr>
      </w:pPr>
      <w:bookmarkStart w:id="26" w:name="_Ref469491135"/>
      <w:r w:rsidRPr="00B935AE">
        <w:rPr>
          <w:rFonts w:ascii="Georgia" w:hAnsi="Georgia"/>
          <w:snapToGrid w:val="0"/>
          <w:sz w:val="22"/>
          <w:szCs w:val="22"/>
        </w:rPr>
        <w:t>Na hipótese d</w:t>
      </w:r>
      <w:r w:rsidR="006D5058" w:rsidRPr="00B935AE">
        <w:rPr>
          <w:rFonts w:ascii="Georgia" w:hAnsi="Georgia"/>
          <w:snapToGrid w:val="0"/>
          <w:sz w:val="22"/>
          <w:szCs w:val="22"/>
        </w:rPr>
        <w:t>e</w:t>
      </w:r>
      <w:r w:rsidRPr="00B935AE">
        <w:rPr>
          <w:rFonts w:ascii="Georgia" w:hAnsi="Georgia"/>
          <w:snapToGrid w:val="0"/>
          <w:sz w:val="22"/>
          <w:szCs w:val="22"/>
        </w:rPr>
        <w:t xml:space="preserve"> </w:t>
      </w:r>
      <w:r w:rsidR="004A219E" w:rsidRPr="00B935AE">
        <w:rPr>
          <w:rFonts w:ascii="Georgia" w:hAnsi="Georgia"/>
          <w:snapToGrid w:val="0"/>
          <w:sz w:val="22"/>
          <w:szCs w:val="22"/>
        </w:rPr>
        <w:t>resilição deste Contrato pelo Cedente,</w:t>
      </w:r>
      <w:r w:rsidRPr="00B935AE">
        <w:rPr>
          <w:rFonts w:ascii="Georgia" w:hAnsi="Georgia"/>
          <w:snapToGrid w:val="0"/>
          <w:sz w:val="22"/>
          <w:szCs w:val="22"/>
        </w:rPr>
        <w:t xml:space="preserve"> nos termos do item</w:t>
      </w:r>
      <w:r w:rsidR="00632C32" w:rsidRPr="00B935AE">
        <w:rPr>
          <w:rFonts w:ascii="Georgia" w:hAnsi="Georgia"/>
          <w:snapToGrid w:val="0"/>
          <w:sz w:val="22"/>
          <w:szCs w:val="22"/>
        </w:rPr>
        <w:t> </w:t>
      </w:r>
      <w:r w:rsidR="0080381C" w:rsidRPr="00B935AE">
        <w:rPr>
          <w:rFonts w:ascii="Georgia" w:hAnsi="Georgia"/>
          <w:sz w:val="22"/>
          <w:szCs w:val="22"/>
        </w:rPr>
        <w:fldChar w:fldCharType="begin"/>
      </w:r>
      <w:r w:rsidR="0080381C" w:rsidRPr="00B935AE">
        <w:rPr>
          <w:rFonts w:ascii="Georgia" w:hAnsi="Georgia"/>
          <w:sz w:val="22"/>
          <w:szCs w:val="22"/>
        </w:rPr>
        <w:instrText xml:space="preserve"> REF _Ref451277564 \r \h  \* MERGEFORMAT </w:instrText>
      </w:r>
      <w:r w:rsidR="0080381C" w:rsidRPr="00B935AE">
        <w:rPr>
          <w:rFonts w:ascii="Georgia" w:hAnsi="Georgia"/>
          <w:sz w:val="22"/>
          <w:szCs w:val="22"/>
        </w:rPr>
      </w:r>
      <w:r w:rsidR="0080381C" w:rsidRPr="00B935AE">
        <w:rPr>
          <w:rFonts w:ascii="Georgia" w:hAnsi="Georgia"/>
          <w:sz w:val="22"/>
          <w:szCs w:val="22"/>
        </w:rPr>
        <w:fldChar w:fldCharType="separate"/>
      </w:r>
      <w:r w:rsidR="00FF1266">
        <w:rPr>
          <w:rFonts w:ascii="Georgia" w:hAnsi="Georgia"/>
          <w:sz w:val="22"/>
          <w:szCs w:val="22"/>
        </w:rPr>
        <w:t>6.2</w:t>
      </w:r>
      <w:r w:rsidR="0080381C" w:rsidRPr="00B935AE">
        <w:rPr>
          <w:rFonts w:ascii="Georgia" w:hAnsi="Georgia"/>
          <w:sz w:val="22"/>
          <w:szCs w:val="22"/>
        </w:rPr>
        <w:fldChar w:fldCharType="end"/>
      </w:r>
      <w:r w:rsidRPr="00B935AE">
        <w:rPr>
          <w:rFonts w:ascii="Georgia" w:hAnsi="Georgia"/>
          <w:sz w:val="22"/>
          <w:szCs w:val="22"/>
        </w:rPr>
        <w:t xml:space="preserve"> </w:t>
      </w:r>
      <w:r w:rsidRPr="00B935AE">
        <w:rPr>
          <w:rFonts w:ascii="Georgia" w:hAnsi="Georgia"/>
          <w:snapToGrid w:val="0"/>
          <w:sz w:val="22"/>
          <w:szCs w:val="22"/>
        </w:rPr>
        <w:t xml:space="preserve">acima, o </w:t>
      </w:r>
      <w:r w:rsidR="0037204D" w:rsidRPr="00B935AE">
        <w:rPr>
          <w:rFonts w:ascii="Georgia" w:hAnsi="Georgia"/>
          <w:snapToGrid w:val="0"/>
          <w:sz w:val="22"/>
          <w:szCs w:val="22"/>
        </w:rPr>
        <w:t>Cedente</w:t>
      </w:r>
      <w:r w:rsidRPr="00B935AE">
        <w:rPr>
          <w:rFonts w:ascii="Georgia" w:hAnsi="Georgia"/>
          <w:snapToGrid w:val="0"/>
          <w:sz w:val="22"/>
          <w:szCs w:val="22"/>
        </w:rPr>
        <w:t xml:space="preserve"> continuará a pagar a remuneração do </w:t>
      </w:r>
      <w:r w:rsidR="004B2775" w:rsidRPr="00B935AE">
        <w:rPr>
          <w:rFonts w:ascii="Georgia" w:hAnsi="Georgia"/>
          <w:snapToGrid w:val="0"/>
          <w:sz w:val="22"/>
          <w:szCs w:val="22"/>
        </w:rPr>
        <w:t>Agente de Cálculo</w:t>
      </w:r>
      <w:r w:rsidRPr="00B935AE">
        <w:rPr>
          <w:rFonts w:ascii="Georgia" w:hAnsi="Georgia"/>
          <w:snapToGrid w:val="0"/>
          <w:sz w:val="22"/>
          <w:szCs w:val="22"/>
        </w:rPr>
        <w:t xml:space="preserve"> prevista no item</w:t>
      </w:r>
      <w:r w:rsidR="00632C32" w:rsidRPr="00B935AE">
        <w:rPr>
          <w:rFonts w:ascii="Georgia" w:hAnsi="Georgia"/>
          <w:snapToGrid w:val="0"/>
          <w:sz w:val="22"/>
          <w:szCs w:val="22"/>
        </w:rPr>
        <w:t> </w:t>
      </w:r>
      <w:r w:rsidR="0080381C" w:rsidRPr="00B935AE">
        <w:rPr>
          <w:rFonts w:ascii="Georgia" w:hAnsi="Georgia"/>
          <w:sz w:val="22"/>
          <w:szCs w:val="22"/>
        </w:rPr>
        <w:fldChar w:fldCharType="begin"/>
      </w:r>
      <w:r w:rsidR="0080381C" w:rsidRPr="00B935AE">
        <w:rPr>
          <w:rFonts w:ascii="Georgia" w:hAnsi="Georgia"/>
          <w:sz w:val="22"/>
          <w:szCs w:val="22"/>
        </w:rPr>
        <w:instrText xml:space="preserve"> REF _Ref468969206 \r \h  \* MERGEFORMAT </w:instrText>
      </w:r>
      <w:r w:rsidR="0080381C" w:rsidRPr="00B935AE">
        <w:rPr>
          <w:rFonts w:ascii="Georgia" w:hAnsi="Georgia"/>
          <w:sz w:val="22"/>
          <w:szCs w:val="22"/>
        </w:rPr>
      </w:r>
      <w:r w:rsidR="0080381C" w:rsidRPr="00B935AE">
        <w:rPr>
          <w:rFonts w:ascii="Georgia" w:hAnsi="Georgia"/>
          <w:sz w:val="22"/>
          <w:szCs w:val="22"/>
        </w:rPr>
        <w:fldChar w:fldCharType="separate"/>
      </w:r>
      <w:r w:rsidR="00FF1266" w:rsidRPr="00FF1266">
        <w:rPr>
          <w:rFonts w:ascii="Georgia" w:hAnsi="Georgia"/>
          <w:snapToGrid w:val="0"/>
          <w:sz w:val="22"/>
          <w:szCs w:val="22"/>
        </w:rPr>
        <w:t>5.1</w:t>
      </w:r>
      <w:r w:rsidR="0080381C" w:rsidRPr="00B935AE">
        <w:rPr>
          <w:rFonts w:ascii="Georgia" w:hAnsi="Georgia"/>
          <w:sz w:val="22"/>
          <w:szCs w:val="22"/>
        </w:rPr>
        <w:fldChar w:fldCharType="end"/>
      </w:r>
      <w:r w:rsidRPr="00B935AE">
        <w:rPr>
          <w:rFonts w:ascii="Georgia" w:hAnsi="Georgia"/>
          <w:snapToGrid w:val="0"/>
          <w:sz w:val="22"/>
          <w:szCs w:val="22"/>
        </w:rPr>
        <w:t xml:space="preserve"> acima, </w:t>
      </w:r>
      <w:r w:rsidR="00DA4089" w:rsidRPr="00B935AE">
        <w:rPr>
          <w:rFonts w:ascii="Georgia" w:hAnsi="Georgia"/>
          <w:snapToGrid w:val="0"/>
          <w:sz w:val="22"/>
          <w:szCs w:val="22"/>
        </w:rPr>
        <w:t>pel</w:t>
      </w:r>
      <w:r w:rsidRPr="00B935AE">
        <w:rPr>
          <w:rFonts w:ascii="Georgia" w:hAnsi="Georgia"/>
          <w:snapToGrid w:val="0"/>
          <w:sz w:val="22"/>
          <w:szCs w:val="22"/>
        </w:rPr>
        <w:t>o prazo de 180</w:t>
      </w:r>
      <w:r w:rsidR="00632C32" w:rsidRPr="00B935AE">
        <w:rPr>
          <w:rFonts w:ascii="Georgia" w:hAnsi="Georgia"/>
          <w:snapToGrid w:val="0"/>
          <w:sz w:val="22"/>
          <w:szCs w:val="22"/>
        </w:rPr>
        <w:t> </w:t>
      </w:r>
      <w:r w:rsidRPr="00B935AE">
        <w:rPr>
          <w:rFonts w:ascii="Georgia" w:hAnsi="Georgia"/>
          <w:snapToGrid w:val="0"/>
          <w:sz w:val="22"/>
          <w:szCs w:val="22"/>
        </w:rPr>
        <w:t>(cento e oitenta) dias</w:t>
      </w:r>
      <w:r w:rsidR="00DA4089" w:rsidRPr="00B935AE">
        <w:rPr>
          <w:rFonts w:ascii="Georgia" w:hAnsi="Georgia"/>
          <w:snapToGrid w:val="0"/>
          <w:sz w:val="22"/>
          <w:szCs w:val="22"/>
        </w:rPr>
        <w:t xml:space="preserve"> contado da </w:t>
      </w:r>
      <w:r w:rsidR="000920DD" w:rsidRPr="00B935AE">
        <w:rPr>
          <w:rFonts w:ascii="Georgia" w:hAnsi="Georgia"/>
          <w:snapToGrid w:val="0"/>
          <w:sz w:val="22"/>
          <w:szCs w:val="22"/>
        </w:rPr>
        <w:t xml:space="preserve">respectiva </w:t>
      </w:r>
      <w:r w:rsidR="00DA4089" w:rsidRPr="00B935AE">
        <w:rPr>
          <w:rFonts w:ascii="Georgia" w:hAnsi="Georgia"/>
          <w:snapToGrid w:val="0"/>
          <w:sz w:val="22"/>
          <w:szCs w:val="22"/>
        </w:rPr>
        <w:t>notificação</w:t>
      </w:r>
      <w:r w:rsidRPr="00B935AE">
        <w:rPr>
          <w:rFonts w:ascii="Georgia" w:hAnsi="Georgia"/>
          <w:snapToGrid w:val="0"/>
          <w:sz w:val="22"/>
          <w:szCs w:val="22"/>
        </w:rPr>
        <w:t xml:space="preserve">, ainda que o </w:t>
      </w:r>
      <w:r w:rsidR="0037204D" w:rsidRPr="00B935AE">
        <w:rPr>
          <w:rFonts w:ascii="Georgia" w:hAnsi="Georgia"/>
          <w:snapToGrid w:val="0"/>
          <w:sz w:val="22"/>
          <w:szCs w:val="22"/>
        </w:rPr>
        <w:t>Cedente</w:t>
      </w:r>
      <w:r w:rsidRPr="00B935AE">
        <w:rPr>
          <w:rFonts w:ascii="Georgia" w:hAnsi="Georgia"/>
          <w:snapToGrid w:val="0"/>
          <w:sz w:val="22"/>
          <w:szCs w:val="22"/>
        </w:rPr>
        <w:t xml:space="preserve"> venha </w:t>
      </w:r>
      <w:r w:rsidR="00DA4089" w:rsidRPr="00B935AE">
        <w:rPr>
          <w:rFonts w:ascii="Georgia" w:hAnsi="Georgia"/>
          <w:snapToGrid w:val="0"/>
          <w:sz w:val="22"/>
          <w:szCs w:val="22"/>
        </w:rPr>
        <w:t>a contratar um</w:t>
      </w:r>
      <w:r w:rsidRPr="00B935AE">
        <w:rPr>
          <w:rFonts w:ascii="Georgia" w:hAnsi="Georgia"/>
          <w:snapToGrid w:val="0"/>
          <w:sz w:val="22"/>
          <w:szCs w:val="22"/>
        </w:rPr>
        <w:t xml:space="preserve"> novo </w:t>
      </w:r>
      <w:r w:rsidR="00DA4089" w:rsidRPr="00B935AE">
        <w:rPr>
          <w:rFonts w:ascii="Georgia" w:hAnsi="Georgia"/>
          <w:sz w:val="22"/>
          <w:szCs w:val="22"/>
        </w:rPr>
        <w:t>prestador de serviços para substituí-lo</w:t>
      </w:r>
      <w:r w:rsidR="006D5058" w:rsidRPr="00B935AE">
        <w:rPr>
          <w:rFonts w:ascii="Georgia" w:hAnsi="Georgia"/>
          <w:sz w:val="22"/>
          <w:szCs w:val="22"/>
        </w:rPr>
        <w:t xml:space="preserve">, </w:t>
      </w:r>
      <w:r w:rsidRPr="00B935AE">
        <w:rPr>
          <w:rFonts w:ascii="Georgia" w:hAnsi="Georgia"/>
          <w:snapToGrid w:val="0"/>
          <w:sz w:val="22"/>
          <w:szCs w:val="22"/>
        </w:rPr>
        <w:t>antes do término desse prazo.</w:t>
      </w:r>
      <w:bookmarkEnd w:id="26"/>
    </w:p>
    <w:p w14:paraId="3685FC4B" w14:textId="77777777" w:rsidR="00DD65FB" w:rsidRPr="00B935AE" w:rsidRDefault="00DD65FB" w:rsidP="00B935AE">
      <w:pPr>
        <w:tabs>
          <w:tab w:val="left" w:pos="7340"/>
        </w:tabs>
        <w:spacing w:line="288" w:lineRule="auto"/>
        <w:ind w:right="-5"/>
        <w:jc w:val="both"/>
        <w:rPr>
          <w:rFonts w:ascii="Georgia" w:hAnsi="Georgia"/>
          <w:snapToGrid w:val="0"/>
          <w:sz w:val="22"/>
          <w:szCs w:val="22"/>
        </w:rPr>
      </w:pPr>
    </w:p>
    <w:p w14:paraId="4D2CA99A" w14:textId="5D686746" w:rsidR="008C515E" w:rsidRPr="00B935AE" w:rsidRDefault="008C515E" w:rsidP="001F2378">
      <w:pPr>
        <w:pStyle w:val="NormalWeb"/>
        <w:numPr>
          <w:ilvl w:val="3"/>
          <w:numId w:val="5"/>
        </w:numPr>
        <w:spacing w:before="0" w:beforeAutospacing="0" w:after="0" w:afterAutospacing="0"/>
        <w:rPr>
          <w:rFonts w:ascii="Georgia" w:hAnsi="Georgia"/>
          <w:snapToGrid w:val="0"/>
          <w:sz w:val="22"/>
          <w:szCs w:val="22"/>
        </w:rPr>
      </w:pPr>
      <w:r w:rsidRPr="00B935AE">
        <w:rPr>
          <w:rFonts w:ascii="Georgia" w:hAnsi="Georgia"/>
          <w:sz w:val="22"/>
          <w:szCs w:val="22"/>
        </w:rPr>
        <w:t>Este Contrato poderá ser resolvido de imediato pel</w:t>
      </w:r>
      <w:r w:rsidR="001A7591" w:rsidRPr="00B935AE">
        <w:rPr>
          <w:rFonts w:ascii="Georgia" w:hAnsi="Georgia"/>
          <w:sz w:val="22"/>
          <w:szCs w:val="22"/>
        </w:rPr>
        <w:t>o</w:t>
      </w:r>
      <w:r w:rsidRPr="00B935AE">
        <w:rPr>
          <w:rFonts w:ascii="Georgia" w:hAnsi="Georgia"/>
          <w:sz w:val="22"/>
          <w:szCs w:val="22"/>
        </w:rPr>
        <w:t xml:space="preserve"> </w:t>
      </w:r>
      <w:r w:rsidR="0037204D" w:rsidRPr="00B935AE">
        <w:rPr>
          <w:rFonts w:ascii="Georgia" w:hAnsi="Georgia"/>
          <w:sz w:val="22"/>
          <w:szCs w:val="22"/>
        </w:rPr>
        <w:t>Cedente</w:t>
      </w:r>
      <w:r w:rsidRPr="00B935AE">
        <w:rPr>
          <w:rFonts w:ascii="Georgia" w:hAnsi="Georgia"/>
          <w:sz w:val="22"/>
          <w:szCs w:val="22"/>
        </w:rPr>
        <w:t>, sem necessidade de observância do prazo referido no item</w:t>
      </w:r>
      <w:r w:rsidR="00632C32" w:rsidRPr="00B935AE">
        <w:rPr>
          <w:rFonts w:ascii="Georgia" w:hAnsi="Georgia"/>
          <w:sz w:val="22"/>
          <w:szCs w:val="22"/>
        </w:rPr>
        <w:t> </w:t>
      </w:r>
      <w:r w:rsidR="0080381C" w:rsidRPr="00B935AE">
        <w:rPr>
          <w:rFonts w:ascii="Georgia" w:hAnsi="Georgia"/>
          <w:sz w:val="22"/>
          <w:szCs w:val="22"/>
        </w:rPr>
        <w:fldChar w:fldCharType="begin"/>
      </w:r>
      <w:r w:rsidR="0080381C" w:rsidRPr="00B935AE">
        <w:rPr>
          <w:rFonts w:ascii="Georgia" w:hAnsi="Georgia"/>
          <w:sz w:val="22"/>
          <w:szCs w:val="22"/>
        </w:rPr>
        <w:instrText xml:space="preserve"> REF _Ref451277564 \r \h  \* MERGEFORMAT </w:instrText>
      </w:r>
      <w:r w:rsidR="0080381C" w:rsidRPr="00B935AE">
        <w:rPr>
          <w:rFonts w:ascii="Georgia" w:hAnsi="Georgia"/>
          <w:sz w:val="22"/>
          <w:szCs w:val="22"/>
        </w:rPr>
      </w:r>
      <w:r w:rsidR="0080381C" w:rsidRPr="00B935AE">
        <w:rPr>
          <w:rFonts w:ascii="Georgia" w:hAnsi="Georgia"/>
          <w:sz w:val="22"/>
          <w:szCs w:val="22"/>
        </w:rPr>
        <w:fldChar w:fldCharType="separate"/>
      </w:r>
      <w:r w:rsidR="00FF1266">
        <w:rPr>
          <w:rFonts w:ascii="Georgia" w:hAnsi="Georgia"/>
          <w:sz w:val="22"/>
          <w:szCs w:val="22"/>
        </w:rPr>
        <w:t>6.2</w:t>
      </w:r>
      <w:r w:rsidR="0080381C" w:rsidRPr="00B935AE">
        <w:rPr>
          <w:rFonts w:ascii="Georgia" w:hAnsi="Georgia"/>
          <w:sz w:val="22"/>
          <w:szCs w:val="22"/>
        </w:rPr>
        <w:fldChar w:fldCharType="end"/>
      </w:r>
      <w:r w:rsidRPr="00B935AE">
        <w:rPr>
          <w:rFonts w:ascii="Georgia" w:hAnsi="Georgia"/>
          <w:sz w:val="22"/>
          <w:szCs w:val="22"/>
        </w:rPr>
        <w:t xml:space="preserve"> acima</w:t>
      </w:r>
      <w:r w:rsidR="00317ED8" w:rsidRPr="00B935AE">
        <w:rPr>
          <w:rFonts w:ascii="Georgia" w:hAnsi="Georgia"/>
          <w:sz w:val="22"/>
          <w:szCs w:val="22"/>
        </w:rPr>
        <w:t xml:space="preserve"> ou </w:t>
      </w:r>
      <w:r w:rsidR="008D16C5" w:rsidRPr="00B935AE">
        <w:rPr>
          <w:rFonts w:ascii="Georgia" w:hAnsi="Georgia"/>
          <w:sz w:val="22"/>
          <w:szCs w:val="22"/>
        </w:rPr>
        <w:t xml:space="preserve">do pagamento </w:t>
      </w:r>
      <w:r w:rsidR="00317ED8" w:rsidRPr="00B935AE">
        <w:rPr>
          <w:rFonts w:ascii="Georgia" w:hAnsi="Georgia"/>
          <w:sz w:val="22"/>
          <w:szCs w:val="22"/>
        </w:rPr>
        <w:t xml:space="preserve">da remuneração </w:t>
      </w:r>
      <w:r w:rsidR="008D16C5" w:rsidRPr="00B935AE">
        <w:rPr>
          <w:rFonts w:ascii="Georgia" w:hAnsi="Georgia"/>
          <w:sz w:val="22"/>
          <w:szCs w:val="22"/>
        </w:rPr>
        <w:t xml:space="preserve">na forma </w:t>
      </w:r>
      <w:r w:rsidR="00317ED8" w:rsidRPr="00B935AE">
        <w:rPr>
          <w:rFonts w:ascii="Georgia" w:hAnsi="Georgia"/>
          <w:sz w:val="22"/>
          <w:szCs w:val="22"/>
        </w:rPr>
        <w:t>prevista no item</w:t>
      </w:r>
      <w:r w:rsidR="00632C32" w:rsidRPr="00B935AE">
        <w:rPr>
          <w:rFonts w:ascii="Georgia" w:hAnsi="Georgia"/>
          <w:sz w:val="22"/>
          <w:szCs w:val="22"/>
        </w:rPr>
        <w:t> </w:t>
      </w:r>
      <w:r w:rsidR="0080381C" w:rsidRPr="00B935AE">
        <w:rPr>
          <w:rFonts w:ascii="Georgia" w:hAnsi="Georgia"/>
          <w:sz w:val="22"/>
          <w:szCs w:val="22"/>
        </w:rPr>
        <w:fldChar w:fldCharType="begin"/>
      </w:r>
      <w:r w:rsidR="0080381C" w:rsidRPr="00B935AE">
        <w:rPr>
          <w:rFonts w:ascii="Georgia" w:hAnsi="Georgia"/>
          <w:sz w:val="22"/>
          <w:szCs w:val="22"/>
        </w:rPr>
        <w:instrText xml:space="preserve"> REF _Ref469491135 \r \h  \* MERGEFORMAT </w:instrText>
      </w:r>
      <w:r w:rsidR="0080381C" w:rsidRPr="00B935AE">
        <w:rPr>
          <w:rFonts w:ascii="Georgia" w:hAnsi="Georgia"/>
          <w:sz w:val="22"/>
          <w:szCs w:val="22"/>
        </w:rPr>
      </w:r>
      <w:r w:rsidR="0080381C" w:rsidRPr="00B935AE">
        <w:rPr>
          <w:rFonts w:ascii="Georgia" w:hAnsi="Georgia"/>
          <w:sz w:val="22"/>
          <w:szCs w:val="22"/>
        </w:rPr>
        <w:fldChar w:fldCharType="separate"/>
      </w:r>
      <w:r w:rsidR="00FF1266">
        <w:rPr>
          <w:rFonts w:ascii="Georgia" w:hAnsi="Georgia"/>
          <w:sz w:val="22"/>
          <w:szCs w:val="22"/>
        </w:rPr>
        <w:t>6.2.1</w:t>
      </w:r>
      <w:r w:rsidR="0080381C" w:rsidRPr="00B935AE">
        <w:rPr>
          <w:rFonts w:ascii="Georgia" w:hAnsi="Georgia"/>
          <w:sz w:val="22"/>
          <w:szCs w:val="22"/>
        </w:rPr>
        <w:fldChar w:fldCharType="end"/>
      </w:r>
      <w:r w:rsidR="00317ED8" w:rsidRPr="00B935AE">
        <w:rPr>
          <w:rFonts w:ascii="Georgia" w:hAnsi="Georgia"/>
          <w:sz w:val="22"/>
          <w:szCs w:val="22"/>
        </w:rPr>
        <w:t xml:space="preserve"> acima</w:t>
      </w:r>
      <w:r w:rsidRPr="00B935AE">
        <w:rPr>
          <w:rFonts w:ascii="Georgia" w:hAnsi="Georgia"/>
          <w:sz w:val="22"/>
          <w:szCs w:val="22"/>
        </w:rPr>
        <w:t>, exclusivamente nas seguintes hipóteses:</w:t>
      </w:r>
    </w:p>
    <w:p w14:paraId="4573696A" w14:textId="77777777" w:rsidR="00F300FD" w:rsidRPr="00B935AE" w:rsidRDefault="00F300FD" w:rsidP="00B935AE">
      <w:pPr>
        <w:pStyle w:val="Nvel111a"/>
        <w:numPr>
          <w:ilvl w:val="0"/>
          <w:numId w:val="0"/>
        </w:numPr>
        <w:ind w:left="1418"/>
        <w:rPr>
          <w:rFonts w:ascii="Georgia" w:hAnsi="Georgia"/>
          <w:snapToGrid w:val="0"/>
          <w:lang w:val="pt-BR"/>
        </w:rPr>
      </w:pPr>
    </w:p>
    <w:p w14:paraId="779FD3A2" w14:textId="7997832E" w:rsidR="00F300FD" w:rsidRPr="00B935AE" w:rsidRDefault="00F300FD" w:rsidP="001F2378">
      <w:pPr>
        <w:pStyle w:val="NormalWeb"/>
        <w:numPr>
          <w:ilvl w:val="4"/>
          <w:numId w:val="5"/>
        </w:numPr>
        <w:spacing w:before="0" w:beforeAutospacing="0" w:after="0" w:afterAutospacing="0"/>
        <w:rPr>
          <w:rFonts w:ascii="Georgia" w:hAnsi="Georgia"/>
          <w:snapToGrid w:val="0"/>
          <w:sz w:val="22"/>
          <w:szCs w:val="22"/>
        </w:rPr>
      </w:pPr>
      <w:r w:rsidRPr="00B935AE">
        <w:rPr>
          <w:rFonts w:ascii="Georgia" w:hAnsi="Georgia"/>
          <w:sz w:val="22"/>
          <w:szCs w:val="22"/>
        </w:rPr>
        <w:t xml:space="preserve">inobservância, pelo </w:t>
      </w:r>
      <w:r w:rsidR="004B2775" w:rsidRPr="00B935AE">
        <w:rPr>
          <w:rFonts w:ascii="Georgia" w:hAnsi="Georgia"/>
          <w:sz w:val="22"/>
          <w:szCs w:val="22"/>
        </w:rPr>
        <w:t>Agente de Cálculo</w:t>
      </w:r>
      <w:r w:rsidRPr="00B935AE">
        <w:rPr>
          <w:rFonts w:ascii="Georgia" w:hAnsi="Georgia"/>
          <w:sz w:val="22"/>
          <w:szCs w:val="22"/>
        </w:rPr>
        <w:t>, dos deveres e obrigações previstos no presente Contrato</w:t>
      </w:r>
      <w:r w:rsidR="00636535" w:rsidRPr="00B935AE">
        <w:rPr>
          <w:rFonts w:ascii="Georgia" w:hAnsi="Georgia"/>
          <w:sz w:val="22"/>
          <w:szCs w:val="22"/>
        </w:rPr>
        <w:t xml:space="preserve"> ou nos Documentos da Emissão</w:t>
      </w:r>
      <w:r w:rsidRPr="00B935AE">
        <w:rPr>
          <w:rFonts w:ascii="Georgia" w:hAnsi="Georgia"/>
          <w:sz w:val="22"/>
          <w:szCs w:val="22"/>
        </w:rPr>
        <w:t xml:space="preserve">, desde que, notificado pelo </w:t>
      </w:r>
      <w:r w:rsidR="0037204D" w:rsidRPr="00B935AE">
        <w:rPr>
          <w:rFonts w:ascii="Georgia" w:hAnsi="Georgia"/>
          <w:sz w:val="22"/>
          <w:szCs w:val="22"/>
        </w:rPr>
        <w:t>Cedente</w:t>
      </w:r>
      <w:r w:rsidRPr="00B935AE">
        <w:rPr>
          <w:rFonts w:ascii="Georgia" w:hAnsi="Georgia"/>
          <w:sz w:val="22"/>
          <w:szCs w:val="22"/>
        </w:rPr>
        <w:t xml:space="preserve"> para sanar ou justificar o descumprimento, não o faça no prazo de 10</w:t>
      </w:r>
      <w:r w:rsidR="00632C32" w:rsidRPr="00B935AE">
        <w:rPr>
          <w:rFonts w:ascii="Georgia" w:eastAsia="Arial Unicode MS" w:hAnsi="Georgia"/>
          <w:w w:val="0"/>
          <w:sz w:val="22"/>
          <w:szCs w:val="22"/>
        </w:rPr>
        <w:t> </w:t>
      </w:r>
      <w:r w:rsidRPr="00B935AE">
        <w:rPr>
          <w:rFonts w:ascii="Georgia" w:eastAsia="Arial Unicode MS" w:hAnsi="Georgia"/>
          <w:w w:val="0"/>
          <w:sz w:val="22"/>
          <w:szCs w:val="22"/>
        </w:rPr>
        <w:t>(</w:t>
      </w:r>
      <w:r w:rsidRPr="00B935AE">
        <w:rPr>
          <w:rFonts w:ascii="Georgia" w:hAnsi="Georgia"/>
          <w:sz w:val="22"/>
          <w:szCs w:val="22"/>
        </w:rPr>
        <w:t>dez) Dias Úteis contado do recebimento da referida notificação; ou</w:t>
      </w:r>
    </w:p>
    <w:p w14:paraId="4986DCAC" w14:textId="77777777" w:rsidR="008C515E" w:rsidRPr="00B935AE" w:rsidRDefault="008C515E" w:rsidP="00B935AE">
      <w:pPr>
        <w:pStyle w:val="Nvel111a"/>
        <w:numPr>
          <w:ilvl w:val="0"/>
          <w:numId w:val="0"/>
        </w:numPr>
        <w:ind w:left="1418"/>
        <w:rPr>
          <w:rFonts w:ascii="Georgia" w:hAnsi="Georgia"/>
          <w:snapToGrid w:val="0"/>
          <w:lang w:val="pt-BR"/>
        </w:rPr>
      </w:pPr>
    </w:p>
    <w:p w14:paraId="55CC7ED6" w14:textId="77777777" w:rsidR="008C515E" w:rsidRPr="00B935AE" w:rsidRDefault="008C515E" w:rsidP="001F2378">
      <w:pPr>
        <w:pStyle w:val="NormalWeb"/>
        <w:numPr>
          <w:ilvl w:val="4"/>
          <w:numId w:val="5"/>
        </w:numPr>
        <w:spacing w:before="0" w:beforeAutospacing="0" w:after="0" w:afterAutospacing="0"/>
        <w:rPr>
          <w:rFonts w:ascii="Georgia" w:hAnsi="Georgia"/>
          <w:snapToGrid w:val="0"/>
          <w:sz w:val="22"/>
          <w:szCs w:val="22"/>
        </w:rPr>
      </w:pPr>
      <w:r w:rsidRPr="00B935AE">
        <w:rPr>
          <w:rFonts w:ascii="Georgia" w:hAnsi="Georgia"/>
          <w:snapToGrid w:val="0"/>
          <w:sz w:val="22"/>
          <w:szCs w:val="22"/>
        </w:rPr>
        <w:t xml:space="preserve">caso o </w:t>
      </w:r>
      <w:r w:rsidR="004B2775" w:rsidRPr="00B935AE">
        <w:rPr>
          <w:rFonts w:ascii="Georgia" w:hAnsi="Georgia"/>
          <w:snapToGrid w:val="0"/>
          <w:sz w:val="22"/>
          <w:szCs w:val="22"/>
        </w:rPr>
        <w:t>Agente de Cálculo</w:t>
      </w:r>
      <w:r w:rsidRPr="00B935AE">
        <w:rPr>
          <w:rFonts w:ascii="Georgia" w:hAnsi="Georgia"/>
          <w:snapToGrid w:val="0"/>
          <w:sz w:val="22"/>
          <w:szCs w:val="22"/>
        </w:rPr>
        <w:t xml:space="preserve"> </w:t>
      </w:r>
      <w:r w:rsidRPr="00B935AE">
        <w:rPr>
          <w:rFonts w:ascii="Georgia" w:hAnsi="Georgia"/>
          <w:sz w:val="22"/>
          <w:szCs w:val="22"/>
        </w:rPr>
        <w:t>requeira recuperação judicial ou extrajudicial, confesse falência, seja declarado insolvente ou falido, ou entre</w:t>
      </w:r>
      <w:r w:rsidR="00F300FD" w:rsidRPr="00B935AE">
        <w:rPr>
          <w:rFonts w:ascii="Georgia" w:hAnsi="Georgia"/>
          <w:sz w:val="22"/>
          <w:szCs w:val="22"/>
        </w:rPr>
        <w:t xml:space="preserve"> em dissolução ou liquidação.</w:t>
      </w:r>
    </w:p>
    <w:p w14:paraId="212AB51B" w14:textId="77777777" w:rsidR="00AA0537" w:rsidRPr="00B935AE" w:rsidRDefault="00AA0537" w:rsidP="00B935AE">
      <w:pPr>
        <w:tabs>
          <w:tab w:val="left" w:pos="7340"/>
        </w:tabs>
        <w:spacing w:line="288" w:lineRule="auto"/>
        <w:ind w:right="-5"/>
        <w:jc w:val="both"/>
        <w:rPr>
          <w:rFonts w:ascii="Georgia" w:hAnsi="Georgia"/>
          <w:snapToGrid w:val="0"/>
          <w:sz w:val="22"/>
          <w:szCs w:val="22"/>
        </w:rPr>
      </w:pPr>
    </w:p>
    <w:p w14:paraId="7E728CB8" w14:textId="58E5E8BE" w:rsidR="00AA0537" w:rsidRPr="00B935AE" w:rsidRDefault="00AA0537" w:rsidP="001F2378">
      <w:pPr>
        <w:pStyle w:val="NormalWeb"/>
        <w:numPr>
          <w:ilvl w:val="3"/>
          <w:numId w:val="5"/>
        </w:numPr>
        <w:spacing w:before="0" w:beforeAutospacing="0" w:after="0" w:afterAutospacing="0"/>
        <w:rPr>
          <w:rFonts w:ascii="Georgia" w:hAnsi="Georgia"/>
          <w:snapToGrid w:val="0"/>
          <w:sz w:val="22"/>
          <w:szCs w:val="22"/>
        </w:rPr>
      </w:pPr>
      <w:r w:rsidRPr="00B935AE">
        <w:rPr>
          <w:rFonts w:ascii="Georgia" w:hAnsi="Georgia"/>
          <w:sz w:val="22"/>
          <w:szCs w:val="22"/>
        </w:rPr>
        <w:t>Este Contrato poderá ser resolvido de imediato pelo Agente de Cálculo, sem necessidade de observância do prazo referido no item</w:t>
      </w:r>
      <w:r w:rsidR="00632C32" w:rsidRPr="00B935AE">
        <w:rPr>
          <w:rFonts w:ascii="Georgia" w:hAnsi="Georgia"/>
          <w:sz w:val="22"/>
          <w:szCs w:val="22"/>
        </w:rPr>
        <w:t> </w:t>
      </w:r>
      <w:r w:rsidR="004A219E" w:rsidRPr="00B935AE">
        <w:rPr>
          <w:rFonts w:ascii="Georgia" w:hAnsi="Georgia"/>
          <w:sz w:val="22"/>
          <w:szCs w:val="22"/>
        </w:rPr>
        <w:fldChar w:fldCharType="begin"/>
      </w:r>
      <w:r w:rsidR="004A219E" w:rsidRPr="00B935AE">
        <w:rPr>
          <w:rFonts w:ascii="Georgia" w:hAnsi="Georgia"/>
          <w:sz w:val="22"/>
          <w:szCs w:val="22"/>
        </w:rPr>
        <w:instrText xml:space="preserve"> REF _Ref451277564 \r \h  \* MERGEFORMAT </w:instrText>
      </w:r>
      <w:r w:rsidR="004A219E" w:rsidRPr="00B935AE">
        <w:rPr>
          <w:rFonts w:ascii="Georgia" w:hAnsi="Georgia"/>
          <w:sz w:val="22"/>
          <w:szCs w:val="22"/>
        </w:rPr>
      </w:r>
      <w:r w:rsidR="004A219E" w:rsidRPr="00B935AE">
        <w:rPr>
          <w:rFonts w:ascii="Georgia" w:hAnsi="Georgia"/>
          <w:sz w:val="22"/>
          <w:szCs w:val="22"/>
        </w:rPr>
        <w:fldChar w:fldCharType="separate"/>
      </w:r>
      <w:r w:rsidR="00FF1266">
        <w:rPr>
          <w:rFonts w:ascii="Georgia" w:hAnsi="Georgia"/>
          <w:sz w:val="22"/>
          <w:szCs w:val="22"/>
        </w:rPr>
        <w:t>6.2</w:t>
      </w:r>
      <w:r w:rsidR="004A219E" w:rsidRPr="00B935AE">
        <w:rPr>
          <w:rFonts w:ascii="Georgia" w:hAnsi="Georgia"/>
          <w:sz w:val="22"/>
          <w:szCs w:val="22"/>
        </w:rPr>
        <w:fldChar w:fldCharType="end"/>
      </w:r>
      <w:r w:rsidRPr="00B935AE">
        <w:rPr>
          <w:rFonts w:ascii="Georgia" w:hAnsi="Georgia"/>
          <w:sz w:val="22"/>
          <w:szCs w:val="22"/>
        </w:rPr>
        <w:t xml:space="preserve"> acima, exclusi</w:t>
      </w:r>
      <w:r w:rsidR="00C11669" w:rsidRPr="00B935AE">
        <w:rPr>
          <w:rFonts w:ascii="Georgia" w:hAnsi="Georgia"/>
          <w:sz w:val="22"/>
          <w:szCs w:val="22"/>
        </w:rPr>
        <w:t>vamente na</w:t>
      </w:r>
      <w:r w:rsidRPr="00B935AE">
        <w:rPr>
          <w:rFonts w:ascii="Georgia" w:hAnsi="Georgia"/>
          <w:sz w:val="22"/>
          <w:szCs w:val="22"/>
        </w:rPr>
        <w:t xml:space="preserve"> hipótese </w:t>
      </w:r>
      <w:r w:rsidR="00C11669" w:rsidRPr="00B935AE">
        <w:rPr>
          <w:rFonts w:ascii="Georgia" w:hAnsi="Georgia"/>
          <w:sz w:val="22"/>
          <w:szCs w:val="22"/>
        </w:rPr>
        <w:t xml:space="preserve">de </w:t>
      </w:r>
      <w:r w:rsidR="00636535" w:rsidRPr="00B935AE">
        <w:rPr>
          <w:rFonts w:ascii="Georgia" w:hAnsi="Georgia"/>
          <w:sz w:val="22"/>
          <w:szCs w:val="22"/>
        </w:rPr>
        <w:t>inadimplemento</w:t>
      </w:r>
      <w:r w:rsidR="00C11669" w:rsidRPr="00B935AE">
        <w:rPr>
          <w:rFonts w:ascii="Georgia" w:hAnsi="Georgia"/>
          <w:sz w:val="22"/>
          <w:szCs w:val="22"/>
        </w:rPr>
        <w:t xml:space="preserve"> </w:t>
      </w:r>
      <w:r w:rsidR="00636535" w:rsidRPr="00B935AE">
        <w:rPr>
          <w:rFonts w:ascii="Georgia" w:hAnsi="Georgia"/>
          <w:sz w:val="22"/>
          <w:szCs w:val="22"/>
        </w:rPr>
        <w:t>pelo Cedente d</w:t>
      </w:r>
      <w:r w:rsidR="00C11669" w:rsidRPr="00B935AE">
        <w:rPr>
          <w:rFonts w:ascii="Georgia" w:hAnsi="Georgia"/>
          <w:sz w:val="22"/>
          <w:szCs w:val="22"/>
        </w:rPr>
        <w:t xml:space="preserve">o pagamento da remuneração devida ao Agente de Cálculo, prevista </w:t>
      </w:r>
      <w:r w:rsidR="007634E0" w:rsidRPr="00B935AE">
        <w:rPr>
          <w:rFonts w:ascii="Georgia" w:hAnsi="Georgia"/>
          <w:snapToGrid w:val="0"/>
          <w:sz w:val="22"/>
          <w:szCs w:val="22"/>
        </w:rPr>
        <w:t>no item</w:t>
      </w:r>
      <w:r w:rsidR="00632C32" w:rsidRPr="00B935AE">
        <w:rPr>
          <w:rFonts w:ascii="Georgia" w:hAnsi="Georgia"/>
          <w:snapToGrid w:val="0"/>
          <w:sz w:val="22"/>
          <w:szCs w:val="22"/>
        </w:rPr>
        <w:t> </w:t>
      </w:r>
      <w:r w:rsidR="007634E0" w:rsidRPr="00B935AE">
        <w:rPr>
          <w:rFonts w:ascii="Georgia" w:hAnsi="Georgia"/>
          <w:sz w:val="22"/>
          <w:szCs w:val="22"/>
        </w:rPr>
        <w:fldChar w:fldCharType="begin"/>
      </w:r>
      <w:r w:rsidR="007634E0" w:rsidRPr="00B935AE">
        <w:rPr>
          <w:rFonts w:ascii="Georgia" w:hAnsi="Georgia"/>
          <w:sz w:val="22"/>
          <w:szCs w:val="22"/>
        </w:rPr>
        <w:instrText xml:space="preserve"> REF _Ref468969206 \r \h  \* MERGEFORMAT </w:instrText>
      </w:r>
      <w:r w:rsidR="007634E0" w:rsidRPr="00B935AE">
        <w:rPr>
          <w:rFonts w:ascii="Georgia" w:hAnsi="Georgia"/>
          <w:sz w:val="22"/>
          <w:szCs w:val="22"/>
        </w:rPr>
      </w:r>
      <w:r w:rsidR="007634E0" w:rsidRPr="00B935AE">
        <w:rPr>
          <w:rFonts w:ascii="Georgia" w:hAnsi="Georgia"/>
          <w:sz w:val="22"/>
          <w:szCs w:val="22"/>
        </w:rPr>
        <w:fldChar w:fldCharType="separate"/>
      </w:r>
      <w:r w:rsidR="00FF1266" w:rsidRPr="00FF1266">
        <w:rPr>
          <w:rFonts w:ascii="Georgia" w:hAnsi="Georgia"/>
          <w:snapToGrid w:val="0"/>
          <w:sz w:val="22"/>
          <w:szCs w:val="22"/>
        </w:rPr>
        <w:t>5.1</w:t>
      </w:r>
      <w:r w:rsidR="007634E0" w:rsidRPr="00B935AE">
        <w:rPr>
          <w:rFonts w:ascii="Georgia" w:hAnsi="Georgia"/>
          <w:sz w:val="22"/>
          <w:szCs w:val="22"/>
        </w:rPr>
        <w:fldChar w:fldCharType="end"/>
      </w:r>
      <w:r w:rsidR="007634E0" w:rsidRPr="00B935AE">
        <w:rPr>
          <w:rFonts w:ascii="Georgia" w:hAnsi="Georgia"/>
          <w:snapToGrid w:val="0"/>
          <w:sz w:val="22"/>
          <w:szCs w:val="22"/>
        </w:rPr>
        <w:t xml:space="preserve"> acima</w:t>
      </w:r>
      <w:r w:rsidR="00C11669" w:rsidRPr="00B935AE">
        <w:rPr>
          <w:rFonts w:ascii="Georgia" w:hAnsi="Georgia"/>
          <w:sz w:val="22"/>
          <w:szCs w:val="22"/>
        </w:rPr>
        <w:t xml:space="preserve">, e desde que tal descumprimento não seja sanado no prazo de até </w:t>
      </w:r>
      <w:r w:rsidR="009C43FD" w:rsidRPr="00B935AE">
        <w:rPr>
          <w:rFonts w:ascii="Georgia" w:hAnsi="Georgia"/>
          <w:sz w:val="22"/>
          <w:szCs w:val="22"/>
        </w:rPr>
        <w:t>90</w:t>
      </w:r>
      <w:r w:rsidR="00632C32" w:rsidRPr="00B935AE">
        <w:rPr>
          <w:rFonts w:ascii="Georgia" w:hAnsi="Georgia"/>
          <w:sz w:val="22"/>
          <w:szCs w:val="22"/>
        </w:rPr>
        <w:t> </w:t>
      </w:r>
      <w:r w:rsidR="00C11669" w:rsidRPr="00B935AE">
        <w:rPr>
          <w:rFonts w:ascii="Georgia" w:hAnsi="Georgia"/>
          <w:sz w:val="22"/>
          <w:szCs w:val="22"/>
        </w:rPr>
        <w:t>(</w:t>
      </w:r>
      <w:r w:rsidR="009C43FD" w:rsidRPr="00B935AE">
        <w:rPr>
          <w:rFonts w:ascii="Georgia" w:hAnsi="Georgia"/>
          <w:sz w:val="22"/>
          <w:szCs w:val="22"/>
        </w:rPr>
        <w:t>noventa</w:t>
      </w:r>
      <w:r w:rsidR="00C11669" w:rsidRPr="00B935AE">
        <w:rPr>
          <w:rFonts w:ascii="Georgia" w:hAnsi="Georgia"/>
          <w:sz w:val="22"/>
          <w:szCs w:val="22"/>
        </w:rPr>
        <w:t xml:space="preserve">) dias a contar </w:t>
      </w:r>
      <w:r w:rsidR="00636535" w:rsidRPr="00B935AE">
        <w:rPr>
          <w:rFonts w:ascii="Georgia" w:hAnsi="Georgia"/>
          <w:sz w:val="22"/>
          <w:szCs w:val="22"/>
        </w:rPr>
        <w:t xml:space="preserve">do recebimento </w:t>
      </w:r>
      <w:r w:rsidR="007634E0" w:rsidRPr="00B935AE">
        <w:rPr>
          <w:rFonts w:ascii="Georgia" w:hAnsi="Georgia"/>
          <w:sz w:val="22"/>
          <w:szCs w:val="22"/>
        </w:rPr>
        <w:t xml:space="preserve">pela Emissora </w:t>
      </w:r>
      <w:r w:rsidR="00C11669" w:rsidRPr="00B935AE">
        <w:rPr>
          <w:rFonts w:ascii="Georgia" w:hAnsi="Georgia"/>
          <w:sz w:val="22"/>
          <w:szCs w:val="22"/>
        </w:rPr>
        <w:t xml:space="preserve">da notificação </w:t>
      </w:r>
      <w:r w:rsidR="007634E0" w:rsidRPr="00B935AE">
        <w:rPr>
          <w:rFonts w:ascii="Georgia" w:hAnsi="Georgia"/>
          <w:sz w:val="22"/>
          <w:szCs w:val="22"/>
        </w:rPr>
        <w:t>enviada pel</w:t>
      </w:r>
      <w:r w:rsidR="00C11669" w:rsidRPr="00B935AE">
        <w:rPr>
          <w:rFonts w:ascii="Georgia" w:hAnsi="Georgia"/>
          <w:sz w:val="22"/>
          <w:szCs w:val="22"/>
        </w:rPr>
        <w:t>o Agente de Cálculo</w:t>
      </w:r>
      <w:r w:rsidR="007634E0" w:rsidRPr="00B935AE">
        <w:rPr>
          <w:rFonts w:ascii="Georgia" w:hAnsi="Georgia"/>
          <w:sz w:val="22"/>
          <w:szCs w:val="22"/>
        </w:rPr>
        <w:t>, conforme o item</w:t>
      </w:r>
      <w:r w:rsidR="00632C32" w:rsidRPr="00B935AE">
        <w:rPr>
          <w:rFonts w:ascii="Georgia" w:hAnsi="Georgia"/>
          <w:sz w:val="22"/>
          <w:szCs w:val="22"/>
        </w:rPr>
        <w:t> </w:t>
      </w:r>
      <w:r w:rsidR="007634E0" w:rsidRPr="00B935AE">
        <w:rPr>
          <w:rFonts w:ascii="Georgia" w:hAnsi="Georgia"/>
          <w:sz w:val="22"/>
          <w:szCs w:val="22"/>
        </w:rPr>
        <w:fldChar w:fldCharType="begin"/>
      </w:r>
      <w:r w:rsidR="007634E0" w:rsidRPr="00B935AE">
        <w:rPr>
          <w:rFonts w:ascii="Georgia" w:hAnsi="Georgia"/>
          <w:sz w:val="22"/>
          <w:szCs w:val="22"/>
        </w:rPr>
        <w:instrText xml:space="preserve"> REF _Ref485840990 \r \h </w:instrText>
      </w:r>
      <w:r w:rsidR="00685DF7" w:rsidRPr="00B935AE">
        <w:rPr>
          <w:rFonts w:ascii="Georgia" w:hAnsi="Georgia"/>
          <w:sz w:val="22"/>
          <w:szCs w:val="22"/>
        </w:rPr>
        <w:instrText xml:space="preserve"> \* MERGEFORMAT </w:instrText>
      </w:r>
      <w:r w:rsidR="007634E0" w:rsidRPr="00B935AE">
        <w:rPr>
          <w:rFonts w:ascii="Georgia" w:hAnsi="Georgia"/>
          <w:sz w:val="22"/>
          <w:szCs w:val="22"/>
        </w:rPr>
      </w:r>
      <w:r w:rsidR="007634E0" w:rsidRPr="00B935AE">
        <w:rPr>
          <w:rFonts w:ascii="Georgia" w:hAnsi="Georgia"/>
          <w:sz w:val="22"/>
          <w:szCs w:val="22"/>
        </w:rPr>
        <w:fldChar w:fldCharType="separate"/>
      </w:r>
      <w:r w:rsidR="00FF1266">
        <w:rPr>
          <w:rFonts w:ascii="Georgia" w:hAnsi="Georgia"/>
          <w:sz w:val="22"/>
          <w:szCs w:val="22"/>
        </w:rPr>
        <w:t>5.3</w:t>
      </w:r>
      <w:r w:rsidR="007634E0" w:rsidRPr="00B935AE">
        <w:rPr>
          <w:rFonts w:ascii="Georgia" w:hAnsi="Georgia"/>
          <w:sz w:val="22"/>
          <w:szCs w:val="22"/>
        </w:rPr>
        <w:fldChar w:fldCharType="end"/>
      </w:r>
      <w:r w:rsidR="007634E0" w:rsidRPr="00B935AE">
        <w:rPr>
          <w:rFonts w:ascii="Georgia" w:hAnsi="Georgia"/>
          <w:sz w:val="22"/>
          <w:szCs w:val="22"/>
        </w:rPr>
        <w:t xml:space="preserve"> acima</w:t>
      </w:r>
      <w:r w:rsidR="00C11669" w:rsidRPr="00B935AE">
        <w:rPr>
          <w:rFonts w:ascii="Georgia" w:hAnsi="Georgia"/>
          <w:sz w:val="22"/>
          <w:szCs w:val="22"/>
        </w:rPr>
        <w:t>.</w:t>
      </w:r>
    </w:p>
    <w:p w14:paraId="0B8D6CBA" w14:textId="77777777" w:rsidR="003242E4" w:rsidRPr="00B935AE" w:rsidRDefault="003242E4" w:rsidP="00B935AE">
      <w:pPr>
        <w:pStyle w:val="NormalWeb"/>
        <w:spacing w:before="0" w:beforeAutospacing="0" w:after="0" w:afterAutospacing="0"/>
        <w:rPr>
          <w:rFonts w:ascii="Georgia" w:hAnsi="Georgia"/>
          <w:snapToGrid w:val="0"/>
          <w:sz w:val="22"/>
          <w:szCs w:val="22"/>
        </w:rPr>
      </w:pPr>
    </w:p>
    <w:p w14:paraId="4B90D50A" w14:textId="71AA8641" w:rsidR="003242E4" w:rsidRPr="00B935AE" w:rsidRDefault="003242E4" w:rsidP="001F2378">
      <w:pPr>
        <w:pStyle w:val="NormalWeb"/>
        <w:numPr>
          <w:ilvl w:val="3"/>
          <w:numId w:val="5"/>
        </w:numPr>
        <w:spacing w:before="0" w:beforeAutospacing="0" w:after="0" w:afterAutospacing="0"/>
        <w:rPr>
          <w:rFonts w:ascii="Georgia" w:hAnsi="Georgia"/>
          <w:snapToGrid w:val="0"/>
          <w:sz w:val="22"/>
          <w:szCs w:val="22"/>
        </w:rPr>
      </w:pPr>
      <w:r w:rsidRPr="00B935AE">
        <w:rPr>
          <w:rFonts w:ascii="Georgia" w:hAnsi="Georgia"/>
          <w:sz w:val="22"/>
          <w:szCs w:val="22"/>
        </w:rPr>
        <w:t xml:space="preserve">O Agente de Cálculo deverá, sem qualquer custo adicional para o Cedente, </w:t>
      </w:r>
      <w:r w:rsidRPr="00B935AE">
        <w:rPr>
          <w:rFonts w:ascii="Georgia" w:hAnsi="Georgia"/>
          <w:b/>
          <w:sz w:val="22"/>
          <w:szCs w:val="22"/>
        </w:rPr>
        <w:t>(a)</w:t>
      </w:r>
      <w:r w:rsidR="00632C32" w:rsidRPr="00B935AE">
        <w:rPr>
          <w:rFonts w:ascii="Georgia" w:hAnsi="Georgia"/>
          <w:sz w:val="22"/>
          <w:szCs w:val="22"/>
        </w:rPr>
        <w:t> </w:t>
      </w:r>
      <w:r w:rsidRPr="00B935AE">
        <w:rPr>
          <w:rFonts w:ascii="Georgia" w:hAnsi="Georgia"/>
          <w:sz w:val="22"/>
          <w:szCs w:val="22"/>
        </w:rPr>
        <w:t xml:space="preserve">colocar à disposição do prestador de serviços que </w:t>
      </w:r>
      <w:r w:rsidR="00EF72AB" w:rsidRPr="00B935AE">
        <w:rPr>
          <w:rFonts w:ascii="Georgia" w:hAnsi="Georgia"/>
          <w:sz w:val="22"/>
          <w:szCs w:val="22"/>
        </w:rPr>
        <w:t xml:space="preserve">eventualmente </w:t>
      </w:r>
      <w:r w:rsidRPr="00B935AE">
        <w:rPr>
          <w:rFonts w:ascii="Georgia" w:hAnsi="Georgia"/>
          <w:sz w:val="22"/>
          <w:szCs w:val="22"/>
        </w:rPr>
        <w:t xml:space="preserve">vier a substituí-lo, </w:t>
      </w:r>
      <w:r w:rsidRPr="00B935AE">
        <w:rPr>
          <w:rFonts w:ascii="Georgia" w:hAnsi="Georgia" w:cs="Tahoma"/>
          <w:sz w:val="22"/>
          <w:szCs w:val="22"/>
        </w:rPr>
        <w:t xml:space="preserve">no prazo de até </w:t>
      </w:r>
      <w:r w:rsidRPr="00B935AE">
        <w:rPr>
          <w:rFonts w:ascii="Georgia" w:hAnsi="Georgia"/>
          <w:sz w:val="22"/>
          <w:szCs w:val="22"/>
        </w:rPr>
        <w:t>30</w:t>
      </w:r>
      <w:r w:rsidR="00632C32" w:rsidRPr="00B935AE">
        <w:rPr>
          <w:rFonts w:ascii="Georgia" w:hAnsi="Georgia"/>
          <w:sz w:val="22"/>
          <w:szCs w:val="22"/>
        </w:rPr>
        <w:t> </w:t>
      </w:r>
      <w:r w:rsidRPr="00B935AE">
        <w:rPr>
          <w:rFonts w:ascii="Georgia" w:hAnsi="Georgia"/>
          <w:sz w:val="22"/>
          <w:szCs w:val="22"/>
        </w:rPr>
        <w:t>(trinta)</w:t>
      </w:r>
      <w:r w:rsidRPr="00B935AE">
        <w:rPr>
          <w:rFonts w:ascii="Georgia" w:hAnsi="Georgia" w:cs="Tahoma"/>
          <w:sz w:val="22"/>
          <w:szCs w:val="22"/>
        </w:rPr>
        <w:t xml:space="preserve"> dias</w:t>
      </w:r>
      <w:r w:rsidRPr="00B935AE">
        <w:rPr>
          <w:rFonts w:ascii="Georgia" w:hAnsi="Georgia"/>
          <w:sz w:val="22"/>
          <w:szCs w:val="22"/>
        </w:rPr>
        <w:t xml:space="preserve"> a contar da </w:t>
      </w:r>
      <w:r w:rsidR="0077049A" w:rsidRPr="00B935AE">
        <w:rPr>
          <w:rFonts w:ascii="Georgia" w:hAnsi="Georgia"/>
          <w:sz w:val="22"/>
          <w:szCs w:val="22"/>
        </w:rPr>
        <w:t>data de recebimento da notificação sobre a rescisão do presente Contrato</w:t>
      </w:r>
      <w:r w:rsidRPr="00B935AE">
        <w:rPr>
          <w:rFonts w:ascii="Georgia" w:hAnsi="Georgia"/>
          <w:sz w:val="22"/>
          <w:szCs w:val="22"/>
        </w:rPr>
        <w:t xml:space="preserve">, todos os registros, relatórios, extratos, bancos de dados e demais informações razoáveis, e desde que tal disponibilização não viole quaisquer </w:t>
      </w:r>
      <w:r w:rsidRPr="00B935AE">
        <w:rPr>
          <w:rFonts w:ascii="Georgia" w:hAnsi="Georgia" w:cs="Tahoma"/>
          <w:color w:val="000000"/>
          <w:sz w:val="22"/>
          <w:szCs w:val="22"/>
        </w:rPr>
        <w:t>direitos de propriedade intelectual do Agente de Cálculo</w:t>
      </w:r>
      <w:r w:rsidRPr="00B935AE">
        <w:rPr>
          <w:rFonts w:ascii="Georgia" w:hAnsi="Georgia"/>
          <w:sz w:val="22"/>
          <w:szCs w:val="22"/>
        </w:rPr>
        <w:t xml:space="preserve">, de forma que o prestador de serviços substituto possa cumprir os deveres e obrigações do Agente de Cálculo; e </w:t>
      </w:r>
      <w:r w:rsidRPr="00B935AE">
        <w:rPr>
          <w:rFonts w:ascii="Georgia" w:hAnsi="Georgia"/>
          <w:b/>
          <w:sz w:val="22"/>
          <w:szCs w:val="22"/>
        </w:rPr>
        <w:t>(b)</w:t>
      </w:r>
      <w:r w:rsidR="00632C32" w:rsidRPr="00B935AE">
        <w:rPr>
          <w:rFonts w:ascii="Georgia" w:hAnsi="Georgia"/>
          <w:sz w:val="22"/>
          <w:szCs w:val="22"/>
        </w:rPr>
        <w:t> </w:t>
      </w:r>
      <w:r w:rsidRPr="00B935AE">
        <w:rPr>
          <w:rFonts w:ascii="Georgia" w:hAnsi="Georgia"/>
          <w:sz w:val="22"/>
          <w:szCs w:val="22"/>
        </w:rPr>
        <w:t>prestar qualquer esclarecimento que razoavelmente lhe venha a ser solicitado pelo prestador de serviços que vier a substituí-lo.</w:t>
      </w:r>
    </w:p>
    <w:p w14:paraId="0E49C6B0" w14:textId="77777777" w:rsidR="00B33CCE" w:rsidRPr="00B935AE" w:rsidRDefault="00B33CCE" w:rsidP="00B935AE">
      <w:pPr>
        <w:widowControl w:val="0"/>
        <w:tabs>
          <w:tab w:val="left" w:pos="1418"/>
        </w:tabs>
        <w:spacing w:line="288" w:lineRule="auto"/>
        <w:jc w:val="both"/>
        <w:rPr>
          <w:rFonts w:ascii="Georgia" w:hAnsi="Georgia" w:cs="Tahoma"/>
          <w:color w:val="000000"/>
          <w:sz w:val="22"/>
          <w:szCs w:val="22"/>
        </w:rPr>
      </w:pPr>
    </w:p>
    <w:p w14:paraId="3F58108D" w14:textId="77777777" w:rsidR="00E761BD" w:rsidRPr="00B935AE" w:rsidRDefault="00E761BD" w:rsidP="001F2378">
      <w:pPr>
        <w:pStyle w:val="NormalWeb"/>
        <w:keepNext/>
        <w:numPr>
          <w:ilvl w:val="0"/>
          <w:numId w:val="5"/>
        </w:numPr>
        <w:spacing w:before="0" w:beforeAutospacing="0" w:after="0" w:afterAutospacing="0"/>
        <w:rPr>
          <w:rFonts w:ascii="Georgia" w:hAnsi="Georgia" w:cs="Tahoma"/>
          <w:b/>
          <w:color w:val="000000"/>
          <w:sz w:val="22"/>
          <w:szCs w:val="22"/>
        </w:rPr>
      </w:pPr>
      <w:r w:rsidRPr="00B935AE">
        <w:rPr>
          <w:rFonts w:ascii="Georgia" w:hAnsi="Georgia" w:cs="Tahoma"/>
          <w:b/>
          <w:color w:val="000000"/>
          <w:sz w:val="22"/>
          <w:szCs w:val="22"/>
        </w:rPr>
        <w:t>AUSÊNCIA DE EXCLUSIVIDADE</w:t>
      </w:r>
    </w:p>
    <w:p w14:paraId="307FB70F" w14:textId="77777777" w:rsidR="00E761BD" w:rsidRPr="00B935AE" w:rsidRDefault="00E761BD" w:rsidP="00C175E1">
      <w:pPr>
        <w:keepNext/>
        <w:widowControl w:val="0"/>
        <w:tabs>
          <w:tab w:val="left" w:pos="1418"/>
        </w:tabs>
        <w:spacing w:line="288" w:lineRule="auto"/>
        <w:jc w:val="both"/>
        <w:rPr>
          <w:rFonts w:ascii="Georgia" w:hAnsi="Georgia" w:cs="Tahoma"/>
          <w:color w:val="000000"/>
          <w:sz w:val="22"/>
          <w:szCs w:val="22"/>
        </w:rPr>
      </w:pPr>
    </w:p>
    <w:p w14:paraId="2E9E7904" w14:textId="77777777" w:rsidR="00E761BD" w:rsidRPr="00B935AE" w:rsidRDefault="00E761BD" w:rsidP="001F2378">
      <w:pPr>
        <w:pStyle w:val="NormalWeb"/>
        <w:numPr>
          <w:ilvl w:val="3"/>
          <w:numId w:val="5"/>
        </w:numPr>
        <w:spacing w:before="0" w:beforeAutospacing="0" w:after="0" w:afterAutospacing="0"/>
        <w:rPr>
          <w:rFonts w:ascii="Georgia" w:hAnsi="Georgia" w:cs="Tahoma"/>
          <w:color w:val="000000"/>
          <w:sz w:val="22"/>
          <w:szCs w:val="22"/>
        </w:rPr>
      </w:pPr>
      <w:r w:rsidRPr="00B935AE">
        <w:rPr>
          <w:rFonts w:ascii="Georgia" w:hAnsi="Georgia" w:cs="Tahoma"/>
          <w:color w:val="000000"/>
          <w:sz w:val="22"/>
          <w:szCs w:val="22"/>
        </w:rPr>
        <w:t xml:space="preserve">As Partes </w:t>
      </w:r>
      <w:r w:rsidR="007938E6" w:rsidRPr="00B935AE">
        <w:rPr>
          <w:rFonts w:ascii="Georgia" w:hAnsi="Georgia" w:cs="Tahoma"/>
          <w:color w:val="000000"/>
          <w:sz w:val="22"/>
          <w:szCs w:val="22"/>
        </w:rPr>
        <w:t xml:space="preserve">e </w:t>
      </w:r>
      <w:r w:rsidR="003E34D9" w:rsidRPr="00B935AE">
        <w:rPr>
          <w:rFonts w:ascii="Georgia" w:hAnsi="Georgia" w:cs="Tahoma"/>
          <w:color w:val="000000"/>
          <w:sz w:val="22"/>
          <w:szCs w:val="22"/>
        </w:rPr>
        <w:t>a Emissora</w:t>
      </w:r>
      <w:r w:rsidR="007938E6" w:rsidRPr="00B935AE">
        <w:rPr>
          <w:rFonts w:ascii="Georgia" w:hAnsi="Georgia" w:cs="Tahoma"/>
          <w:color w:val="000000"/>
          <w:sz w:val="22"/>
          <w:szCs w:val="22"/>
        </w:rPr>
        <w:t xml:space="preserve"> </w:t>
      </w:r>
      <w:r w:rsidRPr="00B935AE">
        <w:rPr>
          <w:rFonts w:ascii="Georgia" w:hAnsi="Georgia" w:cs="Tahoma"/>
          <w:color w:val="000000"/>
          <w:sz w:val="22"/>
          <w:szCs w:val="22"/>
        </w:rPr>
        <w:t xml:space="preserve">concordam que o presente </w:t>
      </w:r>
      <w:r w:rsidR="00122AF2" w:rsidRPr="00B935AE">
        <w:rPr>
          <w:rFonts w:ascii="Georgia" w:hAnsi="Georgia" w:cs="Tahoma"/>
          <w:color w:val="000000"/>
          <w:sz w:val="22"/>
          <w:szCs w:val="22"/>
        </w:rPr>
        <w:t>Contrato</w:t>
      </w:r>
      <w:r w:rsidRPr="00B935AE">
        <w:rPr>
          <w:rFonts w:ascii="Georgia" w:hAnsi="Georgia" w:cs="Tahoma"/>
          <w:color w:val="000000"/>
          <w:sz w:val="22"/>
          <w:szCs w:val="22"/>
        </w:rPr>
        <w:t xml:space="preserve"> não é celebrado em caráter </w:t>
      </w:r>
      <w:r w:rsidR="00122AF2" w:rsidRPr="00B935AE">
        <w:rPr>
          <w:rFonts w:ascii="Georgia" w:hAnsi="Georgia" w:cs="Tahoma"/>
          <w:color w:val="000000"/>
          <w:sz w:val="22"/>
          <w:szCs w:val="22"/>
        </w:rPr>
        <w:t>de exclusividade</w:t>
      </w:r>
      <w:r w:rsidRPr="00B935AE">
        <w:rPr>
          <w:rFonts w:ascii="Georgia" w:hAnsi="Georgia" w:cs="Tahoma"/>
          <w:color w:val="000000"/>
          <w:sz w:val="22"/>
          <w:szCs w:val="22"/>
        </w:rPr>
        <w:t xml:space="preserve">, ficando </w:t>
      </w:r>
      <w:r w:rsidR="00892ED6" w:rsidRPr="00B935AE">
        <w:rPr>
          <w:rFonts w:ascii="Georgia" w:hAnsi="Georgia" w:cs="Tahoma"/>
          <w:color w:val="000000"/>
          <w:sz w:val="22"/>
          <w:szCs w:val="22"/>
        </w:rPr>
        <w:t xml:space="preserve">o </w:t>
      </w:r>
      <w:r w:rsidR="0037204D" w:rsidRPr="00B935AE">
        <w:rPr>
          <w:rFonts w:ascii="Georgia" w:hAnsi="Georgia" w:cs="Tahoma"/>
          <w:color w:val="000000"/>
          <w:sz w:val="22"/>
          <w:szCs w:val="22"/>
        </w:rPr>
        <w:t>Cedente</w:t>
      </w:r>
      <w:r w:rsidR="00892ED6" w:rsidRPr="00B935AE">
        <w:rPr>
          <w:rFonts w:ascii="Georgia" w:hAnsi="Georgia" w:cs="Tahoma"/>
          <w:color w:val="000000"/>
          <w:sz w:val="22"/>
          <w:szCs w:val="22"/>
        </w:rPr>
        <w:t xml:space="preserve"> </w:t>
      </w:r>
      <w:r w:rsidRPr="00B935AE">
        <w:rPr>
          <w:rFonts w:ascii="Georgia" w:hAnsi="Georgia" w:cs="Tahoma"/>
          <w:color w:val="000000"/>
          <w:sz w:val="22"/>
          <w:szCs w:val="22"/>
        </w:rPr>
        <w:t xml:space="preserve">e </w:t>
      </w:r>
      <w:r w:rsidR="0032080B" w:rsidRPr="00B935AE">
        <w:rPr>
          <w:rFonts w:ascii="Georgia" w:hAnsi="Georgia" w:cs="Tahoma"/>
          <w:color w:val="000000"/>
          <w:sz w:val="22"/>
          <w:szCs w:val="22"/>
        </w:rPr>
        <w:t xml:space="preserve">o </w:t>
      </w:r>
      <w:r w:rsidR="004B2775" w:rsidRPr="00B935AE">
        <w:rPr>
          <w:rFonts w:ascii="Georgia" w:hAnsi="Georgia" w:cs="Tahoma"/>
          <w:color w:val="000000"/>
          <w:sz w:val="22"/>
          <w:szCs w:val="22"/>
        </w:rPr>
        <w:t>Agente de Cálculo</w:t>
      </w:r>
      <w:r w:rsidR="009F4065" w:rsidRPr="00B935AE">
        <w:rPr>
          <w:rFonts w:ascii="Georgia" w:hAnsi="Georgia" w:cs="Tahoma"/>
          <w:color w:val="000000"/>
          <w:sz w:val="22"/>
          <w:szCs w:val="22"/>
        </w:rPr>
        <w:t xml:space="preserve"> </w:t>
      </w:r>
      <w:r w:rsidRPr="00B935AE">
        <w:rPr>
          <w:rFonts w:ascii="Georgia" w:hAnsi="Georgia" w:cs="Tahoma"/>
          <w:color w:val="000000"/>
          <w:sz w:val="22"/>
          <w:szCs w:val="22"/>
        </w:rPr>
        <w:t>autorizados</w:t>
      </w:r>
      <w:r w:rsidR="00BC5FF3" w:rsidRPr="00B935AE">
        <w:rPr>
          <w:rFonts w:ascii="Georgia" w:hAnsi="Georgia" w:cs="Tahoma"/>
          <w:color w:val="000000"/>
          <w:sz w:val="22"/>
          <w:szCs w:val="22"/>
        </w:rPr>
        <w:t xml:space="preserve">, independentemente de qualquer </w:t>
      </w:r>
      <w:r w:rsidR="00122AF2" w:rsidRPr="00B935AE">
        <w:rPr>
          <w:rFonts w:ascii="Georgia" w:hAnsi="Georgia" w:cs="Tahoma"/>
          <w:color w:val="000000"/>
          <w:sz w:val="22"/>
          <w:szCs w:val="22"/>
        </w:rPr>
        <w:t xml:space="preserve">notificação, </w:t>
      </w:r>
      <w:r w:rsidR="007938E6" w:rsidRPr="00B935AE">
        <w:rPr>
          <w:rFonts w:ascii="Georgia" w:hAnsi="Georgia" w:cs="Tahoma"/>
          <w:color w:val="000000"/>
          <w:sz w:val="22"/>
          <w:szCs w:val="22"/>
        </w:rPr>
        <w:t xml:space="preserve">e </w:t>
      </w:r>
      <w:r w:rsidR="00122AF2" w:rsidRPr="00B935AE">
        <w:rPr>
          <w:rFonts w:ascii="Georgia" w:hAnsi="Georgia" w:cs="Tahoma"/>
          <w:color w:val="000000"/>
          <w:sz w:val="22"/>
          <w:szCs w:val="22"/>
        </w:rPr>
        <w:t>sem qualquer ônus ou penalidade</w:t>
      </w:r>
      <w:r w:rsidR="00BC5FF3" w:rsidRPr="00B935AE">
        <w:rPr>
          <w:rFonts w:ascii="Georgia" w:hAnsi="Georgia" w:cs="Tahoma"/>
          <w:color w:val="000000"/>
          <w:sz w:val="22"/>
          <w:szCs w:val="22"/>
        </w:rPr>
        <w:t>,</w:t>
      </w:r>
      <w:r w:rsidRPr="00B935AE">
        <w:rPr>
          <w:rFonts w:ascii="Georgia" w:hAnsi="Georgia" w:cs="Tahoma"/>
          <w:color w:val="000000"/>
          <w:sz w:val="22"/>
          <w:szCs w:val="22"/>
        </w:rPr>
        <w:t xml:space="preserve"> a celebrar contratos da mesma natureza </w:t>
      </w:r>
      <w:r w:rsidR="00122AF2" w:rsidRPr="00B935AE">
        <w:rPr>
          <w:rFonts w:ascii="Georgia" w:hAnsi="Georgia" w:cs="Tahoma"/>
          <w:color w:val="000000"/>
          <w:sz w:val="22"/>
          <w:szCs w:val="22"/>
        </w:rPr>
        <w:t xml:space="preserve">que este Contrato </w:t>
      </w:r>
      <w:r w:rsidRPr="00B935AE">
        <w:rPr>
          <w:rFonts w:ascii="Georgia" w:hAnsi="Georgia" w:cs="Tahoma"/>
          <w:color w:val="000000"/>
          <w:sz w:val="22"/>
          <w:szCs w:val="22"/>
        </w:rPr>
        <w:t xml:space="preserve">com </w:t>
      </w:r>
      <w:r w:rsidR="00122AF2" w:rsidRPr="00B935AE">
        <w:rPr>
          <w:rFonts w:ascii="Georgia" w:hAnsi="Georgia" w:cs="Tahoma"/>
          <w:color w:val="000000"/>
          <w:sz w:val="22"/>
          <w:szCs w:val="22"/>
        </w:rPr>
        <w:t xml:space="preserve">quaisquer </w:t>
      </w:r>
      <w:r w:rsidRPr="00B935AE">
        <w:rPr>
          <w:rFonts w:ascii="Georgia" w:hAnsi="Georgia" w:cs="Tahoma"/>
          <w:color w:val="000000"/>
          <w:sz w:val="22"/>
          <w:szCs w:val="22"/>
        </w:rPr>
        <w:t>terceiros</w:t>
      </w:r>
      <w:r w:rsidR="00122AF2" w:rsidRPr="00B935AE">
        <w:rPr>
          <w:rFonts w:ascii="Georgia" w:hAnsi="Georgia" w:cs="Tahoma"/>
          <w:color w:val="000000"/>
          <w:sz w:val="22"/>
          <w:szCs w:val="22"/>
        </w:rPr>
        <w:t>,</w:t>
      </w:r>
      <w:r w:rsidRPr="00B935AE">
        <w:rPr>
          <w:rFonts w:ascii="Georgia" w:hAnsi="Georgia" w:cs="Tahoma"/>
          <w:color w:val="000000"/>
          <w:sz w:val="22"/>
          <w:szCs w:val="22"/>
        </w:rPr>
        <w:t xml:space="preserve"> a qualquer tempo, desde que não </w:t>
      </w:r>
      <w:r w:rsidR="00BC5FF3" w:rsidRPr="00B935AE">
        <w:rPr>
          <w:rFonts w:ascii="Georgia" w:hAnsi="Georgia" w:cs="Tahoma"/>
          <w:color w:val="000000"/>
          <w:sz w:val="22"/>
          <w:szCs w:val="22"/>
        </w:rPr>
        <w:t xml:space="preserve">digam respeito </w:t>
      </w:r>
      <w:r w:rsidR="00122AF2" w:rsidRPr="00B935AE">
        <w:rPr>
          <w:rFonts w:ascii="Georgia" w:hAnsi="Georgia" w:cs="Tahoma"/>
          <w:color w:val="000000"/>
          <w:sz w:val="22"/>
          <w:szCs w:val="22"/>
        </w:rPr>
        <w:t xml:space="preserve">especificamente </w:t>
      </w:r>
      <w:r w:rsidR="0077049A" w:rsidRPr="00B935AE">
        <w:rPr>
          <w:rFonts w:ascii="Georgia" w:hAnsi="Georgia" w:cs="Tahoma"/>
          <w:color w:val="000000"/>
          <w:sz w:val="22"/>
          <w:szCs w:val="22"/>
        </w:rPr>
        <w:t>à</w:t>
      </w:r>
      <w:r w:rsidR="003E34D9" w:rsidRPr="00B935AE">
        <w:rPr>
          <w:rFonts w:ascii="Georgia" w:hAnsi="Georgia" w:cs="Tahoma"/>
          <w:color w:val="000000"/>
          <w:sz w:val="22"/>
          <w:szCs w:val="22"/>
        </w:rPr>
        <w:t xml:space="preserve"> </w:t>
      </w:r>
      <w:r w:rsidR="0077049A" w:rsidRPr="00B935AE">
        <w:rPr>
          <w:rFonts w:ascii="Georgia" w:hAnsi="Georgia" w:cs="Tahoma"/>
          <w:color w:val="000000"/>
          <w:sz w:val="22"/>
          <w:szCs w:val="22"/>
        </w:rPr>
        <w:t>Emissão</w:t>
      </w:r>
      <w:r w:rsidR="00BC5FF3" w:rsidRPr="00B935AE">
        <w:rPr>
          <w:rFonts w:ascii="Georgia" w:hAnsi="Georgia" w:cs="Tahoma"/>
          <w:color w:val="000000"/>
          <w:sz w:val="22"/>
          <w:szCs w:val="22"/>
        </w:rPr>
        <w:t>.</w:t>
      </w:r>
    </w:p>
    <w:p w14:paraId="10955BA2" w14:textId="1E79AA74" w:rsidR="00D347BA" w:rsidRPr="00B935AE" w:rsidRDefault="00D347BA" w:rsidP="00B935AE">
      <w:pPr>
        <w:spacing w:line="288" w:lineRule="auto"/>
        <w:rPr>
          <w:rFonts w:ascii="Georgia" w:hAnsi="Georgia" w:cs="Tahoma"/>
          <w:color w:val="000000"/>
          <w:sz w:val="22"/>
          <w:szCs w:val="22"/>
        </w:rPr>
      </w:pPr>
    </w:p>
    <w:p w14:paraId="4CE90CC6" w14:textId="77777777" w:rsidR="00D27C36" w:rsidRPr="00B935AE" w:rsidRDefault="00D27C36" w:rsidP="001F2378">
      <w:pPr>
        <w:pStyle w:val="NormalWeb"/>
        <w:keepNext/>
        <w:numPr>
          <w:ilvl w:val="0"/>
          <w:numId w:val="5"/>
        </w:numPr>
        <w:spacing w:before="0" w:beforeAutospacing="0" w:after="0" w:afterAutospacing="0"/>
        <w:rPr>
          <w:rFonts w:ascii="Georgia" w:hAnsi="Georgia" w:cs="Tahoma"/>
          <w:b/>
          <w:color w:val="000000"/>
          <w:sz w:val="22"/>
          <w:szCs w:val="22"/>
        </w:rPr>
      </w:pPr>
      <w:bookmarkStart w:id="27" w:name="_Ref469306250"/>
      <w:r w:rsidRPr="00B935AE">
        <w:rPr>
          <w:rFonts w:ascii="Georgia" w:hAnsi="Georgia" w:cs="Tahoma"/>
          <w:b/>
          <w:color w:val="000000"/>
          <w:sz w:val="22"/>
          <w:szCs w:val="22"/>
        </w:rPr>
        <w:t>CONFIDENCIALIDADE</w:t>
      </w:r>
      <w:bookmarkEnd w:id="27"/>
    </w:p>
    <w:p w14:paraId="239BE73E" w14:textId="77777777" w:rsidR="008C515E" w:rsidRPr="00B935AE" w:rsidRDefault="008C515E" w:rsidP="00C175E1">
      <w:pPr>
        <w:pStyle w:val="Nvel11"/>
        <w:keepNext/>
        <w:numPr>
          <w:ilvl w:val="0"/>
          <w:numId w:val="0"/>
        </w:numPr>
        <w:rPr>
          <w:rFonts w:ascii="Georgia" w:hAnsi="Georgia"/>
          <w:lang w:val="pt-BR"/>
        </w:rPr>
      </w:pPr>
    </w:p>
    <w:p w14:paraId="2F02EACC" w14:textId="7BC66539" w:rsidR="008C515E" w:rsidRDefault="008C515E" w:rsidP="001F2378">
      <w:pPr>
        <w:pStyle w:val="NormalWeb"/>
        <w:numPr>
          <w:ilvl w:val="3"/>
          <w:numId w:val="5"/>
        </w:numPr>
        <w:spacing w:before="0" w:beforeAutospacing="0" w:after="0" w:afterAutospacing="0"/>
        <w:rPr>
          <w:ins w:id="28" w:author="Hygor Mendes" w:date="2022-08-10T15:26:00Z"/>
          <w:rFonts w:ascii="Georgia" w:hAnsi="Georgia"/>
          <w:sz w:val="22"/>
          <w:szCs w:val="22"/>
        </w:rPr>
      </w:pPr>
      <w:bookmarkStart w:id="29" w:name="_Ref438304975"/>
      <w:r w:rsidRPr="00B935AE">
        <w:rPr>
          <w:rFonts w:ascii="Georgia" w:hAnsi="Georgia"/>
          <w:sz w:val="22"/>
          <w:szCs w:val="22"/>
        </w:rPr>
        <w:t xml:space="preserve">As Partes </w:t>
      </w:r>
      <w:r w:rsidR="00122AF2" w:rsidRPr="00B935AE">
        <w:rPr>
          <w:rFonts w:ascii="Georgia" w:hAnsi="Georgia"/>
          <w:sz w:val="22"/>
          <w:szCs w:val="22"/>
        </w:rPr>
        <w:t xml:space="preserve">e </w:t>
      </w:r>
      <w:r w:rsidR="003E34D9" w:rsidRPr="00B935AE">
        <w:rPr>
          <w:rFonts w:ascii="Georgia" w:hAnsi="Georgia"/>
          <w:sz w:val="22"/>
          <w:szCs w:val="22"/>
        </w:rPr>
        <w:t xml:space="preserve">a Emissora </w:t>
      </w:r>
      <w:r w:rsidRPr="00B935AE">
        <w:rPr>
          <w:rFonts w:ascii="Georgia" w:hAnsi="Georgia"/>
          <w:sz w:val="22"/>
          <w:szCs w:val="22"/>
        </w:rPr>
        <w:t xml:space="preserve">obrigam-se, por si e por seus respectivos </w:t>
      </w:r>
      <w:r w:rsidR="00C175E1">
        <w:rPr>
          <w:rFonts w:ascii="Georgia" w:hAnsi="Georgia"/>
          <w:sz w:val="22"/>
          <w:szCs w:val="22"/>
        </w:rPr>
        <w:t>Representantes</w:t>
      </w:r>
      <w:r w:rsidRPr="00B935AE">
        <w:rPr>
          <w:rFonts w:ascii="Georgia" w:hAnsi="Georgia"/>
          <w:sz w:val="22"/>
          <w:szCs w:val="22"/>
        </w:rPr>
        <w:t>, a manter confidencialidade a respeito de tod</w:t>
      </w:r>
      <w:r w:rsidR="003E34D9" w:rsidRPr="00B935AE">
        <w:rPr>
          <w:rFonts w:ascii="Georgia" w:hAnsi="Georgia"/>
          <w:sz w:val="22"/>
          <w:szCs w:val="22"/>
        </w:rPr>
        <w:t xml:space="preserve">as as Informações </w:t>
      </w:r>
      <w:r w:rsidR="003E34D9" w:rsidRPr="00B935AE">
        <w:rPr>
          <w:rFonts w:ascii="Georgia" w:hAnsi="Georgia"/>
          <w:sz w:val="22"/>
          <w:szCs w:val="22"/>
        </w:rPr>
        <w:lastRenderedPageBreak/>
        <w:t xml:space="preserve">Confidenciais </w:t>
      </w:r>
      <w:r w:rsidRPr="00B935AE">
        <w:rPr>
          <w:rFonts w:ascii="Georgia" w:hAnsi="Georgia"/>
          <w:sz w:val="22"/>
          <w:szCs w:val="22"/>
        </w:rPr>
        <w:t>a que tiveram acesso</w:t>
      </w:r>
      <w:r w:rsidR="00345AEA" w:rsidRPr="00B935AE">
        <w:rPr>
          <w:rFonts w:ascii="Georgia" w:hAnsi="Georgia"/>
          <w:sz w:val="22"/>
          <w:szCs w:val="22"/>
        </w:rPr>
        <w:t xml:space="preserve"> por meio ou no âmbito da negociação ou do cumprimento das obrigações estabelecidas neste Contrato, antes ou após a assinatura do presente Contrato</w:t>
      </w:r>
      <w:r w:rsidRPr="00B935AE">
        <w:rPr>
          <w:rFonts w:ascii="Georgia" w:hAnsi="Georgia"/>
          <w:sz w:val="22"/>
          <w:szCs w:val="22"/>
        </w:rPr>
        <w:t>.</w:t>
      </w:r>
      <w:bookmarkEnd w:id="29"/>
    </w:p>
    <w:p w14:paraId="35533432" w14:textId="1A9ACE60" w:rsidR="00C3229A" w:rsidRPr="00B935AE" w:rsidRDefault="00C3229A" w:rsidP="001F2378">
      <w:pPr>
        <w:pStyle w:val="NormalWeb"/>
        <w:numPr>
          <w:ilvl w:val="3"/>
          <w:numId w:val="5"/>
        </w:numPr>
        <w:spacing w:before="0" w:beforeAutospacing="0" w:after="0" w:afterAutospacing="0"/>
        <w:rPr>
          <w:rFonts w:ascii="Georgia" w:hAnsi="Georgia"/>
          <w:sz w:val="22"/>
          <w:szCs w:val="22"/>
        </w:rPr>
      </w:pPr>
      <w:ins w:id="30" w:author="Hygor Mendes" w:date="2022-08-10T15:26:00Z">
        <w:r>
          <w:rPr>
            <w:rStyle w:val="normaltextrun"/>
            <w:rFonts w:ascii="Georgia" w:hAnsi="Georgia"/>
            <w:color w:val="D13438"/>
            <w:sz w:val="22"/>
            <w:szCs w:val="22"/>
            <w:u w:val="single"/>
            <w:shd w:val="clear" w:color="auto" w:fill="FFFFFF"/>
          </w:rPr>
          <w:t>As Partes pessoais obtidos no âmbito deste Acordo, inclusive a sua disponibilização ao Cedente ou a eventuais terceiros envolvidos para fins de realização do objeto do presente Contrato, não viola (i) as disposições da Lei n.º 13.709, de 14 de agosto de 2018, ou (</w:t>
        </w:r>
        <w:proofErr w:type="spellStart"/>
        <w:r>
          <w:rPr>
            <w:rStyle w:val="normaltextrun"/>
            <w:rFonts w:ascii="Georgia" w:hAnsi="Georgia"/>
            <w:color w:val="D13438"/>
            <w:sz w:val="22"/>
            <w:szCs w:val="22"/>
            <w:u w:val="single"/>
            <w:shd w:val="clear" w:color="auto" w:fill="FFFFFF"/>
          </w:rPr>
          <w:t>ii</w:t>
        </w:r>
        <w:proofErr w:type="spellEnd"/>
        <w:r>
          <w:rPr>
            <w:rStyle w:val="normaltextrun"/>
            <w:rFonts w:ascii="Georgia" w:hAnsi="Georgia"/>
            <w:color w:val="D13438"/>
            <w:sz w:val="22"/>
            <w:szCs w:val="22"/>
            <w:u w:val="single"/>
            <w:shd w:val="clear" w:color="auto" w:fill="FFFFFF"/>
          </w:rPr>
          <w:t xml:space="preserve">) qualquer obrigação de confidencialidade e/ou proteção de dados, uma vez que tal disponibilização é fundamental para atender aos interesses legítimos das Partes, nos termos do artigo 7º, IX, da referida </w:t>
        </w:r>
        <w:proofErr w:type="spellStart"/>
        <w:r>
          <w:rPr>
            <w:rStyle w:val="normaltextrun"/>
            <w:rFonts w:ascii="Georgia" w:hAnsi="Georgia"/>
            <w:color w:val="D13438"/>
            <w:sz w:val="22"/>
            <w:szCs w:val="22"/>
            <w:u w:val="single"/>
            <w:shd w:val="clear" w:color="auto" w:fill="FFFFFF"/>
          </w:rPr>
          <w:t>lei.e</w:t>
        </w:r>
        <w:proofErr w:type="spellEnd"/>
        <w:r>
          <w:rPr>
            <w:rStyle w:val="normaltextrun"/>
            <w:rFonts w:ascii="Georgia" w:hAnsi="Georgia"/>
            <w:color w:val="D13438"/>
            <w:sz w:val="22"/>
            <w:szCs w:val="22"/>
            <w:u w:val="single"/>
            <w:shd w:val="clear" w:color="auto" w:fill="FFFFFF"/>
          </w:rPr>
          <w:t xml:space="preserve"> seus respectivos representantes reconhecem que o eventual tratamento dos dados </w:t>
        </w:r>
        <w:r>
          <w:rPr>
            <w:rStyle w:val="eop"/>
            <w:rFonts w:ascii="Georgia" w:hAnsi="Georgia"/>
            <w:color w:val="000000"/>
            <w:sz w:val="22"/>
            <w:szCs w:val="22"/>
            <w:shd w:val="clear" w:color="auto" w:fill="FFFFFF"/>
          </w:rPr>
          <w:t> </w:t>
        </w:r>
      </w:ins>
    </w:p>
    <w:p w14:paraId="1DF67392" w14:textId="77777777" w:rsidR="00E1327E" w:rsidRPr="00B935AE" w:rsidRDefault="00E1327E" w:rsidP="00B935AE">
      <w:pPr>
        <w:spacing w:line="288" w:lineRule="auto"/>
        <w:rPr>
          <w:rFonts w:ascii="Georgia" w:hAnsi="Georgia"/>
          <w:sz w:val="22"/>
          <w:szCs w:val="22"/>
        </w:rPr>
      </w:pPr>
    </w:p>
    <w:p w14:paraId="12BC6B41" w14:textId="40A5AE3A" w:rsidR="008C515E" w:rsidRPr="00B935AE" w:rsidRDefault="008C515E" w:rsidP="001F2378">
      <w:pPr>
        <w:pStyle w:val="NormalWeb"/>
        <w:numPr>
          <w:ilvl w:val="3"/>
          <w:numId w:val="5"/>
        </w:numPr>
        <w:spacing w:before="0" w:beforeAutospacing="0" w:after="0" w:afterAutospacing="0"/>
        <w:rPr>
          <w:rFonts w:ascii="Georgia" w:hAnsi="Georgia"/>
          <w:sz w:val="22"/>
          <w:szCs w:val="22"/>
        </w:rPr>
      </w:pPr>
      <w:r w:rsidRPr="00B935AE">
        <w:rPr>
          <w:rFonts w:ascii="Georgia" w:hAnsi="Georgia"/>
          <w:sz w:val="22"/>
          <w:szCs w:val="22"/>
        </w:rPr>
        <w:t>A obrigação de confidencialidade prevista nesta cláusula</w:t>
      </w:r>
      <w:r w:rsidR="00632C32" w:rsidRPr="00B935AE">
        <w:rPr>
          <w:rFonts w:ascii="Georgia" w:hAnsi="Georgia"/>
          <w:sz w:val="22"/>
          <w:szCs w:val="22"/>
        </w:rPr>
        <w:t> </w:t>
      </w:r>
      <w:r w:rsidR="003F3271" w:rsidRPr="00B935AE">
        <w:rPr>
          <w:rFonts w:ascii="Georgia" w:hAnsi="Georgia"/>
          <w:sz w:val="22"/>
          <w:szCs w:val="22"/>
        </w:rPr>
        <w:fldChar w:fldCharType="begin"/>
      </w:r>
      <w:r w:rsidR="003F3271" w:rsidRPr="00B935AE">
        <w:rPr>
          <w:rFonts w:ascii="Georgia" w:hAnsi="Georgia"/>
          <w:sz w:val="22"/>
          <w:szCs w:val="22"/>
        </w:rPr>
        <w:instrText xml:space="preserve"> REF _Ref469306250 \r \h  \* MERGEFORMAT </w:instrText>
      </w:r>
      <w:r w:rsidR="003F3271" w:rsidRPr="00B935AE">
        <w:rPr>
          <w:rFonts w:ascii="Georgia" w:hAnsi="Georgia"/>
          <w:sz w:val="22"/>
          <w:szCs w:val="22"/>
        </w:rPr>
      </w:r>
      <w:r w:rsidR="003F3271" w:rsidRPr="00B935AE">
        <w:rPr>
          <w:rFonts w:ascii="Georgia" w:hAnsi="Georgia"/>
          <w:sz w:val="22"/>
          <w:szCs w:val="22"/>
        </w:rPr>
        <w:fldChar w:fldCharType="separate"/>
      </w:r>
      <w:r w:rsidR="00FF1266">
        <w:rPr>
          <w:rFonts w:ascii="Georgia" w:hAnsi="Georgia"/>
          <w:sz w:val="22"/>
          <w:szCs w:val="22"/>
        </w:rPr>
        <w:t>8</w:t>
      </w:r>
      <w:r w:rsidR="003F3271" w:rsidRPr="00B935AE">
        <w:rPr>
          <w:rFonts w:ascii="Georgia" w:hAnsi="Georgia"/>
          <w:sz w:val="22"/>
          <w:szCs w:val="22"/>
        </w:rPr>
        <w:fldChar w:fldCharType="end"/>
      </w:r>
      <w:r w:rsidRPr="00B935AE">
        <w:rPr>
          <w:rFonts w:ascii="Georgia" w:hAnsi="Georgia"/>
          <w:sz w:val="22"/>
          <w:szCs w:val="22"/>
        </w:rPr>
        <w:t xml:space="preserve"> não será aplicável às Informações Confidenciais que:</w:t>
      </w:r>
    </w:p>
    <w:p w14:paraId="616B4D77" w14:textId="77777777" w:rsidR="008C515E" w:rsidRPr="00B935AE" w:rsidRDefault="008C515E" w:rsidP="00B935AE">
      <w:pPr>
        <w:pStyle w:val="Nvel111a"/>
        <w:numPr>
          <w:ilvl w:val="0"/>
          <w:numId w:val="0"/>
        </w:numPr>
        <w:ind w:left="1418"/>
        <w:rPr>
          <w:rFonts w:ascii="Georgia" w:hAnsi="Georgia"/>
          <w:lang w:val="pt-BR"/>
        </w:rPr>
      </w:pPr>
    </w:p>
    <w:p w14:paraId="6C87B88D" w14:textId="77777777" w:rsidR="008C515E" w:rsidRPr="00B935AE" w:rsidRDefault="008C515E" w:rsidP="001F2378">
      <w:pPr>
        <w:pStyle w:val="NormalWeb"/>
        <w:numPr>
          <w:ilvl w:val="4"/>
          <w:numId w:val="5"/>
        </w:numPr>
        <w:spacing w:before="0" w:beforeAutospacing="0" w:after="0" w:afterAutospacing="0"/>
        <w:rPr>
          <w:rFonts w:ascii="Georgia" w:hAnsi="Georgia"/>
          <w:sz w:val="22"/>
          <w:szCs w:val="22"/>
        </w:rPr>
      </w:pPr>
      <w:r w:rsidRPr="00B935AE">
        <w:rPr>
          <w:rFonts w:ascii="Georgia" w:hAnsi="Georgia"/>
          <w:sz w:val="22"/>
          <w:szCs w:val="22"/>
        </w:rPr>
        <w:t>forem de domínio público ao tempo da revelação;</w:t>
      </w:r>
    </w:p>
    <w:p w14:paraId="2DBFEFC3" w14:textId="77777777" w:rsidR="008C515E" w:rsidRPr="00B935AE" w:rsidRDefault="008C515E" w:rsidP="00B935AE">
      <w:pPr>
        <w:pStyle w:val="Nvel111a"/>
        <w:numPr>
          <w:ilvl w:val="0"/>
          <w:numId w:val="0"/>
        </w:numPr>
        <w:ind w:left="1418"/>
        <w:rPr>
          <w:rFonts w:ascii="Georgia" w:hAnsi="Georgia"/>
          <w:lang w:val="pt-BR"/>
        </w:rPr>
      </w:pPr>
    </w:p>
    <w:p w14:paraId="375DCD1A" w14:textId="77777777" w:rsidR="008C515E" w:rsidRPr="00B935AE" w:rsidRDefault="008C515E" w:rsidP="001F2378">
      <w:pPr>
        <w:pStyle w:val="NormalWeb"/>
        <w:numPr>
          <w:ilvl w:val="4"/>
          <w:numId w:val="5"/>
        </w:numPr>
        <w:spacing w:before="0" w:beforeAutospacing="0" w:after="0" w:afterAutospacing="0"/>
        <w:rPr>
          <w:rFonts w:ascii="Georgia" w:hAnsi="Georgia"/>
          <w:sz w:val="22"/>
          <w:szCs w:val="22"/>
        </w:rPr>
      </w:pPr>
      <w:r w:rsidRPr="00B935AE">
        <w:rPr>
          <w:rFonts w:ascii="Georgia" w:hAnsi="Georgia"/>
          <w:sz w:val="22"/>
          <w:szCs w:val="22"/>
        </w:rPr>
        <w:t>após a revelação, tornem-se de domínio público ou acessíveis ao público de forma geral, sem que tenha ocorrido qualquer violação ao presente Contrato;</w:t>
      </w:r>
    </w:p>
    <w:p w14:paraId="2492404E" w14:textId="77777777" w:rsidR="008C515E" w:rsidRPr="00B935AE" w:rsidRDefault="008C515E" w:rsidP="00B935AE">
      <w:pPr>
        <w:pStyle w:val="Nvel111a"/>
        <w:numPr>
          <w:ilvl w:val="0"/>
          <w:numId w:val="0"/>
        </w:numPr>
        <w:ind w:left="1418"/>
        <w:rPr>
          <w:rFonts w:ascii="Georgia" w:hAnsi="Georgia"/>
          <w:lang w:val="pt-BR"/>
        </w:rPr>
      </w:pPr>
    </w:p>
    <w:p w14:paraId="19B9AC5B" w14:textId="35447AE9" w:rsidR="008C515E" w:rsidRPr="00B935AE" w:rsidRDefault="008C515E" w:rsidP="001F2378">
      <w:pPr>
        <w:pStyle w:val="NormalWeb"/>
        <w:numPr>
          <w:ilvl w:val="4"/>
          <w:numId w:val="5"/>
        </w:numPr>
        <w:spacing w:before="0" w:beforeAutospacing="0" w:after="0" w:afterAutospacing="0"/>
        <w:rPr>
          <w:rFonts w:ascii="Georgia" w:hAnsi="Georgia"/>
          <w:sz w:val="22"/>
          <w:szCs w:val="22"/>
        </w:rPr>
      </w:pPr>
      <w:r w:rsidRPr="00B935AE">
        <w:rPr>
          <w:rFonts w:ascii="Georgia" w:hAnsi="Georgia"/>
          <w:sz w:val="22"/>
          <w:szCs w:val="22"/>
        </w:rPr>
        <w:t>antes da revelação, estejam legalmente e comprovadamente sob o domínio de uma Parte</w:t>
      </w:r>
      <w:r w:rsidR="00230E82" w:rsidRPr="00B935AE">
        <w:rPr>
          <w:rFonts w:ascii="Georgia" w:hAnsi="Georgia"/>
          <w:sz w:val="22"/>
          <w:szCs w:val="22"/>
        </w:rPr>
        <w:t xml:space="preserve"> ou d</w:t>
      </w:r>
      <w:r w:rsidR="003E34D9" w:rsidRPr="00B935AE">
        <w:rPr>
          <w:rFonts w:ascii="Georgia" w:hAnsi="Georgia"/>
          <w:sz w:val="22"/>
          <w:szCs w:val="22"/>
        </w:rPr>
        <w:t>a Emissora</w:t>
      </w:r>
      <w:r w:rsidRPr="00B935AE">
        <w:rPr>
          <w:rFonts w:ascii="Georgia" w:hAnsi="Georgia"/>
          <w:sz w:val="22"/>
          <w:szCs w:val="22"/>
        </w:rPr>
        <w:t>, e tenham sido adquiridas por outras formas que não por meio da revelação das Informações Confidenciais por qualquer Parte</w:t>
      </w:r>
      <w:r w:rsidR="00230E82" w:rsidRPr="00B935AE">
        <w:rPr>
          <w:rFonts w:ascii="Georgia" w:hAnsi="Georgia"/>
          <w:sz w:val="22"/>
          <w:szCs w:val="22"/>
        </w:rPr>
        <w:t xml:space="preserve"> ou </w:t>
      </w:r>
      <w:r w:rsidR="00800D3F" w:rsidRPr="00B935AE">
        <w:rPr>
          <w:rFonts w:ascii="Georgia" w:hAnsi="Georgia"/>
          <w:sz w:val="22"/>
          <w:szCs w:val="22"/>
        </w:rPr>
        <w:t>pel</w:t>
      </w:r>
      <w:r w:rsidR="003E34D9" w:rsidRPr="00B935AE">
        <w:rPr>
          <w:rFonts w:ascii="Georgia" w:hAnsi="Georgia"/>
          <w:sz w:val="22"/>
          <w:szCs w:val="22"/>
        </w:rPr>
        <w:t>a Emissora</w:t>
      </w:r>
      <w:r w:rsidR="00230E82" w:rsidRPr="00B935AE">
        <w:rPr>
          <w:rFonts w:ascii="Georgia" w:hAnsi="Georgia"/>
          <w:sz w:val="22"/>
          <w:szCs w:val="22"/>
        </w:rPr>
        <w:t>,</w:t>
      </w:r>
      <w:r w:rsidRPr="00B935AE">
        <w:rPr>
          <w:rFonts w:ascii="Georgia" w:hAnsi="Georgia"/>
          <w:sz w:val="22"/>
          <w:szCs w:val="22"/>
        </w:rPr>
        <w:t xml:space="preserve"> ou por qualquer de seus respectivos </w:t>
      </w:r>
      <w:r w:rsidR="00C175E1">
        <w:rPr>
          <w:rFonts w:ascii="Georgia" w:hAnsi="Georgia"/>
          <w:sz w:val="22"/>
          <w:szCs w:val="22"/>
        </w:rPr>
        <w:t>R</w:t>
      </w:r>
      <w:r w:rsidRPr="00B935AE">
        <w:rPr>
          <w:rFonts w:ascii="Georgia" w:hAnsi="Georgia"/>
          <w:sz w:val="22"/>
          <w:szCs w:val="22"/>
        </w:rPr>
        <w:t>epresentantes; ou</w:t>
      </w:r>
    </w:p>
    <w:p w14:paraId="0315E57F" w14:textId="77777777" w:rsidR="008C515E" w:rsidRPr="00B935AE" w:rsidRDefault="008C515E" w:rsidP="00B935AE">
      <w:pPr>
        <w:pStyle w:val="Nvel111a"/>
        <w:numPr>
          <w:ilvl w:val="0"/>
          <w:numId w:val="0"/>
        </w:numPr>
        <w:ind w:left="1418" w:hanging="709"/>
        <w:rPr>
          <w:rFonts w:ascii="Georgia" w:hAnsi="Georgia"/>
          <w:lang w:val="pt-BR"/>
        </w:rPr>
      </w:pPr>
    </w:p>
    <w:p w14:paraId="7A11E2B8" w14:textId="77777777" w:rsidR="008C515E" w:rsidRPr="00B935AE" w:rsidRDefault="008C515E" w:rsidP="001F2378">
      <w:pPr>
        <w:pStyle w:val="NormalWeb"/>
        <w:numPr>
          <w:ilvl w:val="4"/>
          <w:numId w:val="5"/>
        </w:numPr>
        <w:spacing w:before="0" w:beforeAutospacing="0" w:after="0" w:afterAutospacing="0"/>
        <w:rPr>
          <w:rFonts w:ascii="Georgia" w:hAnsi="Georgia"/>
          <w:sz w:val="22"/>
          <w:szCs w:val="22"/>
        </w:rPr>
      </w:pPr>
      <w:bookmarkStart w:id="31" w:name="_Ref464462913"/>
      <w:r w:rsidRPr="00B935AE">
        <w:rPr>
          <w:rFonts w:ascii="Georgia" w:hAnsi="Georgia"/>
          <w:sz w:val="22"/>
          <w:szCs w:val="22"/>
        </w:rPr>
        <w:t>tenham que ser reveladas em virtude de qualquer decisão ou ordem judicial, arbitral ou administrativa, de qualquer juízo, tribunal ou outra autoridade governamental.</w:t>
      </w:r>
      <w:bookmarkEnd w:id="31"/>
    </w:p>
    <w:p w14:paraId="1B33A5C8" w14:textId="77777777" w:rsidR="008C515E" w:rsidRPr="00B935AE" w:rsidRDefault="008C515E" w:rsidP="00B935AE">
      <w:pPr>
        <w:pStyle w:val="PargrafodaLista"/>
        <w:spacing w:line="288" w:lineRule="auto"/>
        <w:rPr>
          <w:rFonts w:ascii="Georgia" w:hAnsi="Georgia"/>
          <w:sz w:val="22"/>
          <w:szCs w:val="22"/>
        </w:rPr>
      </w:pPr>
    </w:p>
    <w:p w14:paraId="276BBAA8" w14:textId="7D3B45D9" w:rsidR="008C515E" w:rsidRPr="00B935AE" w:rsidRDefault="008C515E" w:rsidP="001F2378">
      <w:pPr>
        <w:pStyle w:val="NormalWeb"/>
        <w:numPr>
          <w:ilvl w:val="6"/>
          <w:numId w:val="5"/>
        </w:numPr>
        <w:spacing w:before="0" w:beforeAutospacing="0" w:after="0" w:afterAutospacing="0"/>
        <w:rPr>
          <w:rFonts w:ascii="Georgia" w:hAnsi="Georgia"/>
          <w:sz w:val="22"/>
          <w:szCs w:val="22"/>
        </w:rPr>
      </w:pPr>
      <w:r w:rsidRPr="00B935AE">
        <w:rPr>
          <w:rFonts w:ascii="Georgia" w:hAnsi="Georgia"/>
          <w:sz w:val="22"/>
          <w:szCs w:val="22"/>
        </w:rPr>
        <w:t>Na hipótese do item</w:t>
      </w:r>
      <w:r w:rsidR="00632C32" w:rsidRPr="00B935AE">
        <w:rPr>
          <w:rFonts w:ascii="Georgia" w:hAnsi="Georgia"/>
          <w:sz w:val="22"/>
          <w:szCs w:val="22"/>
        </w:rPr>
        <w:t> </w:t>
      </w:r>
      <w:r w:rsidR="0080381C" w:rsidRPr="00B935AE">
        <w:rPr>
          <w:rFonts w:ascii="Georgia" w:hAnsi="Georgia"/>
          <w:sz w:val="22"/>
          <w:szCs w:val="22"/>
        </w:rPr>
        <w:fldChar w:fldCharType="begin"/>
      </w:r>
      <w:r w:rsidR="0080381C" w:rsidRPr="00B935AE">
        <w:rPr>
          <w:rFonts w:ascii="Georgia" w:hAnsi="Georgia"/>
          <w:sz w:val="22"/>
          <w:szCs w:val="22"/>
        </w:rPr>
        <w:instrText xml:space="preserve"> REF _Ref464462913 \w \h  \* MERGEFORMAT </w:instrText>
      </w:r>
      <w:r w:rsidR="0080381C" w:rsidRPr="00B935AE">
        <w:rPr>
          <w:rFonts w:ascii="Georgia" w:hAnsi="Georgia"/>
          <w:sz w:val="22"/>
          <w:szCs w:val="22"/>
        </w:rPr>
      </w:r>
      <w:r w:rsidR="0080381C" w:rsidRPr="00B935AE">
        <w:rPr>
          <w:rFonts w:ascii="Georgia" w:hAnsi="Georgia"/>
          <w:sz w:val="22"/>
          <w:szCs w:val="22"/>
        </w:rPr>
        <w:fldChar w:fldCharType="separate"/>
      </w:r>
      <w:r w:rsidR="00FF1266">
        <w:rPr>
          <w:rFonts w:ascii="Georgia" w:hAnsi="Georgia"/>
          <w:sz w:val="22"/>
          <w:szCs w:val="22"/>
        </w:rPr>
        <w:t>8.2(d)</w:t>
      </w:r>
      <w:r w:rsidR="0080381C" w:rsidRPr="00B935AE">
        <w:rPr>
          <w:rFonts w:ascii="Georgia" w:hAnsi="Georgia"/>
          <w:sz w:val="22"/>
          <w:szCs w:val="22"/>
        </w:rPr>
        <w:fldChar w:fldCharType="end"/>
      </w:r>
      <w:r w:rsidRPr="00B935AE">
        <w:rPr>
          <w:rFonts w:ascii="Georgia" w:hAnsi="Georgia"/>
          <w:sz w:val="22"/>
          <w:szCs w:val="22"/>
        </w:rPr>
        <w:t xml:space="preserve"> acima, a Parte</w:t>
      </w:r>
      <w:r w:rsidR="00230E82" w:rsidRPr="00B935AE">
        <w:rPr>
          <w:rFonts w:ascii="Georgia" w:hAnsi="Georgia"/>
          <w:sz w:val="22"/>
          <w:szCs w:val="22"/>
        </w:rPr>
        <w:t xml:space="preserve"> ou </w:t>
      </w:r>
      <w:r w:rsidR="003E34D9" w:rsidRPr="00B935AE">
        <w:rPr>
          <w:rFonts w:ascii="Georgia" w:hAnsi="Georgia"/>
          <w:sz w:val="22"/>
          <w:szCs w:val="22"/>
        </w:rPr>
        <w:t xml:space="preserve">a Emissora </w:t>
      </w:r>
      <w:r w:rsidR="00230E82" w:rsidRPr="00B935AE">
        <w:rPr>
          <w:rFonts w:ascii="Georgia" w:hAnsi="Georgia"/>
          <w:sz w:val="22"/>
          <w:szCs w:val="22"/>
        </w:rPr>
        <w:t>obrigad</w:t>
      </w:r>
      <w:r w:rsidR="003E34D9" w:rsidRPr="00B935AE">
        <w:rPr>
          <w:rFonts w:ascii="Georgia" w:hAnsi="Georgia"/>
          <w:sz w:val="22"/>
          <w:szCs w:val="22"/>
        </w:rPr>
        <w:t>a</w:t>
      </w:r>
      <w:r w:rsidRPr="00B935AE">
        <w:rPr>
          <w:rFonts w:ascii="Georgia" w:hAnsi="Georgia"/>
          <w:sz w:val="22"/>
          <w:szCs w:val="22"/>
        </w:rPr>
        <w:t xml:space="preserve"> a revelar as Informações Confidenciais, </w:t>
      </w:r>
      <w:r w:rsidRPr="00B935AE">
        <w:rPr>
          <w:rFonts w:ascii="Georgia" w:hAnsi="Georgia"/>
          <w:b/>
          <w:sz w:val="22"/>
          <w:szCs w:val="22"/>
        </w:rPr>
        <w:t>(a)</w:t>
      </w:r>
      <w:r w:rsidR="00632C32" w:rsidRPr="00B935AE">
        <w:rPr>
          <w:rFonts w:ascii="Georgia" w:hAnsi="Georgia"/>
          <w:sz w:val="22"/>
          <w:szCs w:val="22"/>
        </w:rPr>
        <w:t> </w:t>
      </w:r>
      <w:r w:rsidRPr="00B935AE">
        <w:rPr>
          <w:rFonts w:ascii="Georgia" w:hAnsi="Georgia"/>
          <w:sz w:val="22"/>
          <w:szCs w:val="22"/>
        </w:rPr>
        <w:t xml:space="preserve">comunicará imediatamente à Parte </w:t>
      </w:r>
      <w:r w:rsidR="00230E82" w:rsidRPr="00B935AE">
        <w:rPr>
          <w:rFonts w:ascii="Georgia" w:hAnsi="Georgia"/>
          <w:sz w:val="22"/>
          <w:szCs w:val="22"/>
        </w:rPr>
        <w:t xml:space="preserve">ou </w:t>
      </w:r>
      <w:r w:rsidR="003E34D9" w:rsidRPr="00B935AE">
        <w:rPr>
          <w:rFonts w:ascii="Georgia" w:hAnsi="Georgia"/>
          <w:sz w:val="22"/>
          <w:szCs w:val="22"/>
        </w:rPr>
        <w:t>à Emissora</w:t>
      </w:r>
      <w:r w:rsidR="00230E82" w:rsidRPr="00B935AE">
        <w:rPr>
          <w:rFonts w:ascii="Georgia" w:hAnsi="Georgia"/>
          <w:sz w:val="22"/>
          <w:szCs w:val="22"/>
        </w:rPr>
        <w:t xml:space="preserve"> </w:t>
      </w:r>
      <w:r w:rsidRPr="00B935AE">
        <w:rPr>
          <w:rFonts w:ascii="Georgia" w:hAnsi="Georgia"/>
          <w:sz w:val="22"/>
          <w:szCs w:val="22"/>
        </w:rPr>
        <w:t>que terá as suas Informações Confidenciais reveladas, por escrito, sobre tal obrigação de divulgação, de forma a possibilitar que a referida Parte</w:t>
      </w:r>
      <w:r w:rsidR="00230E82" w:rsidRPr="00B935AE">
        <w:rPr>
          <w:rFonts w:ascii="Georgia" w:hAnsi="Georgia"/>
          <w:sz w:val="22"/>
          <w:szCs w:val="22"/>
        </w:rPr>
        <w:t xml:space="preserve"> ou </w:t>
      </w:r>
      <w:r w:rsidR="003E34D9" w:rsidRPr="00B935AE">
        <w:rPr>
          <w:rFonts w:ascii="Georgia" w:hAnsi="Georgia"/>
          <w:sz w:val="22"/>
          <w:szCs w:val="22"/>
        </w:rPr>
        <w:t xml:space="preserve">a Emissora </w:t>
      </w:r>
      <w:r w:rsidRPr="00B935AE">
        <w:rPr>
          <w:rFonts w:ascii="Georgia" w:hAnsi="Georgia"/>
          <w:sz w:val="22"/>
          <w:szCs w:val="22"/>
        </w:rPr>
        <w:t xml:space="preserve">adote as medidas extrajudiciais ou judiciais cabíveis; </w:t>
      </w:r>
      <w:r w:rsidR="00632C32" w:rsidRPr="00B935AE">
        <w:rPr>
          <w:rFonts w:ascii="Georgia" w:hAnsi="Georgia"/>
          <w:b/>
          <w:sz w:val="22"/>
          <w:szCs w:val="22"/>
        </w:rPr>
        <w:t>(b) </w:t>
      </w:r>
      <w:r w:rsidRPr="00B935AE">
        <w:rPr>
          <w:rFonts w:ascii="Georgia" w:hAnsi="Georgia"/>
          <w:sz w:val="22"/>
          <w:szCs w:val="22"/>
        </w:rPr>
        <w:t>revelará apenas a parcela das Informações Confidenciais que, com base em avaliação justificada de seus assessores jurídicos, for obrigad</w:t>
      </w:r>
      <w:r w:rsidR="003E34D9" w:rsidRPr="00B935AE">
        <w:rPr>
          <w:rFonts w:ascii="Georgia" w:hAnsi="Georgia"/>
          <w:sz w:val="22"/>
          <w:szCs w:val="22"/>
        </w:rPr>
        <w:t>a</w:t>
      </w:r>
      <w:r w:rsidRPr="00B935AE">
        <w:rPr>
          <w:rFonts w:ascii="Georgia" w:hAnsi="Georgia"/>
          <w:sz w:val="22"/>
          <w:szCs w:val="22"/>
        </w:rPr>
        <w:t xml:space="preserve"> a divulgar, sem prejuízo da manutenção do sigilo às demais Informações Confidenciais; e </w:t>
      </w:r>
      <w:r w:rsidRPr="00B935AE">
        <w:rPr>
          <w:rFonts w:ascii="Georgia" w:hAnsi="Georgia"/>
          <w:b/>
          <w:sz w:val="22"/>
          <w:szCs w:val="22"/>
        </w:rPr>
        <w:t>(c)</w:t>
      </w:r>
      <w:r w:rsidR="00F4732D" w:rsidRPr="00B935AE">
        <w:rPr>
          <w:rFonts w:ascii="Georgia" w:hAnsi="Georgia"/>
          <w:sz w:val="22"/>
          <w:szCs w:val="22"/>
        </w:rPr>
        <w:t> </w:t>
      </w:r>
      <w:r w:rsidRPr="00B935AE">
        <w:rPr>
          <w:rFonts w:ascii="Georgia" w:hAnsi="Georgia"/>
          <w:sz w:val="22"/>
          <w:szCs w:val="22"/>
        </w:rPr>
        <w:t>envidará seus melhores esforços para assegurar que todas as Informações Confidenciais divulgadas sejam tratadas como sigilosas. Quaisquer Informações Confidenciais divulgadas nos termos do item</w:t>
      </w:r>
      <w:r w:rsidR="00F4732D" w:rsidRPr="00B935AE">
        <w:rPr>
          <w:rFonts w:ascii="Georgia" w:hAnsi="Georgia"/>
          <w:sz w:val="22"/>
          <w:szCs w:val="22"/>
        </w:rPr>
        <w:t> </w:t>
      </w:r>
      <w:r w:rsidR="0080381C" w:rsidRPr="00B935AE">
        <w:rPr>
          <w:rFonts w:ascii="Georgia" w:hAnsi="Georgia"/>
          <w:sz w:val="22"/>
          <w:szCs w:val="22"/>
        </w:rPr>
        <w:fldChar w:fldCharType="begin"/>
      </w:r>
      <w:r w:rsidR="0080381C" w:rsidRPr="00B935AE">
        <w:rPr>
          <w:rFonts w:ascii="Georgia" w:hAnsi="Georgia"/>
          <w:sz w:val="22"/>
          <w:szCs w:val="22"/>
        </w:rPr>
        <w:instrText xml:space="preserve"> REF _Ref464462913 \w \h  \* MERGEFORMAT </w:instrText>
      </w:r>
      <w:r w:rsidR="0080381C" w:rsidRPr="00B935AE">
        <w:rPr>
          <w:rFonts w:ascii="Georgia" w:hAnsi="Georgia"/>
          <w:sz w:val="22"/>
          <w:szCs w:val="22"/>
        </w:rPr>
      </w:r>
      <w:r w:rsidR="0080381C" w:rsidRPr="00B935AE">
        <w:rPr>
          <w:rFonts w:ascii="Georgia" w:hAnsi="Georgia"/>
          <w:sz w:val="22"/>
          <w:szCs w:val="22"/>
        </w:rPr>
        <w:fldChar w:fldCharType="separate"/>
      </w:r>
      <w:r w:rsidR="00FF1266">
        <w:rPr>
          <w:rFonts w:ascii="Georgia" w:hAnsi="Georgia"/>
          <w:sz w:val="22"/>
          <w:szCs w:val="22"/>
        </w:rPr>
        <w:t>8.2(d)</w:t>
      </w:r>
      <w:r w:rsidR="0080381C" w:rsidRPr="00B935AE">
        <w:rPr>
          <w:rFonts w:ascii="Georgia" w:hAnsi="Georgia"/>
          <w:sz w:val="22"/>
          <w:szCs w:val="22"/>
        </w:rPr>
        <w:fldChar w:fldCharType="end"/>
      </w:r>
      <w:r w:rsidRPr="00B935AE">
        <w:rPr>
          <w:rFonts w:ascii="Georgia" w:hAnsi="Georgia"/>
          <w:sz w:val="22"/>
          <w:szCs w:val="22"/>
        </w:rPr>
        <w:t xml:space="preserve"> acima serão mantidas como confidenciais, nos termos desta cláusula</w:t>
      </w:r>
      <w:r w:rsidR="00F4732D" w:rsidRPr="00B935AE">
        <w:rPr>
          <w:rFonts w:ascii="Georgia" w:hAnsi="Georgia"/>
          <w:sz w:val="22"/>
          <w:szCs w:val="22"/>
        </w:rPr>
        <w:t> </w:t>
      </w:r>
      <w:r w:rsidR="003F3271" w:rsidRPr="00B935AE">
        <w:rPr>
          <w:rFonts w:ascii="Georgia" w:hAnsi="Georgia"/>
          <w:sz w:val="22"/>
          <w:szCs w:val="22"/>
        </w:rPr>
        <w:fldChar w:fldCharType="begin"/>
      </w:r>
      <w:r w:rsidR="003F3271" w:rsidRPr="00B935AE">
        <w:rPr>
          <w:rFonts w:ascii="Georgia" w:hAnsi="Georgia"/>
          <w:sz w:val="22"/>
          <w:szCs w:val="22"/>
        </w:rPr>
        <w:instrText xml:space="preserve"> REF _Ref469306250 \r \h  \* MERGEFORMAT </w:instrText>
      </w:r>
      <w:r w:rsidR="003F3271" w:rsidRPr="00B935AE">
        <w:rPr>
          <w:rFonts w:ascii="Georgia" w:hAnsi="Georgia"/>
          <w:sz w:val="22"/>
          <w:szCs w:val="22"/>
        </w:rPr>
      </w:r>
      <w:r w:rsidR="003F3271" w:rsidRPr="00B935AE">
        <w:rPr>
          <w:rFonts w:ascii="Georgia" w:hAnsi="Georgia"/>
          <w:sz w:val="22"/>
          <w:szCs w:val="22"/>
        </w:rPr>
        <w:fldChar w:fldCharType="separate"/>
      </w:r>
      <w:r w:rsidR="00FF1266">
        <w:rPr>
          <w:rFonts w:ascii="Georgia" w:hAnsi="Georgia"/>
          <w:sz w:val="22"/>
          <w:szCs w:val="22"/>
        </w:rPr>
        <w:t>8</w:t>
      </w:r>
      <w:r w:rsidR="003F3271" w:rsidRPr="00B935AE">
        <w:rPr>
          <w:rFonts w:ascii="Georgia" w:hAnsi="Georgia"/>
          <w:sz w:val="22"/>
          <w:szCs w:val="22"/>
        </w:rPr>
        <w:fldChar w:fldCharType="end"/>
      </w:r>
      <w:r w:rsidRPr="00B935AE">
        <w:rPr>
          <w:rFonts w:ascii="Georgia" w:hAnsi="Georgia"/>
          <w:sz w:val="22"/>
          <w:szCs w:val="22"/>
        </w:rPr>
        <w:t>, para todos os outros efeitos.</w:t>
      </w:r>
    </w:p>
    <w:p w14:paraId="6AE48011" w14:textId="77777777" w:rsidR="00B716DC" w:rsidRPr="00B935AE" w:rsidRDefault="00B716DC" w:rsidP="00B935AE">
      <w:pPr>
        <w:widowControl w:val="0"/>
        <w:tabs>
          <w:tab w:val="left" w:pos="1418"/>
        </w:tabs>
        <w:spacing w:line="288" w:lineRule="auto"/>
        <w:jc w:val="both"/>
        <w:rPr>
          <w:rFonts w:ascii="Georgia" w:hAnsi="Georgia" w:cs="Tahoma"/>
          <w:b/>
          <w:color w:val="000000"/>
          <w:sz w:val="22"/>
          <w:szCs w:val="22"/>
        </w:rPr>
      </w:pPr>
    </w:p>
    <w:p w14:paraId="5B11FF7D" w14:textId="1F2C0ACC" w:rsidR="00B716DC" w:rsidRPr="00B935AE" w:rsidRDefault="00B716DC" w:rsidP="001F2378">
      <w:pPr>
        <w:pStyle w:val="NormalWeb"/>
        <w:numPr>
          <w:ilvl w:val="3"/>
          <w:numId w:val="5"/>
        </w:numPr>
        <w:spacing w:before="0" w:beforeAutospacing="0" w:after="0" w:afterAutospacing="0"/>
        <w:rPr>
          <w:rFonts w:ascii="Georgia" w:hAnsi="Georgia" w:cs="Tahoma"/>
          <w:color w:val="000000"/>
          <w:sz w:val="22"/>
          <w:szCs w:val="22"/>
        </w:rPr>
      </w:pPr>
      <w:r w:rsidRPr="00B935AE">
        <w:rPr>
          <w:rFonts w:ascii="Georgia" w:hAnsi="Georgia" w:cs="Tahoma"/>
          <w:color w:val="000000"/>
          <w:sz w:val="22"/>
          <w:szCs w:val="22"/>
        </w:rPr>
        <w:t>A utilização d</w:t>
      </w:r>
      <w:r w:rsidR="00230E82" w:rsidRPr="00B935AE">
        <w:rPr>
          <w:rFonts w:ascii="Georgia" w:hAnsi="Georgia" w:cs="Tahoma"/>
          <w:color w:val="000000"/>
          <w:sz w:val="22"/>
          <w:szCs w:val="22"/>
        </w:rPr>
        <w:t>os nomes ou d</w:t>
      </w:r>
      <w:r w:rsidRPr="00B935AE">
        <w:rPr>
          <w:rFonts w:ascii="Georgia" w:hAnsi="Georgia" w:cs="Tahoma"/>
          <w:color w:val="000000"/>
          <w:sz w:val="22"/>
          <w:szCs w:val="22"/>
        </w:rPr>
        <w:t xml:space="preserve">as marcas de </w:t>
      </w:r>
      <w:r w:rsidR="00230E82" w:rsidRPr="00B935AE">
        <w:rPr>
          <w:rFonts w:ascii="Georgia" w:hAnsi="Georgia" w:cs="Tahoma"/>
          <w:color w:val="000000"/>
          <w:sz w:val="22"/>
          <w:szCs w:val="22"/>
        </w:rPr>
        <w:t>qualquer</w:t>
      </w:r>
      <w:r w:rsidRPr="00B935AE">
        <w:rPr>
          <w:rFonts w:ascii="Georgia" w:hAnsi="Georgia" w:cs="Tahoma"/>
          <w:color w:val="000000"/>
          <w:sz w:val="22"/>
          <w:szCs w:val="22"/>
        </w:rPr>
        <w:t xml:space="preserve"> Parte </w:t>
      </w:r>
      <w:r w:rsidR="00230E82" w:rsidRPr="00B935AE">
        <w:rPr>
          <w:rFonts w:ascii="Georgia" w:hAnsi="Georgia" w:cs="Tahoma"/>
          <w:color w:val="000000"/>
          <w:sz w:val="22"/>
          <w:szCs w:val="22"/>
        </w:rPr>
        <w:t xml:space="preserve">ou </w:t>
      </w:r>
      <w:r w:rsidR="00800D3F" w:rsidRPr="00B935AE">
        <w:rPr>
          <w:rFonts w:ascii="Georgia" w:hAnsi="Georgia" w:cs="Tahoma"/>
          <w:color w:val="000000"/>
          <w:sz w:val="22"/>
          <w:szCs w:val="22"/>
        </w:rPr>
        <w:t>d</w:t>
      </w:r>
      <w:r w:rsidR="003E34D9" w:rsidRPr="00B935AE">
        <w:rPr>
          <w:rFonts w:ascii="Georgia" w:hAnsi="Georgia" w:cs="Tahoma"/>
          <w:color w:val="000000"/>
          <w:sz w:val="22"/>
          <w:szCs w:val="22"/>
        </w:rPr>
        <w:t>a Emissora</w:t>
      </w:r>
      <w:r w:rsidR="00800D3F" w:rsidRPr="00B935AE">
        <w:rPr>
          <w:rFonts w:ascii="Georgia" w:hAnsi="Georgia" w:cs="Tahoma"/>
          <w:color w:val="000000"/>
          <w:sz w:val="22"/>
          <w:szCs w:val="22"/>
        </w:rPr>
        <w:t xml:space="preserve"> </w:t>
      </w:r>
      <w:r w:rsidR="00230E82" w:rsidRPr="00B935AE">
        <w:rPr>
          <w:rFonts w:ascii="Georgia" w:hAnsi="Georgia" w:cs="Tahoma"/>
          <w:color w:val="000000"/>
          <w:sz w:val="22"/>
          <w:szCs w:val="22"/>
        </w:rPr>
        <w:t>por qualquer</w:t>
      </w:r>
      <w:r w:rsidRPr="00B935AE">
        <w:rPr>
          <w:rFonts w:ascii="Georgia" w:hAnsi="Georgia" w:cs="Tahoma"/>
          <w:color w:val="000000"/>
          <w:sz w:val="22"/>
          <w:szCs w:val="22"/>
        </w:rPr>
        <w:t xml:space="preserve"> outra</w:t>
      </w:r>
      <w:r w:rsidR="00230E82" w:rsidRPr="00B935AE">
        <w:rPr>
          <w:rFonts w:ascii="Georgia" w:hAnsi="Georgia" w:cs="Tahoma"/>
          <w:color w:val="000000"/>
          <w:sz w:val="22"/>
          <w:szCs w:val="22"/>
        </w:rPr>
        <w:t xml:space="preserve"> Parte ou </w:t>
      </w:r>
      <w:r w:rsidR="00800D3F" w:rsidRPr="00B935AE">
        <w:rPr>
          <w:rFonts w:ascii="Georgia" w:hAnsi="Georgia" w:cs="Tahoma"/>
          <w:color w:val="000000"/>
          <w:sz w:val="22"/>
          <w:szCs w:val="22"/>
        </w:rPr>
        <w:t>pel</w:t>
      </w:r>
      <w:r w:rsidR="003E34D9" w:rsidRPr="00B935AE">
        <w:rPr>
          <w:rFonts w:ascii="Georgia" w:hAnsi="Georgia" w:cs="Tahoma"/>
          <w:color w:val="000000"/>
          <w:sz w:val="22"/>
          <w:szCs w:val="22"/>
        </w:rPr>
        <w:t>a Emissora</w:t>
      </w:r>
      <w:r w:rsidRPr="00B935AE">
        <w:rPr>
          <w:rFonts w:ascii="Georgia" w:hAnsi="Georgia" w:cs="Tahoma"/>
          <w:color w:val="000000"/>
          <w:sz w:val="22"/>
          <w:szCs w:val="22"/>
        </w:rPr>
        <w:t xml:space="preserve">, </w:t>
      </w:r>
      <w:r w:rsidR="00230E82" w:rsidRPr="00B935AE">
        <w:rPr>
          <w:rFonts w:ascii="Georgia" w:hAnsi="Georgia" w:cs="Tahoma"/>
          <w:color w:val="000000"/>
          <w:sz w:val="22"/>
          <w:szCs w:val="22"/>
        </w:rPr>
        <w:t xml:space="preserve">bem </w:t>
      </w:r>
      <w:r w:rsidRPr="00B935AE">
        <w:rPr>
          <w:rFonts w:ascii="Georgia" w:hAnsi="Georgia" w:cs="Tahoma"/>
          <w:color w:val="000000"/>
          <w:sz w:val="22"/>
          <w:szCs w:val="22"/>
        </w:rPr>
        <w:t xml:space="preserve">como qualquer publicidade </w:t>
      </w:r>
      <w:r w:rsidR="00230E82" w:rsidRPr="00B935AE">
        <w:rPr>
          <w:rFonts w:ascii="Georgia" w:hAnsi="Georgia" w:cs="Tahoma"/>
          <w:color w:val="000000"/>
          <w:sz w:val="22"/>
          <w:szCs w:val="22"/>
        </w:rPr>
        <w:t>relacionada</w:t>
      </w:r>
      <w:r w:rsidRPr="00B935AE">
        <w:rPr>
          <w:rFonts w:ascii="Georgia" w:hAnsi="Georgia" w:cs="Tahoma"/>
          <w:color w:val="000000"/>
          <w:sz w:val="22"/>
          <w:szCs w:val="22"/>
        </w:rPr>
        <w:t xml:space="preserve"> </w:t>
      </w:r>
      <w:r w:rsidR="00230E82" w:rsidRPr="00B935AE">
        <w:rPr>
          <w:rFonts w:ascii="Georgia" w:hAnsi="Georgia" w:cs="Tahoma"/>
          <w:color w:val="000000"/>
          <w:sz w:val="22"/>
          <w:szCs w:val="22"/>
        </w:rPr>
        <w:t>a</w:t>
      </w:r>
      <w:r w:rsidRPr="00B935AE">
        <w:rPr>
          <w:rFonts w:ascii="Georgia" w:hAnsi="Georgia" w:cs="Tahoma"/>
          <w:color w:val="000000"/>
          <w:sz w:val="22"/>
          <w:szCs w:val="22"/>
        </w:rPr>
        <w:t xml:space="preserve">os </w:t>
      </w:r>
      <w:r w:rsidRPr="00B935AE">
        <w:rPr>
          <w:rFonts w:ascii="Georgia" w:hAnsi="Georgia" w:cs="Tahoma"/>
          <w:color w:val="000000"/>
          <w:sz w:val="22"/>
          <w:szCs w:val="22"/>
        </w:rPr>
        <w:lastRenderedPageBreak/>
        <w:t xml:space="preserve">serviços </w:t>
      </w:r>
      <w:r w:rsidR="00230E82" w:rsidRPr="00B935AE">
        <w:rPr>
          <w:rFonts w:ascii="Georgia" w:hAnsi="Georgia" w:cs="Tahoma"/>
          <w:color w:val="000000"/>
          <w:sz w:val="22"/>
          <w:szCs w:val="22"/>
        </w:rPr>
        <w:t>objeto d</w:t>
      </w:r>
      <w:r w:rsidRPr="00B935AE">
        <w:rPr>
          <w:rFonts w:ascii="Georgia" w:hAnsi="Georgia" w:cs="Tahoma"/>
          <w:color w:val="000000"/>
          <w:sz w:val="22"/>
          <w:szCs w:val="22"/>
        </w:rPr>
        <w:t xml:space="preserve">o presente Contrato, </w:t>
      </w:r>
      <w:r w:rsidR="00230E82" w:rsidRPr="00B935AE">
        <w:rPr>
          <w:rFonts w:ascii="Georgia" w:hAnsi="Georgia" w:cs="Tahoma"/>
          <w:color w:val="000000"/>
          <w:sz w:val="22"/>
          <w:szCs w:val="22"/>
        </w:rPr>
        <w:t>depender</w:t>
      </w:r>
      <w:r w:rsidR="00A4305F">
        <w:rPr>
          <w:rFonts w:ascii="Georgia" w:hAnsi="Georgia" w:cs="Tahoma"/>
          <w:color w:val="000000"/>
          <w:sz w:val="22"/>
          <w:szCs w:val="22"/>
        </w:rPr>
        <w:t>ão</w:t>
      </w:r>
      <w:r w:rsidR="00230E82" w:rsidRPr="00B935AE">
        <w:rPr>
          <w:rFonts w:ascii="Georgia" w:hAnsi="Georgia" w:cs="Tahoma"/>
          <w:color w:val="000000"/>
          <w:sz w:val="22"/>
          <w:szCs w:val="22"/>
        </w:rPr>
        <w:t xml:space="preserve"> da</w:t>
      </w:r>
      <w:r w:rsidRPr="00B935AE">
        <w:rPr>
          <w:rFonts w:ascii="Georgia" w:hAnsi="Georgia" w:cs="Tahoma"/>
          <w:color w:val="000000"/>
          <w:sz w:val="22"/>
          <w:szCs w:val="22"/>
        </w:rPr>
        <w:t xml:space="preserve"> prévia autorização, </w:t>
      </w:r>
      <w:r w:rsidR="00230E82" w:rsidRPr="00B935AE">
        <w:rPr>
          <w:rFonts w:ascii="Georgia" w:hAnsi="Georgia" w:cs="Tahoma"/>
          <w:color w:val="000000"/>
          <w:sz w:val="22"/>
          <w:szCs w:val="22"/>
        </w:rPr>
        <w:t>por escrito, da Parte ou d</w:t>
      </w:r>
      <w:r w:rsidR="003E34D9" w:rsidRPr="00B935AE">
        <w:rPr>
          <w:rFonts w:ascii="Georgia" w:hAnsi="Georgia" w:cs="Tahoma"/>
          <w:color w:val="000000"/>
          <w:sz w:val="22"/>
          <w:szCs w:val="22"/>
        </w:rPr>
        <w:t>a Emissora</w:t>
      </w:r>
      <w:r w:rsidR="00230E82" w:rsidRPr="00B935AE">
        <w:rPr>
          <w:rFonts w:ascii="Georgia" w:hAnsi="Georgia" w:cs="Tahoma"/>
          <w:color w:val="000000"/>
          <w:sz w:val="22"/>
          <w:szCs w:val="22"/>
        </w:rPr>
        <w:t xml:space="preserve"> a que essas informações se refer</w:t>
      </w:r>
      <w:r w:rsidR="007B38E8" w:rsidRPr="00B935AE">
        <w:rPr>
          <w:rFonts w:ascii="Georgia" w:hAnsi="Georgia" w:cs="Tahoma"/>
          <w:color w:val="000000"/>
          <w:sz w:val="22"/>
          <w:szCs w:val="22"/>
        </w:rPr>
        <w:t>ir</w:t>
      </w:r>
      <w:r w:rsidR="00230E82" w:rsidRPr="00B935AE">
        <w:rPr>
          <w:rFonts w:ascii="Georgia" w:hAnsi="Georgia" w:cs="Tahoma"/>
          <w:color w:val="000000"/>
          <w:sz w:val="22"/>
          <w:szCs w:val="22"/>
        </w:rPr>
        <w:t>em.</w:t>
      </w:r>
    </w:p>
    <w:p w14:paraId="5C834D3A" w14:textId="77777777" w:rsidR="008C515E" w:rsidRPr="00B935AE" w:rsidRDefault="008C515E" w:rsidP="00B935AE">
      <w:pPr>
        <w:pStyle w:val="Nvel11"/>
        <w:numPr>
          <w:ilvl w:val="0"/>
          <w:numId w:val="0"/>
        </w:numPr>
        <w:rPr>
          <w:rFonts w:ascii="Georgia" w:eastAsia="MS Mincho" w:hAnsi="Georgia"/>
          <w:lang w:val="pt-BR"/>
        </w:rPr>
      </w:pPr>
    </w:p>
    <w:p w14:paraId="34369CB6" w14:textId="77777777" w:rsidR="00E1327E" w:rsidRPr="00B935AE" w:rsidRDefault="00E1327E" w:rsidP="001F2378">
      <w:pPr>
        <w:pStyle w:val="NormalWeb"/>
        <w:numPr>
          <w:ilvl w:val="3"/>
          <w:numId w:val="5"/>
        </w:numPr>
        <w:spacing w:before="0" w:beforeAutospacing="0" w:after="0" w:afterAutospacing="0"/>
        <w:rPr>
          <w:rFonts w:ascii="Georgia" w:eastAsia="MS Mincho" w:hAnsi="Georgia"/>
          <w:sz w:val="22"/>
          <w:szCs w:val="22"/>
        </w:rPr>
      </w:pPr>
      <w:r w:rsidRPr="00B935AE">
        <w:rPr>
          <w:rFonts w:ascii="Georgia" w:hAnsi="Georgia" w:cs="Tahoma"/>
          <w:color w:val="000000"/>
          <w:sz w:val="22"/>
          <w:szCs w:val="22"/>
        </w:rPr>
        <w:t xml:space="preserve">O </w:t>
      </w:r>
      <w:r w:rsidR="0037204D" w:rsidRPr="00B935AE">
        <w:rPr>
          <w:rFonts w:ascii="Georgia" w:hAnsi="Georgia" w:cs="Tahoma"/>
          <w:color w:val="000000"/>
          <w:sz w:val="22"/>
          <w:szCs w:val="22"/>
        </w:rPr>
        <w:t>Cedente</w:t>
      </w:r>
      <w:r w:rsidR="00230E82" w:rsidRPr="00B935AE">
        <w:rPr>
          <w:rFonts w:ascii="Georgia" w:hAnsi="Georgia" w:cs="Tahoma"/>
          <w:color w:val="000000"/>
          <w:sz w:val="22"/>
          <w:szCs w:val="22"/>
        </w:rPr>
        <w:t xml:space="preserve"> e </w:t>
      </w:r>
      <w:r w:rsidR="003E34D9" w:rsidRPr="00B935AE">
        <w:rPr>
          <w:rFonts w:ascii="Georgia" w:hAnsi="Georgia" w:cs="Tahoma"/>
          <w:color w:val="000000"/>
          <w:sz w:val="22"/>
          <w:szCs w:val="22"/>
        </w:rPr>
        <w:t xml:space="preserve">a Emissora </w:t>
      </w:r>
      <w:r w:rsidRPr="00B935AE">
        <w:rPr>
          <w:rFonts w:ascii="Georgia" w:hAnsi="Georgia" w:cs="Tahoma"/>
          <w:color w:val="000000"/>
          <w:sz w:val="22"/>
          <w:szCs w:val="22"/>
        </w:rPr>
        <w:t>não poder</w:t>
      </w:r>
      <w:r w:rsidR="00230E82" w:rsidRPr="00B935AE">
        <w:rPr>
          <w:rFonts w:ascii="Georgia" w:hAnsi="Georgia" w:cs="Tahoma"/>
          <w:color w:val="000000"/>
          <w:sz w:val="22"/>
          <w:szCs w:val="22"/>
        </w:rPr>
        <w:t>ão</w:t>
      </w:r>
      <w:r w:rsidRPr="00B935AE">
        <w:rPr>
          <w:rFonts w:ascii="Georgia" w:hAnsi="Georgia" w:cs="Tahoma"/>
          <w:color w:val="000000"/>
          <w:sz w:val="22"/>
          <w:szCs w:val="22"/>
        </w:rPr>
        <w:t xml:space="preserve"> emprestar, ceder ou alugar o </w:t>
      </w:r>
      <w:r w:rsidRPr="00B935AE">
        <w:rPr>
          <w:rFonts w:ascii="Georgia" w:hAnsi="Georgia" w:cs="Tahoma"/>
          <w:i/>
          <w:color w:val="000000"/>
          <w:sz w:val="22"/>
          <w:szCs w:val="22"/>
        </w:rPr>
        <w:t>Software</w:t>
      </w:r>
      <w:r w:rsidRPr="00B935AE">
        <w:rPr>
          <w:rFonts w:ascii="Georgia" w:hAnsi="Georgia" w:cs="Tahoma"/>
          <w:color w:val="000000"/>
          <w:sz w:val="22"/>
          <w:szCs w:val="22"/>
        </w:rPr>
        <w:t>, praticar engenharia reversa ou efetuar qua</w:t>
      </w:r>
      <w:r w:rsidR="00230E82" w:rsidRPr="00B935AE">
        <w:rPr>
          <w:rFonts w:ascii="Georgia" w:hAnsi="Georgia" w:cs="Tahoma"/>
          <w:color w:val="000000"/>
          <w:sz w:val="22"/>
          <w:szCs w:val="22"/>
        </w:rPr>
        <w:t>lquer modificação</w:t>
      </w:r>
      <w:r w:rsidRPr="00B935AE">
        <w:rPr>
          <w:rFonts w:ascii="Georgia" w:hAnsi="Georgia" w:cs="Tahoma"/>
          <w:color w:val="000000"/>
          <w:sz w:val="22"/>
          <w:szCs w:val="22"/>
        </w:rPr>
        <w:t xml:space="preserve"> no mesmo, abstendo-se de praticar qualquer ato que viole os direitos de propriedade intelectual do </w:t>
      </w:r>
      <w:r w:rsidR="004B2775" w:rsidRPr="00B935AE">
        <w:rPr>
          <w:rFonts w:ascii="Georgia" w:hAnsi="Georgia" w:cs="Tahoma"/>
          <w:color w:val="000000"/>
          <w:sz w:val="22"/>
          <w:szCs w:val="22"/>
        </w:rPr>
        <w:t>Agente de Cálculo</w:t>
      </w:r>
      <w:r w:rsidRPr="00B935AE">
        <w:rPr>
          <w:rFonts w:ascii="Georgia" w:hAnsi="Georgia" w:cs="Tahoma"/>
          <w:color w:val="000000"/>
          <w:sz w:val="22"/>
          <w:szCs w:val="22"/>
        </w:rPr>
        <w:t xml:space="preserve">. </w:t>
      </w:r>
      <w:r w:rsidR="00230E82" w:rsidRPr="00B935AE">
        <w:rPr>
          <w:rFonts w:ascii="Georgia" w:hAnsi="Georgia" w:cs="Tahoma"/>
          <w:color w:val="000000"/>
          <w:sz w:val="22"/>
          <w:szCs w:val="22"/>
        </w:rPr>
        <w:t xml:space="preserve">O </w:t>
      </w:r>
      <w:r w:rsidR="0037204D" w:rsidRPr="00B935AE">
        <w:rPr>
          <w:rFonts w:ascii="Georgia" w:hAnsi="Georgia" w:cs="Tahoma"/>
          <w:color w:val="000000"/>
          <w:sz w:val="22"/>
          <w:szCs w:val="22"/>
        </w:rPr>
        <w:t>Cedente</w:t>
      </w:r>
      <w:r w:rsidR="00230E82" w:rsidRPr="00B935AE">
        <w:rPr>
          <w:rFonts w:ascii="Georgia" w:hAnsi="Georgia" w:cs="Tahoma"/>
          <w:color w:val="000000"/>
          <w:sz w:val="22"/>
          <w:szCs w:val="22"/>
        </w:rPr>
        <w:t xml:space="preserve"> e </w:t>
      </w:r>
      <w:r w:rsidR="003E34D9" w:rsidRPr="00B935AE">
        <w:rPr>
          <w:rFonts w:ascii="Georgia" w:hAnsi="Georgia" w:cs="Tahoma"/>
          <w:color w:val="000000"/>
          <w:sz w:val="22"/>
          <w:szCs w:val="22"/>
        </w:rPr>
        <w:t xml:space="preserve">a Emissora </w:t>
      </w:r>
      <w:r w:rsidR="00230E82" w:rsidRPr="00B935AE">
        <w:rPr>
          <w:rFonts w:ascii="Georgia" w:hAnsi="Georgia" w:cs="Tahoma"/>
          <w:color w:val="000000"/>
          <w:sz w:val="22"/>
          <w:szCs w:val="22"/>
        </w:rPr>
        <w:t xml:space="preserve">deverão </w:t>
      </w:r>
      <w:r w:rsidRPr="00B935AE">
        <w:rPr>
          <w:rFonts w:ascii="Georgia" w:hAnsi="Georgia" w:cs="Tahoma"/>
          <w:color w:val="000000"/>
          <w:sz w:val="22"/>
          <w:szCs w:val="22"/>
        </w:rPr>
        <w:t>cessar</w:t>
      </w:r>
      <w:r w:rsidR="00230E82" w:rsidRPr="00B935AE">
        <w:rPr>
          <w:rFonts w:ascii="Georgia" w:hAnsi="Georgia" w:cs="Tahoma"/>
          <w:color w:val="000000"/>
          <w:sz w:val="22"/>
          <w:szCs w:val="22"/>
        </w:rPr>
        <w:t xml:space="preserve"> imediatamente</w:t>
      </w:r>
      <w:r w:rsidRPr="00B935AE">
        <w:rPr>
          <w:rFonts w:ascii="Georgia" w:hAnsi="Georgia" w:cs="Tahoma"/>
          <w:color w:val="000000"/>
          <w:sz w:val="22"/>
          <w:szCs w:val="22"/>
        </w:rPr>
        <w:t xml:space="preserve"> a utilização do </w:t>
      </w:r>
      <w:r w:rsidRPr="00B935AE">
        <w:rPr>
          <w:rFonts w:ascii="Georgia" w:hAnsi="Georgia" w:cs="Tahoma"/>
          <w:i/>
          <w:color w:val="000000"/>
          <w:sz w:val="22"/>
          <w:szCs w:val="22"/>
        </w:rPr>
        <w:t>Software</w:t>
      </w:r>
      <w:r w:rsidR="007E3B2A" w:rsidRPr="00B935AE">
        <w:rPr>
          <w:rFonts w:ascii="Georgia" w:hAnsi="Georgia" w:cs="Tahoma"/>
          <w:color w:val="000000"/>
          <w:sz w:val="22"/>
          <w:szCs w:val="22"/>
        </w:rPr>
        <w:t>,</w:t>
      </w:r>
      <w:r w:rsidRPr="00B935AE">
        <w:rPr>
          <w:rFonts w:ascii="Georgia" w:hAnsi="Georgia" w:cs="Tahoma"/>
          <w:color w:val="000000"/>
          <w:sz w:val="22"/>
          <w:szCs w:val="22"/>
        </w:rPr>
        <w:t xml:space="preserve"> após</w:t>
      </w:r>
      <w:r w:rsidR="00230E82" w:rsidRPr="00B935AE">
        <w:rPr>
          <w:rFonts w:ascii="Georgia" w:hAnsi="Georgia" w:cs="Tahoma"/>
          <w:color w:val="000000"/>
          <w:sz w:val="22"/>
          <w:szCs w:val="22"/>
        </w:rPr>
        <w:t xml:space="preserve"> a rescisão ou</w:t>
      </w:r>
      <w:r w:rsidRPr="00B935AE">
        <w:rPr>
          <w:rFonts w:ascii="Georgia" w:hAnsi="Georgia" w:cs="Tahoma"/>
          <w:color w:val="000000"/>
          <w:sz w:val="22"/>
          <w:szCs w:val="22"/>
        </w:rPr>
        <w:t xml:space="preserve"> o término deste Contrato</w:t>
      </w:r>
      <w:r w:rsidR="00230E82" w:rsidRPr="00B935AE">
        <w:rPr>
          <w:rFonts w:ascii="Georgia" w:hAnsi="Georgia" w:cs="Tahoma"/>
          <w:color w:val="000000"/>
          <w:sz w:val="22"/>
          <w:szCs w:val="22"/>
        </w:rPr>
        <w:t>.</w:t>
      </w:r>
    </w:p>
    <w:p w14:paraId="2E26C883" w14:textId="77777777" w:rsidR="00E1327E" w:rsidRPr="00B935AE" w:rsidRDefault="00E1327E" w:rsidP="00B935AE">
      <w:pPr>
        <w:pStyle w:val="Nvel11"/>
        <w:numPr>
          <w:ilvl w:val="0"/>
          <w:numId w:val="0"/>
        </w:numPr>
        <w:rPr>
          <w:rFonts w:ascii="Georgia" w:eastAsia="MS Mincho" w:hAnsi="Georgia"/>
          <w:lang w:val="pt-BR"/>
        </w:rPr>
      </w:pPr>
    </w:p>
    <w:p w14:paraId="20E70DA1" w14:textId="4BF812A4" w:rsidR="008C515E" w:rsidRDefault="008C515E" w:rsidP="001F2378">
      <w:pPr>
        <w:pStyle w:val="NormalWeb"/>
        <w:numPr>
          <w:ilvl w:val="3"/>
          <w:numId w:val="5"/>
        </w:numPr>
        <w:spacing w:before="0" w:beforeAutospacing="0" w:after="0" w:afterAutospacing="0"/>
        <w:rPr>
          <w:ins w:id="32" w:author="Hygor Mendes" w:date="2022-08-10T15:27:00Z"/>
          <w:rFonts w:ascii="Georgia" w:eastAsia="MS Mincho" w:hAnsi="Georgia"/>
          <w:sz w:val="22"/>
          <w:szCs w:val="22"/>
        </w:rPr>
      </w:pPr>
      <w:r w:rsidRPr="00B935AE">
        <w:rPr>
          <w:rFonts w:ascii="Georgia" w:eastAsia="MS Mincho" w:hAnsi="Georgia"/>
          <w:sz w:val="22"/>
          <w:szCs w:val="22"/>
        </w:rPr>
        <w:t xml:space="preserve">A obrigação de confidencialidade prevista nesta </w:t>
      </w:r>
      <w:r w:rsidRPr="00B935AE">
        <w:rPr>
          <w:rFonts w:ascii="Georgia" w:hAnsi="Georgia"/>
          <w:sz w:val="22"/>
          <w:szCs w:val="22"/>
        </w:rPr>
        <w:t>cláusula</w:t>
      </w:r>
      <w:r w:rsidR="00F4732D" w:rsidRPr="00B935AE">
        <w:rPr>
          <w:rFonts w:ascii="Georgia" w:hAnsi="Georgia"/>
          <w:sz w:val="22"/>
          <w:szCs w:val="22"/>
        </w:rPr>
        <w:t> </w:t>
      </w:r>
      <w:r w:rsidR="003F3271" w:rsidRPr="00B935AE">
        <w:rPr>
          <w:rFonts w:ascii="Georgia" w:hAnsi="Georgia"/>
          <w:sz w:val="22"/>
          <w:szCs w:val="22"/>
        </w:rPr>
        <w:fldChar w:fldCharType="begin"/>
      </w:r>
      <w:r w:rsidR="003F3271" w:rsidRPr="00B935AE">
        <w:rPr>
          <w:rFonts w:ascii="Georgia" w:hAnsi="Georgia"/>
          <w:sz w:val="22"/>
          <w:szCs w:val="22"/>
        </w:rPr>
        <w:instrText xml:space="preserve"> REF _Ref469306250 \r \h  \* MERGEFORMAT </w:instrText>
      </w:r>
      <w:r w:rsidR="003F3271" w:rsidRPr="00B935AE">
        <w:rPr>
          <w:rFonts w:ascii="Georgia" w:hAnsi="Georgia"/>
          <w:sz w:val="22"/>
          <w:szCs w:val="22"/>
        </w:rPr>
      </w:r>
      <w:r w:rsidR="003F3271" w:rsidRPr="00B935AE">
        <w:rPr>
          <w:rFonts w:ascii="Georgia" w:hAnsi="Georgia"/>
          <w:sz w:val="22"/>
          <w:szCs w:val="22"/>
        </w:rPr>
        <w:fldChar w:fldCharType="separate"/>
      </w:r>
      <w:r w:rsidR="00FF1266">
        <w:rPr>
          <w:rFonts w:ascii="Georgia" w:hAnsi="Georgia"/>
          <w:sz w:val="22"/>
          <w:szCs w:val="22"/>
        </w:rPr>
        <w:t>8</w:t>
      </w:r>
      <w:r w:rsidR="003F3271" w:rsidRPr="00B935AE">
        <w:rPr>
          <w:rFonts w:ascii="Georgia" w:hAnsi="Georgia"/>
          <w:sz w:val="22"/>
          <w:szCs w:val="22"/>
        </w:rPr>
        <w:fldChar w:fldCharType="end"/>
      </w:r>
      <w:r w:rsidRPr="00B935AE">
        <w:rPr>
          <w:rFonts w:ascii="Georgia" w:eastAsia="MS Mincho" w:hAnsi="Georgia"/>
          <w:sz w:val="22"/>
          <w:szCs w:val="22"/>
        </w:rPr>
        <w:t xml:space="preserve"> subsistirá à rescisão ou ao término do presente Contrato, seja por que motivo for, e permanecerá válida e em pleno vigor pelo prazo de 5</w:t>
      </w:r>
      <w:r w:rsidR="00F4732D" w:rsidRPr="00B935AE">
        <w:rPr>
          <w:rFonts w:ascii="Georgia" w:eastAsia="MS Mincho" w:hAnsi="Georgia"/>
          <w:sz w:val="22"/>
          <w:szCs w:val="22"/>
        </w:rPr>
        <w:t> </w:t>
      </w:r>
      <w:r w:rsidRPr="00B935AE">
        <w:rPr>
          <w:rFonts w:ascii="Georgia" w:eastAsia="MS Mincho" w:hAnsi="Georgia"/>
          <w:sz w:val="22"/>
          <w:szCs w:val="22"/>
        </w:rPr>
        <w:t>(cinco) anos.</w:t>
      </w:r>
    </w:p>
    <w:p w14:paraId="3834B662" w14:textId="77777777" w:rsidR="00296352" w:rsidRDefault="00296352" w:rsidP="00296352">
      <w:pPr>
        <w:pStyle w:val="PargrafodaLista"/>
        <w:rPr>
          <w:ins w:id="33" w:author="Hygor Mendes" w:date="2022-08-10T15:27:00Z"/>
          <w:rFonts w:ascii="Georgia" w:eastAsia="MS Mincho" w:hAnsi="Georgia"/>
          <w:sz w:val="22"/>
          <w:szCs w:val="22"/>
        </w:rPr>
      </w:pPr>
    </w:p>
    <w:p w14:paraId="7FD8B8C1" w14:textId="1C1E04D6" w:rsidR="00296352" w:rsidRPr="00B935AE" w:rsidRDefault="00296352" w:rsidP="001F2378">
      <w:pPr>
        <w:pStyle w:val="NormalWeb"/>
        <w:numPr>
          <w:ilvl w:val="3"/>
          <w:numId w:val="5"/>
        </w:numPr>
        <w:spacing w:before="0" w:beforeAutospacing="0" w:after="0" w:afterAutospacing="0"/>
        <w:rPr>
          <w:rFonts w:ascii="Georgia" w:eastAsia="MS Mincho" w:hAnsi="Georgia"/>
          <w:sz w:val="22"/>
          <w:szCs w:val="22"/>
        </w:rPr>
      </w:pPr>
      <w:ins w:id="34" w:author="Hygor Mendes" w:date="2022-08-10T15:27:00Z">
        <w:r>
          <w:rPr>
            <w:rStyle w:val="normaltextrun"/>
            <w:rFonts w:ascii="Georgia" w:hAnsi="Georgia" w:cs="Segoe UI"/>
            <w:color w:val="D13438"/>
            <w:sz w:val="22"/>
            <w:szCs w:val="22"/>
            <w:u w:val="single"/>
            <w:shd w:val="clear" w:color="auto" w:fill="FFFFFF"/>
          </w:rPr>
          <w:t>As partes devem observar a legislação aplicável à proteção de dados, privacidade e sigilo em suas atividades, inclusive ao fornecer ou receber dados pessoais para o desempenho das atividades.</w:t>
        </w:r>
        <w:r>
          <w:rPr>
            <w:rStyle w:val="normaltextrun"/>
            <w:rFonts w:ascii="Arial" w:hAnsi="Arial" w:cs="Arial"/>
            <w:color w:val="D13438"/>
            <w:sz w:val="22"/>
            <w:szCs w:val="22"/>
            <w:u w:val="single"/>
            <w:shd w:val="clear" w:color="auto" w:fill="FFFFFF"/>
          </w:rPr>
          <w:t> </w:t>
        </w:r>
        <w:r>
          <w:rPr>
            <w:rStyle w:val="eop"/>
            <w:rFonts w:ascii="Arial Narrow" w:hAnsi="Arial Narrow"/>
            <w:color w:val="000000"/>
            <w:sz w:val="22"/>
            <w:szCs w:val="22"/>
            <w:shd w:val="clear" w:color="auto" w:fill="FFFFFF"/>
          </w:rPr>
          <w:t> </w:t>
        </w:r>
      </w:ins>
    </w:p>
    <w:p w14:paraId="5B028A44" w14:textId="77777777" w:rsidR="00C04709" w:rsidRPr="00B935AE" w:rsidRDefault="00C04709" w:rsidP="00B935AE">
      <w:pPr>
        <w:widowControl w:val="0"/>
        <w:tabs>
          <w:tab w:val="left" w:pos="1418"/>
        </w:tabs>
        <w:spacing w:line="288" w:lineRule="auto"/>
        <w:jc w:val="both"/>
        <w:rPr>
          <w:rFonts w:ascii="Georgia" w:hAnsi="Georgia" w:cs="Tahoma"/>
          <w:color w:val="000000"/>
          <w:sz w:val="22"/>
          <w:szCs w:val="22"/>
        </w:rPr>
      </w:pPr>
    </w:p>
    <w:p w14:paraId="0B7F3610" w14:textId="3CDE7113" w:rsidR="008E0606" w:rsidRPr="00B935AE" w:rsidRDefault="00826C1C" w:rsidP="001F2378">
      <w:pPr>
        <w:pStyle w:val="NormalWeb"/>
        <w:keepNext/>
        <w:numPr>
          <w:ilvl w:val="0"/>
          <w:numId w:val="5"/>
        </w:numPr>
        <w:spacing w:before="0" w:beforeAutospacing="0" w:after="0" w:afterAutospacing="0"/>
        <w:rPr>
          <w:rFonts w:ascii="Georgia" w:hAnsi="Georgia" w:cs="Tahoma"/>
          <w:b/>
          <w:color w:val="000000"/>
          <w:sz w:val="22"/>
          <w:szCs w:val="22"/>
        </w:rPr>
      </w:pPr>
      <w:r w:rsidRPr="00B935AE">
        <w:rPr>
          <w:rFonts w:ascii="Georgia" w:hAnsi="Georgia" w:cs="Tahoma"/>
          <w:b/>
          <w:color w:val="000000"/>
          <w:sz w:val="22"/>
          <w:szCs w:val="22"/>
        </w:rPr>
        <w:t>COMUNICAÇÕES</w:t>
      </w:r>
    </w:p>
    <w:p w14:paraId="2A49B1BF" w14:textId="77777777" w:rsidR="008E0606" w:rsidRPr="00B935AE" w:rsidRDefault="008E0606" w:rsidP="00C175E1">
      <w:pPr>
        <w:keepNext/>
        <w:tabs>
          <w:tab w:val="left" w:pos="1418"/>
        </w:tabs>
        <w:spacing w:line="288" w:lineRule="auto"/>
        <w:jc w:val="both"/>
        <w:rPr>
          <w:rFonts w:ascii="Georgia" w:hAnsi="Georgia" w:cs="Tahoma"/>
          <w:color w:val="000000"/>
          <w:sz w:val="22"/>
          <w:szCs w:val="22"/>
        </w:rPr>
      </w:pPr>
    </w:p>
    <w:p w14:paraId="6834AD1F" w14:textId="77777777" w:rsidR="008E0606" w:rsidRPr="00B935AE" w:rsidRDefault="00826C1C" w:rsidP="001F2378">
      <w:pPr>
        <w:pStyle w:val="NormalWeb"/>
        <w:numPr>
          <w:ilvl w:val="3"/>
          <w:numId w:val="5"/>
        </w:numPr>
        <w:spacing w:before="0" w:beforeAutospacing="0" w:after="0" w:afterAutospacing="0"/>
        <w:rPr>
          <w:rFonts w:ascii="Georgia" w:hAnsi="Georgia" w:cs="Tahoma"/>
          <w:color w:val="000000"/>
          <w:sz w:val="22"/>
          <w:szCs w:val="22"/>
        </w:rPr>
      </w:pPr>
      <w:r w:rsidRPr="00B935AE">
        <w:rPr>
          <w:rFonts w:ascii="Georgia" w:hAnsi="Georgia" w:cs="Arial"/>
          <w:sz w:val="22"/>
          <w:szCs w:val="22"/>
        </w:rPr>
        <w:t xml:space="preserve">Todas as </w:t>
      </w:r>
      <w:r w:rsidRPr="00B935AE">
        <w:rPr>
          <w:rFonts w:ascii="Georgia" w:hAnsi="Georgia"/>
          <w:bCs/>
          <w:sz w:val="22"/>
          <w:szCs w:val="22"/>
        </w:rPr>
        <w:t>comunicações</w:t>
      </w:r>
      <w:r w:rsidRPr="00B935AE">
        <w:rPr>
          <w:rFonts w:ascii="Georgia" w:hAnsi="Georgia" w:cs="Arial"/>
          <w:sz w:val="22"/>
          <w:szCs w:val="22"/>
        </w:rPr>
        <w:t xml:space="preserve"> entre as Partes</w:t>
      </w:r>
      <w:r w:rsidR="007E3B2A" w:rsidRPr="00B935AE">
        <w:rPr>
          <w:rFonts w:ascii="Georgia" w:hAnsi="Georgia" w:cs="Arial"/>
          <w:sz w:val="22"/>
          <w:szCs w:val="22"/>
        </w:rPr>
        <w:t xml:space="preserve"> e </w:t>
      </w:r>
      <w:r w:rsidR="003E34D9" w:rsidRPr="00B935AE">
        <w:rPr>
          <w:rFonts w:ascii="Georgia" w:hAnsi="Georgia" w:cs="Arial"/>
          <w:sz w:val="22"/>
          <w:szCs w:val="22"/>
        </w:rPr>
        <w:t xml:space="preserve">a Emissora </w:t>
      </w:r>
      <w:r w:rsidRPr="00B935AE">
        <w:rPr>
          <w:rFonts w:ascii="Georgia" w:hAnsi="Georgia" w:cs="Arial"/>
          <w:sz w:val="22"/>
          <w:szCs w:val="22"/>
        </w:rPr>
        <w:t>relacionadas a est</w:t>
      </w:r>
      <w:r w:rsidR="00BC5FF3" w:rsidRPr="00B935AE">
        <w:rPr>
          <w:rFonts w:ascii="Georgia" w:hAnsi="Georgia" w:cs="Arial"/>
          <w:sz w:val="22"/>
          <w:szCs w:val="22"/>
        </w:rPr>
        <w:t>e Contrato</w:t>
      </w:r>
      <w:r w:rsidRPr="00B935AE">
        <w:rPr>
          <w:rFonts w:ascii="Georgia" w:hAnsi="Georgia" w:cs="Arial"/>
          <w:sz w:val="22"/>
          <w:szCs w:val="22"/>
        </w:rPr>
        <w:t xml:space="preserve"> deverão ser encaminhadas para os endereços abaixo</w:t>
      </w:r>
      <w:r w:rsidRPr="00B935AE">
        <w:rPr>
          <w:rFonts w:ascii="Georgia" w:hAnsi="Georgia"/>
          <w:color w:val="000000"/>
          <w:sz w:val="22"/>
          <w:szCs w:val="22"/>
        </w:rPr>
        <w:t>:</w:t>
      </w:r>
    </w:p>
    <w:p w14:paraId="47E27C11" w14:textId="77777777" w:rsidR="00826C1C" w:rsidRPr="00B935AE" w:rsidRDefault="00826C1C" w:rsidP="00B935AE">
      <w:pPr>
        <w:widowControl w:val="0"/>
        <w:tabs>
          <w:tab w:val="left" w:pos="1418"/>
        </w:tabs>
        <w:spacing w:line="288" w:lineRule="auto"/>
        <w:jc w:val="both"/>
        <w:rPr>
          <w:rFonts w:ascii="Georgia" w:hAnsi="Georgia" w:cs="Tahoma"/>
          <w:color w:val="000000"/>
          <w:sz w:val="22"/>
          <w:szCs w:val="22"/>
        </w:rPr>
      </w:pPr>
    </w:p>
    <w:p w14:paraId="56BE710A" w14:textId="77777777" w:rsidR="00826C1C" w:rsidRPr="00B935AE" w:rsidRDefault="00826C1C" w:rsidP="001F2378">
      <w:pPr>
        <w:pStyle w:val="NormalWeb"/>
        <w:keepNext/>
        <w:numPr>
          <w:ilvl w:val="4"/>
          <w:numId w:val="5"/>
        </w:numPr>
        <w:spacing w:before="0" w:beforeAutospacing="0" w:after="0" w:afterAutospacing="0"/>
        <w:rPr>
          <w:rFonts w:ascii="Georgia" w:hAnsi="Georgia" w:cs="Arial"/>
          <w:sz w:val="22"/>
          <w:szCs w:val="22"/>
        </w:rPr>
      </w:pPr>
      <w:r w:rsidRPr="00B935AE">
        <w:rPr>
          <w:rFonts w:ascii="Georgia" w:hAnsi="Georgia" w:cs="Arial"/>
          <w:sz w:val="22"/>
          <w:szCs w:val="22"/>
        </w:rPr>
        <w:t xml:space="preserve">se para o </w:t>
      </w:r>
      <w:r w:rsidR="0037204D" w:rsidRPr="00B935AE">
        <w:rPr>
          <w:rFonts w:ascii="Georgia" w:hAnsi="Georgia"/>
          <w:bCs/>
          <w:sz w:val="22"/>
          <w:szCs w:val="22"/>
        </w:rPr>
        <w:t>Cedente</w:t>
      </w:r>
      <w:r w:rsidRPr="00B935AE">
        <w:rPr>
          <w:rFonts w:ascii="Georgia" w:hAnsi="Georgia" w:cs="Arial"/>
          <w:sz w:val="22"/>
          <w:szCs w:val="22"/>
        </w:rPr>
        <w:t>:</w:t>
      </w:r>
    </w:p>
    <w:p w14:paraId="16F1A570" w14:textId="77777777" w:rsidR="00826C1C" w:rsidRPr="00B935AE" w:rsidRDefault="00826C1C" w:rsidP="00A4305F">
      <w:pPr>
        <w:pStyle w:val="PargrafodaLista"/>
        <w:keepNext/>
        <w:tabs>
          <w:tab w:val="num" w:pos="709"/>
        </w:tabs>
        <w:autoSpaceDN w:val="0"/>
        <w:adjustRightInd w:val="0"/>
        <w:spacing w:line="288" w:lineRule="auto"/>
        <w:ind w:left="709"/>
        <w:contextualSpacing/>
        <w:jc w:val="both"/>
        <w:rPr>
          <w:rFonts w:ascii="Georgia" w:hAnsi="Georgia"/>
          <w:b/>
          <w:sz w:val="22"/>
          <w:szCs w:val="22"/>
        </w:rPr>
      </w:pPr>
      <w:r w:rsidRPr="00B935AE">
        <w:rPr>
          <w:rFonts w:ascii="Georgia" w:hAnsi="Georgia"/>
          <w:b/>
          <w:sz w:val="22"/>
          <w:szCs w:val="22"/>
        </w:rPr>
        <w:t>BANCO BMG S.A.</w:t>
      </w:r>
    </w:p>
    <w:p w14:paraId="0B22C0F3" w14:textId="498278A0" w:rsidR="009200CD" w:rsidRPr="00B935AE" w:rsidRDefault="004254B9" w:rsidP="00A4305F">
      <w:pPr>
        <w:widowControl w:val="0"/>
        <w:spacing w:line="288" w:lineRule="auto"/>
        <w:ind w:left="709"/>
        <w:contextualSpacing/>
        <w:jc w:val="both"/>
        <w:rPr>
          <w:rFonts w:ascii="Georgia" w:hAnsi="Georgia"/>
          <w:sz w:val="22"/>
          <w:szCs w:val="22"/>
        </w:rPr>
      </w:pPr>
      <w:r>
        <w:rPr>
          <w:rFonts w:ascii="Georgia" w:hAnsi="Georgia"/>
          <w:sz w:val="22"/>
          <w:szCs w:val="22"/>
        </w:rPr>
        <w:t xml:space="preserve">Avenida </w:t>
      </w:r>
      <w:r w:rsidR="009200CD" w:rsidRPr="00B935AE">
        <w:rPr>
          <w:rFonts w:ascii="Georgia" w:hAnsi="Georgia"/>
          <w:sz w:val="22"/>
          <w:szCs w:val="22"/>
        </w:rPr>
        <w:t xml:space="preserve">Presidente Juscelino Kubitschek, nº 1.830, </w:t>
      </w:r>
      <w:r w:rsidR="002B060B" w:rsidRPr="002B060B">
        <w:rPr>
          <w:rFonts w:ascii="Georgia" w:hAnsi="Georgia"/>
          <w:sz w:val="22"/>
          <w:szCs w:val="22"/>
        </w:rPr>
        <w:t>blocos 1, 2 3 e 4, 9º, 10º e 14º andares, salas 94, 101, 102, 103, 104 e 141</w:t>
      </w:r>
      <w:r w:rsidR="009200CD" w:rsidRPr="00B935AE">
        <w:rPr>
          <w:rFonts w:ascii="Georgia" w:hAnsi="Georgia"/>
          <w:sz w:val="22"/>
          <w:szCs w:val="22"/>
        </w:rPr>
        <w:t>, Vila Nova Conceição</w:t>
      </w:r>
    </w:p>
    <w:p w14:paraId="5E04102A" w14:textId="59FCD37B" w:rsidR="00826C1C" w:rsidRPr="00B935AE" w:rsidRDefault="009200CD" w:rsidP="00B935AE">
      <w:pPr>
        <w:tabs>
          <w:tab w:val="num" w:pos="709"/>
        </w:tabs>
        <w:spacing w:line="288" w:lineRule="auto"/>
        <w:ind w:left="709"/>
        <w:rPr>
          <w:rFonts w:ascii="Georgia" w:eastAsia="Arial Unicode MS" w:hAnsi="Georgia"/>
          <w:sz w:val="22"/>
          <w:szCs w:val="22"/>
        </w:rPr>
      </w:pPr>
      <w:r w:rsidRPr="00B935AE">
        <w:rPr>
          <w:rFonts w:ascii="Georgia" w:hAnsi="Georgia"/>
          <w:sz w:val="22"/>
          <w:szCs w:val="22"/>
        </w:rPr>
        <w:t xml:space="preserve">04543-000 </w:t>
      </w:r>
      <w:r w:rsidR="00826C1C" w:rsidRPr="00B935AE">
        <w:rPr>
          <w:rFonts w:ascii="Georgia" w:hAnsi="Georgia"/>
          <w:color w:val="000000"/>
          <w:sz w:val="22"/>
          <w:szCs w:val="22"/>
        </w:rPr>
        <w:t>São Paulo – SP</w:t>
      </w:r>
    </w:p>
    <w:p w14:paraId="5CED0CEC" w14:textId="16320ED6" w:rsidR="00826C1C" w:rsidRPr="00B935AE" w:rsidRDefault="00826C1C" w:rsidP="00B935AE">
      <w:pPr>
        <w:tabs>
          <w:tab w:val="num" w:pos="709"/>
        </w:tabs>
        <w:spacing w:line="288" w:lineRule="auto"/>
        <w:ind w:left="709"/>
        <w:rPr>
          <w:rFonts w:ascii="Georgia" w:eastAsia="Arial Unicode MS" w:hAnsi="Georgia"/>
          <w:sz w:val="22"/>
          <w:szCs w:val="22"/>
        </w:rPr>
      </w:pPr>
      <w:r w:rsidRPr="00B935AE">
        <w:rPr>
          <w:rFonts w:ascii="Georgia" w:eastAsia="Arial Unicode MS" w:hAnsi="Georgia"/>
          <w:sz w:val="22"/>
          <w:szCs w:val="22"/>
        </w:rPr>
        <w:t xml:space="preserve">At.: </w:t>
      </w:r>
      <w:r w:rsidRPr="00B935AE">
        <w:rPr>
          <w:rFonts w:ascii="Georgia" w:eastAsia="Arial Unicode MS" w:hAnsi="Georgia"/>
          <w:color w:val="000000"/>
          <w:sz w:val="22"/>
          <w:szCs w:val="22"/>
        </w:rPr>
        <w:t xml:space="preserve">Sr. Celso Augusto </w:t>
      </w:r>
      <w:proofErr w:type="spellStart"/>
      <w:r w:rsidRPr="00B935AE">
        <w:rPr>
          <w:rFonts w:ascii="Georgia" w:eastAsia="Arial Unicode MS" w:hAnsi="Georgia"/>
          <w:color w:val="000000"/>
          <w:sz w:val="22"/>
          <w:szCs w:val="22"/>
        </w:rPr>
        <w:t>Gambôa</w:t>
      </w:r>
      <w:proofErr w:type="spellEnd"/>
      <w:r w:rsidRPr="00B935AE">
        <w:rPr>
          <w:rFonts w:ascii="Georgia" w:eastAsia="Arial Unicode MS" w:hAnsi="Georgia"/>
          <w:color w:val="000000"/>
          <w:sz w:val="22"/>
          <w:szCs w:val="22"/>
        </w:rPr>
        <w:t xml:space="preserve"> / Sr. </w:t>
      </w:r>
      <w:r w:rsidR="009200CD" w:rsidRPr="00B935AE">
        <w:rPr>
          <w:rFonts w:ascii="Georgia" w:eastAsia="Arial Unicode MS" w:hAnsi="Georgia"/>
          <w:sz w:val="22"/>
          <w:szCs w:val="22"/>
        </w:rPr>
        <w:t>Daniel Karam Abdallah</w:t>
      </w:r>
    </w:p>
    <w:p w14:paraId="0D15A8A2" w14:textId="196FF811" w:rsidR="00826C1C" w:rsidRPr="00B935AE" w:rsidRDefault="00826C1C" w:rsidP="00B935AE">
      <w:pPr>
        <w:tabs>
          <w:tab w:val="num" w:pos="709"/>
        </w:tabs>
        <w:spacing w:line="288" w:lineRule="auto"/>
        <w:ind w:left="709"/>
        <w:rPr>
          <w:rFonts w:ascii="Georgia" w:eastAsia="Arial Unicode MS" w:hAnsi="Georgia"/>
          <w:color w:val="000000"/>
          <w:sz w:val="22"/>
          <w:szCs w:val="22"/>
        </w:rPr>
      </w:pPr>
      <w:r w:rsidRPr="00B935AE">
        <w:rPr>
          <w:rFonts w:ascii="Georgia" w:eastAsia="Arial Unicode MS" w:hAnsi="Georgia"/>
          <w:sz w:val="22"/>
          <w:szCs w:val="22"/>
        </w:rPr>
        <w:t xml:space="preserve">Telefones: (11) </w:t>
      </w:r>
      <w:r w:rsidRPr="00B935AE">
        <w:rPr>
          <w:rFonts w:ascii="Georgia" w:eastAsia="Arial Unicode MS" w:hAnsi="Georgia"/>
          <w:color w:val="000000"/>
          <w:sz w:val="22"/>
          <w:szCs w:val="22"/>
        </w:rPr>
        <w:t xml:space="preserve">3067-2218 / </w:t>
      </w:r>
      <w:r w:rsidR="009200CD" w:rsidRPr="00B935AE">
        <w:rPr>
          <w:rFonts w:ascii="Georgia" w:eastAsia="Arial Unicode MS" w:hAnsi="Georgia"/>
          <w:sz w:val="22"/>
          <w:szCs w:val="22"/>
        </w:rPr>
        <w:t>3067-2223</w:t>
      </w:r>
    </w:p>
    <w:p w14:paraId="12F2FBBD" w14:textId="3F35B292" w:rsidR="00826C1C" w:rsidRPr="00B935AE" w:rsidRDefault="00826C1C" w:rsidP="00B935AE">
      <w:pPr>
        <w:pStyle w:val="NormalWeb"/>
        <w:tabs>
          <w:tab w:val="num" w:pos="709"/>
        </w:tabs>
        <w:spacing w:before="0" w:beforeAutospacing="0" w:after="0" w:afterAutospacing="0"/>
        <w:ind w:left="709"/>
        <w:rPr>
          <w:rFonts w:ascii="Georgia" w:hAnsi="Georgia" w:cs="Arial"/>
          <w:sz w:val="22"/>
          <w:szCs w:val="22"/>
        </w:rPr>
      </w:pPr>
      <w:r w:rsidRPr="00B935AE">
        <w:rPr>
          <w:rFonts w:ascii="Georgia" w:eastAsia="Arial Unicode MS" w:hAnsi="Georgia"/>
          <w:sz w:val="22"/>
          <w:szCs w:val="22"/>
        </w:rPr>
        <w:t xml:space="preserve">E-mails: </w:t>
      </w:r>
      <w:hyperlink r:id="rId14" w:history="1">
        <w:r w:rsidRPr="00B935AE">
          <w:rPr>
            <w:rStyle w:val="Hyperlink"/>
            <w:rFonts w:ascii="Georgia" w:eastAsia="Arial Unicode MS" w:hAnsi="Georgia"/>
            <w:sz w:val="22"/>
            <w:szCs w:val="22"/>
          </w:rPr>
          <w:t>celso.gamboa@bancobmg.com.br</w:t>
        </w:r>
      </w:hyperlink>
      <w:r w:rsidRPr="00B935AE">
        <w:rPr>
          <w:rFonts w:ascii="Georgia" w:eastAsia="Arial Unicode MS" w:hAnsi="Georgia"/>
          <w:color w:val="000000"/>
          <w:sz w:val="22"/>
          <w:szCs w:val="22"/>
        </w:rPr>
        <w:t xml:space="preserve"> / </w:t>
      </w:r>
      <w:hyperlink r:id="rId15" w:history="1">
        <w:r w:rsidR="009200CD" w:rsidRPr="00B935AE">
          <w:rPr>
            <w:rStyle w:val="Hyperlink"/>
            <w:rFonts w:ascii="Georgia" w:eastAsia="Calibri" w:hAnsi="Georgia"/>
            <w:sz w:val="22"/>
            <w:szCs w:val="22"/>
          </w:rPr>
          <w:t>daniel.karam@bancobmg.com.br</w:t>
        </w:r>
      </w:hyperlink>
    </w:p>
    <w:p w14:paraId="0EB02D92" w14:textId="77777777" w:rsidR="00826C1C" w:rsidRPr="00B935AE" w:rsidRDefault="00826C1C" w:rsidP="00B935AE">
      <w:pPr>
        <w:pStyle w:val="NormalWeb"/>
        <w:tabs>
          <w:tab w:val="num" w:pos="709"/>
        </w:tabs>
        <w:spacing w:before="0" w:beforeAutospacing="0" w:after="0" w:afterAutospacing="0"/>
        <w:ind w:left="709" w:hanging="709"/>
        <w:rPr>
          <w:rFonts w:ascii="Georgia" w:hAnsi="Georgia" w:cs="Arial"/>
          <w:sz w:val="22"/>
          <w:szCs w:val="22"/>
        </w:rPr>
      </w:pPr>
    </w:p>
    <w:p w14:paraId="17D0FE74" w14:textId="77777777" w:rsidR="00826C1C" w:rsidRPr="00B935AE" w:rsidRDefault="00826C1C" w:rsidP="001F2378">
      <w:pPr>
        <w:pStyle w:val="NormalWeb"/>
        <w:keepNext/>
        <w:numPr>
          <w:ilvl w:val="4"/>
          <w:numId w:val="5"/>
        </w:numPr>
        <w:spacing w:before="0" w:beforeAutospacing="0" w:after="0" w:afterAutospacing="0"/>
        <w:rPr>
          <w:rFonts w:ascii="Georgia" w:hAnsi="Georgia" w:cs="Arial"/>
          <w:sz w:val="22"/>
          <w:szCs w:val="22"/>
        </w:rPr>
      </w:pPr>
      <w:r w:rsidRPr="00B935AE">
        <w:rPr>
          <w:rFonts w:ascii="Georgia" w:hAnsi="Georgia" w:cs="Arial"/>
          <w:sz w:val="22"/>
          <w:szCs w:val="22"/>
        </w:rPr>
        <w:t xml:space="preserve">se para o </w:t>
      </w:r>
      <w:r w:rsidR="004B2775" w:rsidRPr="00B935AE">
        <w:rPr>
          <w:rFonts w:ascii="Georgia" w:hAnsi="Georgia"/>
          <w:bCs/>
          <w:sz w:val="22"/>
          <w:szCs w:val="22"/>
        </w:rPr>
        <w:t>Agente de Cálculo</w:t>
      </w:r>
      <w:r w:rsidRPr="00B935AE">
        <w:rPr>
          <w:rFonts w:ascii="Georgia" w:hAnsi="Georgia"/>
          <w:bCs/>
          <w:sz w:val="22"/>
          <w:szCs w:val="22"/>
        </w:rPr>
        <w:t>:</w:t>
      </w:r>
    </w:p>
    <w:p w14:paraId="6BDEF8CD" w14:textId="77777777" w:rsidR="00826C1C" w:rsidRPr="00B935AE" w:rsidRDefault="00826C1C" w:rsidP="00A4305F">
      <w:pPr>
        <w:pStyle w:val="PargrafodaLista"/>
        <w:keepNext/>
        <w:tabs>
          <w:tab w:val="num" w:pos="709"/>
        </w:tabs>
        <w:autoSpaceDN w:val="0"/>
        <w:adjustRightInd w:val="0"/>
        <w:spacing w:line="288" w:lineRule="auto"/>
        <w:ind w:left="709"/>
        <w:contextualSpacing/>
        <w:jc w:val="both"/>
        <w:rPr>
          <w:rFonts w:ascii="Georgia" w:hAnsi="Georgia"/>
          <w:b/>
          <w:sz w:val="22"/>
          <w:szCs w:val="22"/>
        </w:rPr>
      </w:pPr>
      <w:r w:rsidRPr="00B935AE">
        <w:rPr>
          <w:rFonts w:ascii="Georgia" w:hAnsi="Georgia" w:cs="Trebuchet MS"/>
          <w:b/>
          <w:bCs/>
          <w:sz w:val="22"/>
          <w:szCs w:val="22"/>
        </w:rPr>
        <w:t>INTEGRAL-TRUST SERVIÇOS FINANCEIROS LTDA.</w:t>
      </w:r>
    </w:p>
    <w:p w14:paraId="63FBCD00" w14:textId="2EACAF3E" w:rsidR="00826C1C" w:rsidRPr="00B935AE" w:rsidRDefault="00826C1C" w:rsidP="00B935AE">
      <w:pPr>
        <w:pStyle w:val="PargrafodaLista"/>
        <w:spacing w:line="288" w:lineRule="auto"/>
        <w:ind w:left="709"/>
        <w:jc w:val="both"/>
        <w:rPr>
          <w:rFonts w:ascii="Georgia" w:eastAsia="Arial Unicode MS" w:hAnsi="Georgia"/>
          <w:color w:val="000000"/>
          <w:sz w:val="22"/>
          <w:szCs w:val="22"/>
        </w:rPr>
      </w:pPr>
      <w:r w:rsidRPr="00B935AE">
        <w:rPr>
          <w:rFonts w:ascii="Georgia" w:hAnsi="Georgia" w:cs="Trebuchet MS"/>
          <w:bCs/>
          <w:sz w:val="22"/>
          <w:szCs w:val="22"/>
        </w:rPr>
        <w:t>Avenida Brigadeiro Faria Lima, nº</w:t>
      </w:r>
      <w:r w:rsidR="005760B3">
        <w:rPr>
          <w:rFonts w:ascii="Georgia" w:hAnsi="Georgia" w:cs="Trebuchet MS"/>
          <w:bCs/>
          <w:sz w:val="22"/>
          <w:szCs w:val="22"/>
        </w:rPr>
        <w:t> </w:t>
      </w:r>
      <w:r w:rsidRPr="00B935AE">
        <w:rPr>
          <w:rFonts w:ascii="Georgia" w:hAnsi="Georgia" w:cs="Trebuchet MS"/>
          <w:bCs/>
          <w:sz w:val="22"/>
          <w:szCs w:val="22"/>
        </w:rPr>
        <w:t xml:space="preserve">1.744, </w:t>
      </w:r>
      <w:r w:rsidR="000D758D" w:rsidRPr="00B935AE">
        <w:rPr>
          <w:rFonts w:ascii="Georgia" w:hAnsi="Georgia" w:cs="Trebuchet MS"/>
          <w:bCs/>
          <w:sz w:val="22"/>
          <w:szCs w:val="22"/>
        </w:rPr>
        <w:t xml:space="preserve">2º andar, </w:t>
      </w:r>
      <w:r w:rsidRPr="00B935AE">
        <w:rPr>
          <w:rFonts w:ascii="Georgia" w:hAnsi="Georgia" w:cs="Trebuchet MS"/>
          <w:bCs/>
          <w:sz w:val="22"/>
          <w:szCs w:val="22"/>
        </w:rPr>
        <w:t>conjunto 21</w:t>
      </w:r>
      <w:r w:rsidR="009200CD" w:rsidRPr="00B935AE">
        <w:rPr>
          <w:rFonts w:ascii="Georgia" w:hAnsi="Georgia" w:cs="Trebuchet MS"/>
          <w:bCs/>
          <w:sz w:val="22"/>
          <w:szCs w:val="22"/>
        </w:rPr>
        <w:t xml:space="preserve"> (parte)</w:t>
      </w:r>
      <w:r w:rsidRPr="00B935AE">
        <w:rPr>
          <w:rFonts w:ascii="Georgia" w:hAnsi="Georgia" w:cs="Trebuchet MS"/>
          <w:bCs/>
          <w:sz w:val="22"/>
          <w:szCs w:val="22"/>
        </w:rPr>
        <w:t>, Jardim Paulistano</w:t>
      </w:r>
    </w:p>
    <w:p w14:paraId="4DF47501" w14:textId="7D8CE1E8" w:rsidR="00826C1C" w:rsidRPr="00B935AE" w:rsidRDefault="00826C1C" w:rsidP="00B935AE">
      <w:pPr>
        <w:spacing w:line="288" w:lineRule="auto"/>
        <w:ind w:left="709"/>
        <w:rPr>
          <w:rFonts w:ascii="Georgia" w:eastAsia="Arial Unicode MS" w:hAnsi="Georgia"/>
          <w:sz w:val="22"/>
          <w:szCs w:val="22"/>
        </w:rPr>
      </w:pPr>
      <w:r w:rsidRPr="00B935AE">
        <w:rPr>
          <w:rFonts w:ascii="Georgia" w:hAnsi="Georgia" w:cs="Trebuchet MS"/>
          <w:bCs/>
          <w:sz w:val="22"/>
          <w:szCs w:val="22"/>
        </w:rPr>
        <w:t xml:space="preserve">01451-910 </w:t>
      </w:r>
      <w:r w:rsidRPr="00B935AE">
        <w:rPr>
          <w:rFonts w:ascii="Georgia" w:hAnsi="Georgia"/>
          <w:color w:val="000000"/>
          <w:sz w:val="22"/>
          <w:szCs w:val="22"/>
        </w:rPr>
        <w:t>São Paulo – SP</w:t>
      </w:r>
    </w:p>
    <w:p w14:paraId="363998CE" w14:textId="08470B24" w:rsidR="000D05BD" w:rsidRPr="006D06B6" w:rsidRDefault="000D05BD" w:rsidP="00B935AE">
      <w:pPr>
        <w:pStyle w:val="PargrafodaLista"/>
        <w:spacing w:line="288" w:lineRule="auto"/>
        <w:ind w:left="709"/>
        <w:contextualSpacing/>
        <w:rPr>
          <w:rFonts w:ascii="Georgia" w:eastAsiaTheme="minorHAnsi" w:hAnsi="Georgia"/>
          <w:sz w:val="22"/>
        </w:rPr>
      </w:pPr>
      <w:r w:rsidRPr="006D06B6">
        <w:rPr>
          <w:rFonts w:ascii="Georgia" w:eastAsiaTheme="minorHAnsi" w:hAnsi="Georgia"/>
          <w:sz w:val="22"/>
        </w:rPr>
        <w:t xml:space="preserve">At.: </w:t>
      </w:r>
      <w:r w:rsidRPr="006D06B6">
        <w:rPr>
          <w:rFonts w:ascii="Georgia" w:hAnsi="Georgia"/>
          <w:sz w:val="22"/>
        </w:rPr>
        <w:t xml:space="preserve">Sr. </w:t>
      </w:r>
      <w:r w:rsidR="009200CD" w:rsidRPr="006D06B6">
        <w:rPr>
          <w:rFonts w:ascii="Georgia" w:hAnsi="Georgia"/>
          <w:sz w:val="22"/>
        </w:rPr>
        <w:t>Fabio Lopes / Sr. Adriano Boni</w:t>
      </w:r>
    </w:p>
    <w:p w14:paraId="5AA7F0D3" w14:textId="4E67A8DB" w:rsidR="000D05BD" w:rsidRPr="006D06B6" w:rsidRDefault="000D05BD" w:rsidP="00B935AE">
      <w:pPr>
        <w:pStyle w:val="PargrafodaLista"/>
        <w:spacing w:line="288" w:lineRule="auto"/>
        <w:ind w:left="709"/>
        <w:contextualSpacing/>
        <w:rPr>
          <w:rFonts w:ascii="Georgia" w:eastAsiaTheme="minorHAnsi" w:hAnsi="Georgia"/>
          <w:sz w:val="22"/>
        </w:rPr>
      </w:pPr>
      <w:r w:rsidRPr="006D06B6">
        <w:rPr>
          <w:rFonts w:ascii="Georgia" w:eastAsiaTheme="minorHAnsi" w:hAnsi="Georgia"/>
          <w:sz w:val="22"/>
        </w:rPr>
        <w:t>Telefone</w:t>
      </w:r>
      <w:r w:rsidR="00A4305F" w:rsidRPr="006D06B6">
        <w:rPr>
          <w:rFonts w:ascii="Georgia" w:eastAsiaTheme="minorHAnsi" w:hAnsi="Georgia"/>
          <w:sz w:val="22"/>
        </w:rPr>
        <w:t>s</w:t>
      </w:r>
      <w:r w:rsidRPr="006D06B6">
        <w:rPr>
          <w:rFonts w:ascii="Georgia" w:eastAsiaTheme="minorHAnsi" w:hAnsi="Georgia"/>
          <w:sz w:val="22"/>
        </w:rPr>
        <w:t>: (11)</w:t>
      </w:r>
      <w:r w:rsidR="009200CD" w:rsidRPr="006D06B6">
        <w:rPr>
          <w:rFonts w:ascii="Georgia" w:hAnsi="Georgia"/>
          <w:sz w:val="22"/>
        </w:rPr>
        <w:t xml:space="preserve"> 3103-2540 / 3103-2505</w:t>
      </w:r>
    </w:p>
    <w:p w14:paraId="77CEAE42" w14:textId="4080DFF2" w:rsidR="000D05BD" w:rsidRPr="00B935AE" w:rsidRDefault="000D05BD" w:rsidP="00B935AE">
      <w:pPr>
        <w:pStyle w:val="Nvel11a"/>
        <w:numPr>
          <w:ilvl w:val="0"/>
          <w:numId w:val="0"/>
        </w:numPr>
        <w:ind w:left="709"/>
        <w:rPr>
          <w:rFonts w:ascii="Georgia" w:hAnsi="Georgia" w:cs="Times New Roman"/>
          <w:lang w:val="pt-BR"/>
        </w:rPr>
      </w:pPr>
      <w:r w:rsidRPr="006D06B6">
        <w:rPr>
          <w:rFonts w:ascii="Georgia" w:hAnsi="Georgia"/>
          <w:lang w:val="pt-BR"/>
        </w:rPr>
        <w:t xml:space="preserve">E-mail: </w:t>
      </w:r>
      <w:hyperlink r:id="rId16" w:history="1">
        <w:r w:rsidR="009200CD" w:rsidRPr="006D06B6">
          <w:rPr>
            <w:rStyle w:val="Hyperlink"/>
            <w:rFonts w:ascii="Georgia" w:hAnsi="Georgia"/>
            <w:lang w:val="pt-BR"/>
          </w:rPr>
          <w:t>it.estruturacao@integraltrust.com</w:t>
        </w:r>
      </w:hyperlink>
      <w:r w:rsidR="00E56F22" w:rsidRPr="002F25DB">
        <w:rPr>
          <w:rStyle w:val="Hyperlink"/>
          <w:rFonts w:ascii="Georgia" w:eastAsia="Calibri" w:hAnsi="Georgia"/>
          <w:lang w:val="pt-BR" w:eastAsia="pt-BR"/>
        </w:rPr>
        <w:t>/</w:t>
      </w:r>
      <w:r w:rsidR="008D3759" w:rsidRPr="008D3759">
        <w:rPr>
          <w:rFonts w:ascii="Georgia" w:hAnsi="Georgia"/>
          <w:lang w:val="pt-BR"/>
        </w:rPr>
        <w:t xml:space="preserve"> </w:t>
      </w:r>
      <w:hyperlink r:id="rId17" w:history="1">
        <w:r w:rsidR="006D06B6" w:rsidRPr="00BE5D79">
          <w:rPr>
            <w:rStyle w:val="Hyperlink"/>
            <w:rFonts w:ascii="Georgia" w:hAnsi="Georgia"/>
            <w:lang w:val="pt-BR"/>
          </w:rPr>
          <w:t>fabio@integraltrust.com.br</w:t>
        </w:r>
      </w:hyperlink>
      <w:r w:rsidR="006D06B6">
        <w:rPr>
          <w:rFonts w:ascii="Georgia" w:hAnsi="Georgia"/>
          <w:lang w:val="pt-BR"/>
        </w:rPr>
        <w:t xml:space="preserve"> </w:t>
      </w:r>
      <w:r w:rsidR="008D3759">
        <w:rPr>
          <w:rFonts w:ascii="Georgia" w:hAnsi="Georgia"/>
          <w:lang w:val="pt-BR"/>
        </w:rPr>
        <w:t>/</w:t>
      </w:r>
      <w:r w:rsidR="002F25DB" w:rsidRPr="002F25DB">
        <w:rPr>
          <w:rFonts w:ascii="Georgia" w:hAnsi="Georgia"/>
          <w:lang w:val="pt-BR"/>
        </w:rPr>
        <w:t xml:space="preserve"> </w:t>
      </w:r>
      <w:hyperlink r:id="rId18" w:history="1">
        <w:r w:rsidR="006D06B6" w:rsidRPr="00BE5D79">
          <w:rPr>
            <w:rStyle w:val="Hyperlink"/>
            <w:rFonts w:ascii="Georgia" w:hAnsi="Georgia"/>
            <w:lang w:val="pt-BR"/>
          </w:rPr>
          <w:t>adriano@integraltrust.com.br</w:t>
        </w:r>
      </w:hyperlink>
      <w:r w:rsidR="006D06B6">
        <w:rPr>
          <w:rFonts w:ascii="Georgia" w:hAnsi="Georgia"/>
          <w:lang w:val="pt-BR"/>
        </w:rPr>
        <w:t xml:space="preserve"> </w:t>
      </w:r>
    </w:p>
    <w:p w14:paraId="4F00117D" w14:textId="77777777" w:rsidR="00BA250A" w:rsidRPr="00B935AE" w:rsidRDefault="00BA250A" w:rsidP="00B935AE">
      <w:pPr>
        <w:tabs>
          <w:tab w:val="left" w:pos="1134"/>
        </w:tabs>
        <w:spacing w:line="288" w:lineRule="auto"/>
        <w:ind w:left="709"/>
        <w:contextualSpacing/>
        <w:jc w:val="both"/>
        <w:rPr>
          <w:rFonts w:ascii="Georgia" w:hAnsi="Georgia" w:cs="Arial"/>
          <w:sz w:val="22"/>
          <w:szCs w:val="22"/>
          <w:lang w:eastAsia="pt-BR"/>
        </w:rPr>
      </w:pPr>
    </w:p>
    <w:p w14:paraId="50ABB775" w14:textId="77777777" w:rsidR="00E045CB" w:rsidRPr="00B935AE" w:rsidRDefault="00E045CB" w:rsidP="001F2378">
      <w:pPr>
        <w:keepNext/>
        <w:numPr>
          <w:ilvl w:val="4"/>
          <w:numId w:val="5"/>
        </w:numPr>
        <w:spacing w:line="288" w:lineRule="auto"/>
        <w:jc w:val="both"/>
        <w:rPr>
          <w:rFonts w:ascii="Georgia" w:hAnsi="Georgia" w:cs="Arial"/>
          <w:sz w:val="22"/>
          <w:szCs w:val="22"/>
          <w:lang w:eastAsia="pt-BR"/>
        </w:rPr>
      </w:pPr>
      <w:r w:rsidRPr="00B935AE">
        <w:rPr>
          <w:rFonts w:ascii="Georgia" w:hAnsi="Georgia" w:cs="Arial"/>
          <w:sz w:val="22"/>
          <w:szCs w:val="22"/>
          <w:lang w:eastAsia="pt-BR"/>
        </w:rPr>
        <w:lastRenderedPageBreak/>
        <w:t xml:space="preserve">se para </w:t>
      </w:r>
      <w:r w:rsidR="003E34D9" w:rsidRPr="00B935AE">
        <w:rPr>
          <w:rFonts w:ascii="Georgia" w:hAnsi="Georgia" w:cs="Arial"/>
          <w:sz w:val="22"/>
          <w:szCs w:val="22"/>
          <w:lang w:eastAsia="pt-BR"/>
        </w:rPr>
        <w:t>a Emissora</w:t>
      </w:r>
      <w:r w:rsidRPr="00B935AE">
        <w:rPr>
          <w:rFonts w:ascii="Georgia" w:hAnsi="Georgia" w:cs="Arial"/>
          <w:sz w:val="22"/>
          <w:szCs w:val="22"/>
          <w:lang w:eastAsia="pt-BR"/>
        </w:rPr>
        <w:t>:</w:t>
      </w:r>
    </w:p>
    <w:p w14:paraId="213DC0DF" w14:textId="6558B21B" w:rsidR="003E34D9" w:rsidRPr="00B935AE" w:rsidRDefault="003E34D9" w:rsidP="00A4305F">
      <w:pPr>
        <w:pStyle w:val="PargrafodaLista"/>
        <w:keepNext/>
        <w:spacing w:line="288" w:lineRule="auto"/>
        <w:ind w:left="709"/>
        <w:contextualSpacing/>
        <w:jc w:val="both"/>
        <w:rPr>
          <w:rFonts w:ascii="Georgia" w:hAnsi="Georgia"/>
          <w:b/>
          <w:sz w:val="22"/>
          <w:szCs w:val="22"/>
        </w:rPr>
      </w:pPr>
      <w:r w:rsidRPr="00B935AE">
        <w:rPr>
          <w:rFonts w:ascii="Georgia" w:hAnsi="Georgia"/>
          <w:b/>
          <w:smallCaps/>
          <w:sz w:val="22"/>
          <w:szCs w:val="22"/>
        </w:rPr>
        <w:t xml:space="preserve">COMPANHIA SECURITIZADORA DE CRÉDITOS FINANCEIROS CARTÕES CONSIGNADOS </w:t>
      </w:r>
      <w:r w:rsidR="00A4305F">
        <w:rPr>
          <w:rFonts w:ascii="Georgia" w:hAnsi="Georgia"/>
          <w:b/>
          <w:smallCaps/>
          <w:sz w:val="22"/>
          <w:szCs w:val="22"/>
        </w:rPr>
        <w:t>II</w:t>
      </w:r>
    </w:p>
    <w:p w14:paraId="591CE9A7" w14:textId="31CBA861" w:rsidR="003E34D9" w:rsidRPr="00B935AE" w:rsidRDefault="003E34D9" w:rsidP="00B935AE">
      <w:pPr>
        <w:pStyle w:val="PargrafodaLista"/>
        <w:spacing w:line="288" w:lineRule="auto"/>
        <w:ind w:left="709"/>
        <w:contextualSpacing/>
        <w:jc w:val="both"/>
        <w:rPr>
          <w:rFonts w:ascii="Georgia" w:hAnsi="Georgia"/>
          <w:sz w:val="22"/>
          <w:szCs w:val="22"/>
        </w:rPr>
      </w:pPr>
      <w:r w:rsidRPr="00B935AE">
        <w:rPr>
          <w:rFonts w:ascii="Georgia" w:hAnsi="Georgia"/>
          <w:sz w:val="22"/>
          <w:szCs w:val="22"/>
        </w:rPr>
        <w:t>Rua Cardeal Arcoverde, nº</w:t>
      </w:r>
      <w:r w:rsidR="005760B3">
        <w:rPr>
          <w:rFonts w:ascii="Georgia" w:hAnsi="Georgia"/>
          <w:sz w:val="22"/>
          <w:szCs w:val="22"/>
        </w:rPr>
        <w:t> </w:t>
      </w:r>
      <w:r w:rsidRPr="00B935AE">
        <w:rPr>
          <w:rFonts w:ascii="Georgia" w:hAnsi="Georgia"/>
          <w:sz w:val="22"/>
          <w:szCs w:val="22"/>
        </w:rPr>
        <w:t xml:space="preserve">2.365, </w:t>
      </w:r>
      <w:r w:rsidR="009200CD" w:rsidRPr="00B935AE">
        <w:rPr>
          <w:rFonts w:ascii="Georgia" w:hAnsi="Georgia"/>
          <w:sz w:val="22"/>
          <w:szCs w:val="22"/>
        </w:rPr>
        <w:t>7</w:t>
      </w:r>
      <w:r w:rsidR="00A4305F">
        <w:rPr>
          <w:rFonts w:ascii="Georgia" w:hAnsi="Georgia"/>
          <w:sz w:val="22"/>
          <w:szCs w:val="22"/>
        </w:rPr>
        <w:t>º</w:t>
      </w:r>
      <w:r w:rsidR="009200CD" w:rsidRPr="00B935AE">
        <w:rPr>
          <w:rFonts w:ascii="Georgia" w:hAnsi="Georgia"/>
          <w:sz w:val="22"/>
          <w:szCs w:val="22"/>
        </w:rPr>
        <w:t> andar</w:t>
      </w:r>
      <w:r w:rsidRPr="00B935AE">
        <w:rPr>
          <w:rFonts w:ascii="Georgia" w:hAnsi="Georgia"/>
          <w:sz w:val="22"/>
          <w:szCs w:val="22"/>
        </w:rPr>
        <w:t>, Pinheiros</w:t>
      </w:r>
    </w:p>
    <w:p w14:paraId="453C7FD0" w14:textId="0782C995" w:rsidR="003E34D9" w:rsidRPr="00B935AE" w:rsidRDefault="003E34D9" w:rsidP="00B935AE">
      <w:pPr>
        <w:pStyle w:val="PargrafodaLista"/>
        <w:spacing w:line="288" w:lineRule="auto"/>
        <w:ind w:left="709"/>
        <w:contextualSpacing/>
        <w:jc w:val="both"/>
        <w:rPr>
          <w:rFonts w:ascii="Georgia" w:hAnsi="Georgia"/>
          <w:sz w:val="22"/>
          <w:szCs w:val="22"/>
        </w:rPr>
      </w:pPr>
      <w:r w:rsidRPr="00B935AE">
        <w:rPr>
          <w:rFonts w:ascii="Georgia" w:hAnsi="Georgia"/>
          <w:sz w:val="22"/>
          <w:szCs w:val="22"/>
        </w:rPr>
        <w:t>05407-003 São Paulo – SP</w:t>
      </w:r>
    </w:p>
    <w:p w14:paraId="3D0027BA" w14:textId="19FA1BBA" w:rsidR="003E34D9" w:rsidRPr="00B935AE" w:rsidRDefault="003E34D9" w:rsidP="00B935AE">
      <w:pPr>
        <w:pStyle w:val="PargrafodaLista"/>
        <w:spacing w:line="288" w:lineRule="auto"/>
        <w:ind w:left="709"/>
        <w:contextualSpacing/>
        <w:jc w:val="both"/>
        <w:rPr>
          <w:rFonts w:ascii="Georgia" w:hAnsi="Georgia"/>
          <w:sz w:val="22"/>
          <w:szCs w:val="22"/>
        </w:rPr>
      </w:pPr>
      <w:r w:rsidRPr="00B935AE">
        <w:rPr>
          <w:rFonts w:ascii="Georgia" w:hAnsi="Georgia"/>
          <w:sz w:val="22"/>
          <w:szCs w:val="22"/>
        </w:rPr>
        <w:t xml:space="preserve">At.: </w:t>
      </w:r>
      <w:r w:rsidR="008076F0" w:rsidRPr="008076F0">
        <w:rPr>
          <w:rFonts w:ascii="Georgia" w:hAnsi="Georgia"/>
          <w:sz w:val="22"/>
          <w:szCs w:val="22"/>
        </w:rPr>
        <w:t>Carlos Martins / Victória de Sá</w:t>
      </w:r>
    </w:p>
    <w:p w14:paraId="4A00EA41" w14:textId="2676D7C2" w:rsidR="003E34D9" w:rsidRPr="00B935AE" w:rsidRDefault="00345AEA" w:rsidP="00B935AE">
      <w:pPr>
        <w:pStyle w:val="PargrafodaLista"/>
        <w:spacing w:line="288" w:lineRule="auto"/>
        <w:ind w:left="709"/>
        <w:contextualSpacing/>
        <w:jc w:val="both"/>
        <w:rPr>
          <w:rFonts w:ascii="Georgia" w:hAnsi="Georgia"/>
          <w:sz w:val="22"/>
          <w:szCs w:val="22"/>
        </w:rPr>
      </w:pPr>
      <w:r w:rsidRPr="00B935AE">
        <w:rPr>
          <w:rFonts w:ascii="Georgia" w:hAnsi="Georgia"/>
          <w:sz w:val="22"/>
          <w:szCs w:val="22"/>
        </w:rPr>
        <w:t>Telefone</w:t>
      </w:r>
      <w:r w:rsidR="003E34D9" w:rsidRPr="00B935AE">
        <w:rPr>
          <w:rFonts w:ascii="Georgia" w:hAnsi="Georgia"/>
          <w:sz w:val="22"/>
          <w:szCs w:val="22"/>
        </w:rPr>
        <w:t xml:space="preserve">: </w:t>
      </w:r>
      <w:r w:rsidR="00171BBF" w:rsidRPr="00710466">
        <w:rPr>
          <w:rFonts w:ascii="Georgia" w:hAnsi="Georgia"/>
          <w:sz w:val="22"/>
          <w:szCs w:val="22"/>
        </w:rPr>
        <w:t>11 3385 1800</w:t>
      </w:r>
      <w:r w:rsidR="00950196" w:rsidRPr="00AF198B" w:rsidDel="007B4F23">
        <w:rPr>
          <w:rFonts w:ascii="Georgia" w:hAnsi="Georgia"/>
          <w:sz w:val="22"/>
          <w:szCs w:val="22"/>
        </w:rPr>
        <w:t xml:space="preserve"> </w:t>
      </w:r>
    </w:p>
    <w:p w14:paraId="202797BB" w14:textId="73AF8AF3" w:rsidR="003E34D9" w:rsidRPr="00B935AE" w:rsidRDefault="003E34D9" w:rsidP="00B935AE">
      <w:pPr>
        <w:pStyle w:val="Nvel11a"/>
        <w:numPr>
          <w:ilvl w:val="0"/>
          <w:numId w:val="0"/>
        </w:numPr>
        <w:ind w:left="709"/>
        <w:rPr>
          <w:rFonts w:ascii="Georgia" w:hAnsi="Georgia"/>
          <w:lang w:val="pt-BR"/>
        </w:rPr>
      </w:pPr>
      <w:r w:rsidRPr="00B935AE">
        <w:rPr>
          <w:rFonts w:ascii="Georgia" w:hAnsi="Georgia"/>
          <w:lang w:val="pt-BR"/>
        </w:rPr>
        <w:t xml:space="preserve">E-mail: </w:t>
      </w:r>
      <w:hyperlink r:id="rId19" w:history="1">
        <w:r w:rsidR="006D06B6" w:rsidRPr="00BE5D79">
          <w:rPr>
            <w:rStyle w:val="Hyperlink"/>
            <w:rFonts w:ascii="Georgia" w:hAnsi="Georgia"/>
            <w:lang w:val="pt-BR"/>
          </w:rPr>
          <w:t>carlos@ver-capital.com</w:t>
        </w:r>
      </w:hyperlink>
      <w:r w:rsidR="006D06B6">
        <w:rPr>
          <w:rFonts w:ascii="Georgia" w:hAnsi="Georgia"/>
          <w:lang w:val="pt-BR"/>
        </w:rPr>
        <w:t xml:space="preserve"> </w:t>
      </w:r>
      <w:r w:rsidR="00EE0818" w:rsidRPr="0082240B">
        <w:rPr>
          <w:rFonts w:ascii="Georgia" w:hAnsi="Georgia"/>
          <w:lang w:val="pt-BR"/>
        </w:rPr>
        <w:t xml:space="preserve">/ </w:t>
      </w:r>
      <w:hyperlink r:id="rId20" w:history="1">
        <w:r w:rsidR="006D06B6" w:rsidRPr="00BE5D79">
          <w:rPr>
            <w:rStyle w:val="Hyperlink"/>
            <w:rFonts w:ascii="Georgia" w:hAnsi="Georgia"/>
            <w:lang w:val="pt-BR"/>
          </w:rPr>
          <w:t>secfin@vert-capital.com</w:t>
        </w:r>
      </w:hyperlink>
      <w:r w:rsidR="006D06B6">
        <w:rPr>
          <w:rFonts w:ascii="Georgia" w:hAnsi="Georgia"/>
          <w:lang w:val="pt-BR"/>
        </w:rPr>
        <w:t xml:space="preserve"> </w:t>
      </w:r>
    </w:p>
    <w:p w14:paraId="29F4ABCA" w14:textId="77777777" w:rsidR="00826C1C" w:rsidRPr="00B935AE" w:rsidRDefault="00826C1C" w:rsidP="00B935AE">
      <w:pPr>
        <w:widowControl w:val="0"/>
        <w:tabs>
          <w:tab w:val="left" w:pos="1418"/>
        </w:tabs>
        <w:spacing w:line="288" w:lineRule="auto"/>
        <w:jc w:val="both"/>
        <w:rPr>
          <w:rFonts w:ascii="Georgia" w:hAnsi="Georgia" w:cs="Tahoma"/>
          <w:color w:val="000000"/>
          <w:sz w:val="22"/>
          <w:szCs w:val="22"/>
        </w:rPr>
      </w:pPr>
      <w:bookmarkStart w:id="35" w:name="_DV_M175"/>
      <w:bookmarkStart w:id="36" w:name="_DV_M176"/>
      <w:bookmarkStart w:id="37" w:name="_DV_M177"/>
      <w:bookmarkStart w:id="38" w:name="_DV_M178"/>
      <w:bookmarkStart w:id="39" w:name="_DV_M179"/>
      <w:bookmarkEnd w:id="35"/>
      <w:bookmarkEnd w:id="36"/>
      <w:bookmarkEnd w:id="37"/>
      <w:bookmarkEnd w:id="38"/>
      <w:bookmarkEnd w:id="39"/>
    </w:p>
    <w:p w14:paraId="2A6F2978" w14:textId="77777777" w:rsidR="00826C1C" w:rsidRPr="00B935AE" w:rsidRDefault="00826C1C" w:rsidP="001F2378">
      <w:pPr>
        <w:pStyle w:val="NormalWeb"/>
        <w:numPr>
          <w:ilvl w:val="6"/>
          <w:numId w:val="5"/>
        </w:numPr>
        <w:spacing w:before="0" w:beforeAutospacing="0" w:after="0" w:afterAutospacing="0"/>
        <w:rPr>
          <w:rFonts w:ascii="Georgia" w:hAnsi="Georgia" w:cs="Tahoma"/>
          <w:color w:val="000000"/>
          <w:sz w:val="22"/>
          <w:szCs w:val="22"/>
        </w:rPr>
      </w:pPr>
      <w:r w:rsidRPr="00B935AE">
        <w:rPr>
          <w:rFonts w:ascii="Georgia" w:hAnsi="Georgia"/>
          <w:sz w:val="22"/>
          <w:szCs w:val="22"/>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3E34D9" w:rsidRPr="00B935AE">
        <w:rPr>
          <w:rFonts w:ascii="Georgia" w:hAnsi="Georgia"/>
          <w:sz w:val="22"/>
          <w:szCs w:val="22"/>
        </w:rPr>
        <w:t xml:space="preserve"> ou haja resposta do destinatário.</w:t>
      </w:r>
    </w:p>
    <w:p w14:paraId="0596A635" w14:textId="77777777" w:rsidR="00FB3F1D" w:rsidRPr="00B935AE" w:rsidRDefault="00FB3F1D" w:rsidP="00B935AE">
      <w:pPr>
        <w:spacing w:line="288" w:lineRule="auto"/>
        <w:rPr>
          <w:rFonts w:ascii="Georgia" w:hAnsi="Georgia" w:cs="Tahoma"/>
          <w:b/>
          <w:color w:val="000000"/>
          <w:sz w:val="22"/>
          <w:szCs w:val="22"/>
        </w:rPr>
      </w:pPr>
    </w:p>
    <w:p w14:paraId="7F72E8E9" w14:textId="77777777" w:rsidR="008E0606" w:rsidRPr="00B935AE" w:rsidRDefault="008E0606" w:rsidP="001F2378">
      <w:pPr>
        <w:pStyle w:val="NormalWeb"/>
        <w:keepNext/>
        <w:numPr>
          <w:ilvl w:val="0"/>
          <w:numId w:val="5"/>
        </w:numPr>
        <w:spacing w:before="0" w:beforeAutospacing="0" w:after="0" w:afterAutospacing="0"/>
        <w:rPr>
          <w:rFonts w:ascii="Georgia" w:hAnsi="Georgia" w:cs="Tahoma"/>
          <w:b/>
          <w:color w:val="000000"/>
          <w:sz w:val="22"/>
          <w:szCs w:val="22"/>
        </w:rPr>
      </w:pPr>
      <w:r w:rsidRPr="00B935AE">
        <w:rPr>
          <w:rFonts w:ascii="Georgia" w:hAnsi="Georgia" w:cs="Tahoma"/>
          <w:b/>
          <w:color w:val="000000"/>
          <w:sz w:val="22"/>
          <w:szCs w:val="22"/>
        </w:rPr>
        <w:t>DISPOSIÇÕES GERAIS</w:t>
      </w:r>
    </w:p>
    <w:p w14:paraId="765E328B" w14:textId="77777777" w:rsidR="000E5136" w:rsidRPr="00B935AE" w:rsidRDefault="000E5136" w:rsidP="00C175E1">
      <w:pPr>
        <w:keepNext/>
        <w:widowControl w:val="0"/>
        <w:tabs>
          <w:tab w:val="left" w:pos="1418"/>
        </w:tabs>
        <w:spacing w:line="288" w:lineRule="auto"/>
        <w:jc w:val="both"/>
        <w:rPr>
          <w:rFonts w:ascii="Georgia" w:hAnsi="Georgia" w:cs="Tahoma"/>
          <w:color w:val="000000"/>
          <w:sz w:val="22"/>
          <w:szCs w:val="22"/>
        </w:rPr>
      </w:pPr>
    </w:p>
    <w:p w14:paraId="16C60119" w14:textId="77777777" w:rsidR="00A052EF" w:rsidRPr="00B935AE" w:rsidRDefault="00A052EF" w:rsidP="001F2378">
      <w:pPr>
        <w:pStyle w:val="NormalWeb"/>
        <w:numPr>
          <w:ilvl w:val="3"/>
          <w:numId w:val="5"/>
        </w:numPr>
        <w:spacing w:before="0" w:beforeAutospacing="0" w:after="0" w:afterAutospacing="0"/>
        <w:rPr>
          <w:rFonts w:ascii="Georgia" w:hAnsi="Georgia" w:cs="Tahoma"/>
          <w:color w:val="000000"/>
          <w:sz w:val="22"/>
          <w:szCs w:val="22"/>
        </w:rPr>
      </w:pPr>
      <w:r w:rsidRPr="00B935AE">
        <w:rPr>
          <w:rFonts w:ascii="Georgia" w:hAnsi="Georgia" w:cs="Arial"/>
          <w:sz w:val="22"/>
          <w:szCs w:val="22"/>
        </w:rPr>
        <w:t xml:space="preserve">As Partes </w:t>
      </w:r>
      <w:r w:rsidR="00E045CB" w:rsidRPr="00B935AE">
        <w:rPr>
          <w:rFonts w:ascii="Georgia" w:hAnsi="Georgia" w:cs="Arial"/>
          <w:sz w:val="22"/>
          <w:szCs w:val="22"/>
        </w:rPr>
        <w:t xml:space="preserve">e </w:t>
      </w:r>
      <w:r w:rsidR="003E34D9" w:rsidRPr="00B935AE">
        <w:rPr>
          <w:rFonts w:ascii="Georgia" w:hAnsi="Georgia" w:cs="Arial"/>
          <w:sz w:val="22"/>
          <w:szCs w:val="22"/>
        </w:rPr>
        <w:t xml:space="preserve">a Emissora </w:t>
      </w:r>
      <w:r w:rsidRPr="00B935AE">
        <w:rPr>
          <w:rFonts w:ascii="Georgia" w:hAnsi="Georgia" w:cs="Arial"/>
          <w:sz w:val="22"/>
          <w:szCs w:val="22"/>
        </w:rPr>
        <w:t>celebram o presente Contrato em caráter irrevogável e irretratável, obrigando-se ao seu fiel, pontual e integral cumprimento por si e por seus sucessores, a qualquer título.</w:t>
      </w:r>
    </w:p>
    <w:p w14:paraId="4524E6A3" w14:textId="77777777" w:rsidR="00A052EF" w:rsidRPr="00B935AE" w:rsidRDefault="00A052EF" w:rsidP="00B935AE">
      <w:pPr>
        <w:pStyle w:val="PargrafodaLista"/>
        <w:widowControl w:val="0"/>
        <w:tabs>
          <w:tab w:val="left" w:pos="1418"/>
        </w:tabs>
        <w:spacing w:line="288" w:lineRule="auto"/>
        <w:ind w:left="0"/>
        <w:jc w:val="both"/>
        <w:rPr>
          <w:rFonts w:ascii="Georgia" w:hAnsi="Georgia" w:cs="Tahoma"/>
          <w:color w:val="000000"/>
          <w:sz w:val="22"/>
          <w:szCs w:val="22"/>
        </w:rPr>
      </w:pPr>
    </w:p>
    <w:p w14:paraId="33B0CACA" w14:textId="77777777" w:rsidR="008E0606" w:rsidRPr="00B935AE" w:rsidRDefault="00A052EF" w:rsidP="001F2378">
      <w:pPr>
        <w:pStyle w:val="NormalWeb"/>
        <w:numPr>
          <w:ilvl w:val="3"/>
          <w:numId w:val="5"/>
        </w:numPr>
        <w:spacing w:before="0" w:beforeAutospacing="0" w:after="0" w:afterAutospacing="0"/>
        <w:rPr>
          <w:rFonts w:ascii="Georgia" w:hAnsi="Georgia" w:cs="Tahoma"/>
          <w:color w:val="000000"/>
          <w:sz w:val="22"/>
          <w:szCs w:val="22"/>
        </w:rPr>
      </w:pPr>
      <w:r w:rsidRPr="00B935AE">
        <w:rPr>
          <w:rFonts w:ascii="Georgia" w:hAnsi="Georgia"/>
          <w:bCs/>
          <w:sz w:val="22"/>
          <w:szCs w:val="22"/>
        </w:rPr>
        <w:t>Toda e qualquer modificação, alteração ou aditamento ao presente Contrato somente será válido e eficaz se feito por meio de instrumento escrito assinado pelas Partes</w:t>
      </w:r>
      <w:r w:rsidR="00E045CB" w:rsidRPr="00B935AE">
        <w:rPr>
          <w:rFonts w:ascii="Georgia" w:hAnsi="Georgia"/>
          <w:bCs/>
          <w:sz w:val="22"/>
          <w:szCs w:val="22"/>
        </w:rPr>
        <w:t xml:space="preserve"> e pel</w:t>
      </w:r>
      <w:r w:rsidR="003E34D9" w:rsidRPr="00B935AE">
        <w:rPr>
          <w:rFonts w:ascii="Georgia" w:hAnsi="Georgia"/>
          <w:bCs/>
          <w:sz w:val="22"/>
          <w:szCs w:val="22"/>
        </w:rPr>
        <w:t>a Emissora</w:t>
      </w:r>
      <w:r w:rsidRPr="00B935AE">
        <w:rPr>
          <w:rFonts w:ascii="Georgia" w:hAnsi="Georgia"/>
          <w:bCs/>
          <w:sz w:val="22"/>
          <w:szCs w:val="22"/>
        </w:rPr>
        <w:t>.</w:t>
      </w:r>
    </w:p>
    <w:p w14:paraId="20607D7A" w14:textId="77777777" w:rsidR="00F53214" w:rsidRPr="00B935AE" w:rsidRDefault="00F53214" w:rsidP="00B935AE">
      <w:pPr>
        <w:pStyle w:val="PargrafodaLista"/>
        <w:widowControl w:val="0"/>
        <w:tabs>
          <w:tab w:val="left" w:pos="1418"/>
        </w:tabs>
        <w:spacing w:line="288" w:lineRule="auto"/>
        <w:ind w:left="0"/>
        <w:jc w:val="both"/>
        <w:rPr>
          <w:rFonts w:ascii="Georgia" w:hAnsi="Georgia" w:cs="Tahoma"/>
          <w:color w:val="000000"/>
          <w:sz w:val="22"/>
          <w:szCs w:val="22"/>
        </w:rPr>
      </w:pPr>
    </w:p>
    <w:p w14:paraId="30BA7FD9" w14:textId="77777777" w:rsidR="00F53214" w:rsidRPr="00B935AE" w:rsidRDefault="00F53214" w:rsidP="001F2378">
      <w:pPr>
        <w:pStyle w:val="NormalWeb"/>
        <w:numPr>
          <w:ilvl w:val="3"/>
          <w:numId w:val="5"/>
        </w:numPr>
        <w:spacing w:before="0" w:beforeAutospacing="0" w:after="0" w:afterAutospacing="0"/>
        <w:rPr>
          <w:rFonts w:ascii="Georgia" w:hAnsi="Georgia"/>
          <w:color w:val="000000"/>
          <w:sz w:val="22"/>
          <w:szCs w:val="22"/>
        </w:rPr>
      </w:pPr>
      <w:r w:rsidRPr="00B935AE">
        <w:rPr>
          <w:rFonts w:ascii="Georgia" w:hAnsi="Georgia" w:cs="Arial"/>
          <w:sz w:val="22"/>
          <w:szCs w:val="22"/>
        </w:rPr>
        <w:t>Não se presume a renúncia a qualquer dos direitos decorrentes do presente Contrato</w:t>
      </w:r>
      <w:r w:rsidR="00800D3F" w:rsidRPr="00B935AE">
        <w:rPr>
          <w:rFonts w:ascii="Georgia" w:hAnsi="Georgia" w:cs="Arial"/>
          <w:sz w:val="22"/>
          <w:szCs w:val="22"/>
        </w:rPr>
        <w:t>.</w:t>
      </w:r>
      <w:r w:rsidRPr="00B935AE">
        <w:rPr>
          <w:rFonts w:ascii="Georgia" w:hAnsi="Georgia" w:cs="Arial"/>
          <w:sz w:val="22"/>
          <w:szCs w:val="22"/>
        </w:rPr>
        <w:t xml:space="preserve"> </w:t>
      </w:r>
      <w:r w:rsidR="00800D3F" w:rsidRPr="00B935AE">
        <w:rPr>
          <w:rFonts w:ascii="Georgia" w:hAnsi="Georgia" w:cs="Arial"/>
          <w:sz w:val="22"/>
          <w:szCs w:val="22"/>
        </w:rPr>
        <w:t xml:space="preserve">Dessa </w:t>
      </w:r>
      <w:r w:rsidRPr="00B935AE">
        <w:rPr>
          <w:rFonts w:ascii="Georgia" w:hAnsi="Georgia" w:cs="Arial"/>
          <w:sz w:val="22"/>
          <w:szCs w:val="22"/>
        </w:rPr>
        <w:t xml:space="preserve">forma, nenhum atraso, omissão ou liberalidade no exercício de qualquer direito, faculdade ou remédio que caiba a qualquer Parte </w:t>
      </w:r>
      <w:r w:rsidR="00AC4E61" w:rsidRPr="00B935AE">
        <w:rPr>
          <w:rFonts w:ascii="Georgia" w:hAnsi="Georgia" w:cs="Arial"/>
          <w:sz w:val="22"/>
          <w:szCs w:val="22"/>
        </w:rPr>
        <w:t>ou</w:t>
      </w:r>
      <w:r w:rsidR="00800D3F" w:rsidRPr="00B935AE">
        <w:rPr>
          <w:rFonts w:ascii="Georgia" w:hAnsi="Georgia" w:cs="Arial"/>
          <w:sz w:val="22"/>
          <w:szCs w:val="22"/>
        </w:rPr>
        <w:t xml:space="preserve"> </w:t>
      </w:r>
      <w:r w:rsidR="003E34D9" w:rsidRPr="00B935AE">
        <w:rPr>
          <w:rFonts w:ascii="Georgia" w:hAnsi="Georgia" w:cs="Arial"/>
          <w:sz w:val="22"/>
          <w:szCs w:val="22"/>
        </w:rPr>
        <w:t>à Emissora</w:t>
      </w:r>
      <w:r w:rsidR="00AC4E61" w:rsidRPr="00B935AE">
        <w:rPr>
          <w:rFonts w:ascii="Georgia" w:hAnsi="Georgia" w:cs="Arial"/>
          <w:sz w:val="22"/>
          <w:szCs w:val="22"/>
        </w:rPr>
        <w:t xml:space="preserve"> </w:t>
      </w:r>
      <w:r w:rsidRPr="00B935AE">
        <w:rPr>
          <w:rFonts w:ascii="Georgia" w:hAnsi="Georgia" w:cs="Arial"/>
          <w:sz w:val="22"/>
          <w:szCs w:val="22"/>
        </w:rPr>
        <w:t xml:space="preserve">em razão de qualquer inadimplemento </w:t>
      </w:r>
      <w:r w:rsidR="00AC4E61" w:rsidRPr="00B935AE">
        <w:rPr>
          <w:rFonts w:ascii="Georgia" w:hAnsi="Georgia" w:cs="Arial"/>
          <w:sz w:val="22"/>
          <w:szCs w:val="22"/>
        </w:rPr>
        <w:t xml:space="preserve">de qualquer Parte ou </w:t>
      </w:r>
      <w:r w:rsidR="00800D3F" w:rsidRPr="00B935AE">
        <w:rPr>
          <w:rFonts w:ascii="Georgia" w:hAnsi="Georgia" w:cs="Arial"/>
          <w:sz w:val="22"/>
          <w:szCs w:val="22"/>
        </w:rPr>
        <w:t>d</w:t>
      </w:r>
      <w:r w:rsidR="003E34D9" w:rsidRPr="00B935AE">
        <w:rPr>
          <w:rFonts w:ascii="Georgia" w:hAnsi="Georgia" w:cs="Arial"/>
          <w:sz w:val="22"/>
          <w:szCs w:val="22"/>
        </w:rPr>
        <w:t xml:space="preserve">a Emissora </w:t>
      </w:r>
      <w:r w:rsidRPr="00B935AE">
        <w:rPr>
          <w:rFonts w:ascii="Georgia" w:hAnsi="Georgia" w:cs="Arial"/>
          <w:sz w:val="22"/>
          <w:szCs w:val="22"/>
        </w:rPr>
        <w:t>prejudicará tais direitos, faculdades ou remédios, ou será interpretado como constituindo uma renúncia aos mesmos ou concordância com tal inadimplemento, nem constituirá novação ou modificação de quaisquer outras obrigações assumidas pelas Partes ou pel</w:t>
      </w:r>
      <w:r w:rsidR="003E34D9" w:rsidRPr="00B935AE">
        <w:rPr>
          <w:rFonts w:ascii="Georgia" w:hAnsi="Georgia" w:cs="Arial"/>
          <w:sz w:val="22"/>
          <w:szCs w:val="22"/>
        </w:rPr>
        <w:t xml:space="preserve">a Emissora </w:t>
      </w:r>
      <w:r w:rsidRPr="00B935AE">
        <w:rPr>
          <w:rFonts w:ascii="Georgia" w:hAnsi="Georgia" w:cs="Arial"/>
          <w:sz w:val="22"/>
          <w:szCs w:val="22"/>
        </w:rPr>
        <w:t>neste Contrato, ou precedente no tocante a qualquer outro inadimplemento ou atraso.</w:t>
      </w:r>
    </w:p>
    <w:p w14:paraId="7DC76917" w14:textId="77777777" w:rsidR="008E0606" w:rsidRPr="00B935AE" w:rsidRDefault="008E0606" w:rsidP="00B935AE">
      <w:pPr>
        <w:pStyle w:val="PargrafodaLista"/>
        <w:widowControl w:val="0"/>
        <w:tabs>
          <w:tab w:val="left" w:pos="1418"/>
        </w:tabs>
        <w:spacing w:line="288" w:lineRule="auto"/>
        <w:ind w:left="0"/>
        <w:jc w:val="both"/>
        <w:rPr>
          <w:rFonts w:ascii="Georgia" w:hAnsi="Georgia" w:cs="Tahoma"/>
          <w:color w:val="000000"/>
          <w:sz w:val="22"/>
          <w:szCs w:val="22"/>
        </w:rPr>
      </w:pPr>
    </w:p>
    <w:p w14:paraId="66179F93" w14:textId="77777777" w:rsidR="003F26C3" w:rsidRPr="00B935AE" w:rsidRDefault="00A052EF" w:rsidP="001F2378">
      <w:pPr>
        <w:pStyle w:val="NormalWeb"/>
        <w:numPr>
          <w:ilvl w:val="3"/>
          <w:numId w:val="5"/>
        </w:numPr>
        <w:spacing w:before="0" w:beforeAutospacing="0" w:after="0" w:afterAutospacing="0"/>
        <w:rPr>
          <w:rFonts w:ascii="Georgia" w:hAnsi="Georgia" w:cs="Tahoma"/>
          <w:color w:val="000000"/>
          <w:sz w:val="22"/>
          <w:szCs w:val="22"/>
        </w:rPr>
      </w:pPr>
      <w:r w:rsidRPr="00B935AE">
        <w:rPr>
          <w:rFonts w:ascii="Georgia" w:hAnsi="Georgia" w:cs="Arial"/>
          <w:sz w:val="22"/>
          <w:szCs w:val="22"/>
        </w:rPr>
        <w:t>A invalidação ou nulidade, no todo ou em parte, de quaisquer das cláusulas deste Contrato não afetará as demais, que permanecerão sempre válidas e eficazes até o cumprimento, pelas Partes</w:t>
      </w:r>
      <w:r w:rsidR="00AC4E61" w:rsidRPr="00B935AE">
        <w:rPr>
          <w:rFonts w:ascii="Georgia" w:hAnsi="Georgia" w:cs="Arial"/>
          <w:sz w:val="22"/>
          <w:szCs w:val="22"/>
        </w:rPr>
        <w:t xml:space="preserve"> e pel</w:t>
      </w:r>
      <w:r w:rsidR="003E34D9" w:rsidRPr="00B935AE">
        <w:rPr>
          <w:rFonts w:ascii="Georgia" w:hAnsi="Georgia" w:cs="Arial"/>
          <w:sz w:val="22"/>
          <w:szCs w:val="22"/>
        </w:rPr>
        <w:t>a Emissora</w:t>
      </w:r>
      <w:r w:rsidRPr="00B935AE">
        <w:rPr>
          <w:rFonts w:ascii="Georgia" w:hAnsi="Georgia" w:cs="Arial"/>
          <w:sz w:val="22"/>
          <w:szCs w:val="22"/>
        </w:rPr>
        <w:t>, de todas as suas obrigações aqui previstas. Ocorrendo a declaração de invalidação ou nulidade de qualquer cláusula do presente Contrato, as Partes</w:t>
      </w:r>
      <w:r w:rsidR="00AC4E61" w:rsidRPr="00B935AE">
        <w:rPr>
          <w:rFonts w:ascii="Georgia" w:hAnsi="Georgia" w:cs="Arial"/>
          <w:sz w:val="22"/>
          <w:szCs w:val="22"/>
        </w:rPr>
        <w:t xml:space="preserve"> e </w:t>
      </w:r>
      <w:r w:rsidR="003E34D9" w:rsidRPr="00B935AE">
        <w:rPr>
          <w:rFonts w:ascii="Georgia" w:hAnsi="Georgia" w:cs="Arial"/>
          <w:sz w:val="22"/>
          <w:szCs w:val="22"/>
        </w:rPr>
        <w:t>a Emissora</w:t>
      </w:r>
      <w:r w:rsidRPr="00B935AE">
        <w:rPr>
          <w:rFonts w:ascii="Georgia" w:hAnsi="Georgia" w:cs="Arial"/>
          <w:sz w:val="22"/>
          <w:szCs w:val="22"/>
        </w:rPr>
        <w:t xml:space="preserve">, desde já, se comprometem a negociar, no menor prazo possível, em substituição à cláusula declarada inválida ou nula, a inclusão, neste Contrato, de termos e condições válidos que reflitam os termos e as condições da cláusula invalidada </w:t>
      </w:r>
      <w:r w:rsidRPr="00B935AE">
        <w:rPr>
          <w:rFonts w:ascii="Georgia" w:hAnsi="Georgia" w:cs="Arial"/>
          <w:sz w:val="22"/>
          <w:szCs w:val="22"/>
        </w:rPr>
        <w:lastRenderedPageBreak/>
        <w:t xml:space="preserve">ou nula, observados a intenção e o objetivo das Partes </w:t>
      </w:r>
      <w:r w:rsidR="00AC4E61" w:rsidRPr="00B935AE">
        <w:rPr>
          <w:rFonts w:ascii="Georgia" w:hAnsi="Georgia" w:cs="Arial"/>
          <w:sz w:val="22"/>
          <w:szCs w:val="22"/>
        </w:rPr>
        <w:t>e d</w:t>
      </w:r>
      <w:r w:rsidR="003E34D9" w:rsidRPr="00B935AE">
        <w:rPr>
          <w:rFonts w:ascii="Georgia" w:hAnsi="Georgia" w:cs="Arial"/>
          <w:sz w:val="22"/>
          <w:szCs w:val="22"/>
        </w:rPr>
        <w:t xml:space="preserve">a Emissora </w:t>
      </w:r>
      <w:r w:rsidRPr="00B935AE">
        <w:rPr>
          <w:rFonts w:ascii="Georgia" w:hAnsi="Georgia" w:cs="Arial"/>
          <w:sz w:val="22"/>
          <w:szCs w:val="22"/>
        </w:rPr>
        <w:t>quando da negociação da cláusula invalidada ou nula e o contexto em que se insere</w:t>
      </w:r>
      <w:r w:rsidRPr="00B935AE">
        <w:rPr>
          <w:rFonts w:ascii="Georgia" w:hAnsi="Georgia"/>
          <w:sz w:val="22"/>
          <w:szCs w:val="22"/>
        </w:rPr>
        <w:t>.</w:t>
      </w:r>
    </w:p>
    <w:p w14:paraId="3351ACEF" w14:textId="77777777" w:rsidR="00F53214" w:rsidRPr="00B935AE" w:rsidRDefault="00F53214" w:rsidP="00B935AE">
      <w:pPr>
        <w:pStyle w:val="PargrafodaLista"/>
        <w:widowControl w:val="0"/>
        <w:tabs>
          <w:tab w:val="left" w:pos="1418"/>
        </w:tabs>
        <w:spacing w:line="288" w:lineRule="auto"/>
        <w:ind w:left="0"/>
        <w:jc w:val="both"/>
        <w:rPr>
          <w:rFonts w:ascii="Georgia" w:hAnsi="Georgia" w:cs="Tahoma"/>
          <w:color w:val="000000"/>
          <w:sz w:val="22"/>
          <w:szCs w:val="22"/>
        </w:rPr>
      </w:pPr>
    </w:p>
    <w:p w14:paraId="5F642131" w14:textId="77777777" w:rsidR="00A052EF" w:rsidRPr="00B935AE" w:rsidRDefault="00A052EF" w:rsidP="001F2378">
      <w:pPr>
        <w:pStyle w:val="NormalWeb"/>
        <w:numPr>
          <w:ilvl w:val="3"/>
          <w:numId w:val="5"/>
        </w:numPr>
        <w:spacing w:before="0" w:beforeAutospacing="0" w:after="0" w:afterAutospacing="0"/>
        <w:rPr>
          <w:rFonts w:ascii="Georgia" w:hAnsi="Georgia" w:cs="Tahoma"/>
          <w:color w:val="000000"/>
          <w:sz w:val="22"/>
          <w:szCs w:val="22"/>
        </w:rPr>
      </w:pPr>
      <w:r w:rsidRPr="00B935AE">
        <w:rPr>
          <w:rFonts w:ascii="Georgia" w:hAnsi="Georgia"/>
          <w:color w:val="000000"/>
          <w:sz w:val="22"/>
          <w:szCs w:val="22"/>
        </w:rPr>
        <w:t xml:space="preserve">O presente Contrato constitui o único e integral acordo entre as Partes </w:t>
      </w:r>
      <w:r w:rsidR="00AC4E61" w:rsidRPr="00B935AE">
        <w:rPr>
          <w:rFonts w:ascii="Georgia" w:hAnsi="Georgia"/>
          <w:color w:val="000000"/>
          <w:sz w:val="22"/>
          <w:szCs w:val="22"/>
        </w:rPr>
        <w:t xml:space="preserve">e </w:t>
      </w:r>
      <w:r w:rsidR="003E34D9" w:rsidRPr="00B935AE">
        <w:rPr>
          <w:rFonts w:ascii="Georgia" w:hAnsi="Georgia"/>
          <w:color w:val="000000"/>
          <w:sz w:val="22"/>
          <w:szCs w:val="22"/>
        </w:rPr>
        <w:t xml:space="preserve">a Emissora </w:t>
      </w:r>
      <w:r w:rsidRPr="00B935AE">
        <w:rPr>
          <w:rFonts w:ascii="Georgia" w:hAnsi="Georgia"/>
          <w:color w:val="000000"/>
          <w:sz w:val="22"/>
          <w:szCs w:val="22"/>
        </w:rPr>
        <w:t>com relação ao presente negócio, substituindo todos os outros documentos, cartas, memorandos ou propostas anteriores à presente data.</w:t>
      </w:r>
    </w:p>
    <w:p w14:paraId="1F5A42DF" w14:textId="77777777" w:rsidR="00F53214" w:rsidRPr="00B935AE" w:rsidRDefault="00F53214" w:rsidP="00B935AE">
      <w:pPr>
        <w:tabs>
          <w:tab w:val="left" w:pos="0"/>
        </w:tabs>
        <w:spacing w:line="288" w:lineRule="auto"/>
        <w:contextualSpacing/>
        <w:jc w:val="both"/>
        <w:rPr>
          <w:rFonts w:ascii="Georgia" w:hAnsi="Georgia"/>
          <w:color w:val="000000"/>
          <w:sz w:val="22"/>
          <w:szCs w:val="22"/>
        </w:rPr>
      </w:pPr>
    </w:p>
    <w:p w14:paraId="64C43854" w14:textId="77777777" w:rsidR="0013301E" w:rsidRPr="00B935AE" w:rsidRDefault="0013301E" w:rsidP="001F2378">
      <w:pPr>
        <w:pStyle w:val="NormalWeb"/>
        <w:numPr>
          <w:ilvl w:val="3"/>
          <w:numId w:val="5"/>
        </w:numPr>
        <w:spacing w:before="0" w:beforeAutospacing="0" w:after="0" w:afterAutospacing="0"/>
        <w:rPr>
          <w:rFonts w:ascii="Georgia" w:hAnsi="Georgia"/>
          <w:color w:val="000000"/>
          <w:sz w:val="22"/>
          <w:szCs w:val="22"/>
        </w:rPr>
      </w:pPr>
      <w:r w:rsidRPr="00B935AE">
        <w:rPr>
          <w:rFonts w:ascii="Georgia" w:hAnsi="Georgia"/>
          <w:color w:val="000000"/>
          <w:sz w:val="22"/>
          <w:szCs w:val="22"/>
        </w:rPr>
        <w:t>As Partes e a Emissora declaram que tiveram prévio conhecimento de todas as cláusulas e condições deste Contrato, concordando expressamente com todos os seus termos.</w:t>
      </w:r>
    </w:p>
    <w:p w14:paraId="56B1EE1E" w14:textId="77777777" w:rsidR="0013301E" w:rsidRPr="00B935AE" w:rsidRDefault="0013301E" w:rsidP="00B935AE">
      <w:pPr>
        <w:tabs>
          <w:tab w:val="left" w:pos="0"/>
        </w:tabs>
        <w:spacing w:line="288" w:lineRule="auto"/>
        <w:contextualSpacing/>
        <w:jc w:val="both"/>
        <w:rPr>
          <w:rFonts w:ascii="Georgia" w:hAnsi="Georgia"/>
          <w:color w:val="000000"/>
          <w:sz w:val="22"/>
          <w:szCs w:val="22"/>
        </w:rPr>
      </w:pPr>
    </w:p>
    <w:p w14:paraId="0308DB8E" w14:textId="77777777" w:rsidR="00F53214" w:rsidRPr="00B935AE" w:rsidRDefault="00F53214" w:rsidP="001F2378">
      <w:pPr>
        <w:pStyle w:val="NormalWeb"/>
        <w:numPr>
          <w:ilvl w:val="3"/>
          <w:numId w:val="5"/>
        </w:numPr>
        <w:spacing w:before="0" w:beforeAutospacing="0" w:after="0" w:afterAutospacing="0"/>
        <w:rPr>
          <w:rFonts w:ascii="Georgia" w:hAnsi="Georgia"/>
          <w:color w:val="000000"/>
          <w:sz w:val="22"/>
          <w:szCs w:val="22"/>
        </w:rPr>
      </w:pPr>
      <w:r w:rsidRPr="00B935AE">
        <w:rPr>
          <w:rFonts w:ascii="Georgia" w:hAnsi="Georgia" w:cs="Arial"/>
          <w:sz w:val="22"/>
          <w:szCs w:val="22"/>
        </w:rPr>
        <w:t xml:space="preserve">Fica, desde já, convencionado que </w:t>
      </w:r>
      <w:r w:rsidR="00AC4E61" w:rsidRPr="00B935AE">
        <w:rPr>
          <w:rFonts w:ascii="Georgia" w:hAnsi="Georgia" w:cs="Arial"/>
          <w:sz w:val="22"/>
          <w:szCs w:val="22"/>
        </w:rPr>
        <w:t xml:space="preserve">as Partes e </w:t>
      </w:r>
      <w:r w:rsidR="003E34D9" w:rsidRPr="00B935AE">
        <w:rPr>
          <w:rFonts w:ascii="Georgia" w:hAnsi="Georgia" w:cs="Arial"/>
          <w:sz w:val="22"/>
          <w:szCs w:val="22"/>
        </w:rPr>
        <w:t>a Emissora</w:t>
      </w:r>
      <w:r w:rsidR="00AC4E61" w:rsidRPr="00B935AE">
        <w:rPr>
          <w:rFonts w:ascii="Georgia" w:hAnsi="Georgia" w:cs="Arial"/>
          <w:sz w:val="22"/>
          <w:szCs w:val="22"/>
        </w:rPr>
        <w:t xml:space="preserve"> não poderão</w:t>
      </w:r>
      <w:r w:rsidRPr="00B935AE">
        <w:rPr>
          <w:rFonts w:ascii="Georgia" w:hAnsi="Georgia" w:cs="Arial"/>
          <w:sz w:val="22"/>
          <w:szCs w:val="22"/>
        </w:rPr>
        <w:t xml:space="preserve"> ceder, gravar ou transigir com sua posição contratual ou quaisquer de seus direitos, deveres e obrigações assumidos neste Contrato.</w:t>
      </w:r>
    </w:p>
    <w:p w14:paraId="05DB8439" w14:textId="77777777" w:rsidR="008C515E" w:rsidRPr="00B935AE" w:rsidRDefault="008C515E" w:rsidP="00B935AE">
      <w:pPr>
        <w:pStyle w:val="PargrafodaLista"/>
        <w:widowControl w:val="0"/>
        <w:tabs>
          <w:tab w:val="left" w:pos="1418"/>
        </w:tabs>
        <w:spacing w:line="288" w:lineRule="auto"/>
        <w:ind w:left="0"/>
        <w:jc w:val="both"/>
        <w:rPr>
          <w:rFonts w:ascii="Georgia" w:hAnsi="Georgia" w:cs="Tahoma"/>
          <w:color w:val="000000"/>
          <w:sz w:val="22"/>
          <w:szCs w:val="22"/>
        </w:rPr>
      </w:pPr>
    </w:p>
    <w:p w14:paraId="516C2393" w14:textId="0A79328A" w:rsidR="008C515E" w:rsidRPr="00B935AE" w:rsidRDefault="008C515E" w:rsidP="001F2378">
      <w:pPr>
        <w:pStyle w:val="NormalWeb"/>
        <w:numPr>
          <w:ilvl w:val="3"/>
          <w:numId w:val="5"/>
        </w:numPr>
        <w:spacing w:before="0" w:beforeAutospacing="0" w:after="0" w:afterAutospacing="0"/>
        <w:rPr>
          <w:rFonts w:ascii="Georgia" w:hAnsi="Georgia" w:cs="Tahoma"/>
          <w:color w:val="000000"/>
          <w:sz w:val="22"/>
          <w:szCs w:val="22"/>
        </w:rPr>
      </w:pPr>
      <w:r w:rsidRPr="00B935AE">
        <w:rPr>
          <w:rFonts w:ascii="Georgia" w:hAnsi="Georgia"/>
          <w:sz w:val="22"/>
          <w:szCs w:val="22"/>
        </w:rPr>
        <w:t>Este Contrato constitui título executivo ext</w:t>
      </w:r>
      <w:r w:rsidR="00F4732D" w:rsidRPr="00B935AE">
        <w:rPr>
          <w:rFonts w:ascii="Georgia" w:hAnsi="Georgia"/>
          <w:sz w:val="22"/>
          <w:szCs w:val="22"/>
        </w:rPr>
        <w:t>rajudicial nos termos do artigo </w:t>
      </w:r>
      <w:r w:rsidRPr="00B935AE">
        <w:rPr>
          <w:rFonts w:ascii="Georgia" w:hAnsi="Georgia"/>
          <w:sz w:val="22"/>
          <w:szCs w:val="22"/>
        </w:rPr>
        <w:t>784, III, do Código de Processo Civil, reconhecendo as Partes</w:t>
      </w:r>
      <w:r w:rsidR="00675A1F" w:rsidRPr="00B935AE">
        <w:rPr>
          <w:rFonts w:ascii="Georgia" w:hAnsi="Georgia"/>
          <w:sz w:val="22"/>
          <w:szCs w:val="22"/>
        </w:rPr>
        <w:t xml:space="preserve"> e </w:t>
      </w:r>
      <w:r w:rsidR="003E34D9" w:rsidRPr="00B935AE">
        <w:rPr>
          <w:rFonts w:ascii="Georgia" w:hAnsi="Georgia"/>
          <w:sz w:val="22"/>
          <w:szCs w:val="22"/>
        </w:rPr>
        <w:t>a Emissora</w:t>
      </w:r>
      <w:r w:rsidRPr="00B935AE">
        <w:rPr>
          <w:rFonts w:ascii="Georgia" w:hAnsi="Georgia"/>
          <w:sz w:val="22"/>
          <w:szCs w:val="22"/>
        </w:rPr>
        <w:t>, desde já, que, independentemente de quaisquer outras medidas cabíveis, as obrigações assumidas nos termos do presente Contrato comportam execução específica, submetendo-se às disposições dos artigos</w:t>
      </w:r>
      <w:r w:rsidR="00F4732D" w:rsidRPr="00B935AE">
        <w:rPr>
          <w:rFonts w:ascii="Georgia" w:hAnsi="Georgia"/>
          <w:sz w:val="22"/>
          <w:szCs w:val="22"/>
        </w:rPr>
        <w:t> </w:t>
      </w:r>
      <w:r w:rsidRPr="00B935AE">
        <w:rPr>
          <w:rFonts w:ascii="Georgia" w:hAnsi="Georgia"/>
          <w:sz w:val="22"/>
          <w:szCs w:val="22"/>
        </w:rPr>
        <w:t>497, 814 e seguintes do Código de Processo Civil.</w:t>
      </w:r>
    </w:p>
    <w:p w14:paraId="3C9D96F5" w14:textId="77777777" w:rsidR="0013301E" w:rsidRPr="00B935AE" w:rsidRDefault="0013301E" w:rsidP="00B935AE">
      <w:pPr>
        <w:pStyle w:val="PargrafodaLista"/>
        <w:spacing w:line="288" w:lineRule="auto"/>
        <w:rPr>
          <w:rFonts w:ascii="Georgia" w:hAnsi="Georgia"/>
          <w:sz w:val="22"/>
          <w:szCs w:val="22"/>
        </w:rPr>
      </w:pPr>
    </w:p>
    <w:p w14:paraId="66A364F7" w14:textId="77777777" w:rsidR="0013301E" w:rsidRPr="00B935AE" w:rsidRDefault="0013301E" w:rsidP="00B935AE">
      <w:pPr>
        <w:pStyle w:val="NormalWeb"/>
        <w:numPr>
          <w:ilvl w:val="6"/>
          <w:numId w:val="5"/>
        </w:numPr>
        <w:spacing w:before="0" w:beforeAutospacing="0" w:after="0" w:afterAutospacing="0"/>
        <w:rPr>
          <w:rFonts w:ascii="Georgia" w:hAnsi="Georgia"/>
          <w:sz w:val="22"/>
          <w:szCs w:val="22"/>
        </w:rPr>
      </w:pPr>
      <w:r w:rsidRPr="00B935AE">
        <w:rPr>
          <w:rFonts w:ascii="Georgia" w:hAnsi="Georgia"/>
          <w:sz w:val="22"/>
          <w:szCs w:val="22"/>
        </w:rPr>
        <w:t>As Partes e a Emissora elegem o foro da Comarca de São Paulo, Estado de São Paulo, com renúncia a qualquer outro, por mais privilegiado que seja, para execução do presente Contrato.</w:t>
      </w:r>
    </w:p>
    <w:p w14:paraId="25654EF1" w14:textId="77777777" w:rsidR="00F53214" w:rsidRPr="00B935AE" w:rsidRDefault="00F53214" w:rsidP="00B935AE">
      <w:pPr>
        <w:tabs>
          <w:tab w:val="left" w:pos="0"/>
        </w:tabs>
        <w:spacing w:line="288" w:lineRule="auto"/>
        <w:contextualSpacing/>
        <w:jc w:val="both"/>
        <w:rPr>
          <w:rFonts w:ascii="Georgia" w:hAnsi="Georgia"/>
          <w:color w:val="000000"/>
          <w:sz w:val="22"/>
          <w:szCs w:val="22"/>
        </w:rPr>
      </w:pPr>
    </w:p>
    <w:p w14:paraId="55765FA1" w14:textId="133D2567" w:rsidR="00F53214" w:rsidRPr="00B935AE" w:rsidRDefault="0013301E" w:rsidP="001F2378">
      <w:pPr>
        <w:pStyle w:val="NormalWeb"/>
        <w:numPr>
          <w:ilvl w:val="3"/>
          <w:numId w:val="5"/>
        </w:numPr>
        <w:spacing w:before="0" w:beforeAutospacing="0" w:after="0" w:afterAutospacing="0"/>
        <w:rPr>
          <w:rFonts w:ascii="Georgia" w:hAnsi="Georgia"/>
          <w:color w:val="000000"/>
          <w:sz w:val="22"/>
          <w:szCs w:val="22"/>
        </w:rPr>
      </w:pPr>
      <w:bookmarkStart w:id="40" w:name="_Ref403446540"/>
      <w:r w:rsidRPr="00B935AE">
        <w:rPr>
          <w:rFonts w:ascii="Georgia" w:hAnsi="Georgia" w:cs="Arial"/>
          <w:sz w:val="22"/>
          <w:szCs w:val="22"/>
        </w:rPr>
        <w:t>Salvo disposição contrária neste Contrato, o</w:t>
      </w:r>
      <w:r w:rsidR="00F53214" w:rsidRPr="00B935AE">
        <w:rPr>
          <w:rFonts w:ascii="Georgia" w:hAnsi="Georgia" w:cs="Arial"/>
          <w:sz w:val="22"/>
          <w:szCs w:val="22"/>
        </w:rPr>
        <w:t xml:space="preserve">s </w:t>
      </w:r>
      <w:r w:rsidR="00F53214" w:rsidRPr="00B935AE">
        <w:rPr>
          <w:rFonts w:ascii="Georgia" w:hAnsi="Georgia"/>
          <w:bCs/>
          <w:sz w:val="22"/>
          <w:szCs w:val="22"/>
        </w:rPr>
        <w:t>prazos</w:t>
      </w:r>
      <w:r w:rsidR="00F53214" w:rsidRPr="00B935AE">
        <w:rPr>
          <w:rFonts w:ascii="Georgia" w:hAnsi="Georgia" w:cs="Arial"/>
          <w:sz w:val="22"/>
          <w:szCs w:val="22"/>
        </w:rPr>
        <w:t xml:space="preserve"> estabelecidos no presente Contrato serão computados de acordo com a regra prescrita no artigo</w:t>
      </w:r>
      <w:r w:rsidR="00F4732D" w:rsidRPr="00B935AE">
        <w:rPr>
          <w:rFonts w:ascii="Georgia" w:hAnsi="Georgia" w:cs="Arial"/>
          <w:sz w:val="22"/>
          <w:szCs w:val="22"/>
        </w:rPr>
        <w:t> </w:t>
      </w:r>
      <w:r w:rsidR="00F53214" w:rsidRPr="00B935AE">
        <w:rPr>
          <w:rFonts w:ascii="Georgia" w:hAnsi="Georgia" w:cs="Arial"/>
          <w:sz w:val="22"/>
          <w:szCs w:val="22"/>
        </w:rPr>
        <w:t>132 do Código Civil, sendo excluído o dia do começo e incluído o do vencimento</w:t>
      </w:r>
      <w:r w:rsidR="00F53214" w:rsidRPr="00B935AE">
        <w:rPr>
          <w:rFonts w:ascii="Georgia" w:hAnsi="Georgia"/>
          <w:color w:val="000000"/>
          <w:sz w:val="22"/>
          <w:szCs w:val="22"/>
        </w:rPr>
        <w:t>.</w:t>
      </w:r>
      <w:bookmarkEnd w:id="40"/>
    </w:p>
    <w:p w14:paraId="393F850C" w14:textId="77777777" w:rsidR="00C91A53" w:rsidRPr="00B935AE" w:rsidRDefault="00C91A53" w:rsidP="00B935AE">
      <w:pPr>
        <w:spacing w:line="288" w:lineRule="auto"/>
        <w:contextualSpacing/>
        <w:rPr>
          <w:rFonts w:ascii="Georgia" w:hAnsi="Georgia"/>
          <w:sz w:val="22"/>
          <w:szCs w:val="22"/>
        </w:rPr>
      </w:pPr>
    </w:p>
    <w:p w14:paraId="54DFE3DE" w14:textId="77777777" w:rsidR="00C91A53" w:rsidRPr="00B935AE" w:rsidRDefault="003E34D9" w:rsidP="001F2378">
      <w:pPr>
        <w:pStyle w:val="NormalWeb"/>
        <w:numPr>
          <w:ilvl w:val="3"/>
          <w:numId w:val="5"/>
        </w:numPr>
        <w:spacing w:before="0" w:beforeAutospacing="0" w:after="0" w:afterAutospacing="0"/>
        <w:rPr>
          <w:rFonts w:ascii="Georgia" w:hAnsi="Georgia"/>
          <w:sz w:val="22"/>
          <w:szCs w:val="22"/>
        </w:rPr>
      </w:pPr>
      <w:r w:rsidRPr="00B935AE">
        <w:rPr>
          <w:rFonts w:ascii="Georgia" w:hAnsi="Georgia"/>
          <w:sz w:val="22"/>
          <w:szCs w:val="22"/>
        </w:rPr>
        <w:t xml:space="preserve">A Emissora </w:t>
      </w:r>
      <w:r w:rsidR="00C91A53" w:rsidRPr="00B935AE">
        <w:rPr>
          <w:rFonts w:ascii="Georgia" w:hAnsi="Georgia"/>
          <w:sz w:val="22"/>
          <w:szCs w:val="22"/>
        </w:rPr>
        <w:t>declara conhecer as obrigações aqui previstas e concorda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2C359291" w14:textId="77777777" w:rsidR="00F53214" w:rsidRPr="00B935AE" w:rsidRDefault="00F53214" w:rsidP="00B935AE">
      <w:pPr>
        <w:spacing w:line="288" w:lineRule="auto"/>
        <w:contextualSpacing/>
        <w:rPr>
          <w:rFonts w:ascii="Georgia" w:hAnsi="Georgia"/>
          <w:sz w:val="22"/>
          <w:szCs w:val="22"/>
        </w:rPr>
      </w:pPr>
    </w:p>
    <w:p w14:paraId="1E449321" w14:textId="77777777" w:rsidR="00F53214" w:rsidRDefault="00F53214" w:rsidP="001F2378">
      <w:pPr>
        <w:pStyle w:val="NormalWeb"/>
        <w:numPr>
          <w:ilvl w:val="3"/>
          <w:numId w:val="5"/>
        </w:numPr>
        <w:spacing w:before="0" w:beforeAutospacing="0" w:after="0" w:afterAutospacing="0"/>
        <w:rPr>
          <w:ins w:id="41" w:author="Hygor Mendes" w:date="2022-08-10T15:27:00Z"/>
          <w:rFonts w:ascii="Georgia" w:hAnsi="Georgia"/>
          <w:sz w:val="22"/>
          <w:szCs w:val="22"/>
        </w:rPr>
      </w:pPr>
      <w:r w:rsidRPr="00B935AE">
        <w:rPr>
          <w:rFonts w:ascii="Georgia" w:hAnsi="Georgia"/>
          <w:sz w:val="22"/>
          <w:szCs w:val="22"/>
        </w:rPr>
        <w:t>Este Contrato é regido pelas leis da República Federativa do Brasil.</w:t>
      </w:r>
    </w:p>
    <w:p w14:paraId="1195A86C" w14:textId="77777777" w:rsidR="00296352" w:rsidRDefault="00296352" w:rsidP="00296352">
      <w:pPr>
        <w:pStyle w:val="PargrafodaLista"/>
        <w:rPr>
          <w:ins w:id="42" w:author="Hygor Mendes" w:date="2022-08-10T15:27:00Z"/>
          <w:rFonts w:ascii="Georgia" w:hAnsi="Georgia"/>
          <w:sz w:val="22"/>
          <w:szCs w:val="22"/>
        </w:rPr>
      </w:pPr>
    </w:p>
    <w:p w14:paraId="272DBBEC" w14:textId="77777777" w:rsidR="00296352" w:rsidRDefault="00296352" w:rsidP="00296352">
      <w:pPr>
        <w:pStyle w:val="paragraph"/>
        <w:spacing w:before="0" w:beforeAutospacing="0" w:after="0" w:afterAutospacing="0"/>
        <w:ind w:left="720"/>
        <w:textAlignment w:val="baseline"/>
        <w:rPr>
          <w:ins w:id="43" w:author="Hygor Mendes" w:date="2022-08-10T15:27:00Z"/>
          <w:rFonts w:ascii="Segoe UI" w:hAnsi="Segoe UI" w:cs="Segoe UI"/>
          <w:sz w:val="18"/>
          <w:szCs w:val="18"/>
        </w:rPr>
      </w:pPr>
      <w:ins w:id="44" w:author="Hygor Mendes" w:date="2022-08-10T15:27:00Z">
        <w:r>
          <w:rPr>
            <w:rStyle w:val="eop"/>
            <w:rFonts w:ascii="Georgia" w:hAnsi="Georgia" w:cs="Segoe UI"/>
            <w:sz w:val="22"/>
            <w:szCs w:val="22"/>
          </w:rPr>
          <w:t> </w:t>
        </w:r>
      </w:ins>
    </w:p>
    <w:p w14:paraId="72A3D0FF" w14:textId="3DD74042" w:rsidR="00296352" w:rsidRPr="00296352" w:rsidRDefault="00296352" w:rsidP="00296352">
      <w:pPr>
        <w:pStyle w:val="paragraph"/>
        <w:numPr>
          <w:ilvl w:val="0"/>
          <w:numId w:val="5"/>
        </w:numPr>
        <w:spacing w:before="0" w:beforeAutospacing="0" w:after="0" w:afterAutospacing="0"/>
        <w:jc w:val="both"/>
        <w:textAlignment w:val="baseline"/>
        <w:rPr>
          <w:rFonts w:ascii="Georgia" w:eastAsiaTheme="minorHAnsi" w:hAnsi="Georgia"/>
          <w:sz w:val="22"/>
          <w:szCs w:val="22"/>
        </w:rPr>
      </w:pPr>
      <w:ins w:id="45" w:author="Hygor Mendes" w:date="2022-08-10T15:27:00Z">
        <w:r w:rsidRPr="00296352">
          <w:rPr>
            <w:rFonts w:eastAsiaTheme="minorHAnsi"/>
          </w:rPr>
          <w:t xml:space="preserve">As partes concordam que o presente instrumento, bem como demais documentos correlatos, poderão ser assinados digitalmente, devendo, em qualquer hipótese, ser emitido com certificado digital nos padrões ICP-BRASIL,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w:t>
        </w:r>
        <w:r w:rsidRPr="00296352">
          <w:rPr>
            <w:rFonts w:eastAsiaTheme="minorHAnsi"/>
          </w:rPr>
          <w:lastRenderedPageBreak/>
          <w:t>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 </w:t>
        </w:r>
      </w:ins>
    </w:p>
    <w:p w14:paraId="47CD1348" w14:textId="77777777" w:rsidR="00BC5FF3" w:rsidRPr="00B935AE" w:rsidRDefault="00BC5FF3" w:rsidP="00B935AE">
      <w:pPr>
        <w:spacing w:line="288" w:lineRule="auto"/>
        <w:contextualSpacing/>
        <w:rPr>
          <w:rFonts w:ascii="Georgia" w:hAnsi="Georgia"/>
          <w:sz w:val="22"/>
          <w:szCs w:val="22"/>
        </w:rPr>
      </w:pPr>
    </w:p>
    <w:p w14:paraId="21699723" w14:textId="77777777" w:rsidR="00BC5FF3" w:rsidRPr="00B935AE" w:rsidRDefault="00BC5FF3" w:rsidP="001F2378">
      <w:pPr>
        <w:pStyle w:val="NormalWeb"/>
        <w:keepNext/>
        <w:numPr>
          <w:ilvl w:val="0"/>
          <w:numId w:val="5"/>
        </w:numPr>
        <w:spacing w:before="0" w:beforeAutospacing="0" w:after="0" w:afterAutospacing="0"/>
        <w:rPr>
          <w:rFonts w:ascii="Georgia" w:hAnsi="Georgia"/>
          <w:b/>
          <w:bCs/>
          <w:sz w:val="22"/>
          <w:szCs w:val="22"/>
        </w:rPr>
      </w:pPr>
      <w:r w:rsidRPr="00B935AE">
        <w:rPr>
          <w:rFonts w:ascii="Georgia" w:hAnsi="Georgia"/>
          <w:b/>
          <w:bCs/>
          <w:sz w:val="22"/>
          <w:szCs w:val="22"/>
        </w:rPr>
        <w:t>FORO</w:t>
      </w:r>
    </w:p>
    <w:p w14:paraId="6AD7D55B" w14:textId="77777777" w:rsidR="00BC5FF3" w:rsidRPr="00B935AE" w:rsidRDefault="00BC5FF3" w:rsidP="00C175E1">
      <w:pPr>
        <w:pStyle w:val="PargrafodaLista"/>
        <w:keepNext/>
        <w:widowControl w:val="0"/>
        <w:tabs>
          <w:tab w:val="left" w:pos="1418"/>
        </w:tabs>
        <w:spacing w:line="288" w:lineRule="auto"/>
        <w:ind w:left="0"/>
        <w:jc w:val="both"/>
        <w:rPr>
          <w:rFonts w:ascii="Georgia" w:hAnsi="Georgia"/>
          <w:sz w:val="22"/>
          <w:szCs w:val="22"/>
        </w:rPr>
      </w:pPr>
    </w:p>
    <w:p w14:paraId="7520F460" w14:textId="77777777" w:rsidR="00BC5FF3" w:rsidRPr="00B935AE" w:rsidRDefault="00F53214" w:rsidP="001F2378">
      <w:pPr>
        <w:pStyle w:val="NormalWeb"/>
        <w:numPr>
          <w:ilvl w:val="3"/>
          <w:numId w:val="5"/>
        </w:numPr>
        <w:spacing w:before="0" w:beforeAutospacing="0" w:after="0" w:afterAutospacing="0"/>
        <w:rPr>
          <w:rFonts w:ascii="Georgia" w:hAnsi="Georgia"/>
          <w:sz w:val="22"/>
          <w:szCs w:val="22"/>
        </w:rPr>
      </w:pPr>
      <w:r w:rsidRPr="00B935AE">
        <w:rPr>
          <w:rFonts w:ascii="Georgia" w:hAnsi="Georgia"/>
          <w:sz w:val="22"/>
          <w:szCs w:val="22"/>
        </w:rPr>
        <w:t>Fica eleito o foro da Comarca de São Paulo, Estado de São Paulo, para dirimir qualquer litígio ou controvérsia decorrente deste Contrato, com renúncia a qualquer outro, por mais privilegiado que seja ou venha a ser</w:t>
      </w:r>
      <w:r w:rsidR="00BC5FF3" w:rsidRPr="00B935AE">
        <w:rPr>
          <w:rFonts w:ascii="Georgia" w:hAnsi="Georgia"/>
          <w:sz w:val="22"/>
          <w:szCs w:val="22"/>
        </w:rPr>
        <w:t>.</w:t>
      </w:r>
    </w:p>
    <w:p w14:paraId="0C4BEB82" w14:textId="77777777" w:rsidR="008E0606" w:rsidRPr="00B935AE" w:rsidRDefault="008E0606" w:rsidP="00B935AE">
      <w:pPr>
        <w:pStyle w:val="PargrafodaLista"/>
        <w:widowControl w:val="0"/>
        <w:tabs>
          <w:tab w:val="left" w:pos="1418"/>
        </w:tabs>
        <w:spacing w:line="288" w:lineRule="auto"/>
        <w:ind w:left="0"/>
        <w:jc w:val="both"/>
        <w:rPr>
          <w:rFonts w:ascii="Georgia" w:hAnsi="Georgia"/>
          <w:sz w:val="22"/>
          <w:szCs w:val="22"/>
        </w:rPr>
      </w:pPr>
      <w:bookmarkStart w:id="46" w:name="_DV_M349"/>
      <w:bookmarkStart w:id="47" w:name="_DV_M350"/>
      <w:bookmarkStart w:id="48" w:name="_DV_M351"/>
      <w:bookmarkEnd w:id="46"/>
      <w:bookmarkEnd w:id="47"/>
      <w:bookmarkEnd w:id="48"/>
    </w:p>
    <w:p w14:paraId="57968B9A" w14:textId="6070CFF0" w:rsidR="00BC5FF3" w:rsidRPr="00B935AE" w:rsidRDefault="0013301E" w:rsidP="00B935AE">
      <w:pPr>
        <w:spacing w:line="288" w:lineRule="auto"/>
        <w:jc w:val="both"/>
        <w:rPr>
          <w:rFonts w:ascii="Georgia" w:eastAsia="Arial Unicode MS" w:hAnsi="Georgia"/>
          <w:color w:val="000000"/>
          <w:sz w:val="22"/>
          <w:szCs w:val="22"/>
        </w:rPr>
      </w:pPr>
      <w:r w:rsidRPr="00B935AE">
        <w:rPr>
          <w:rFonts w:ascii="Georgia" w:hAnsi="Georgia"/>
          <w:sz w:val="22"/>
          <w:szCs w:val="22"/>
        </w:rPr>
        <w:t>E, por estarem assim justas e contratada</w:t>
      </w:r>
      <w:r w:rsidR="00BC5FF3" w:rsidRPr="00B935AE">
        <w:rPr>
          <w:rFonts w:ascii="Georgia" w:hAnsi="Georgia"/>
          <w:sz w:val="22"/>
          <w:szCs w:val="22"/>
        </w:rPr>
        <w:t xml:space="preserve">s, as Partes </w:t>
      </w:r>
      <w:r w:rsidR="00522E10" w:rsidRPr="00B935AE">
        <w:rPr>
          <w:rFonts w:ascii="Georgia" w:hAnsi="Georgia"/>
          <w:sz w:val="22"/>
          <w:szCs w:val="22"/>
        </w:rPr>
        <w:t xml:space="preserve">e </w:t>
      </w:r>
      <w:r w:rsidR="003E34D9" w:rsidRPr="00B935AE">
        <w:rPr>
          <w:rFonts w:ascii="Georgia" w:hAnsi="Georgia"/>
          <w:sz w:val="22"/>
          <w:szCs w:val="22"/>
        </w:rPr>
        <w:t xml:space="preserve">a Emissora </w:t>
      </w:r>
      <w:r w:rsidR="00BC5FF3" w:rsidRPr="00B935AE">
        <w:rPr>
          <w:rFonts w:ascii="Georgia" w:hAnsi="Georgia"/>
          <w:sz w:val="22"/>
          <w:szCs w:val="22"/>
        </w:rPr>
        <w:t xml:space="preserve">assinam o presente Contrato </w:t>
      </w:r>
      <w:r w:rsidR="00C46B97">
        <w:rPr>
          <w:rFonts w:ascii="Georgia" w:hAnsi="Georgia"/>
          <w:sz w:val="22"/>
          <w:szCs w:val="22"/>
        </w:rPr>
        <w:t>eletronicamente</w:t>
      </w:r>
      <w:r w:rsidR="00BC5FF3" w:rsidRPr="00B935AE">
        <w:rPr>
          <w:rFonts w:ascii="Georgia" w:hAnsi="Georgia"/>
          <w:sz w:val="22"/>
          <w:szCs w:val="22"/>
        </w:rPr>
        <w:t>, na presença de 2</w:t>
      </w:r>
      <w:r w:rsidR="00F4732D" w:rsidRPr="00B935AE">
        <w:rPr>
          <w:rFonts w:ascii="Georgia" w:hAnsi="Georgia"/>
          <w:sz w:val="22"/>
          <w:szCs w:val="22"/>
        </w:rPr>
        <w:t> </w:t>
      </w:r>
      <w:r w:rsidR="00BC5FF3" w:rsidRPr="00B935AE">
        <w:rPr>
          <w:rFonts w:ascii="Georgia" w:hAnsi="Georgia"/>
          <w:sz w:val="22"/>
          <w:szCs w:val="22"/>
        </w:rPr>
        <w:t>(duas) testemunhas.</w:t>
      </w:r>
    </w:p>
    <w:p w14:paraId="457687AF" w14:textId="77777777" w:rsidR="00BC5FF3" w:rsidRPr="00B935AE" w:rsidRDefault="00BC5FF3" w:rsidP="00B935AE">
      <w:pPr>
        <w:spacing w:line="288" w:lineRule="auto"/>
        <w:jc w:val="center"/>
        <w:rPr>
          <w:rFonts w:ascii="Georgia" w:eastAsia="Arial Unicode MS" w:hAnsi="Georgia"/>
          <w:color w:val="000000"/>
          <w:sz w:val="22"/>
          <w:szCs w:val="22"/>
        </w:rPr>
      </w:pPr>
    </w:p>
    <w:p w14:paraId="6F401E43" w14:textId="780EA1D9" w:rsidR="00BC5FF3" w:rsidRPr="00B935AE" w:rsidRDefault="00BC5FF3" w:rsidP="00B935AE">
      <w:pPr>
        <w:spacing w:line="288" w:lineRule="auto"/>
        <w:jc w:val="center"/>
        <w:rPr>
          <w:rFonts w:ascii="Georgia" w:eastAsia="Arial Unicode MS" w:hAnsi="Georgia"/>
          <w:color w:val="000000"/>
          <w:sz w:val="22"/>
          <w:szCs w:val="22"/>
        </w:rPr>
      </w:pPr>
      <w:r w:rsidRPr="00B935AE">
        <w:rPr>
          <w:rFonts w:ascii="Georgia" w:eastAsia="Arial Unicode MS" w:hAnsi="Georgia"/>
          <w:color w:val="000000"/>
          <w:sz w:val="22"/>
          <w:szCs w:val="22"/>
        </w:rPr>
        <w:t xml:space="preserve">São Paulo, </w:t>
      </w:r>
      <w:r w:rsidR="00980E3B">
        <w:rPr>
          <w:rFonts w:ascii="Georgia" w:eastAsia="Calibri" w:hAnsi="Georgia" w:cs="Times-Roman"/>
          <w:iCs/>
          <w:sz w:val="22"/>
          <w:szCs w:val="22"/>
        </w:rPr>
        <w:t>[</w:t>
      </w:r>
      <w:r w:rsidR="00980E3B" w:rsidRPr="00980E3B">
        <w:rPr>
          <w:rFonts w:ascii="Georgia" w:eastAsia="Calibri" w:hAnsi="Georgia" w:cs="Times-Roman"/>
          <w:iCs/>
          <w:sz w:val="22"/>
          <w:szCs w:val="22"/>
          <w:highlight w:val="yellow"/>
        </w:rPr>
        <w:t>=</w:t>
      </w:r>
      <w:r w:rsidR="00980E3B">
        <w:rPr>
          <w:rFonts w:ascii="Georgia" w:eastAsia="Calibri" w:hAnsi="Georgia" w:cs="Times-Roman"/>
          <w:iCs/>
          <w:sz w:val="22"/>
          <w:szCs w:val="22"/>
        </w:rPr>
        <w:t>]</w:t>
      </w:r>
      <w:r w:rsidR="00980E3B" w:rsidRPr="00B935AE">
        <w:rPr>
          <w:rFonts w:ascii="Georgia" w:eastAsia="Calibri" w:hAnsi="Georgia" w:cs="Times-Roman"/>
          <w:iCs/>
          <w:sz w:val="22"/>
          <w:szCs w:val="22"/>
        </w:rPr>
        <w:t xml:space="preserve"> </w:t>
      </w:r>
      <w:r w:rsidR="009200CD" w:rsidRPr="00B935AE">
        <w:rPr>
          <w:rFonts w:ascii="Georgia" w:eastAsia="Calibri" w:hAnsi="Georgia" w:cs="Times-Roman"/>
          <w:iCs/>
          <w:sz w:val="22"/>
          <w:szCs w:val="22"/>
        </w:rPr>
        <w:t xml:space="preserve">de </w:t>
      </w:r>
      <w:r w:rsidR="00980E3B">
        <w:rPr>
          <w:rFonts w:ascii="Georgia" w:eastAsia="Calibri" w:hAnsi="Georgia" w:cs="Times-Roman"/>
          <w:iCs/>
          <w:sz w:val="22"/>
          <w:szCs w:val="22"/>
        </w:rPr>
        <w:t>[</w:t>
      </w:r>
      <w:r w:rsidR="00980E3B" w:rsidRPr="00980E3B">
        <w:rPr>
          <w:rFonts w:ascii="Georgia" w:eastAsia="Calibri" w:hAnsi="Georgia" w:cs="Times-Roman"/>
          <w:iCs/>
          <w:sz w:val="22"/>
          <w:szCs w:val="22"/>
          <w:highlight w:val="yellow"/>
        </w:rPr>
        <w:t>=</w:t>
      </w:r>
      <w:r w:rsidR="00980E3B">
        <w:rPr>
          <w:rFonts w:ascii="Georgia" w:eastAsia="Calibri" w:hAnsi="Georgia" w:cs="Times-Roman"/>
          <w:iCs/>
          <w:sz w:val="22"/>
          <w:szCs w:val="22"/>
        </w:rPr>
        <w:t xml:space="preserve">] </w:t>
      </w:r>
      <w:r w:rsidR="00F554AF" w:rsidRPr="00B935AE">
        <w:rPr>
          <w:rFonts w:ascii="Georgia" w:eastAsia="Calibri" w:hAnsi="Georgia" w:cs="Times-Roman"/>
          <w:sz w:val="22"/>
          <w:szCs w:val="22"/>
        </w:rPr>
        <w:t xml:space="preserve">de </w:t>
      </w:r>
      <w:r w:rsidR="009200CD" w:rsidRPr="00B935AE">
        <w:rPr>
          <w:rFonts w:ascii="Georgia" w:eastAsia="Calibri" w:hAnsi="Georgia" w:cs="Times-Roman"/>
          <w:sz w:val="22"/>
          <w:szCs w:val="22"/>
        </w:rPr>
        <w:t>202</w:t>
      </w:r>
      <w:r w:rsidR="00980E3B">
        <w:rPr>
          <w:rFonts w:ascii="Georgia" w:eastAsia="Calibri" w:hAnsi="Georgia" w:cs="Times-Roman"/>
          <w:sz w:val="22"/>
          <w:szCs w:val="22"/>
        </w:rPr>
        <w:t>2</w:t>
      </w:r>
      <w:r w:rsidRPr="00B935AE">
        <w:rPr>
          <w:rFonts w:ascii="Georgia" w:eastAsia="Arial Unicode MS" w:hAnsi="Georgia"/>
          <w:color w:val="000000"/>
          <w:sz w:val="22"/>
          <w:szCs w:val="22"/>
        </w:rPr>
        <w:t>.</w:t>
      </w:r>
    </w:p>
    <w:p w14:paraId="24E81AA7" w14:textId="77777777" w:rsidR="00522E10" w:rsidRPr="00B935AE" w:rsidRDefault="00522E10" w:rsidP="00B935AE">
      <w:pPr>
        <w:spacing w:line="288" w:lineRule="auto"/>
        <w:jc w:val="center"/>
        <w:rPr>
          <w:rFonts w:ascii="Georgia" w:eastAsia="MS Mincho" w:hAnsi="Georgia"/>
          <w:w w:val="0"/>
          <w:sz w:val="22"/>
          <w:szCs w:val="22"/>
          <w:u w:val="single"/>
          <w:lang w:eastAsia="ja-JP"/>
        </w:rPr>
      </w:pPr>
    </w:p>
    <w:p w14:paraId="77532F10" w14:textId="77777777" w:rsidR="00522E10" w:rsidRPr="00B935AE" w:rsidRDefault="00522E10" w:rsidP="00B935AE">
      <w:pPr>
        <w:spacing w:line="288" w:lineRule="auto"/>
        <w:jc w:val="center"/>
        <w:rPr>
          <w:rFonts w:ascii="Georgia" w:eastAsia="MS Mincho" w:hAnsi="Georgia"/>
          <w:w w:val="0"/>
          <w:sz w:val="22"/>
          <w:szCs w:val="22"/>
          <w:u w:val="single"/>
          <w:lang w:eastAsia="ja-JP"/>
        </w:rPr>
      </w:pPr>
    </w:p>
    <w:p w14:paraId="4D417412" w14:textId="77777777" w:rsidR="00522E10" w:rsidRPr="00B935AE" w:rsidRDefault="00522E10" w:rsidP="00B935AE">
      <w:pPr>
        <w:spacing w:line="288" w:lineRule="auto"/>
        <w:jc w:val="center"/>
        <w:rPr>
          <w:rFonts w:ascii="Georgia" w:eastAsia="MS Mincho" w:hAnsi="Georgia"/>
          <w:w w:val="0"/>
          <w:sz w:val="22"/>
          <w:szCs w:val="22"/>
          <w:u w:val="single"/>
          <w:lang w:eastAsia="ja-JP"/>
        </w:rPr>
      </w:pPr>
    </w:p>
    <w:tbl>
      <w:tblPr>
        <w:tblW w:w="0" w:type="auto"/>
        <w:jc w:val="center"/>
        <w:tblBorders>
          <w:top w:val="single" w:sz="6" w:space="0" w:color="auto"/>
        </w:tblBorders>
        <w:tblLook w:val="04A0" w:firstRow="1" w:lastRow="0" w:firstColumn="1" w:lastColumn="0" w:noHBand="0" w:noVBand="1"/>
      </w:tblPr>
      <w:tblGrid>
        <w:gridCol w:w="8504"/>
      </w:tblGrid>
      <w:tr w:rsidR="00522E10" w:rsidRPr="00B935AE" w14:paraId="446C181A" w14:textId="77777777" w:rsidTr="00BA250A">
        <w:trPr>
          <w:jc w:val="center"/>
        </w:trPr>
        <w:tc>
          <w:tcPr>
            <w:tcW w:w="8504" w:type="dxa"/>
            <w:tcBorders>
              <w:top w:val="single" w:sz="4" w:space="0" w:color="auto"/>
            </w:tcBorders>
            <w:shd w:val="clear" w:color="auto" w:fill="auto"/>
            <w:vAlign w:val="center"/>
          </w:tcPr>
          <w:p w14:paraId="630EA8BC" w14:textId="77777777" w:rsidR="00522E10" w:rsidRPr="00B935AE" w:rsidRDefault="00522E10" w:rsidP="00B935AE">
            <w:pPr>
              <w:spacing w:line="288" w:lineRule="auto"/>
              <w:jc w:val="center"/>
              <w:rPr>
                <w:rFonts w:ascii="Georgia" w:eastAsia="MS Mincho" w:hAnsi="Georgia"/>
                <w:w w:val="0"/>
                <w:sz w:val="22"/>
                <w:szCs w:val="22"/>
                <w:u w:val="single"/>
                <w:lang w:eastAsia="ja-JP"/>
              </w:rPr>
            </w:pPr>
            <w:r w:rsidRPr="00B935AE">
              <w:rPr>
                <w:rFonts w:ascii="Georgia" w:hAnsi="Georgia"/>
                <w:b/>
                <w:sz w:val="22"/>
                <w:szCs w:val="22"/>
              </w:rPr>
              <w:t>BANCO BMG S.A.</w:t>
            </w:r>
          </w:p>
        </w:tc>
      </w:tr>
    </w:tbl>
    <w:p w14:paraId="01E57531" w14:textId="77777777" w:rsidR="00522E10" w:rsidRPr="00B935AE" w:rsidRDefault="00522E10" w:rsidP="00B935AE">
      <w:pPr>
        <w:spacing w:line="288" w:lineRule="auto"/>
        <w:jc w:val="center"/>
        <w:rPr>
          <w:rFonts w:ascii="Georgia" w:eastAsia="MS Mincho" w:hAnsi="Georgia"/>
          <w:w w:val="0"/>
          <w:sz w:val="22"/>
          <w:szCs w:val="22"/>
          <w:u w:val="single"/>
          <w:lang w:eastAsia="ja-JP"/>
        </w:rPr>
      </w:pPr>
    </w:p>
    <w:p w14:paraId="5ACD80D0" w14:textId="77777777" w:rsidR="00522E10" w:rsidRPr="00B935AE" w:rsidRDefault="00522E10" w:rsidP="00B935AE">
      <w:pPr>
        <w:spacing w:line="288" w:lineRule="auto"/>
        <w:jc w:val="center"/>
        <w:rPr>
          <w:rFonts w:ascii="Georgia" w:eastAsia="MS Mincho" w:hAnsi="Georgia"/>
          <w:w w:val="0"/>
          <w:sz w:val="22"/>
          <w:szCs w:val="22"/>
          <w:u w:val="single"/>
          <w:lang w:eastAsia="ja-JP"/>
        </w:rPr>
      </w:pPr>
    </w:p>
    <w:p w14:paraId="18D38542" w14:textId="77777777" w:rsidR="00522E10" w:rsidRPr="00B935AE" w:rsidRDefault="00522E10" w:rsidP="00B935AE">
      <w:pPr>
        <w:spacing w:line="288" w:lineRule="auto"/>
        <w:jc w:val="center"/>
        <w:rPr>
          <w:rFonts w:ascii="Georgia" w:eastAsia="MS Mincho" w:hAnsi="Georgia"/>
          <w:w w:val="0"/>
          <w:sz w:val="22"/>
          <w:szCs w:val="22"/>
          <w:u w:val="single"/>
          <w:lang w:eastAsia="ja-JP"/>
        </w:rPr>
      </w:pPr>
    </w:p>
    <w:tbl>
      <w:tblPr>
        <w:tblW w:w="0" w:type="auto"/>
        <w:jc w:val="center"/>
        <w:tblBorders>
          <w:top w:val="single" w:sz="6" w:space="0" w:color="auto"/>
        </w:tblBorders>
        <w:tblLook w:val="04A0" w:firstRow="1" w:lastRow="0" w:firstColumn="1" w:lastColumn="0" w:noHBand="0" w:noVBand="1"/>
      </w:tblPr>
      <w:tblGrid>
        <w:gridCol w:w="8504"/>
      </w:tblGrid>
      <w:tr w:rsidR="00522E10" w:rsidRPr="00B935AE" w14:paraId="2F23FA43" w14:textId="77777777" w:rsidTr="00BA250A">
        <w:trPr>
          <w:jc w:val="center"/>
        </w:trPr>
        <w:tc>
          <w:tcPr>
            <w:tcW w:w="8504" w:type="dxa"/>
            <w:tcBorders>
              <w:top w:val="single" w:sz="4" w:space="0" w:color="auto"/>
            </w:tcBorders>
            <w:shd w:val="clear" w:color="auto" w:fill="auto"/>
            <w:vAlign w:val="center"/>
          </w:tcPr>
          <w:p w14:paraId="05ABE95B" w14:textId="77777777" w:rsidR="00522E10" w:rsidRPr="00B935AE" w:rsidRDefault="00522E10" w:rsidP="00B935AE">
            <w:pPr>
              <w:spacing w:line="288" w:lineRule="auto"/>
              <w:jc w:val="center"/>
              <w:rPr>
                <w:rFonts w:ascii="Georgia" w:eastAsia="MS Mincho" w:hAnsi="Georgia"/>
                <w:w w:val="0"/>
                <w:sz w:val="22"/>
                <w:szCs w:val="22"/>
                <w:u w:val="single"/>
                <w:lang w:eastAsia="ja-JP"/>
              </w:rPr>
            </w:pPr>
            <w:r w:rsidRPr="00B935AE">
              <w:rPr>
                <w:rFonts w:ascii="Georgia" w:hAnsi="Georgia" w:cs="Trebuchet MS"/>
                <w:b/>
                <w:bCs/>
                <w:sz w:val="22"/>
                <w:szCs w:val="22"/>
              </w:rPr>
              <w:t>INTEGRAL-TRUST SERVIÇOS FINANCEIROS LTDA.</w:t>
            </w:r>
          </w:p>
        </w:tc>
      </w:tr>
    </w:tbl>
    <w:p w14:paraId="1244AAA5" w14:textId="77777777" w:rsidR="00522E10" w:rsidRPr="00B935AE" w:rsidRDefault="00522E10" w:rsidP="00B935AE">
      <w:pPr>
        <w:spacing w:line="288" w:lineRule="auto"/>
        <w:rPr>
          <w:rFonts w:ascii="Georgia" w:hAnsi="Georgia"/>
          <w:sz w:val="22"/>
          <w:szCs w:val="22"/>
        </w:rPr>
      </w:pPr>
    </w:p>
    <w:p w14:paraId="6F53284C" w14:textId="77777777" w:rsidR="00522E10" w:rsidRPr="00B935AE" w:rsidRDefault="00522E10" w:rsidP="00B935AE">
      <w:pPr>
        <w:spacing w:line="288" w:lineRule="auto"/>
        <w:rPr>
          <w:rFonts w:ascii="Georgia" w:hAnsi="Georgia"/>
          <w:sz w:val="22"/>
          <w:szCs w:val="22"/>
        </w:rPr>
      </w:pPr>
      <w:r w:rsidRPr="00B935AE">
        <w:rPr>
          <w:rFonts w:ascii="Georgia" w:hAnsi="Georgia"/>
          <w:sz w:val="22"/>
          <w:szCs w:val="22"/>
        </w:rPr>
        <w:t>Interveniente:</w:t>
      </w:r>
    </w:p>
    <w:p w14:paraId="643DD9D4" w14:textId="77777777" w:rsidR="00522E10" w:rsidRPr="00B935AE" w:rsidRDefault="00522E10" w:rsidP="00B935AE">
      <w:pPr>
        <w:spacing w:line="288" w:lineRule="auto"/>
        <w:jc w:val="center"/>
        <w:rPr>
          <w:rFonts w:ascii="Georgia" w:eastAsia="MS Mincho" w:hAnsi="Georgia"/>
          <w:w w:val="0"/>
          <w:sz w:val="22"/>
          <w:szCs w:val="22"/>
          <w:u w:val="single"/>
          <w:lang w:eastAsia="ja-JP"/>
        </w:rPr>
      </w:pPr>
    </w:p>
    <w:p w14:paraId="33DA7B59" w14:textId="77777777" w:rsidR="00522E10" w:rsidRPr="00B935AE" w:rsidRDefault="00522E10" w:rsidP="00B935AE">
      <w:pPr>
        <w:spacing w:line="288" w:lineRule="auto"/>
        <w:jc w:val="center"/>
        <w:rPr>
          <w:rFonts w:ascii="Georgia" w:eastAsia="MS Mincho" w:hAnsi="Georgia"/>
          <w:w w:val="0"/>
          <w:sz w:val="22"/>
          <w:szCs w:val="22"/>
          <w:u w:val="single"/>
          <w:lang w:eastAsia="ja-JP"/>
        </w:rPr>
      </w:pPr>
    </w:p>
    <w:p w14:paraId="5FBADD4C" w14:textId="77777777" w:rsidR="00522E10" w:rsidRPr="00B935AE" w:rsidRDefault="00522E10" w:rsidP="00B935AE">
      <w:pPr>
        <w:spacing w:line="288" w:lineRule="auto"/>
        <w:jc w:val="center"/>
        <w:rPr>
          <w:rFonts w:ascii="Georgia" w:eastAsia="MS Mincho" w:hAnsi="Georgia"/>
          <w:w w:val="0"/>
          <w:sz w:val="22"/>
          <w:szCs w:val="22"/>
          <w:u w:val="single"/>
          <w:lang w:eastAsia="ja-JP"/>
        </w:rPr>
      </w:pPr>
    </w:p>
    <w:tbl>
      <w:tblPr>
        <w:tblW w:w="0" w:type="auto"/>
        <w:jc w:val="center"/>
        <w:tblBorders>
          <w:top w:val="single" w:sz="6" w:space="0" w:color="auto"/>
        </w:tblBorders>
        <w:tblLook w:val="04A0" w:firstRow="1" w:lastRow="0" w:firstColumn="1" w:lastColumn="0" w:noHBand="0" w:noVBand="1"/>
      </w:tblPr>
      <w:tblGrid>
        <w:gridCol w:w="8504"/>
      </w:tblGrid>
      <w:tr w:rsidR="00522E10" w:rsidRPr="00B935AE" w14:paraId="0F44EB28" w14:textId="77777777" w:rsidTr="00BA250A">
        <w:trPr>
          <w:jc w:val="center"/>
        </w:trPr>
        <w:tc>
          <w:tcPr>
            <w:tcW w:w="8504" w:type="dxa"/>
            <w:tcBorders>
              <w:top w:val="single" w:sz="4" w:space="0" w:color="auto"/>
            </w:tcBorders>
            <w:shd w:val="clear" w:color="auto" w:fill="auto"/>
            <w:vAlign w:val="center"/>
          </w:tcPr>
          <w:p w14:paraId="1EC88FE4" w14:textId="16B5A4DB" w:rsidR="00522E10" w:rsidRPr="00B935AE" w:rsidRDefault="003E34D9" w:rsidP="00B935AE">
            <w:pPr>
              <w:spacing w:line="288" w:lineRule="auto"/>
              <w:jc w:val="center"/>
              <w:rPr>
                <w:rFonts w:ascii="Georgia" w:eastAsia="MS Mincho" w:hAnsi="Georgia"/>
                <w:w w:val="0"/>
                <w:sz w:val="22"/>
                <w:szCs w:val="22"/>
                <w:u w:val="single"/>
                <w:lang w:eastAsia="ja-JP"/>
              </w:rPr>
            </w:pPr>
            <w:r w:rsidRPr="00B935AE">
              <w:rPr>
                <w:rFonts w:ascii="Georgia" w:hAnsi="Georgia"/>
                <w:b/>
                <w:bCs/>
                <w:sz w:val="22"/>
                <w:szCs w:val="22"/>
              </w:rPr>
              <w:t xml:space="preserve">COMPANHIA SECURITIZADORA DE CRÉDITOS FINANCEIROS CARTÕES CONSIGNADOS </w:t>
            </w:r>
            <w:r w:rsidR="00F4732D" w:rsidRPr="00B935AE">
              <w:rPr>
                <w:rFonts w:ascii="Georgia" w:hAnsi="Georgia"/>
                <w:b/>
                <w:bCs/>
                <w:sz w:val="22"/>
                <w:szCs w:val="22"/>
              </w:rPr>
              <w:t>I</w:t>
            </w:r>
            <w:r w:rsidR="00887D18">
              <w:rPr>
                <w:rFonts w:ascii="Georgia" w:hAnsi="Georgia"/>
                <w:b/>
                <w:bCs/>
                <w:sz w:val="22"/>
                <w:szCs w:val="22"/>
              </w:rPr>
              <w:t>I</w:t>
            </w:r>
          </w:p>
        </w:tc>
      </w:tr>
    </w:tbl>
    <w:p w14:paraId="61FE2263" w14:textId="77777777" w:rsidR="00522E10" w:rsidRPr="00B935AE" w:rsidRDefault="00522E10" w:rsidP="00B935AE">
      <w:pPr>
        <w:tabs>
          <w:tab w:val="left" w:pos="708"/>
          <w:tab w:val="left" w:pos="1418"/>
          <w:tab w:val="left" w:pos="2835"/>
          <w:tab w:val="left" w:pos="4252"/>
        </w:tabs>
        <w:spacing w:line="288" w:lineRule="auto"/>
        <w:contextualSpacing/>
        <w:jc w:val="both"/>
        <w:rPr>
          <w:rFonts w:ascii="Georgia" w:hAnsi="Georgia"/>
          <w:b/>
          <w:sz w:val="22"/>
          <w:szCs w:val="22"/>
        </w:rPr>
      </w:pPr>
    </w:p>
    <w:p w14:paraId="6D7A2D64" w14:textId="77777777" w:rsidR="00522E10" w:rsidRPr="00B935AE" w:rsidRDefault="00522E10" w:rsidP="00B935AE">
      <w:pPr>
        <w:spacing w:line="288" w:lineRule="auto"/>
        <w:rPr>
          <w:rFonts w:ascii="Georgia" w:eastAsia="MS Mincho" w:hAnsi="Georgia"/>
          <w:w w:val="0"/>
          <w:sz w:val="22"/>
          <w:szCs w:val="22"/>
          <w:lang w:eastAsia="ja-JP"/>
        </w:rPr>
      </w:pPr>
      <w:r w:rsidRPr="00B935AE">
        <w:rPr>
          <w:rFonts w:ascii="Georgia" w:eastAsia="MS Mincho" w:hAnsi="Georgia"/>
          <w:w w:val="0"/>
          <w:sz w:val="22"/>
          <w:szCs w:val="22"/>
          <w:lang w:eastAsia="ja-JP"/>
        </w:rPr>
        <w:t>Testemunhas:</w:t>
      </w:r>
    </w:p>
    <w:p w14:paraId="032C5815" w14:textId="77777777" w:rsidR="00674C49" w:rsidRPr="00B935AE" w:rsidRDefault="00674C49" w:rsidP="00B935AE">
      <w:pPr>
        <w:tabs>
          <w:tab w:val="left" w:pos="0"/>
          <w:tab w:val="left" w:pos="709"/>
        </w:tabs>
        <w:spacing w:line="288" w:lineRule="auto"/>
        <w:rPr>
          <w:rFonts w:ascii="Georgia" w:hAnsi="Georgia"/>
          <w:sz w:val="22"/>
          <w:szCs w:val="22"/>
        </w:rPr>
      </w:pPr>
    </w:p>
    <w:p w14:paraId="573BCFC1" w14:textId="77777777" w:rsidR="00674C49" w:rsidRPr="00B935AE" w:rsidRDefault="00674C49" w:rsidP="00B935AE">
      <w:pPr>
        <w:tabs>
          <w:tab w:val="left" w:pos="0"/>
          <w:tab w:val="left" w:pos="709"/>
        </w:tabs>
        <w:spacing w:line="288" w:lineRule="auto"/>
        <w:rPr>
          <w:rFonts w:ascii="Georgia" w:hAnsi="Georgia"/>
          <w:sz w:val="22"/>
          <w:szCs w:val="22"/>
        </w:rPr>
      </w:pPr>
    </w:p>
    <w:p w14:paraId="2C9E0CD0" w14:textId="77777777" w:rsidR="00674C49" w:rsidRPr="00B935AE" w:rsidRDefault="00674C49" w:rsidP="00B935AE">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674C49" w:rsidRPr="00B935AE" w14:paraId="1C3C75B2" w14:textId="77777777" w:rsidTr="003572D2">
        <w:trPr>
          <w:trHeight w:val="494"/>
          <w:jc w:val="center"/>
        </w:trPr>
        <w:tc>
          <w:tcPr>
            <w:tcW w:w="2400" w:type="pct"/>
            <w:tcBorders>
              <w:top w:val="single" w:sz="4" w:space="0" w:color="auto"/>
            </w:tcBorders>
          </w:tcPr>
          <w:p w14:paraId="465E4F0B" w14:textId="77777777" w:rsidR="00674C49" w:rsidRPr="00B935AE" w:rsidRDefault="00674C49" w:rsidP="00B935AE">
            <w:pPr>
              <w:tabs>
                <w:tab w:val="left" w:pos="0"/>
                <w:tab w:val="left" w:pos="709"/>
              </w:tabs>
              <w:spacing w:line="288" w:lineRule="auto"/>
              <w:jc w:val="both"/>
              <w:rPr>
                <w:rFonts w:ascii="Georgia" w:hAnsi="Georgia"/>
                <w:sz w:val="22"/>
                <w:szCs w:val="22"/>
              </w:rPr>
            </w:pPr>
            <w:r w:rsidRPr="00B935AE">
              <w:rPr>
                <w:rFonts w:ascii="Georgia" w:hAnsi="Georgia"/>
                <w:sz w:val="22"/>
                <w:szCs w:val="22"/>
              </w:rPr>
              <w:t>Nome:</w:t>
            </w:r>
          </w:p>
          <w:p w14:paraId="2B0B3DC7" w14:textId="77777777" w:rsidR="00674C49" w:rsidRPr="00B935AE" w:rsidRDefault="00674C49" w:rsidP="00B935AE">
            <w:pPr>
              <w:tabs>
                <w:tab w:val="left" w:pos="0"/>
                <w:tab w:val="left" w:pos="709"/>
              </w:tabs>
              <w:spacing w:line="288" w:lineRule="auto"/>
              <w:jc w:val="both"/>
              <w:rPr>
                <w:rFonts w:ascii="Georgia" w:hAnsi="Georgia"/>
                <w:sz w:val="22"/>
                <w:szCs w:val="22"/>
              </w:rPr>
            </w:pPr>
            <w:r w:rsidRPr="00B935AE">
              <w:rPr>
                <w:rFonts w:ascii="Georgia" w:hAnsi="Georgia"/>
                <w:sz w:val="22"/>
                <w:szCs w:val="22"/>
              </w:rPr>
              <w:t>RG nº</w:t>
            </w:r>
          </w:p>
          <w:p w14:paraId="694DBA88" w14:textId="77777777" w:rsidR="00674C49" w:rsidRPr="00B935AE" w:rsidRDefault="00674C49" w:rsidP="00B935AE">
            <w:pPr>
              <w:tabs>
                <w:tab w:val="left" w:pos="0"/>
                <w:tab w:val="left" w:pos="709"/>
              </w:tabs>
              <w:spacing w:line="288" w:lineRule="auto"/>
              <w:jc w:val="both"/>
              <w:rPr>
                <w:rFonts w:ascii="Georgia" w:hAnsi="Georgia"/>
                <w:sz w:val="22"/>
                <w:szCs w:val="22"/>
              </w:rPr>
            </w:pPr>
            <w:r w:rsidRPr="00B935AE">
              <w:rPr>
                <w:rFonts w:ascii="Georgia" w:hAnsi="Georgia"/>
                <w:sz w:val="22"/>
                <w:szCs w:val="22"/>
              </w:rPr>
              <w:t>CPF nº</w:t>
            </w:r>
          </w:p>
        </w:tc>
        <w:tc>
          <w:tcPr>
            <w:tcW w:w="199" w:type="pct"/>
          </w:tcPr>
          <w:p w14:paraId="65F9D8EF" w14:textId="77777777" w:rsidR="00674C49" w:rsidRPr="00B935AE" w:rsidRDefault="00674C49" w:rsidP="00B935AE">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3D042762" w14:textId="77777777" w:rsidR="00674C49" w:rsidRPr="00B935AE" w:rsidRDefault="00674C49" w:rsidP="00B935AE">
            <w:pPr>
              <w:tabs>
                <w:tab w:val="left" w:pos="0"/>
                <w:tab w:val="left" w:pos="709"/>
              </w:tabs>
              <w:spacing w:line="288" w:lineRule="auto"/>
              <w:jc w:val="both"/>
              <w:rPr>
                <w:rFonts w:ascii="Georgia" w:hAnsi="Georgia"/>
                <w:sz w:val="22"/>
                <w:szCs w:val="22"/>
              </w:rPr>
            </w:pPr>
            <w:r w:rsidRPr="00B935AE">
              <w:rPr>
                <w:rFonts w:ascii="Georgia" w:hAnsi="Georgia"/>
                <w:sz w:val="22"/>
                <w:szCs w:val="22"/>
              </w:rPr>
              <w:t>Nome:</w:t>
            </w:r>
          </w:p>
          <w:p w14:paraId="6367BD48" w14:textId="77777777" w:rsidR="00674C49" w:rsidRPr="00B935AE" w:rsidRDefault="00674C49" w:rsidP="00B935AE">
            <w:pPr>
              <w:tabs>
                <w:tab w:val="left" w:pos="0"/>
                <w:tab w:val="left" w:pos="709"/>
              </w:tabs>
              <w:spacing w:line="288" w:lineRule="auto"/>
              <w:jc w:val="both"/>
              <w:rPr>
                <w:rFonts w:ascii="Georgia" w:hAnsi="Georgia"/>
                <w:sz w:val="22"/>
                <w:szCs w:val="22"/>
              </w:rPr>
            </w:pPr>
            <w:r w:rsidRPr="00B935AE">
              <w:rPr>
                <w:rFonts w:ascii="Georgia" w:hAnsi="Georgia"/>
                <w:sz w:val="22"/>
                <w:szCs w:val="22"/>
              </w:rPr>
              <w:t>RG nº</w:t>
            </w:r>
          </w:p>
          <w:p w14:paraId="1DD55577" w14:textId="77777777" w:rsidR="00674C49" w:rsidRPr="00B935AE" w:rsidRDefault="00674C49" w:rsidP="00B935AE">
            <w:pPr>
              <w:tabs>
                <w:tab w:val="left" w:pos="0"/>
                <w:tab w:val="left" w:pos="709"/>
              </w:tabs>
              <w:spacing w:line="288" w:lineRule="auto"/>
              <w:jc w:val="both"/>
              <w:rPr>
                <w:rFonts w:ascii="Georgia" w:hAnsi="Georgia"/>
                <w:sz w:val="22"/>
                <w:szCs w:val="22"/>
              </w:rPr>
            </w:pPr>
            <w:r w:rsidRPr="00B935AE">
              <w:rPr>
                <w:rFonts w:ascii="Georgia" w:hAnsi="Georgia"/>
                <w:sz w:val="22"/>
                <w:szCs w:val="22"/>
              </w:rPr>
              <w:t>CPF nº</w:t>
            </w:r>
          </w:p>
        </w:tc>
      </w:tr>
    </w:tbl>
    <w:p w14:paraId="2DE38887" w14:textId="0B0E65E2" w:rsidR="000A1B88" w:rsidRPr="00B935AE" w:rsidRDefault="000A1B88" w:rsidP="008D5FFA">
      <w:pPr>
        <w:spacing w:line="288" w:lineRule="auto"/>
        <w:rPr>
          <w:rFonts w:ascii="Georgia" w:hAnsi="Georgia"/>
          <w:b/>
          <w:smallCaps/>
          <w:sz w:val="22"/>
          <w:szCs w:val="22"/>
        </w:rPr>
      </w:pPr>
    </w:p>
    <w:sectPr w:rsidR="000A1B88" w:rsidRPr="00B935AE" w:rsidSect="00D347BA">
      <w:headerReference w:type="default" r:id="rId21"/>
      <w:footerReference w:type="default" r:id="rId22"/>
      <w:headerReference w:type="first" r:id="rId23"/>
      <w:pgSz w:w="12242" w:h="15842" w:code="1"/>
      <w:pgMar w:top="1418" w:right="1701" w:bottom="1418"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9519E" w14:textId="77777777" w:rsidR="003844A2" w:rsidRDefault="003844A2">
      <w:r>
        <w:separator/>
      </w:r>
    </w:p>
  </w:endnote>
  <w:endnote w:type="continuationSeparator" w:id="0">
    <w:p w14:paraId="4373F403" w14:textId="77777777" w:rsidR="003844A2" w:rsidRDefault="003844A2">
      <w:r>
        <w:continuationSeparator/>
      </w:r>
    </w:p>
  </w:endnote>
  <w:endnote w:type="continuationNotice" w:id="1">
    <w:p w14:paraId="065EC1EB" w14:textId="77777777" w:rsidR="003844A2" w:rsidRDefault="003844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22"/>
        <w:szCs w:val="22"/>
      </w:rPr>
      <w:id w:val="259648587"/>
      <w:docPartObj>
        <w:docPartGallery w:val="Page Numbers (Bottom of Page)"/>
        <w:docPartUnique/>
      </w:docPartObj>
    </w:sdtPr>
    <w:sdtEndPr>
      <w:rPr>
        <w:rFonts w:ascii="Georgia" w:hAnsi="Georgia" w:cs="Tahoma"/>
        <w:sz w:val="26"/>
        <w:szCs w:val="26"/>
      </w:rPr>
    </w:sdtEndPr>
    <w:sdtContent>
      <w:p w14:paraId="4D8EA003" w14:textId="77777777" w:rsidR="0028335B" w:rsidRDefault="0028335B" w:rsidP="0098322C">
        <w:pPr>
          <w:pStyle w:val="Rodap"/>
          <w:spacing w:line="288" w:lineRule="auto"/>
          <w:jc w:val="right"/>
          <w:rPr>
            <w:rFonts w:ascii="Georgia" w:hAnsi="Georgia" w:cs="Tahoma"/>
            <w:sz w:val="26"/>
            <w:szCs w:val="26"/>
          </w:rPr>
        </w:pPr>
        <w:r w:rsidRPr="00540A91">
          <w:rPr>
            <w:rFonts w:ascii="Georgia" w:hAnsi="Georgia" w:cs="Tahoma"/>
            <w:sz w:val="26"/>
            <w:szCs w:val="26"/>
          </w:rPr>
          <w:fldChar w:fldCharType="begin"/>
        </w:r>
        <w:r w:rsidRPr="00540A91">
          <w:rPr>
            <w:rFonts w:ascii="Georgia" w:hAnsi="Georgia" w:cs="Tahoma"/>
            <w:sz w:val="26"/>
            <w:szCs w:val="26"/>
          </w:rPr>
          <w:instrText>PAGE   \* MERGEFORMAT</w:instrText>
        </w:r>
        <w:r w:rsidRPr="00540A91">
          <w:rPr>
            <w:rFonts w:ascii="Georgia" w:hAnsi="Georgia" w:cs="Tahoma"/>
            <w:sz w:val="26"/>
            <w:szCs w:val="26"/>
          </w:rPr>
          <w:fldChar w:fldCharType="separate"/>
        </w:r>
        <w:r>
          <w:rPr>
            <w:rFonts w:ascii="Georgia" w:hAnsi="Georgia" w:cs="Tahoma"/>
            <w:noProof/>
            <w:sz w:val="26"/>
            <w:szCs w:val="26"/>
          </w:rPr>
          <w:t>21</w:t>
        </w:r>
        <w:r w:rsidRPr="00540A91">
          <w:rPr>
            <w:rFonts w:ascii="Georgia" w:hAnsi="Georgia" w:cs="Tahoma"/>
            <w:sz w:val="26"/>
            <w:szCs w:val="26"/>
          </w:rPr>
          <w:fldChar w:fldCharType="end"/>
        </w:r>
      </w:p>
      <w:p w14:paraId="739D6642" w14:textId="37661518" w:rsidR="0028335B" w:rsidRPr="00540A91" w:rsidRDefault="00E013FF" w:rsidP="0098322C">
        <w:pPr>
          <w:pStyle w:val="Rodap"/>
          <w:spacing w:line="288" w:lineRule="auto"/>
          <w:jc w:val="right"/>
          <w:rPr>
            <w:rFonts w:ascii="Georgia" w:hAnsi="Georgia" w:cs="Tahoma"/>
            <w:sz w:val="26"/>
            <w:szCs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A7BF8" w14:textId="77777777" w:rsidR="003844A2" w:rsidRDefault="003844A2">
      <w:r>
        <w:separator/>
      </w:r>
    </w:p>
  </w:footnote>
  <w:footnote w:type="continuationSeparator" w:id="0">
    <w:p w14:paraId="20B76774" w14:textId="77777777" w:rsidR="003844A2" w:rsidRDefault="003844A2">
      <w:r>
        <w:continuationSeparator/>
      </w:r>
    </w:p>
  </w:footnote>
  <w:footnote w:type="continuationNotice" w:id="1">
    <w:p w14:paraId="60D2AA2D" w14:textId="77777777" w:rsidR="003844A2" w:rsidRDefault="003844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FC807" w14:textId="77777777" w:rsidR="0028335B" w:rsidRPr="0098322C" w:rsidRDefault="0028335B" w:rsidP="006A4872">
    <w:pPr>
      <w:pStyle w:val="Cabealho"/>
      <w:jc w:val="right"/>
      <w:rPr>
        <w:rFonts w:ascii="Cambria" w:hAnsi="Cambria"/>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4A25" w14:textId="4C624BF9" w:rsidR="0028335B" w:rsidRPr="008D5FFA" w:rsidRDefault="006D06B6" w:rsidP="0098322C">
    <w:pPr>
      <w:pStyle w:val="Cabealho"/>
      <w:spacing w:line="288" w:lineRule="auto"/>
      <w:jc w:val="right"/>
      <w:rPr>
        <w:rFonts w:ascii="Georgia" w:hAnsi="Georgia" w:cstheme="minorHAnsi"/>
        <w:bCs/>
        <w:i/>
        <w:iCs/>
        <w:sz w:val="22"/>
        <w:szCs w:val="22"/>
      </w:rPr>
    </w:pPr>
    <w:r>
      <w:rPr>
        <w:rFonts w:ascii="Georgia" w:hAnsi="Georgia" w:cstheme="minorHAnsi"/>
        <w:bCs/>
        <w:i/>
        <w:iCs/>
        <w:sz w:val="22"/>
        <w:szCs w:val="22"/>
      </w:rPr>
      <w:t>Comentários</w:t>
    </w:r>
    <w:r w:rsidR="008D5FFA" w:rsidRPr="008D5FFA">
      <w:rPr>
        <w:rFonts w:ascii="Georgia" w:hAnsi="Georgia" w:cstheme="minorHAnsi"/>
        <w:bCs/>
        <w:i/>
        <w:iCs/>
        <w:sz w:val="22"/>
        <w:szCs w:val="22"/>
      </w:rPr>
      <w:t xml:space="preserve"> SF</w:t>
    </w:r>
  </w:p>
  <w:p w14:paraId="06700DF7" w14:textId="30238F8F" w:rsidR="008D5FFA" w:rsidRPr="008D5FFA" w:rsidRDefault="006D06B6" w:rsidP="0098322C">
    <w:pPr>
      <w:pStyle w:val="Cabealho"/>
      <w:spacing w:line="288" w:lineRule="auto"/>
      <w:jc w:val="right"/>
      <w:rPr>
        <w:rFonts w:asciiTheme="minorHAnsi" w:hAnsiTheme="minorHAnsi" w:cstheme="minorHAnsi"/>
        <w:bCs/>
        <w:i/>
        <w:iCs/>
        <w:sz w:val="24"/>
        <w:szCs w:val="24"/>
      </w:rPr>
    </w:pPr>
    <w:r>
      <w:rPr>
        <w:rFonts w:ascii="Georgia" w:hAnsi="Georgia" w:cstheme="minorHAnsi"/>
        <w:bCs/>
        <w:i/>
        <w:iCs/>
        <w:sz w:val="22"/>
        <w:szCs w:val="22"/>
      </w:rPr>
      <w:t>04</w:t>
    </w:r>
    <w:r w:rsidR="008D5FFA" w:rsidRPr="008D5FFA">
      <w:rPr>
        <w:rFonts w:ascii="Georgia" w:hAnsi="Georgia" w:cstheme="minorHAnsi"/>
        <w:bCs/>
        <w:i/>
        <w:iCs/>
        <w:sz w:val="22"/>
        <w:szCs w:val="22"/>
      </w:rPr>
      <w:t>.0</w:t>
    </w:r>
    <w:r>
      <w:rPr>
        <w:rFonts w:ascii="Georgia" w:hAnsi="Georgia" w:cstheme="minorHAnsi"/>
        <w:bCs/>
        <w:i/>
        <w:iCs/>
        <w:sz w:val="22"/>
        <w:szCs w:val="22"/>
      </w:rPr>
      <w:t>8</w:t>
    </w:r>
    <w:r w:rsidR="008D5FFA" w:rsidRPr="008D5FFA">
      <w:rPr>
        <w:rFonts w:ascii="Georgia" w:hAnsi="Georgia" w:cstheme="minorHAnsi"/>
        <w:bCs/>
        <w:i/>
        <w:iCs/>
        <w:sz w:val="22"/>
        <w:szCs w:val="22"/>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28133F"/>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2"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6C12A45"/>
    <w:multiLevelType w:val="multilevel"/>
    <w:tmpl w:val="849CEA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DA35C1"/>
    <w:multiLevelType w:val="multilevel"/>
    <w:tmpl w:val="B37C1C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5020016"/>
    <w:multiLevelType w:val="multilevel"/>
    <w:tmpl w:val="6FFEF0A2"/>
    <w:numStyleLink w:val="EstiloPVG"/>
  </w:abstractNum>
  <w:abstractNum w:abstractNumId="8" w15:restartNumberingAfterBreak="0">
    <w:nsid w:val="25F3051A"/>
    <w:multiLevelType w:val="multilevel"/>
    <w:tmpl w:val="6FFEF0A2"/>
    <w:styleLink w:val="EstiloPVG"/>
    <w:lvl w:ilvl="0">
      <w:start w:val="1"/>
      <w:numFmt w:val="decimal"/>
      <w:lvlText w:val="%1."/>
      <w:lvlJc w:val="left"/>
      <w:pPr>
        <w:tabs>
          <w:tab w:val="num" w:pos="1418"/>
        </w:tabs>
        <w:ind w:left="0" w:firstLine="0"/>
      </w:pPr>
      <w:rPr>
        <w:rFonts w:ascii="Cambria" w:hAnsi="Cambria" w:hint="default"/>
        <w:b/>
        <w:sz w:val="22"/>
      </w:rPr>
    </w:lvl>
    <w:lvl w:ilvl="1">
      <w:start w:val="1"/>
      <w:numFmt w:val="decimal"/>
      <w:lvlText w:val="%1.%2"/>
      <w:lvlJc w:val="left"/>
      <w:pPr>
        <w:tabs>
          <w:tab w:val="num" w:pos="1418"/>
        </w:tabs>
        <w:ind w:left="0" w:firstLine="0"/>
      </w:pPr>
      <w:rPr>
        <w:rFonts w:ascii="Cambria" w:hAnsi="Cambria" w:hint="default"/>
        <w:sz w:val="22"/>
      </w:rPr>
    </w:lvl>
    <w:lvl w:ilvl="2">
      <w:start w:val="1"/>
      <w:numFmt w:val="lowerLetter"/>
      <w:lvlText w:val="(%3)"/>
      <w:lvlJc w:val="left"/>
      <w:pPr>
        <w:tabs>
          <w:tab w:val="num" w:pos="709"/>
        </w:tabs>
        <w:ind w:left="709" w:hanging="709"/>
      </w:pPr>
      <w:rPr>
        <w:rFonts w:ascii="Cambria" w:hAnsi="Cambria" w:hint="default"/>
        <w:sz w:val="22"/>
      </w:rPr>
    </w:lvl>
    <w:lvl w:ilvl="3">
      <w:start w:val="1"/>
      <w:numFmt w:val="decimal"/>
      <w:lvlText w:val="(%4)"/>
      <w:lvlJc w:val="left"/>
      <w:pPr>
        <w:tabs>
          <w:tab w:val="num" w:pos="1418"/>
        </w:tabs>
        <w:ind w:left="1418" w:hanging="709"/>
      </w:pPr>
      <w:rPr>
        <w:rFonts w:ascii="Cambria" w:hAnsi="Cambria" w:hint="default"/>
        <w:sz w:val="22"/>
      </w:rPr>
    </w:lvl>
    <w:lvl w:ilvl="4">
      <w:start w:val="1"/>
      <w:numFmt w:val="decimal"/>
      <w:lvlText w:val="%1.%2.%5"/>
      <w:lvlJc w:val="left"/>
      <w:pPr>
        <w:tabs>
          <w:tab w:val="num" w:pos="1418"/>
        </w:tabs>
        <w:ind w:left="0" w:firstLine="0"/>
      </w:pPr>
      <w:rPr>
        <w:rFonts w:ascii="Cambria" w:hAnsi="Cambria" w:hint="default"/>
        <w:sz w:val="22"/>
      </w:rPr>
    </w:lvl>
    <w:lvl w:ilvl="5">
      <w:start w:val="1"/>
      <w:numFmt w:val="lowerLetter"/>
      <w:lvlText w:val="(%6)"/>
      <w:lvlJc w:val="left"/>
      <w:pPr>
        <w:tabs>
          <w:tab w:val="num" w:pos="709"/>
        </w:tabs>
        <w:ind w:left="709" w:hanging="709"/>
      </w:pPr>
      <w:rPr>
        <w:rFonts w:ascii="Cambria" w:hAnsi="Cambria" w:hint="default"/>
        <w:sz w:val="22"/>
      </w:rPr>
    </w:lvl>
    <w:lvl w:ilvl="6">
      <w:start w:val="1"/>
      <w:numFmt w:val="decimal"/>
      <w:lvlText w:val="(%7)"/>
      <w:lvlJc w:val="left"/>
      <w:pPr>
        <w:tabs>
          <w:tab w:val="num" w:pos="1418"/>
        </w:tabs>
        <w:ind w:left="1418" w:hanging="709"/>
      </w:pPr>
      <w:rPr>
        <w:rFonts w:ascii="Cambria" w:hAnsi="Cambria" w:hint="default"/>
        <w:sz w:val="22"/>
      </w:rPr>
    </w:lvl>
    <w:lvl w:ilvl="7">
      <w:start w:val="1"/>
      <w:numFmt w:val="decimal"/>
      <w:lvlText w:val="%1.%2.%5.%8"/>
      <w:lvlJc w:val="left"/>
      <w:pPr>
        <w:tabs>
          <w:tab w:val="num" w:pos="1418"/>
        </w:tabs>
        <w:ind w:left="0" w:firstLine="0"/>
      </w:pPr>
      <w:rPr>
        <w:rFonts w:ascii="Cambria" w:hAnsi="Cambria" w:hint="default"/>
        <w:sz w:val="22"/>
      </w:rPr>
    </w:lvl>
    <w:lvl w:ilvl="8">
      <w:start w:val="1"/>
      <w:numFmt w:val="lowerLetter"/>
      <w:lvlText w:val="(%9)"/>
      <w:lvlJc w:val="left"/>
      <w:pPr>
        <w:tabs>
          <w:tab w:val="num" w:pos="709"/>
        </w:tabs>
        <w:ind w:left="709" w:hanging="709"/>
      </w:pPr>
      <w:rPr>
        <w:rFonts w:ascii="Cambria" w:hAnsi="Cambria" w:hint="default"/>
        <w:sz w:val="22"/>
      </w:rPr>
    </w:lvl>
  </w:abstractNum>
  <w:abstractNum w:abstractNumId="9" w15:restartNumberingAfterBreak="0">
    <w:nsid w:val="265B344C"/>
    <w:multiLevelType w:val="multilevel"/>
    <w:tmpl w:val="F05EDA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CE1B89"/>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2" w15:restartNumberingAfterBreak="0">
    <w:nsid w:val="3BF73FF4"/>
    <w:multiLevelType w:val="multilevel"/>
    <w:tmpl w:val="8F7AA9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14"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color w:val="auto"/>
        <w:sz w:val="22"/>
        <w:u w:val="none"/>
        <w:vertAlign w:val="baseline"/>
      </w:rPr>
    </w:lvl>
    <w:lvl w:ilvl="8">
      <w:start w:val="1"/>
      <w:numFmt w:val="decimal"/>
      <w:isLgl/>
      <w:lvlText w:val="%1.%2.%3.%4.%5.%6.%7.%8.%9"/>
      <w:lvlJc w:val="left"/>
      <w:pPr>
        <w:ind w:left="2160" w:hanging="1800"/>
      </w:pPr>
      <w:rPr>
        <w:rFonts w:ascii="Cambria" w:hAnsi="Cambria" w:hint="default"/>
        <w:b w:val="0"/>
      </w:rPr>
    </w:lvl>
  </w:abstractNum>
  <w:abstractNum w:abstractNumId="16" w15:restartNumberingAfterBreak="0">
    <w:nsid w:val="743F5802"/>
    <w:multiLevelType w:val="multilevel"/>
    <w:tmpl w:val="7C7ACB94"/>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Cambria" w:hAnsi="Cambria"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Georgia" w:hAnsi="Georgia" w:hint="default"/>
        <w:b w:val="0"/>
        <w:i w:val="0"/>
        <w:sz w:val="22"/>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7"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214965">
    <w:abstractNumId w:val="0"/>
  </w:num>
  <w:num w:numId="2" w16cid:durableId="1332829349">
    <w:abstractNumId w:val="3"/>
  </w:num>
  <w:num w:numId="3" w16cid:durableId="862323815">
    <w:abstractNumId w:val="8"/>
  </w:num>
  <w:num w:numId="4" w16cid:durableId="851378965">
    <w:abstractNumId w:val="18"/>
  </w:num>
  <w:num w:numId="5" w16cid:durableId="1428620672">
    <w:abstractNumId w:val="7"/>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6" w16cid:durableId="1575889872">
    <w:abstractNumId w:val="16"/>
  </w:num>
  <w:num w:numId="7" w16cid:durableId="1102262667">
    <w:abstractNumId w:val="15"/>
  </w:num>
  <w:num w:numId="8" w16cid:durableId="1526015331">
    <w:abstractNumId w:val="16"/>
    <w:lvlOverride w:ilvl="0">
      <w:lvl w:ilvl="0">
        <w:start w:val="1"/>
        <w:numFmt w:val="decimal"/>
        <w:pStyle w:val="Nvel1"/>
        <w:lvlText w:val="%1."/>
        <w:lvlJc w:val="left"/>
        <w:pPr>
          <w:tabs>
            <w:tab w:val="num" w:pos="1418"/>
          </w:tabs>
          <w:ind w:left="0" w:firstLine="0"/>
        </w:pPr>
        <w:rPr>
          <w:rFonts w:ascii="Georgia" w:hAnsi="Georgia" w:hint="default"/>
          <w:b/>
          <w:sz w:val="22"/>
        </w:rPr>
      </w:lvl>
    </w:lvlOverride>
    <w:lvlOverride w:ilvl="1">
      <w:lvl w:ilvl="1">
        <w:start w:val="1"/>
        <w:numFmt w:val="lowerLetter"/>
        <w:pStyle w:val="Nvel11"/>
        <w:lvlText w:val="(%2)"/>
        <w:lvlJc w:val="left"/>
        <w:pPr>
          <w:tabs>
            <w:tab w:val="num" w:pos="709"/>
          </w:tabs>
          <w:ind w:left="709" w:hanging="709"/>
        </w:pPr>
        <w:rPr>
          <w:rFonts w:hint="default"/>
        </w:rPr>
      </w:lvl>
    </w:lvlOverride>
    <w:lvlOverride w:ilvl="2">
      <w:lvl w:ilvl="2">
        <w:start w:val="1"/>
        <w:numFmt w:val="decimal"/>
        <w:pStyle w:val="Nvel11a"/>
        <w:lvlText w:val="(%3)"/>
        <w:lvlJc w:val="left"/>
        <w:pPr>
          <w:tabs>
            <w:tab w:val="num" w:pos="1418"/>
          </w:tabs>
          <w:ind w:left="1418" w:hanging="709"/>
        </w:pPr>
        <w:rPr>
          <w:rFonts w:hint="default"/>
        </w:rPr>
      </w:lvl>
    </w:lvlOverride>
    <w:lvlOverride w:ilvl="3">
      <w:lvl w:ilvl="3">
        <w:start w:val="1"/>
        <w:numFmt w:val="decimal"/>
        <w:pStyle w:val="Nvel11a1"/>
        <w:lvlText w:val="%1.%4"/>
        <w:lvlJc w:val="left"/>
        <w:pPr>
          <w:tabs>
            <w:tab w:val="num" w:pos="1418"/>
          </w:tabs>
          <w:ind w:left="0" w:firstLine="0"/>
        </w:pPr>
        <w:rPr>
          <w:rFonts w:hint="default"/>
          <w:b w:val="0"/>
        </w:rPr>
      </w:lvl>
    </w:lvlOverride>
    <w:lvlOverride w:ilvl="4">
      <w:lvl w:ilvl="4">
        <w:start w:val="1"/>
        <w:numFmt w:val="lowerLetter"/>
        <w:pStyle w:val="Nvel111"/>
        <w:lvlText w:val="(%5)"/>
        <w:lvlJc w:val="left"/>
        <w:pPr>
          <w:tabs>
            <w:tab w:val="num" w:pos="709"/>
          </w:tabs>
          <w:ind w:left="709" w:hanging="709"/>
        </w:pPr>
        <w:rPr>
          <w:rFonts w:hint="default"/>
          <w:b w:val="0"/>
        </w:rPr>
      </w:lvl>
    </w:lvlOverride>
    <w:lvlOverride w:ilvl="5">
      <w:lvl w:ilvl="5">
        <w:start w:val="1"/>
        <w:numFmt w:val="decimal"/>
        <w:pStyle w:val="Nvel111a"/>
        <w:lvlText w:val="(%6)"/>
        <w:lvlJc w:val="left"/>
        <w:pPr>
          <w:tabs>
            <w:tab w:val="num" w:pos="1418"/>
          </w:tabs>
          <w:ind w:left="1418" w:hanging="709"/>
        </w:pPr>
        <w:rPr>
          <w:rFonts w:hint="default"/>
        </w:rPr>
      </w:lvl>
    </w:lvlOverride>
    <w:lvlOverride w:ilvl="6">
      <w:lvl w:ilvl="6">
        <w:start w:val="1"/>
        <w:numFmt w:val="decimal"/>
        <w:pStyle w:val="Nvel111a1"/>
        <w:lvlText w:val="%1.%4.%7"/>
        <w:lvlJc w:val="left"/>
        <w:pPr>
          <w:tabs>
            <w:tab w:val="num" w:pos="2126"/>
          </w:tabs>
          <w:ind w:left="709" w:firstLine="0"/>
        </w:pPr>
        <w:rPr>
          <w:rFonts w:hint="default"/>
          <w:b w:val="0"/>
        </w:rPr>
      </w:lvl>
    </w:lvlOverride>
    <w:lvlOverride w:ilvl="7">
      <w:lvl w:ilvl="7">
        <w:start w:val="1"/>
        <w:numFmt w:val="lowerLetter"/>
        <w:pStyle w:val="Nvel1111"/>
        <w:lvlText w:val="(%8)"/>
        <w:lvlJc w:val="left"/>
        <w:pPr>
          <w:tabs>
            <w:tab w:val="num" w:pos="1418"/>
          </w:tabs>
          <w:ind w:left="1418" w:hanging="709"/>
        </w:pPr>
        <w:rPr>
          <w:rFonts w:hint="default"/>
        </w:rPr>
      </w:lvl>
    </w:lvlOverride>
    <w:lvlOverride w:ilvl="8">
      <w:lvl w:ilvl="8">
        <w:start w:val="1"/>
        <w:numFmt w:val="decimal"/>
        <w:pStyle w:val="Nvel1111a"/>
        <w:lvlText w:val="(%9)"/>
        <w:lvlJc w:val="left"/>
        <w:pPr>
          <w:tabs>
            <w:tab w:val="num" w:pos="2126"/>
          </w:tabs>
          <w:ind w:left="2126" w:hanging="708"/>
        </w:pPr>
        <w:rPr>
          <w:rFonts w:hint="default"/>
        </w:rPr>
      </w:lvl>
    </w:lvlOverride>
  </w:num>
  <w:num w:numId="9" w16cid:durableId="749471737">
    <w:abstractNumId w:val="16"/>
    <w:lvlOverride w:ilvl="0">
      <w:startOverride w:val="1"/>
      <w:lvl w:ilvl="0">
        <w:start w:val="1"/>
        <w:numFmt w:val="decimal"/>
        <w:pStyle w:val="Nvel1"/>
        <w:lvlText w:val="%1."/>
        <w:lvlJc w:val="left"/>
        <w:pPr>
          <w:tabs>
            <w:tab w:val="num" w:pos="1418"/>
          </w:tabs>
          <w:ind w:left="0" w:firstLine="0"/>
        </w:pPr>
        <w:rPr>
          <w:rFonts w:ascii="Georgia" w:hAnsi="Georgia" w:hint="default"/>
          <w:b/>
          <w:sz w:val="22"/>
        </w:rPr>
      </w:lvl>
    </w:lvlOverride>
    <w:lvlOverride w:ilvl="1">
      <w:startOverride w:val="1"/>
      <w:lvl w:ilvl="1">
        <w:start w:val="1"/>
        <w:numFmt w:val="lowerLetter"/>
        <w:pStyle w:val="Nvel11"/>
        <w:lvlText w:val="(%2)"/>
        <w:lvlJc w:val="left"/>
        <w:pPr>
          <w:tabs>
            <w:tab w:val="num" w:pos="709"/>
          </w:tabs>
          <w:ind w:left="709" w:hanging="709"/>
        </w:pPr>
        <w:rPr>
          <w:rFonts w:hint="default"/>
        </w:rPr>
      </w:lvl>
    </w:lvlOverride>
    <w:lvlOverride w:ilvl="2">
      <w:startOverride w:val="1"/>
      <w:lvl w:ilvl="2">
        <w:start w:val="1"/>
        <w:numFmt w:val="decimal"/>
        <w:pStyle w:val="Nvel11a"/>
        <w:lvlText w:val="(%3)"/>
        <w:lvlJc w:val="left"/>
        <w:pPr>
          <w:tabs>
            <w:tab w:val="num" w:pos="1418"/>
          </w:tabs>
          <w:ind w:left="1418" w:hanging="709"/>
        </w:pPr>
        <w:rPr>
          <w:rFonts w:hint="default"/>
        </w:rPr>
      </w:lvl>
    </w:lvlOverride>
    <w:lvlOverride w:ilvl="3">
      <w:startOverride w:val="1"/>
      <w:lvl w:ilvl="3">
        <w:start w:val="1"/>
        <w:numFmt w:val="decimal"/>
        <w:pStyle w:val="Nvel11a1"/>
        <w:lvlText w:val="%1.%4"/>
        <w:lvlJc w:val="left"/>
        <w:pPr>
          <w:tabs>
            <w:tab w:val="num" w:pos="1418"/>
          </w:tabs>
          <w:ind w:left="0" w:firstLine="0"/>
        </w:pPr>
        <w:rPr>
          <w:rFonts w:hint="default"/>
          <w:b w:val="0"/>
        </w:rPr>
      </w:lvl>
    </w:lvlOverride>
    <w:lvlOverride w:ilvl="4">
      <w:startOverride w:val="1"/>
      <w:lvl w:ilvl="4">
        <w:start w:val="1"/>
        <w:numFmt w:val="lowerLetter"/>
        <w:pStyle w:val="Nvel111"/>
        <w:lvlText w:val="(%5)"/>
        <w:lvlJc w:val="left"/>
        <w:pPr>
          <w:tabs>
            <w:tab w:val="num" w:pos="709"/>
          </w:tabs>
          <w:ind w:left="709" w:hanging="709"/>
        </w:pPr>
        <w:rPr>
          <w:rFonts w:hint="default"/>
          <w:b w:val="0"/>
        </w:rPr>
      </w:lvl>
    </w:lvlOverride>
    <w:lvlOverride w:ilvl="5">
      <w:startOverride w:val="1"/>
      <w:lvl w:ilvl="5">
        <w:start w:val="1"/>
        <w:numFmt w:val="decimal"/>
        <w:pStyle w:val="Nvel111a"/>
        <w:lvlText w:val="(%6)"/>
        <w:lvlJc w:val="left"/>
        <w:pPr>
          <w:tabs>
            <w:tab w:val="num" w:pos="1418"/>
          </w:tabs>
          <w:ind w:left="1418" w:hanging="709"/>
        </w:pPr>
        <w:rPr>
          <w:rFonts w:hint="default"/>
        </w:rPr>
      </w:lvl>
    </w:lvlOverride>
    <w:lvlOverride w:ilvl="6">
      <w:startOverride w:val="1"/>
      <w:lvl w:ilvl="6">
        <w:start w:val="1"/>
        <w:numFmt w:val="decimal"/>
        <w:pStyle w:val="Nvel111a1"/>
        <w:lvlText w:val="%1.%4.%7"/>
        <w:lvlJc w:val="left"/>
        <w:pPr>
          <w:tabs>
            <w:tab w:val="num" w:pos="2126"/>
          </w:tabs>
          <w:ind w:left="709" w:firstLine="0"/>
        </w:pPr>
        <w:rPr>
          <w:rFonts w:hint="default"/>
          <w:b w:val="0"/>
        </w:rPr>
      </w:lvl>
    </w:lvlOverride>
    <w:lvlOverride w:ilvl="7">
      <w:startOverride w:val="1"/>
      <w:lvl w:ilvl="7">
        <w:start w:val="1"/>
        <w:numFmt w:val="lowerLetter"/>
        <w:pStyle w:val="Nvel1111"/>
        <w:lvlText w:val="(%8)"/>
        <w:lvlJc w:val="left"/>
        <w:pPr>
          <w:tabs>
            <w:tab w:val="num" w:pos="1418"/>
          </w:tabs>
          <w:ind w:left="1418" w:hanging="709"/>
        </w:pPr>
        <w:rPr>
          <w:rFonts w:hint="default"/>
        </w:rPr>
      </w:lvl>
    </w:lvlOverride>
    <w:lvlOverride w:ilvl="8">
      <w:startOverride w:val="1"/>
      <w:lvl w:ilvl="8">
        <w:start w:val="1"/>
        <w:numFmt w:val="decimal"/>
        <w:pStyle w:val="Nvel1111a"/>
        <w:lvlText w:val="(%9)"/>
        <w:lvlJc w:val="left"/>
        <w:pPr>
          <w:tabs>
            <w:tab w:val="num" w:pos="2126"/>
          </w:tabs>
          <w:ind w:left="2126" w:hanging="708"/>
        </w:pPr>
        <w:rPr>
          <w:rFonts w:hint="default"/>
        </w:rPr>
      </w:lvl>
    </w:lvlOverride>
  </w:num>
  <w:num w:numId="10" w16cid:durableId="357510795">
    <w:abstractNumId w:val="14"/>
  </w:num>
  <w:num w:numId="11" w16cid:durableId="1499073103">
    <w:abstractNumId w:val="17"/>
  </w:num>
  <w:num w:numId="12" w16cid:durableId="1005788710">
    <w:abstractNumId w:val="6"/>
  </w:num>
  <w:num w:numId="13" w16cid:durableId="1876382708">
    <w:abstractNumId w:val="13"/>
    <w:lvlOverride w:ilvl="0">
      <w:startOverride w:val="1"/>
    </w:lvlOverride>
  </w:num>
  <w:num w:numId="14" w16cid:durableId="2057953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12737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1515993">
    <w:abstractNumId w:val="11"/>
  </w:num>
  <w:num w:numId="17" w16cid:durableId="807746937">
    <w:abstractNumId w:val="16"/>
    <w:lvlOverride w:ilvl="0">
      <w:lvl w:ilvl="0">
        <w:start w:val="1"/>
        <w:numFmt w:val="decimal"/>
        <w:pStyle w:val="Nvel1"/>
        <w:lvlText w:val="%1."/>
        <w:lvlJc w:val="left"/>
        <w:pPr>
          <w:tabs>
            <w:tab w:val="num" w:pos="1418"/>
          </w:tabs>
          <w:ind w:left="0" w:firstLine="0"/>
        </w:pPr>
        <w:rPr>
          <w:rFonts w:ascii="Georgia" w:hAnsi="Georgia" w:hint="default"/>
          <w:sz w:val="22"/>
        </w:rPr>
      </w:lvl>
    </w:lvlOverride>
  </w:num>
  <w:num w:numId="18" w16cid:durableId="199099341">
    <w:abstractNumId w:val="10"/>
  </w:num>
  <w:num w:numId="19" w16cid:durableId="1460803478">
    <w:abstractNumId w:val="1"/>
  </w:num>
  <w:num w:numId="20" w16cid:durableId="1853838750">
    <w:abstractNumId w:val="7"/>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sz w:val="22"/>
          <w:szCs w:val="22"/>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21" w16cid:durableId="1627153045">
    <w:abstractNumId w:val="16"/>
  </w:num>
  <w:num w:numId="22" w16cid:durableId="542330709">
    <w:abstractNumId w:val="16"/>
  </w:num>
  <w:num w:numId="23" w16cid:durableId="1523978525">
    <w:abstractNumId w:val="9"/>
  </w:num>
  <w:num w:numId="24" w16cid:durableId="663439047">
    <w:abstractNumId w:val="5"/>
  </w:num>
  <w:num w:numId="25" w16cid:durableId="2095664251">
    <w:abstractNumId w:val="12"/>
  </w:num>
  <w:num w:numId="26" w16cid:durableId="828836833">
    <w:abstractNumId w:val="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ygor Mendes">
    <w15:presenceInfo w15:providerId="AD" w15:userId="S::hygor.mendes@vert-capital.com::ab7d5afe-7ced-4a17-87ff-0a7881f70d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trackRevisions/>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606"/>
    <w:rsid w:val="00000393"/>
    <w:rsid w:val="00002389"/>
    <w:rsid w:val="0000444B"/>
    <w:rsid w:val="00005A2E"/>
    <w:rsid w:val="00010B3A"/>
    <w:rsid w:val="00012E26"/>
    <w:rsid w:val="00017AE1"/>
    <w:rsid w:val="00020F8E"/>
    <w:rsid w:val="00023499"/>
    <w:rsid w:val="0002780D"/>
    <w:rsid w:val="000301A4"/>
    <w:rsid w:val="00030B07"/>
    <w:rsid w:val="00034CD3"/>
    <w:rsid w:val="00035204"/>
    <w:rsid w:val="00035FFF"/>
    <w:rsid w:val="000413F7"/>
    <w:rsid w:val="00042EB0"/>
    <w:rsid w:val="00047E28"/>
    <w:rsid w:val="00051E21"/>
    <w:rsid w:val="0005330B"/>
    <w:rsid w:val="00060165"/>
    <w:rsid w:val="0006337C"/>
    <w:rsid w:val="000658B9"/>
    <w:rsid w:val="000659FF"/>
    <w:rsid w:val="0006790A"/>
    <w:rsid w:val="00070050"/>
    <w:rsid w:val="00071939"/>
    <w:rsid w:val="0007254B"/>
    <w:rsid w:val="000744F2"/>
    <w:rsid w:val="00075DC3"/>
    <w:rsid w:val="00076489"/>
    <w:rsid w:val="000804F5"/>
    <w:rsid w:val="000807E1"/>
    <w:rsid w:val="00081391"/>
    <w:rsid w:val="000823B4"/>
    <w:rsid w:val="00086B6C"/>
    <w:rsid w:val="00086DEA"/>
    <w:rsid w:val="0008745C"/>
    <w:rsid w:val="00091533"/>
    <w:rsid w:val="00091670"/>
    <w:rsid w:val="000920DD"/>
    <w:rsid w:val="00094408"/>
    <w:rsid w:val="00095678"/>
    <w:rsid w:val="00096066"/>
    <w:rsid w:val="000A1275"/>
    <w:rsid w:val="000A1B88"/>
    <w:rsid w:val="000A77C0"/>
    <w:rsid w:val="000B09EA"/>
    <w:rsid w:val="000B3D9F"/>
    <w:rsid w:val="000B6230"/>
    <w:rsid w:val="000C10BB"/>
    <w:rsid w:val="000C2272"/>
    <w:rsid w:val="000C4623"/>
    <w:rsid w:val="000C5642"/>
    <w:rsid w:val="000D05BD"/>
    <w:rsid w:val="000D12EB"/>
    <w:rsid w:val="000D2C0E"/>
    <w:rsid w:val="000D758D"/>
    <w:rsid w:val="000E11BA"/>
    <w:rsid w:val="000E17F2"/>
    <w:rsid w:val="000E2052"/>
    <w:rsid w:val="000E36E1"/>
    <w:rsid w:val="000E48E8"/>
    <w:rsid w:val="000E48E9"/>
    <w:rsid w:val="000E5136"/>
    <w:rsid w:val="000E6F5B"/>
    <w:rsid w:val="000E77DB"/>
    <w:rsid w:val="000E7AF9"/>
    <w:rsid w:val="000F2C33"/>
    <w:rsid w:val="000F320F"/>
    <w:rsid w:val="000F4F81"/>
    <w:rsid w:val="000F6F40"/>
    <w:rsid w:val="0010441D"/>
    <w:rsid w:val="00105BBF"/>
    <w:rsid w:val="00105D5C"/>
    <w:rsid w:val="001100C0"/>
    <w:rsid w:val="00114E18"/>
    <w:rsid w:val="001159B8"/>
    <w:rsid w:val="001175F9"/>
    <w:rsid w:val="00120E4C"/>
    <w:rsid w:val="00122291"/>
    <w:rsid w:val="00122AF2"/>
    <w:rsid w:val="00126735"/>
    <w:rsid w:val="00126966"/>
    <w:rsid w:val="0013301E"/>
    <w:rsid w:val="00133F01"/>
    <w:rsid w:val="001363B6"/>
    <w:rsid w:val="00136D21"/>
    <w:rsid w:val="00136E9B"/>
    <w:rsid w:val="0015602C"/>
    <w:rsid w:val="001608A3"/>
    <w:rsid w:val="00161307"/>
    <w:rsid w:val="00171BBF"/>
    <w:rsid w:val="0017790C"/>
    <w:rsid w:val="001860D6"/>
    <w:rsid w:val="00186648"/>
    <w:rsid w:val="00186905"/>
    <w:rsid w:val="00194283"/>
    <w:rsid w:val="00196C51"/>
    <w:rsid w:val="00196F35"/>
    <w:rsid w:val="001A1750"/>
    <w:rsid w:val="001A4F00"/>
    <w:rsid w:val="001A7591"/>
    <w:rsid w:val="001A7BCC"/>
    <w:rsid w:val="001B18AC"/>
    <w:rsid w:val="001B3C9E"/>
    <w:rsid w:val="001B5803"/>
    <w:rsid w:val="001B6D8D"/>
    <w:rsid w:val="001B7C03"/>
    <w:rsid w:val="001C1F3E"/>
    <w:rsid w:val="001C36A0"/>
    <w:rsid w:val="001C4E6C"/>
    <w:rsid w:val="001C6578"/>
    <w:rsid w:val="001D0ACC"/>
    <w:rsid w:val="001D0F55"/>
    <w:rsid w:val="001D1A6D"/>
    <w:rsid w:val="001D38F2"/>
    <w:rsid w:val="001D68C5"/>
    <w:rsid w:val="001E0EF8"/>
    <w:rsid w:val="001E1220"/>
    <w:rsid w:val="001F2378"/>
    <w:rsid w:val="001F2A0F"/>
    <w:rsid w:val="001F3259"/>
    <w:rsid w:val="001F3347"/>
    <w:rsid w:val="001F42C3"/>
    <w:rsid w:val="001F442E"/>
    <w:rsid w:val="001F6066"/>
    <w:rsid w:val="001F76DC"/>
    <w:rsid w:val="00203866"/>
    <w:rsid w:val="00210944"/>
    <w:rsid w:val="00212329"/>
    <w:rsid w:val="00212CFC"/>
    <w:rsid w:val="0021368A"/>
    <w:rsid w:val="00215B00"/>
    <w:rsid w:val="00215C30"/>
    <w:rsid w:val="002169F0"/>
    <w:rsid w:val="00217C62"/>
    <w:rsid w:val="0022402D"/>
    <w:rsid w:val="00227DC0"/>
    <w:rsid w:val="00230E82"/>
    <w:rsid w:val="00231184"/>
    <w:rsid w:val="00232235"/>
    <w:rsid w:val="0023429A"/>
    <w:rsid w:val="00234671"/>
    <w:rsid w:val="00237DBA"/>
    <w:rsid w:val="00245084"/>
    <w:rsid w:val="00246BB1"/>
    <w:rsid w:val="00250FFA"/>
    <w:rsid w:val="00251116"/>
    <w:rsid w:val="00254F13"/>
    <w:rsid w:val="00260739"/>
    <w:rsid w:val="00260923"/>
    <w:rsid w:val="00263A68"/>
    <w:rsid w:val="00263D38"/>
    <w:rsid w:val="002658A5"/>
    <w:rsid w:val="00266156"/>
    <w:rsid w:val="00270EEB"/>
    <w:rsid w:val="00274914"/>
    <w:rsid w:val="00277354"/>
    <w:rsid w:val="0028335B"/>
    <w:rsid w:val="00284D4D"/>
    <w:rsid w:val="002852B7"/>
    <w:rsid w:val="00287BFF"/>
    <w:rsid w:val="002905E4"/>
    <w:rsid w:val="00296352"/>
    <w:rsid w:val="00297432"/>
    <w:rsid w:val="00297D9E"/>
    <w:rsid w:val="002A6778"/>
    <w:rsid w:val="002A769F"/>
    <w:rsid w:val="002B060B"/>
    <w:rsid w:val="002B347F"/>
    <w:rsid w:val="002B7959"/>
    <w:rsid w:val="002C1C39"/>
    <w:rsid w:val="002C3F6C"/>
    <w:rsid w:val="002D1756"/>
    <w:rsid w:val="002D22F5"/>
    <w:rsid w:val="002D4AB2"/>
    <w:rsid w:val="002D67D4"/>
    <w:rsid w:val="002E5972"/>
    <w:rsid w:val="002F25DB"/>
    <w:rsid w:val="002F3D09"/>
    <w:rsid w:val="002F5C3B"/>
    <w:rsid w:val="003019A0"/>
    <w:rsid w:val="00310307"/>
    <w:rsid w:val="00310F73"/>
    <w:rsid w:val="0031118A"/>
    <w:rsid w:val="00315913"/>
    <w:rsid w:val="00317127"/>
    <w:rsid w:val="00317ED8"/>
    <w:rsid w:val="0032080B"/>
    <w:rsid w:val="00323E21"/>
    <w:rsid w:val="003242E4"/>
    <w:rsid w:val="0032719B"/>
    <w:rsid w:val="0033086F"/>
    <w:rsid w:val="00337361"/>
    <w:rsid w:val="003424FB"/>
    <w:rsid w:val="00344814"/>
    <w:rsid w:val="00345AEA"/>
    <w:rsid w:val="003469BA"/>
    <w:rsid w:val="00352300"/>
    <w:rsid w:val="00353448"/>
    <w:rsid w:val="00354A99"/>
    <w:rsid w:val="00355465"/>
    <w:rsid w:val="00355FCA"/>
    <w:rsid w:val="003572D2"/>
    <w:rsid w:val="0037204D"/>
    <w:rsid w:val="00380A47"/>
    <w:rsid w:val="00380F87"/>
    <w:rsid w:val="00383AD1"/>
    <w:rsid w:val="003844A2"/>
    <w:rsid w:val="00385C2A"/>
    <w:rsid w:val="00392C4D"/>
    <w:rsid w:val="0039543D"/>
    <w:rsid w:val="0039779F"/>
    <w:rsid w:val="003A09F8"/>
    <w:rsid w:val="003A2D5E"/>
    <w:rsid w:val="003A31EC"/>
    <w:rsid w:val="003A404B"/>
    <w:rsid w:val="003A40A5"/>
    <w:rsid w:val="003A4D75"/>
    <w:rsid w:val="003A4E90"/>
    <w:rsid w:val="003A51D3"/>
    <w:rsid w:val="003B0F17"/>
    <w:rsid w:val="003B127D"/>
    <w:rsid w:val="003B1411"/>
    <w:rsid w:val="003D2EF8"/>
    <w:rsid w:val="003D75F9"/>
    <w:rsid w:val="003E34D9"/>
    <w:rsid w:val="003E52CC"/>
    <w:rsid w:val="003E7D7B"/>
    <w:rsid w:val="003F0AA1"/>
    <w:rsid w:val="003F0E9E"/>
    <w:rsid w:val="003F0FAA"/>
    <w:rsid w:val="003F20E6"/>
    <w:rsid w:val="003F26C3"/>
    <w:rsid w:val="003F3145"/>
    <w:rsid w:val="003F3271"/>
    <w:rsid w:val="003F36E0"/>
    <w:rsid w:val="003F3F38"/>
    <w:rsid w:val="003F5CA3"/>
    <w:rsid w:val="003F6B60"/>
    <w:rsid w:val="003F7968"/>
    <w:rsid w:val="003F7F20"/>
    <w:rsid w:val="004040D4"/>
    <w:rsid w:val="0040418E"/>
    <w:rsid w:val="00411C9E"/>
    <w:rsid w:val="00412945"/>
    <w:rsid w:val="00413A0D"/>
    <w:rsid w:val="00413E39"/>
    <w:rsid w:val="004163B6"/>
    <w:rsid w:val="00421DED"/>
    <w:rsid w:val="00422BBA"/>
    <w:rsid w:val="0042349A"/>
    <w:rsid w:val="004251C7"/>
    <w:rsid w:val="004254B9"/>
    <w:rsid w:val="00430283"/>
    <w:rsid w:val="00436E5A"/>
    <w:rsid w:val="00442224"/>
    <w:rsid w:val="00443046"/>
    <w:rsid w:val="0044565A"/>
    <w:rsid w:val="004523B2"/>
    <w:rsid w:val="00453E5F"/>
    <w:rsid w:val="00457A12"/>
    <w:rsid w:val="00457C1E"/>
    <w:rsid w:val="004609FC"/>
    <w:rsid w:val="00460C4E"/>
    <w:rsid w:val="00465617"/>
    <w:rsid w:val="00466362"/>
    <w:rsid w:val="00473A7B"/>
    <w:rsid w:val="00474C4B"/>
    <w:rsid w:val="00475639"/>
    <w:rsid w:val="004770E2"/>
    <w:rsid w:val="00481754"/>
    <w:rsid w:val="00491604"/>
    <w:rsid w:val="00496CBA"/>
    <w:rsid w:val="004A219E"/>
    <w:rsid w:val="004A2671"/>
    <w:rsid w:val="004A5E23"/>
    <w:rsid w:val="004B1542"/>
    <w:rsid w:val="004B2775"/>
    <w:rsid w:val="004B68EE"/>
    <w:rsid w:val="004C03F3"/>
    <w:rsid w:val="004C7076"/>
    <w:rsid w:val="004C7ED4"/>
    <w:rsid w:val="004D1518"/>
    <w:rsid w:val="004D18DC"/>
    <w:rsid w:val="004D4952"/>
    <w:rsid w:val="004D6486"/>
    <w:rsid w:val="004E0D7B"/>
    <w:rsid w:val="004E305C"/>
    <w:rsid w:val="004F6107"/>
    <w:rsid w:val="0050139E"/>
    <w:rsid w:val="0050232F"/>
    <w:rsid w:val="00505BBD"/>
    <w:rsid w:val="00507ACD"/>
    <w:rsid w:val="0051067D"/>
    <w:rsid w:val="0051159D"/>
    <w:rsid w:val="00511E3C"/>
    <w:rsid w:val="00515DBC"/>
    <w:rsid w:val="0051686F"/>
    <w:rsid w:val="00517869"/>
    <w:rsid w:val="00517F49"/>
    <w:rsid w:val="00522E10"/>
    <w:rsid w:val="00525D2F"/>
    <w:rsid w:val="00527BA2"/>
    <w:rsid w:val="00530C48"/>
    <w:rsid w:val="00530F8A"/>
    <w:rsid w:val="00534539"/>
    <w:rsid w:val="00534B13"/>
    <w:rsid w:val="00536EAA"/>
    <w:rsid w:val="00540A77"/>
    <w:rsid w:val="00540A91"/>
    <w:rsid w:val="0054368E"/>
    <w:rsid w:val="005467F0"/>
    <w:rsid w:val="00553C7D"/>
    <w:rsid w:val="00555A2A"/>
    <w:rsid w:val="005567D7"/>
    <w:rsid w:val="005571FB"/>
    <w:rsid w:val="005573BA"/>
    <w:rsid w:val="00561700"/>
    <w:rsid w:val="005638EF"/>
    <w:rsid w:val="005760B3"/>
    <w:rsid w:val="00576B40"/>
    <w:rsid w:val="005777B4"/>
    <w:rsid w:val="00577CF6"/>
    <w:rsid w:val="005801EF"/>
    <w:rsid w:val="00581807"/>
    <w:rsid w:val="005831FB"/>
    <w:rsid w:val="00583AF1"/>
    <w:rsid w:val="00590B42"/>
    <w:rsid w:val="005918B6"/>
    <w:rsid w:val="005946E6"/>
    <w:rsid w:val="00594B1A"/>
    <w:rsid w:val="00595C09"/>
    <w:rsid w:val="00596B59"/>
    <w:rsid w:val="005A4CCA"/>
    <w:rsid w:val="005A4FD4"/>
    <w:rsid w:val="005A6534"/>
    <w:rsid w:val="005A7284"/>
    <w:rsid w:val="005B2872"/>
    <w:rsid w:val="005C22F6"/>
    <w:rsid w:val="005C4F9C"/>
    <w:rsid w:val="005C6DB9"/>
    <w:rsid w:val="005C6DC4"/>
    <w:rsid w:val="005C7C7D"/>
    <w:rsid w:val="005D5649"/>
    <w:rsid w:val="005E6B48"/>
    <w:rsid w:val="005F31E4"/>
    <w:rsid w:val="005F42EB"/>
    <w:rsid w:val="00601790"/>
    <w:rsid w:val="00601A70"/>
    <w:rsid w:val="006059CA"/>
    <w:rsid w:val="0061213F"/>
    <w:rsid w:val="00613111"/>
    <w:rsid w:val="006148B8"/>
    <w:rsid w:val="00621832"/>
    <w:rsid w:val="00624559"/>
    <w:rsid w:val="00626DEF"/>
    <w:rsid w:val="00627B6C"/>
    <w:rsid w:val="00632446"/>
    <w:rsid w:val="00632C32"/>
    <w:rsid w:val="00636535"/>
    <w:rsid w:val="006379AF"/>
    <w:rsid w:val="00640FB1"/>
    <w:rsid w:val="00645630"/>
    <w:rsid w:val="00646D16"/>
    <w:rsid w:val="006508FA"/>
    <w:rsid w:val="0065699B"/>
    <w:rsid w:val="006627F7"/>
    <w:rsid w:val="00664DCC"/>
    <w:rsid w:val="006678FE"/>
    <w:rsid w:val="00674C49"/>
    <w:rsid w:val="00675064"/>
    <w:rsid w:val="00675159"/>
    <w:rsid w:val="00675A1F"/>
    <w:rsid w:val="006805DE"/>
    <w:rsid w:val="00682077"/>
    <w:rsid w:val="006822D0"/>
    <w:rsid w:val="00683724"/>
    <w:rsid w:val="00684EC1"/>
    <w:rsid w:val="00685DF7"/>
    <w:rsid w:val="0069336D"/>
    <w:rsid w:val="00694B9A"/>
    <w:rsid w:val="00695F67"/>
    <w:rsid w:val="00696D26"/>
    <w:rsid w:val="006A11F8"/>
    <w:rsid w:val="006A13DC"/>
    <w:rsid w:val="006A23C1"/>
    <w:rsid w:val="006A3A60"/>
    <w:rsid w:val="006A4872"/>
    <w:rsid w:val="006A55ED"/>
    <w:rsid w:val="006A5EE2"/>
    <w:rsid w:val="006A6A26"/>
    <w:rsid w:val="006A75BD"/>
    <w:rsid w:val="006B4935"/>
    <w:rsid w:val="006B5785"/>
    <w:rsid w:val="006B6DE0"/>
    <w:rsid w:val="006C0004"/>
    <w:rsid w:val="006C1EBA"/>
    <w:rsid w:val="006C6116"/>
    <w:rsid w:val="006C6130"/>
    <w:rsid w:val="006C7C52"/>
    <w:rsid w:val="006D025A"/>
    <w:rsid w:val="006D06B6"/>
    <w:rsid w:val="006D4027"/>
    <w:rsid w:val="006D5058"/>
    <w:rsid w:val="006E2D3C"/>
    <w:rsid w:val="006E54EC"/>
    <w:rsid w:val="00701EB9"/>
    <w:rsid w:val="007043B2"/>
    <w:rsid w:val="00707FD2"/>
    <w:rsid w:val="00710A8D"/>
    <w:rsid w:val="0071145C"/>
    <w:rsid w:val="00721FA2"/>
    <w:rsid w:val="00723963"/>
    <w:rsid w:val="00731C58"/>
    <w:rsid w:val="00733849"/>
    <w:rsid w:val="00734BD2"/>
    <w:rsid w:val="00736328"/>
    <w:rsid w:val="00736BFA"/>
    <w:rsid w:val="00740A3D"/>
    <w:rsid w:val="00740BDF"/>
    <w:rsid w:val="00741BD8"/>
    <w:rsid w:val="00742924"/>
    <w:rsid w:val="007434EF"/>
    <w:rsid w:val="007435FC"/>
    <w:rsid w:val="007466C2"/>
    <w:rsid w:val="007471D8"/>
    <w:rsid w:val="007634E0"/>
    <w:rsid w:val="0076499B"/>
    <w:rsid w:val="007653B2"/>
    <w:rsid w:val="00765E39"/>
    <w:rsid w:val="00767C16"/>
    <w:rsid w:val="0077049A"/>
    <w:rsid w:val="00774BDB"/>
    <w:rsid w:val="00774EBD"/>
    <w:rsid w:val="007758A1"/>
    <w:rsid w:val="0078269C"/>
    <w:rsid w:val="007827D9"/>
    <w:rsid w:val="00783907"/>
    <w:rsid w:val="00783DB2"/>
    <w:rsid w:val="0078576F"/>
    <w:rsid w:val="00786B01"/>
    <w:rsid w:val="00791D9A"/>
    <w:rsid w:val="007926D5"/>
    <w:rsid w:val="007926E8"/>
    <w:rsid w:val="00792B84"/>
    <w:rsid w:val="007938E6"/>
    <w:rsid w:val="00793AA1"/>
    <w:rsid w:val="007A3596"/>
    <w:rsid w:val="007B38E8"/>
    <w:rsid w:val="007B3DF2"/>
    <w:rsid w:val="007B438A"/>
    <w:rsid w:val="007B493C"/>
    <w:rsid w:val="007B5462"/>
    <w:rsid w:val="007B591D"/>
    <w:rsid w:val="007B77E7"/>
    <w:rsid w:val="007C4836"/>
    <w:rsid w:val="007C738E"/>
    <w:rsid w:val="007D0A73"/>
    <w:rsid w:val="007D59AA"/>
    <w:rsid w:val="007E3B2A"/>
    <w:rsid w:val="007F4E11"/>
    <w:rsid w:val="007F61A7"/>
    <w:rsid w:val="00800D3F"/>
    <w:rsid w:val="00800E60"/>
    <w:rsid w:val="00801211"/>
    <w:rsid w:val="00802601"/>
    <w:rsid w:val="00802B5E"/>
    <w:rsid w:val="0080381C"/>
    <w:rsid w:val="0080686C"/>
    <w:rsid w:val="008076F0"/>
    <w:rsid w:val="0081075A"/>
    <w:rsid w:val="008125BB"/>
    <w:rsid w:val="0081270D"/>
    <w:rsid w:val="00820F34"/>
    <w:rsid w:val="00821619"/>
    <w:rsid w:val="0082240B"/>
    <w:rsid w:val="00822610"/>
    <w:rsid w:val="00823F0E"/>
    <w:rsid w:val="008240FE"/>
    <w:rsid w:val="00826C1C"/>
    <w:rsid w:val="0082724E"/>
    <w:rsid w:val="0083148F"/>
    <w:rsid w:val="008345E0"/>
    <w:rsid w:val="0084053A"/>
    <w:rsid w:val="00844391"/>
    <w:rsid w:val="00845641"/>
    <w:rsid w:val="00857D52"/>
    <w:rsid w:val="008702D3"/>
    <w:rsid w:val="00872FC9"/>
    <w:rsid w:val="00881ACE"/>
    <w:rsid w:val="00881B97"/>
    <w:rsid w:val="0088251C"/>
    <w:rsid w:val="0088406F"/>
    <w:rsid w:val="00887D18"/>
    <w:rsid w:val="00892C28"/>
    <w:rsid w:val="00892ED6"/>
    <w:rsid w:val="00893814"/>
    <w:rsid w:val="00896553"/>
    <w:rsid w:val="00897EBE"/>
    <w:rsid w:val="008A19FB"/>
    <w:rsid w:val="008A1E81"/>
    <w:rsid w:val="008A6128"/>
    <w:rsid w:val="008B0632"/>
    <w:rsid w:val="008C0C4F"/>
    <w:rsid w:val="008C0F63"/>
    <w:rsid w:val="008C1379"/>
    <w:rsid w:val="008C19F4"/>
    <w:rsid w:val="008C242B"/>
    <w:rsid w:val="008C4347"/>
    <w:rsid w:val="008C515E"/>
    <w:rsid w:val="008D16C5"/>
    <w:rsid w:val="008D30F1"/>
    <w:rsid w:val="008D3759"/>
    <w:rsid w:val="008D3CF8"/>
    <w:rsid w:val="008D4B62"/>
    <w:rsid w:val="008D5FFA"/>
    <w:rsid w:val="008E0606"/>
    <w:rsid w:val="008E2BBE"/>
    <w:rsid w:val="008E6F3B"/>
    <w:rsid w:val="008E7217"/>
    <w:rsid w:val="008F1206"/>
    <w:rsid w:val="008F18DF"/>
    <w:rsid w:val="008F6178"/>
    <w:rsid w:val="008F7B9C"/>
    <w:rsid w:val="00900A78"/>
    <w:rsid w:val="00901BE0"/>
    <w:rsid w:val="00903050"/>
    <w:rsid w:val="009102AB"/>
    <w:rsid w:val="009200CD"/>
    <w:rsid w:val="00920342"/>
    <w:rsid w:val="00920F10"/>
    <w:rsid w:val="00923112"/>
    <w:rsid w:val="00924092"/>
    <w:rsid w:val="00926022"/>
    <w:rsid w:val="0092744E"/>
    <w:rsid w:val="0093104A"/>
    <w:rsid w:val="00931950"/>
    <w:rsid w:val="00932600"/>
    <w:rsid w:val="0093418A"/>
    <w:rsid w:val="00937CD0"/>
    <w:rsid w:val="00941B68"/>
    <w:rsid w:val="009428A1"/>
    <w:rsid w:val="00950196"/>
    <w:rsid w:val="00950921"/>
    <w:rsid w:val="00951620"/>
    <w:rsid w:val="00956882"/>
    <w:rsid w:val="00956975"/>
    <w:rsid w:val="00967A2E"/>
    <w:rsid w:val="0097097E"/>
    <w:rsid w:val="00971B2B"/>
    <w:rsid w:val="00980E3B"/>
    <w:rsid w:val="0098322C"/>
    <w:rsid w:val="009879D6"/>
    <w:rsid w:val="00991B1E"/>
    <w:rsid w:val="00993EFB"/>
    <w:rsid w:val="009B1CD0"/>
    <w:rsid w:val="009B5915"/>
    <w:rsid w:val="009B6893"/>
    <w:rsid w:val="009B79C5"/>
    <w:rsid w:val="009C06C8"/>
    <w:rsid w:val="009C2467"/>
    <w:rsid w:val="009C24C8"/>
    <w:rsid w:val="009C317A"/>
    <w:rsid w:val="009C43FD"/>
    <w:rsid w:val="009D1533"/>
    <w:rsid w:val="009D23FC"/>
    <w:rsid w:val="009D3CE9"/>
    <w:rsid w:val="009D4104"/>
    <w:rsid w:val="009D7A08"/>
    <w:rsid w:val="009E0F50"/>
    <w:rsid w:val="009E1DAB"/>
    <w:rsid w:val="009E3B1D"/>
    <w:rsid w:val="009E7158"/>
    <w:rsid w:val="009F2B38"/>
    <w:rsid w:val="009F4065"/>
    <w:rsid w:val="009F55D2"/>
    <w:rsid w:val="009F7A8C"/>
    <w:rsid w:val="00A00927"/>
    <w:rsid w:val="00A01890"/>
    <w:rsid w:val="00A021E2"/>
    <w:rsid w:val="00A046DD"/>
    <w:rsid w:val="00A052EF"/>
    <w:rsid w:val="00A10C35"/>
    <w:rsid w:val="00A113AE"/>
    <w:rsid w:val="00A13535"/>
    <w:rsid w:val="00A15FFE"/>
    <w:rsid w:val="00A21AD3"/>
    <w:rsid w:val="00A2568A"/>
    <w:rsid w:val="00A302CE"/>
    <w:rsid w:val="00A3186F"/>
    <w:rsid w:val="00A33E7A"/>
    <w:rsid w:val="00A34F6D"/>
    <w:rsid w:val="00A36266"/>
    <w:rsid w:val="00A42138"/>
    <w:rsid w:val="00A4305F"/>
    <w:rsid w:val="00A46488"/>
    <w:rsid w:val="00A46E2A"/>
    <w:rsid w:val="00A51F72"/>
    <w:rsid w:val="00A527AE"/>
    <w:rsid w:val="00A567D8"/>
    <w:rsid w:val="00A57516"/>
    <w:rsid w:val="00A6017D"/>
    <w:rsid w:val="00A606CA"/>
    <w:rsid w:val="00A62D4B"/>
    <w:rsid w:val="00A6375E"/>
    <w:rsid w:val="00A66842"/>
    <w:rsid w:val="00A67338"/>
    <w:rsid w:val="00A71D94"/>
    <w:rsid w:val="00A71F0B"/>
    <w:rsid w:val="00A7312B"/>
    <w:rsid w:val="00A77E4A"/>
    <w:rsid w:val="00A826D6"/>
    <w:rsid w:val="00A840BF"/>
    <w:rsid w:val="00A8653A"/>
    <w:rsid w:val="00AA0537"/>
    <w:rsid w:val="00AA52A2"/>
    <w:rsid w:val="00AA538D"/>
    <w:rsid w:val="00AB7811"/>
    <w:rsid w:val="00AC00DF"/>
    <w:rsid w:val="00AC0356"/>
    <w:rsid w:val="00AC16F1"/>
    <w:rsid w:val="00AC3F12"/>
    <w:rsid w:val="00AC4E61"/>
    <w:rsid w:val="00AC5391"/>
    <w:rsid w:val="00AC6228"/>
    <w:rsid w:val="00AC7949"/>
    <w:rsid w:val="00AD2712"/>
    <w:rsid w:val="00AD2987"/>
    <w:rsid w:val="00AE1E50"/>
    <w:rsid w:val="00AE7154"/>
    <w:rsid w:val="00AF0838"/>
    <w:rsid w:val="00AF16E4"/>
    <w:rsid w:val="00AF1A17"/>
    <w:rsid w:val="00AF2EFB"/>
    <w:rsid w:val="00AF362F"/>
    <w:rsid w:val="00AF4B06"/>
    <w:rsid w:val="00AF5E40"/>
    <w:rsid w:val="00AF65D0"/>
    <w:rsid w:val="00AF79D6"/>
    <w:rsid w:val="00B01102"/>
    <w:rsid w:val="00B0314A"/>
    <w:rsid w:val="00B06BDE"/>
    <w:rsid w:val="00B06D86"/>
    <w:rsid w:val="00B10380"/>
    <w:rsid w:val="00B1622A"/>
    <w:rsid w:val="00B164EC"/>
    <w:rsid w:val="00B16D79"/>
    <w:rsid w:val="00B17615"/>
    <w:rsid w:val="00B20F6D"/>
    <w:rsid w:val="00B210B4"/>
    <w:rsid w:val="00B21931"/>
    <w:rsid w:val="00B258D4"/>
    <w:rsid w:val="00B26237"/>
    <w:rsid w:val="00B33CCE"/>
    <w:rsid w:val="00B356EF"/>
    <w:rsid w:val="00B36512"/>
    <w:rsid w:val="00B409F9"/>
    <w:rsid w:val="00B43BDA"/>
    <w:rsid w:val="00B47150"/>
    <w:rsid w:val="00B506D8"/>
    <w:rsid w:val="00B50E58"/>
    <w:rsid w:val="00B5167C"/>
    <w:rsid w:val="00B5313D"/>
    <w:rsid w:val="00B57FF3"/>
    <w:rsid w:val="00B67998"/>
    <w:rsid w:val="00B679DA"/>
    <w:rsid w:val="00B70AF0"/>
    <w:rsid w:val="00B716DC"/>
    <w:rsid w:val="00B8053C"/>
    <w:rsid w:val="00B81197"/>
    <w:rsid w:val="00B840B6"/>
    <w:rsid w:val="00B86B6F"/>
    <w:rsid w:val="00B9038D"/>
    <w:rsid w:val="00B93283"/>
    <w:rsid w:val="00B9345E"/>
    <w:rsid w:val="00B935AE"/>
    <w:rsid w:val="00B93BA0"/>
    <w:rsid w:val="00B949DE"/>
    <w:rsid w:val="00BA0061"/>
    <w:rsid w:val="00BA250A"/>
    <w:rsid w:val="00BA6A38"/>
    <w:rsid w:val="00BB05DE"/>
    <w:rsid w:val="00BB2C52"/>
    <w:rsid w:val="00BB5C9F"/>
    <w:rsid w:val="00BB7F98"/>
    <w:rsid w:val="00BC4D41"/>
    <w:rsid w:val="00BC5FF3"/>
    <w:rsid w:val="00BD1364"/>
    <w:rsid w:val="00BD15A9"/>
    <w:rsid w:val="00BD587D"/>
    <w:rsid w:val="00BD68AC"/>
    <w:rsid w:val="00BD696A"/>
    <w:rsid w:val="00BE1DC1"/>
    <w:rsid w:val="00BE3440"/>
    <w:rsid w:val="00BE39E7"/>
    <w:rsid w:val="00BE74EC"/>
    <w:rsid w:val="00BF0208"/>
    <w:rsid w:val="00BF02AF"/>
    <w:rsid w:val="00BF1771"/>
    <w:rsid w:val="00BF34FD"/>
    <w:rsid w:val="00BF4110"/>
    <w:rsid w:val="00C0069D"/>
    <w:rsid w:val="00C02457"/>
    <w:rsid w:val="00C04709"/>
    <w:rsid w:val="00C04735"/>
    <w:rsid w:val="00C04A0A"/>
    <w:rsid w:val="00C0540B"/>
    <w:rsid w:val="00C06905"/>
    <w:rsid w:val="00C10939"/>
    <w:rsid w:val="00C11669"/>
    <w:rsid w:val="00C175E1"/>
    <w:rsid w:val="00C17E32"/>
    <w:rsid w:val="00C21F42"/>
    <w:rsid w:val="00C2250E"/>
    <w:rsid w:val="00C22AAC"/>
    <w:rsid w:val="00C23587"/>
    <w:rsid w:val="00C26A52"/>
    <w:rsid w:val="00C30E38"/>
    <w:rsid w:val="00C3229A"/>
    <w:rsid w:val="00C33054"/>
    <w:rsid w:val="00C41671"/>
    <w:rsid w:val="00C41BB1"/>
    <w:rsid w:val="00C43AE8"/>
    <w:rsid w:val="00C46B97"/>
    <w:rsid w:val="00C56CBD"/>
    <w:rsid w:val="00C64792"/>
    <w:rsid w:val="00C65581"/>
    <w:rsid w:val="00C66603"/>
    <w:rsid w:val="00C70AB3"/>
    <w:rsid w:val="00C72F5A"/>
    <w:rsid w:val="00C736AE"/>
    <w:rsid w:val="00C76B33"/>
    <w:rsid w:val="00C77448"/>
    <w:rsid w:val="00C8322E"/>
    <w:rsid w:val="00C83D1A"/>
    <w:rsid w:val="00C868D5"/>
    <w:rsid w:val="00C91A53"/>
    <w:rsid w:val="00C95D37"/>
    <w:rsid w:val="00CA3FA2"/>
    <w:rsid w:val="00CA5F30"/>
    <w:rsid w:val="00CA6D14"/>
    <w:rsid w:val="00CA6F5F"/>
    <w:rsid w:val="00CB3A9F"/>
    <w:rsid w:val="00CC4E27"/>
    <w:rsid w:val="00CC7823"/>
    <w:rsid w:val="00CD2165"/>
    <w:rsid w:val="00CD2505"/>
    <w:rsid w:val="00CD4425"/>
    <w:rsid w:val="00CE07B4"/>
    <w:rsid w:val="00CE1B33"/>
    <w:rsid w:val="00CE4FBA"/>
    <w:rsid w:val="00CE6D41"/>
    <w:rsid w:val="00CF2059"/>
    <w:rsid w:val="00CF2128"/>
    <w:rsid w:val="00CF2F09"/>
    <w:rsid w:val="00CF3285"/>
    <w:rsid w:val="00CF37E8"/>
    <w:rsid w:val="00D03775"/>
    <w:rsid w:val="00D056AB"/>
    <w:rsid w:val="00D06B84"/>
    <w:rsid w:val="00D10C5A"/>
    <w:rsid w:val="00D130CC"/>
    <w:rsid w:val="00D14C68"/>
    <w:rsid w:val="00D203FC"/>
    <w:rsid w:val="00D21A6A"/>
    <w:rsid w:val="00D2538E"/>
    <w:rsid w:val="00D27C36"/>
    <w:rsid w:val="00D32AD4"/>
    <w:rsid w:val="00D34106"/>
    <w:rsid w:val="00D347BA"/>
    <w:rsid w:val="00D34EFE"/>
    <w:rsid w:val="00D46B65"/>
    <w:rsid w:val="00D50479"/>
    <w:rsid w:val="00D519E4"/>
    <w:rsid w:val="00D6385D"/>
    <w:rsid w:val="00D668FE"/>
    <w:rsid w:val="00D72143"/>
    <w:rsid w:val="00D75172"/>
    <w:rsid w:val="00D84B2B"/>
    <w:rsid w:val="00D875E4"/>
    <w:rsid w:val="00D877B1"/>
    <w:rsid w:val="00D90733"/>
    <w:rsid w:val="00D90A79"/>
    <w:rsid w:val="00D97CFB"/>
    <w:rsid w:val="00DA0D91"/>
    <w:rsid w:val="00DA3607"/>
    <w:rsid w:val="00DA4089"/>
    <w:rsid w:val="00DA50C5"/>
    <w:rsid w:val="00DB0479"/>
    <w:rsid w:val="00DB27F5"/>
    <w:rsid w:val="00DB3529"/>
    <w:rsid w:val="00DB698C"/>
    <w:rsid w:val="00DC1B48"/>
    <w:rsid w:val="00DC2A55"/>
    <w:rsid w:val="00DC3724"/>
    <w:rsid w:val="00DD2D7B"/>
    <w:rsid w:val="00DD405F"/>
    <w:rsid w:val="00DD5CBD"/>
    <w:rsid w:val="00DD65FB"/>
    <w:rsid w:val="00DD6DF3"/>
    <w:rsid w:val="00DE33FD"/>
    <w:rsid w:val="00DE55E1"/>
    <w:rsid w:val="00DE7A3A"/>
    <w:rsid w:val="00DF1251"/>
    <w:rsid w:val="00DF1A5E"/>
    <w:rsid w:val="00DF4DE4"/>
    <w:rsid w:val="00DF6DDD"/>
    <w:rsid w:val="00DF6F6C"/>
    <w:rsid w:val="00E013FF"/>
    <w:rsid w:val="00E016F2"/>
    <w:rsid w:val="00E02A47"/>
    <w:rsid w:val="00E045CB"/>
    <w:rsid w:val="00E05B14"/>
    <w:rsid w:val="00E1327E"/>
    <w:rsid w:val="00E14A5A"/>
    <w:rsid w:val="00E15C76"/>
    <w:rsid w:val="00E27A97"/>
    <w:rsid w:val="00E301F1"/>
    <w:rsid w:val="00E30666"/>
    <w:rsid w:val="00E319A2"/>
    <w:rsid w:val="00E322F3"/>
    <w:rsid w:val="00E36A0E"/>
    <w:rsid w:val="00E465BB"/>
    <w:rsid w:val="00E50E72"/>
    <w:rsid w:val="00E5118E"/>
    <w:rsid w:val="00E51975"/>
    <w:rsid w:val="00E56F22"/>
    <w:rsid w:val="00E57039"/>
    <w:rsid w:val="00E57B1D"/>
    <w:rsid w:val="00E60E09"/>
    <w:rsid w:val="00E66088"/>
    <w:rsid w:val="00E6706C"/>
    <w:rsid w:val="00E6709B"/>
    <w:rsid w:val="00E70F2B"/>
    <w:rsid w:val="00E71BB2"/>
    <w:rsid w:val="00E71BCA"/>
    <w:rsid w:val="00E761BD"/>
    <w:rsid w:val="00E82486"/>
    <w:rsid w:val="00E82C31"/>
    <w:rsid w:val="00E86BD9"/>
    <w:rsid w:val="00E9765D"/>
    <w:rsid w:val="00EA075D"/>
    <w:rsid w:val="00EB154B"/>
    <w:rsid w:val="00EB4554"/>
    <w:rsid w:val="00EB5F49"/>
    <w:rsid w:val="00EB7B77"/>
    <w:rsid w:val="00EB7BBB"/>
    <w:rsid w:val="00EC01A8"/>
    <w:rsid w:val="00EC1C71"/>
    <w:rsid w:val="00EC2158"/>
    <w:rsid w:val="00EC3EEA"/>
    <w:rsid w:val="00EC4899"/>
    <w:rsid w:val="00ED1C9C"/>
    <w:rsid w:val="00ED20CA"/>
    <w:rsid w:val="00ED316C"/>
    <w:rsid w:val="00ED47B4"/>
    <w:rsid w:val="00ED4F51"/>
    <w:rsid w:val="00ED749F"/>
    <w:rsid w:val="00ED76CB"/>
    <w:rsid w:val="00ED76F3"/>
    <w:rsid w:val="00EE0818"/>
    <w:rsid w:val="00EE68C0"/>
    <w:rsid w:val="00EF3502"/>
    <w:rsid w:val="00EF3CCE"/>
    <w:rsid w:val="00EF71FB"/>
    <w:rsid w:val="00EF72AB"/>
    <w:rsid w:val="00F00B24"/>
    <w:rsid w:val="00F02612"/>
    <w:rsid w:val="00F031EE"/>
    <w:rsid w:val="00F06E46"/>
    <w:rsid w:val="00F07140"/>
    <w:rsid w:val="00F12B1B"/>
    <w:rsid w:val="00F16A47"/>
    <w:rsid w:val="00F240D7"/>
    <w:rsid w:val="00F300FD"/>
    <w:rsid w:val="00F3021C"/>
    <w:rsid w:val="00F339D6"/>
    <w:rsid w:val="00F360D8"/>
    <w:rsid w:val="00F44CF6"/>
    <w:rsid w:val="00F4732D"/>
    <w:rsid w:val="00F501EA"/>
    <w:rsid w:val="00F50A2F"/>
    <w:rsid w:val="00F51529"/>
    <w:rsid w:val="00F51C50"/>
    <w:rsid w:val="00F53214"/>
    <w:rsid w:val="00F535BD"/>
    <w:rsid w:val="00F554AF"/>
    <w:rsid w:val="00F63912"/>
    <w:rsid w:val="00F644A6"/>
    <w:rsid w:val="00F66C1D"/>
    <w:rsid w:val="00F7107E"/>
    <w:rsid w:val="00F716D0"/>
    <w:rsid w:val="00F775CD"/>
    <w:rsid w:val="00F805E1"/>
    <w:rsid w:val="00F8127D"/>
    <w:rsid w:val="00F85B7F"/>
    <w:rsid w:val="00F85BAD"/>
    <w:rsid w:val="00F91612"/>
    <w:rsid w:val="00F9320E"/>
    <w:rsid w:val="00F93A4C"/>
    <w:rsid w:val="00F96512"/>
    <w:rsid w:val="00FA39BE"/>
    <w:rsid w:val="00FA7D02"/>
    <w:rsid w:val="00FB29D0"/>
    <w:rsid w:val="00FB3F1D"/>
    <w:rsid w:val="00FB4816"/>
    <w:rsid w:val="00FB5C4E"/>
    <w:rsid w:val="00FB6192"/>
    <w:rsid w:val="00FB76ED"/>
    <w:rsid w:val="00FB7D7F"/>
    <w:rsid w:val="00FC02CA"/>
    <w:rsid w:val="00FC2CB7"/>
    <w:rsid w:val="00FC399A"/>
    <w:rsid w:val="00FC4833"/>
    <w:rsid w:val="00FC523D"/>
    <w:rsid w:val="00FC579D"/>
    <w:rsid w:val="00FC5D1B"/>
    <w:rsid w:val="00FC7778"/>
    <w:rsid w:val="00FD44D8"/>
    <w:rsid w:val="00FD5BA2"/>
    <w:rsid w:val="00FD75C3"/>
    <w:rsid w:val="00FE44A3"/>
    <w:rsid w:val="00FE4CB2"/>
    <w:rsid w:val="00FF0C8C"/>
    <w:rsid w:val="00FF1104"/>
    <w:rsid w:val="00FF1266"/>
    <w:rsid w:val="00FF26B2"/>
    <w:rsid w:val="00FF2990"/>
    <w:rsid w:val="00FF3D12"/>
    <w:rsid w:val="7440B5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3E445"/>
  <w15:docId w15:val="{5361B702-5499-4389-B3EB-BD78148A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606"/>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har"/>
    <w:qFormat/>
    <w:rsid w:val="008E0606"/>
    <w:pPr>
      <w:keepNext/>
      <w:jc w:val="both"/>
      <w:outlineLvl w:val="0"/>
    </w:pPr>
    <w:rPr>
      <w:rFonts w:ascii="Century Gothic" w:hAnsi="Century Gothic"/>
      <w:b/>
      <w:sz w:val="22"/>
    </w:rPr>
  </w:style>
  <w:style w:type="paragraph" w:styleId="Ttulo2">
    <w:name w:val="heading 2"/>
    <w:basedOn w:val="Normal"/>
    <w:next w:val="Normal"/>
    <w:link w:val="Ttulo2Char"/>
    <w:qFormat/>
    <w:rsid w:val="000A1B88"/>
    <w:pPr>
      <w:keepNext/>
      <w:autoSpaceDE w:val="0"/>
      <w:autoSpaceDN w:val="0"/>
      <w:adjustRightInd w:val="0"/>
      <w:jc w:val="both"/>
      <w:outlineLvl w:val="1"/>
    </w:pPr>
    <w:rPr>
      <w:smallCaps/>
      <w:sz w:val="24"/>
      <w:szCs w:val="24"/>
      <w:lang w:eastAsia="pt-BR"/>
    </w:rPr>
  </w:style>
  <w:style w:type="paragraph" w:styleId="Ttulo3">
    <w:name w:val="heading 3"/>
    <w:basedOn w:val="Normal"/>
    <w:next w:val="Normal"/>
    <w:link w:val="Ttulo3Char"/>
    <w:qFormat/>
    <w:rsid w:val="00010B3A"/>
    <w:pPr>
      <w:keepNext/>
      <w:autoSpaceDE w:val="0"/>
      <w:autoSpaceDN w:val="0"/>
      <w:adjustRightInd w:val="0"/>
      <w:outlineLvl w:val="2"/>
    </w:pPr>
    <w:rPr>
      <w:color w:val="000000"/>
      <w:sz w:val="24"/>
      <w:szCs w:val="24"/>
      <w:lang w:val="en-US" w:eastAsia="pt-BR"/>
    </w:rPr>
  </w:style>
  <w:style w:type="paragraph" w:styleId="Ttulo4">
    <w:name w:val="heading 4"/>
    <w:basedOn w:val="Normal"/>
    <w:next w:val="Normal"/>
    <w:link w:val="Ttulo4Char"/>
    <w:qFormat/>
    <w:rsid w:val="000A1B88"/>
    <w:pPr>
      <w:keepNext/>
      <w:autoSpaceDE w:val="0"/>
      <w:autoSpaceDN w:val="0"/>
      <w:adjustRightInd w:val="0"/>
      <w:ind w:firstLine="1440"/>
      <w:jc w:val="both"/>
      <w:outlineLvl w:val="3"/>
    </w:pPr>
    <w:rPr>
      <w:b/>
      <w:bCs/>
      <w:sz w:val="24"/>
      <w:szCs w:val="24"/>
      <w:lang w:eastAsia="pt-BR"/>
    </w:rPr>
  </w:style>
  <w:style w:type="paragraph" w:styleId="Ttulo5">
    <w:name w:val="heading 5"/>
    <w:basedOn w:val="Normal"/>
    <w:next w:val="Normal"/>
    <w:link w:val="Ttulo5Char"/>
    <w:uiPriority w:val="9"/>
    <w:unhideWhenUsed/>
    <w:qFormat/>
    <w:rsid w:val="008E0606"/>
    <w:pPr>
      <w:spacing w:before="240" w:after="60"/>
      <w:outlineLvl w:val="4"/>
    </w:pPr>
    <w:rPr>
      <w:rFonts w:ascii="Calibri" w:hAnsi="Calibri"/>
      <w:b/>
      <w:bCs/>
      <w:i/>
      <w:iCs/>
      <w:sz w:val="26"/>
      <w:szCs w:val="26"/>
    </w:rPr>
  </w:style>
  <w:style w:type="paragraph" w:styleId="Ttulo6">
    <w:name w:val="heading 6"/>
    <w:basedOn w:val="Normal"/>
    <w:next w:val="Normal"/>
    <w:link w:val="Ttulo6Char"/>
    <w:qFormat/>
    <w:rsid w:val="000A1B88"/>
    <w:pPr>
      <w:keepNext/>
      <w:autoSpaceDE w:val="0"/>
      <w:autoSpaceDN w:val="0"/>
      <w:adjustRightInd w:val="0"/>
      <w:spacing w:before="120" w:after="120"/>
      <w:ind w:left="57" w:right="57"/>
      <w:outlineLvl w:val="5"/>
    </w:pPr>
    <w:rPr>
      <w:i/>
      <w:iCs/>
      <w:color w:val="000000"/>
      <w:sz w:val="24"/>
      <w:szCs w:val="24"/>
      <w:lang w:eastAsia="pt-BR"/>
    </w:rPr>
  </w:style>
  <w:style w:type="paragraph" w:styleId="Ttulo7">
    <w:name w:val="heading 7"/>
    <w:basedOn w:val="Normal"/>
    <w:next w:val="Normal"/>
    <w:link w:val="Ttulo7Char"/>
    <w:qFormat/>
    <w:rsid w:val="000A1B88"/>
    <w:pPr>
      <w:keepNext/>
      <w:autoSpaceDE w:val="0"/>
      <w:autoSpaceDN w:val="0"/>
      <w:adjustRightInd w:val="0"/>
      <w:ind w:firstLine="708"/>
      <w:jc w:val="both"/>
      <w:outlineLvl w:val="6"/>
    </w:pPr>
    <w:rPr>
      <w:rFonts w:ascii="Frutiger Light" w:hAnsi="Frutiger Light"/>
      <w:i/>
      <w:w w:val="0"/>
      <w:sz w:val="26"/>
      <w:szCs w:val="24"/>
      <w:lang w:eastAsia="pt-BR"/>
    </w:rPr>
  </w:style>
  <w:style w:type="paragraph" w:styleId="Ttulo8">
    <w:name w:val="heading 8"/>
    <w:basedOn w:val="Normal"/>
    <w:next w:val="Normal"/>
    <w:link w:val="Ttulo8Char"/>
    <w:uiPriority w:val="99"/>
    <w:qFormat/>
    <w:rsid w:val="00010B3A"/>
    <w:pPr>
      <w:keepNext/>
      <w:tabs>
        <w:tab w:val="left" w:pos="360"/>
        <w:tab w:val="left" w:pos="720"/>
        <w:tab w:val="left" w:pos="900"/>
      </w:tabs>
      <w:autoSpaceDE w:val="0"/>
      <w:autoSpaceDN w:val="0"/>
      <w:adjustRightInd w:val="0"/>
      <w:jc w:val="center"/>
      <w:outlineLvl w:val="7"/>
    </w:pPr>
    <w:rPr>
      <w:rFonts w:ascii="Frutiger Light" w:hAnsi="Frutiger Light" w:cs="Frutiger Light"/>
      <w:b/>
      <w:bCs/>
      <w:color w:val="000000"/>
      <w:sz w:val="26"/>
      <w:szCs w:val="26"/>
      <w:lang w:eastAsia="pt-BR"/>
    </w:rPr>
  </w:style>
  <w:style w:type="paragraph" w:styleId="Ttulo9">
    <w:name w:val="heading 9"/>
    <w:basedOn w:val="Normal"/>
    <w:next w:val="Normal"/>
    <w:link w:val="Ttulo9Char"/>
    <w:qFormat/>
    <w:rsid w:val="000A1B88"/>
    <w:pPr>
      <w:keepNext/>
      <w:spacing w:line="320" w:lineRule="exact"/>
      <w:jc w:val="right"/>
      <w:outlineLvl w:val="8"/>
    </w:pPr>
    <w:rPr>
      <w:rFonts w:ascii="Frutiger Light" w:hAnsi="Frutiger Light"/>
      <w:b/>
      <w:color w:val="000000"/>
      <w:sz w:val="26"/>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E0606"/>
    <w:rPr>
      <w:rFonts w:ascii="Century Gothic" w:eastAsia="Times New Roman" w:hAnsi="Century Gothic" w:cs="Times New Roman"/>
      <w:b/>
      <w:szCs w:val="20"/>
    </w:rPr>
  </w:style>
  <w:style w:type="character" w:customStyle="1" w:styleId="Ttulo5Char">
    <w:name w:val="Título 5 Char"/>
    <w:basedOn w:val="Fontepargpadro"/>
    <w:link w:val="Ttulo5"/>
    <w:uiPriority w:val="9"/>
    <w:rsid w:val="008E0606"/>
    <w:rPr>
      <w:rFonts w:ascii="Calibri" w:eastAsia="Times New Roman" w:hAnsi="Calibri" w:cs="Times New Roman"/>
      <w:b/>
      <w:bCs/>
      <w:i/>
      <w:iCs/>
      <w:sz w:val="26"/>
      <w:szCs w:val="26"/>
    </w:rPr>
  </w:style>
  <w:style w:type="paragraph" w:styleId="Ttulo">
    <w:name w:val="Title"/>
    <w:basedOn w:val="Normal"/>
    <w:link w:val="TtuloChar"/>
    <w:uiPriority w:val="99"/>
    <w:qFormat/>
    <w:rsid w:val="008E0606"/>
    <w:pPr>
      <w:widowControl w:val="0"/>
      <w:spacing w:line="360" w:lineRule="exact"/>
      <w:jc w:val="center"/>
    </w:pPr>
    <w:rPr>
      <w:b/>
      <w:sz w:val="26"/>
    </w:rPr>
  </w:style>
  <w:style w:type="character" w:customStyle="1" w:styleId="TtuloChar">
    <w:name w:val="Título Char"/>
    <w:basedOn w:val="Fontepargpadro"/>
    <w:link w:val="Ttulo"/>
    <w:uiPriority w:val="99"/>
    <w:rsid w:val="008E0606"/>
    <w:rPr>
      <w:rFonts w:ascii="Times New Roman" w:eastAsia="Times New Roman" w:hAnsi="Times New Roman" w:cs="Times New Roman"/>
      <w:b/>
      <w:sz w:val="26"/>
      <w:szCs w:val="20"/>
    </w:rPr>
  </w:style>
  <w:style w:type="paragraph" w:styleId="Recuodecorpodetexto">
    <w:name w:val="Body Text Indent"/>
    <w:aliases w:val="bti,bt2,Body Text Bold Indent"/>
    <w:basedOn w:val="Normal"/>
    <w:link w:val="RecuodecorpodetextoChar"/>
    <w:uiPriority w:val="99"/>
    <w:rsid w:val="008E0606"/>
    <w:pPr>
      <w:widowControl w:val="0"/>
      <w:spacing w:line="360" w:lineRule="exact"/>
      <w:ind w:left="720"/>
      <w:jc w:val="both"/>
    </w:pPr>
    <w:rPr>
      <w:color w:val="FF0000"/>
      <w:sz w:val="26"/>
    </w:rPr>
  </w:style>
  <w:style w:type="character" w:customStyle="1" w:styleId="RecuodecorpodetextoChar">
    <w:name w:val="Recuo de corpo de texto Char"/>
    <w:aliases w:val="bti Char,bt2 Char,Body Text Bold Indent Char"/>
    <w:basedOn w:val="Fontepargpadro"/>
    <w:link w:val="Recuodecorpodetexto"/>
    <w:uiPriority w:val="99"/>
    <w:rsid w:val="008E0606"/>
    <w:rPr>
      <w:rFonts w:ascii="Times New Roman" w:eastAsia="Times New Roman" w:hAnsi="Times New Roman" w:cs="Times New Roman"/>
      <w:color w:val="FF0000"/>
      <w:sz w:val="26"/>
      <w:szCs w:val="20"/>
    </w:rPr>
  </w:style>
  <w:style w:type="paragraph" w:styleId="Corpodetexto">
    <w:name w:val="Body Text"/>
    <w:aliases w:val="bt,b,CG-Single Sp 0.5,s2,!Body Text .5(J),CG-Single Sp 0.51,s21,Second Heading 2,!Body Text .5s2(J),5,BT,.BT,body text,bd"/>
    <w:basedOn w:val="Normal"/>
    <w:link w:val="CorpodetextoChar"/>
    <w:uiPriority w:val="99"/>
    <w:rsid w:val="008E0606"/>
    <w:pPr>
      <w:pBdr>
        <w:top w:val="single" w:sz="6" w:space="1" w:color="auto"/>
        <w:left w:val="single" w:sz="6" w:space="4" w:color="auto"/>
        <w:bottom w:val="single" w:sz="6" w:space="1" w:color="auto"/>
        <w:right w:val="single" w:sz="6" w:space="4" w:color="auto"/>
      </w:pBdr>
      <w:jc w:val="center"/>
    </w:pPr>
    <w:rPr>
      <w:rFonts w:ascii="Century Gothic" w:hAnsi="Century Gothic"/>
      <w:b/>
      <w:sz w:val="22"/>
    </w:rPr>
  </w:style>
  <w:style w:type="character" w:customStyle="1" w:styleId="CorpodetextoChar">
    <w:name w:val="Corpo de texto Char"/>
    <w:aliases w:val="bt Char,b Char,CG-Single Sp 0.5 Char,s2 Char,!Body Text .5(J) Char,CG-Single Sp 0.51 Char,s21 Char,Second Heading 2 Char,!Body Text .5s2(J) Char,5 Char,BT Char,.BT Char,body text Char,bd Char"/>
    <w:basedOn w:val="Fontepargpadro"/>
    <w:link w:val="Corpodetexto"/>
    <w:uiPriority w:val="99"/>
    <w:rsid w:val="008E0606"/>
    <w:rPr>
      <w:rFonts w:ascii="Century Gothic" w:eastAsia="Times New Roman" w:hAnsi="Century Gothic" w:cs="Times New Roman"/>
      <w:b/>
      <w:szCs w:val="20"/>
    </w:rPr>
  </w:style>
  <w:style w:type="paragraph" w:styleId="Cabealho">
    <w:name w:val="header"/>
    <w:aliases w:val="Guideline,encabezado"/>
    <w:basedOn w:val="Normal"/>
    <w:link w:val="CabealhoChar"/>
    <w:rsid w:val="008E0606"/>
    <w:pPr>
      <w:tabs>
        <w:tab w:val="center" w:pos="4320"/>
        <w:tab w:val="right" w:pos="8640"/>
      </w:tabs>
    </w:pPr>
  </w:style>
  <w:style w:type="character" w:customStyle="1" w:styleId="CabealhoChar">
    <w:name w:val="Cabeçalho Char"/>
    <w:aliases w:val="Guideline Char,encabezado Char"/>
    <w:basedOn w:val="Fontepargpadro"/>
    <w:link w:val="Cabealho"/>
    <w:rsid w:val="008E0606"/>
    <w:rPr>
      <w:rFonts w:ascii="Times New Roman" w:eastAsia="Times New Roman" w:hAnsi="Times New Roman" w:cs="Times New Roman"/>
      <w:sz w:val="20"/>
      <w:szCs w:val="20"/>
    </w:rPr>
  </w:style>
  <w:style w:type="paragraph" w:styleId="Rodap">
    <w:name w:val="footer"/>
    <w:basedOn w:val="Normal"/>
    <w:link w:val="RodapChar"/>
    <w:uiPriority w:val="99"/>
    <w:rsid w:val="008E0606"/>
    <w:pPr>
      <w:tabs>
        <w:tab w:val="center" w:pos="4320"/>
        <w:tab w:val="right" w:pos="8640"/>
      </w:tabs>
    </w:pPr>
  </w:style>
  <w:style w:type="character" w:customStyle="1" w:styleId="RodapChar">
    <w:name w:val="Rodapé Char"/>
    <w:basedOn w:val="Fontepargpadro"/>
    <w:link w:val="Rodap"/>
    <w:uiPriority w:val="99"/>
    <w:rsid w:val="008E0606"/>
    <w:rPr>
      <w:rFonts w:ascii="Times New Roman" w:eastAsia="Times New Roman" w:hAnsi="Times New Roman" w:cs="Times New Roman"/>
      <w:sz w:val="20"/>
      <w:szCs w:val="20"/>
    </w:rPr>
  </w:style>
  <w:style w:type="character" w:styleId="Hyperlink">
    <w:name w:val="Hyperlink"/>
    <w:rsid w:val="008E0606"/>
    <w:rPr>
      <w:color w:val="0000FF"/>
      <w:u w:val="single"/>
    </w:rPr>
  </w:style>
  <w:style w:type="paragraph" w:styleId="PargrafodaLista">
    <w:name w:val="List Paragraph"/>
    <w:basedOn w:val="Normal"/>
    <w:link w:val="PargrafodaListaChar"/>
    <w:uiPriority w:val="34"/>
    <w:qFormat/>
    <w:rsid w:val="008E0606"/>
    <w:pPr>
      <w:ind w:left="720"/>
    </w:pPr>
  </w:style>
  <w:style w:type="paragraph" w:customStyle="1" w:styleId="IndexHeading1">
    <w:name w:val="Index Heading1"/>
    <w:basedOn w:val="Normal"/>
    <w:next w:val="Normal"/>
    <w:hidden/>
    <w:uiPriority w:val="99"/>
    <w:rsid w:val="008E0606"/>
    <w:pPr>
      <w:widowControl w:val="0"/>
      <w:autoSpaceDE w:val="0"/>
      <w:autoSpaceDN w:val="0"/>
      <w:adjustRightInd w:val="0"/>
      <w:spacing w:line="360" w:lineRule="auto"/>
      <w:jc w:val="both"/>
    </w:pPr>
    <w:rPr>
      <w:sz w:val="24"/>
      <w:szCs w:val="24"/>
      <w:lang w:eastAsia="pt-BR"/>
    </w:rPr>
  </w:style>
  <w:style w:type="paragraph" w:customStyle="1" w:styleId="p3">
    <w:name w:val="p3"/>
    <w:basedOn w:val="Normal"/>
    <w:rsid w:val="00B50E58"/>
    <w:pPr>
      <w:tabs>
        <w:tab w:val="left" w:pos="720"/>
      </w:tabs>
      <w:spacing w:line="240" w:lineRule="atLeast"/>
      <w:jc w:val="both"/>
    </w:pPr>
    <w:rPr>
      <w:rFonts w:ascii="Times" w:hAnsi="Times"/>
      <w:sz w:val="24"/>
    </w:rPr>
  </w:style>
  <w:style w:type="paragraph" w:styleId="Textodebalo">
    <w:name w:val="Balloon Text"/>
    <w:basedOn w:val="Normal"/>
    <w:link w:val="TextodebaloChar"/>
    <w:uiPriority w:val="99"/>
    <w:semiHidden/>
    <w:unhideWhenUsed/>
    <w:rsid w:val="008A19FB"/>
    <w:rPr>
      <w:rFonts w:ascii="Tahoma" w:hAnsi="Tahoma" w:cs="Tahoma"/>
      <w:sz w:val="16"/>
      <w:szCs w:val="16"/>
    </w:rPr>
  </w:style>
  <w:style w:type="character" w:customStyle="1" w:styleId="TextodebaloChar">
    <w:name w:val="Texto de balão Char"/>
    <w:basedOn w:val="Fontepargpadro"/>
    <w:link w:val="Textodebalo"/>
    <w:uiPriority w:val="99"/>
    <w:semiHidden/>
    <w:rsid w:val="008A19FB"/>
    <w:rPr>
      <w:rFonts w:ascii="Tahoma" w:eastAsia="Times New Roman" w:hAnsi="Tahoma" w:cs="Tahoma"/>
      <w:sz w:val="16"/>
      <w:szCs w:val="16"/>
    </w:rPr>
  </w:style>
  <w:style w:type="paragraph" w:customStyle="1" w:styleId="INDENT1">
    <w:name w:val="INDENT 1"/>
    <w:rsid w:val="00457C1E"/>
    <w:pPr>
      <w:spacing w:after="0" w:line="240" w:lineRule="auto"/>
      <w:ind w:left="720" w:hanging="720"/>
      <w:jc w:val="both"/>
    </w:pPr>
    <w:rPr>
      <w:rFonts w:ascii="Times New Roman" w:eastAsia="Times New Roman" w:hAnsi="Times New Roman" w:cs="Times New Roman"/>
      <w:color w:val="000000"/>
      <w:sz w:val="24"/>
      <w:szCs w:val="20"/>
      <w:lang w:eastAsia="pt-BR"/>
    </w:rPr>
  </w:style>
  <w:style w:type="character" w:styleId="Refdecomentrio">
    <w:name w:val="annotation reference"/>
    <w:basedOn w:val="Fontepargpadro"/>
    <w:unhideWhenUsed/>
    <w:rsid w:val="00800E60"/>
    <w:rPr>
      <w:sz w:val="16"/>
      <w:szCs w:val="16"/>
    </w:rPr>
  </w:style>
  <w:style w:type="paragraph" w:styleId="Textodecomentrio">
    <w:name w:val="annotation text"/>
    <w:basedOn w:val="Normal"/>
    <w:link w:val="TextodecomentrioChar"/>
    <w:uiPriority w:val="99"/>
    <w:semiHidden/>
    <w:unhideWhenUsed/>
    <w:rsid w:val="00800E60"/>
  </w:style>
  <w:style w:type="character" w:customStyle="1" w:styleId="TextodecomentrioChar">
    <w:name w:val="Texto de comentário Char"/>
    <w:basedOn w:val="Fontepargpadro"/>
    <w:link w:val="Textodecomentrio"/>
    <w:uiPriority w:val="99"/>
    <w:semiHidden/>
    <w:rsid w:val="00800E60"/>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800E60"/>
    <w:rPr>
      <w:b/>
      <w:bCs/>
    </w:rPr>
  </w:style>
  <w:style w:type="character" w:customStyle="1" w:styleId="AssuntodocomentrioChar">
    <w:name w:val="Assunto do comentário Char"/>
    <w:basedOn w:val="TextodecomentrioChar"/>
    <w:link w:val="Assuntodocomentrio"/>
    <w:uiPriority w:val="99"/>
    <w:semiHidden/>
    <w:rsid w:val="00800E60"/>
    <w:rPr>
      <w:rFonts w:ascii="Times New Roman" w:eastAsia="Times New Roman" w:hAnsi="Times New Roman" w:cs="Times New Roman"/>
      <w:b/>
      <w:bCs/>
      <w:sz w:val="20"/>
      <w:szCs w:val="20"/>
    </w:rPr>
  </w:style>
  <w:style w:type="paragraph" w:customStyle="1" w:styleId="HeadingAnexo1">
    <w:name w:val="Heading Anexo 1"/>
    <w:basedOn w:val="Normal"/>
    <w:next w:val="Normal"/>
    <w:rsid w:val="009F2B38"/>
    <w:pPr>
      <w:spacing w:after="240"/>
      <w:ind w:left="709"/>
      <w:jc w:val="center"/>
    </w:pPr>
    <w:rPr>
      <w:rFonts w:ascii="Times New Roman Bold" w:hAnsi="Times New Roman Bold"/>
      <w:b/>
      <w:caps/>
      <w:sz w:val="22"/>
      <w:szCs w:val="22"/>
      <w:lang w:val="en-US"/>
    </w:rPr>
  </w:style>
  <w:style w:type="paragraph" w:styleId="NormalWeb">
    <w:name w:val="Normal (Web)"/>
    <w:basedOn w:val="Normal"/>
    <w:uiPriority w:val="99"/>
    <w:unhideWhenUsed/>
    <w:rsid w:val="003F5CA3"/>
    <w:pPr>
      <w:spacing w:before="100" w:beforeAutospacing="1" w:after="100" w:afterAutospacing="1" w:line="288" w:lineRule="auto"/>
      <w:jc w:val="both"/>
    </w:pPr>
    <w:rPr>
      <w:rFonts w:eastAsiaTheme="minorHAnsi"/>
      <w:sz w:val="24"/>
      <w:szCs w:val="24"/>
      <w:lang w:eastAsia="pt-BR"/>
    </w:rPr>
  </w:style>
  <w:style w:type="character" w:customStyle="1" w:styleId="Ttulo3Char">
    <w:name w:val="Título 3 Char"/>
    <w:basedOn w:val="Fontepargpadro"/>
    <w:link w:val="Ttulo3"/>
    <w:rsid w:val="00010B3A"/>
    <w:rPr>
      <w:rFonts w:ascii="Times New Roman" w:eastAsia="Times New Roman" w:hAnsi="Times New Roman" w:cs="Times New Roman"/>
      <w:color w:val="000000"/>
      <w:sz w:val="24"/>
      <w:szCs w:val="24"/>
      <w:lang w:val="en-US" w:eastAsia="pt-BR"/>
    </w:rPr>
  </w:style>
  <w:style w:type="character" w:customStyle="1" w:styleId="Ttulo8Char">
    <w:name w:val="Título 8 Char"/>
    <w:basedOn w:val="Fontepargpadro"/>
    <w:link w:val="Ttulo8"/>
    <w:uiPriority w:val="99"/>
    <w:rsid w:val="00010B3A"/>
    <w:rPr>
      <w:rFonts w:ascii="Frutiger Light" w:eastAsia="Times New Roman" w:hAnsi="Frutiger Light" w:cs="Frutiger Light"/>
      <w:b/>
      <w:bCs/>
      <w:color w:val="000000"/>
      <w:sz w:val="26"/>
      <w:szCs w:val="26"/>
      <w:lang w:eastAsia="pt-BR"/>
    </w:rPr>
  </w:style>
  <w:style w:type="paragraph" w:customStyle="1" w:styleId="1">
    <w:name w:val="1"/>
    <w:basedOn w:val="Normal"/>
    <w:uiPriority w:val="99"/>
    <w:rsid w:val="00010B3A"/>
    <w:pPr>
      <w:spacing w:after="160" w:line="240" w:lineRule="exact"/>
    </w:pPr>
    <w:rPr>
      <w:rFonts w:ascii="Verdana" w:eastAsia="MS Mincho" w:hAnsi="Verdana"/>
      <w:lang w:val="en-US"/>
    </w:rPr>
  </w:style>
  <w:style w:type="paragraph" w:customStyle="1" w:styleId="p0">
    <w:name w:val="p0"/>
    <w:basedOn w:val="Normal"/>
    <w:uiPriority w:val="99"/>
    <w:rsid w:val="00010B3A"/>
    <w:pPr>
      <w:tabs>
        <w:tab w:val="left" w:pos="720"/>
      </w:tabs>
      <w:spacing w:line="240" w:lineRule="atLeast"/>
      <w:jc w:val="both"/>
    </w:pPr>
    <w:rPr>
      <w:rFonts w:ascii="Times" w:hAnsi="Times" w:cs="Times"/>
      <w:sz w:val="24"/>
      <w:szCs w:val="24"/>
    </w:rPr>
  </w:style>
  <w:style w:type="character" w:customStyle="1" w:styleId="DeltaViewInsertion">
    <w:name w:val="DeltaView Insertion"/>
    <w:rsid w:val="00010B3A"/>
    <w:rPr>
      <w:color w:val="0000FF"/>
      <w:spacing w:val="0"/>
      <w:u w:val="double"/>
    </w:rPr>
  </w:style>
  <w:style w:type="paragraph" w:customStyle="1" w:styleId="BodyText21">
    <w:name w:val="Body Text 21"/>
    <w:basedOn w:val="Normal"/>
    <w:uiPriority w:val="99"/>
    <w:rsid w:val="00010B3A"/>
    <w:pPr>
      <w:jc w:val="both"/>
    </w:pPr>
    <w:rPr>
      <w:sz w:val="24"/>
      <w:szCs w:val="24"/>
      <w:lang w:eastAsia="pt-BR"/>
    </w:rPr>
  </w:style>
  <w:style w:type="paragraph" w:customStyle="1" w:styleId="Celso1">
    <w:name w:val="Celso1"/>
    <w:basedOn w:val="Normal"/>
    <w:uiPriority w:val="99"/>
    <w:rsid w:val="00010B3A"/>
    <w:pPr>
      <w:widowControl w:val="0"/>
      <w:jc w:val="both"/>
    </w:pPr>
    <w:rPr>
      <w:noProof/>
      <w:sz w:val="24"/>
      <w:szCs w:val="24"/>
      <w:lang w:eastAsia="pt-BR"/>
    </w:rPr>
  </w:style>
  <w:style w:type="paragraph" w:styleId="Corpodetexto2">
    <w:name w:val="Body Text 2"/>
    <w:basedOn w:val="Normal"/>
    <w:link w:val="Corpodetexto2Char"/>
    <w:uiPriority w:val="99"/>
    <w:rsid w:val="00010B3A"/>
    <w:pPr>
      <w:spacing w:after="120" w:line="480" w:lineRule="auto"/>
    </w:pPr>
    <w:rPr>
      <w:sz w:val="24"/>
      <w:szCs w:val="24"/>
      <w:lang w:val="en-US"/>
    </w:rPr>
  </w:style>
  <w:style w:type="character" w:customStyle="1" w:styleId="Corpodetexto2Char">
    <w:name w:val="Corpo de texto 2 Char"/>
    <w:basedOn w:val="Fontepargpadro"/>
    <w:link w:val="Corpodetexto2"/>
    <w:uiPriority w:val="99"/>
    <w:rsid w:val="00010B3A"/>
    <w:rPr>
      <w:rFonts w:ascii="Times New Roman" w:eastAsia="Times New Roman" w:hAnsi="Times New Roman" w:cs="Times New Roman"/>
      <w:sz w:val="24"/>
      <w:szCs w:val="24"/>
      <w:lang w:val="en-US"/>
    </w:rPr>
  </w:style>
  <w:style w:type="character" w:styleId="Nmerodepgina">
    <w:name w:val="page number"/>
    <w:basedOn w:val="Fontepargpadro"/>
    <w:rsid w:val="00010B3A"/>
  </w:style>
  <w:style w:type="paragraph" w:styleId="Textodenotaderodap">
    <w:name w:val="footnote text"/>
    <w:basedOn w:val="Normal"/>
    <w:link w:val="TextodenotaderodapChar"/>
    <w:uiPriority w:val="99"/>
    <w:semiHidden/>
    <w:rsid w:val="00010B3A"/>
    <w:rPr>
      <w:lang w:val="en-US"/>
    </w:rPr>
  </w:style>
  <w:style w:type="character" w:customStyle="1" w:styleId="TextodenotaderodapChar">
    <w:name w:val="Texto de nota de rodapé Char"/>
    <w:basedOn w:val="Fontepargpadro"/>
    <w:link w:val="Textodenotaderodap"/>
    <w:uiPriority w:val="99"/>
    <w:semiHidden/>
    <w:rsid w:val="00010B3A"/>
    <w:rPr>
      <w:rFonts w:ascii="Times New Roman" w:eastAsia="Times New Roman" w:hAnsi="Times New Roman" w:cs="Times New Roman"/>
      <w:sz w:val="20"/>
      <w:szCs w:val="20"/>
      <w:lang w:val="en-US"/>
    </w:rPr>
  </w:style>
  <w:style w:type="character" w:styleId="Refdenotaderodap">
    <w:name w:val="footnote reference"/>
    <w:semiHidden/>
    <w:rsid w:val="00010B3A"/>
    <w:rPr>
      <w:vertAlign w:val="superscript"/>
    </w:rPr>
  </w:style>
  <w:style w:type="table" w:styleId="Tabelacomgrade">
    <w:name w:val="Table Grid"/>
    <w:basedOn w:val="Tabelanormal"/>
    <w:uiPriority w:val="59"/>
    <w:rsid w:val="00010B3A"/>
    <w:pPr>
      <w:spacing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uiPriority w:val="99"/>
    <w:rsid w:val="00010B3A"/>
    <w:pPr>
      <w:autoSpaceDE w:val="0"/>
      <w:autoSpaceDN w:val="0"/>
      <w:adjustRightInd w:val="0"/>
      <w:spacing w:after="0" w:line="240" w:lineRule="auto"/>
    </w:pPr>
    <w:rPr>
      <w:rFonts w:ascii="Arial" w:eastAsia="Times New Roman" w:hAnsi="Arial" w:cs="Arial"/>
      <w:sz w:val="20"/>
      <w:szCs w:val="20"/>
      <w:lang w:eastAsia="pt-BR"/>
    </w:rPr>
  </w:style>
  <w:style w:type="paragraph" w:customStyle="1" w:styleId="BodyText31">
    <w:name w:val="Body Text 31"/>
    <w:basedOn w:val="Normal"/>
    <w:uiPriority w:val="99"/>
    <w:rsid w:val="00010B3A"/>
    <w:pPr>
      <w:widowControl w:val="0"/>
      <w:tabs>
        <w:tab w:val="left" w:pos="360"/>
      </w:tabs>
      <w:jc w:val="both"/>
    </w:pPr>
    <w:rPr>
      <w:rFonts w:ascii="Arial" w:hAnsi="Arial"/>
      <w:color w:val="000000"/>
      <w:lang w:eastAsia="pt-BR"/>
    </w:rPr>
  </w:style>
  <w:style w:type="paragraph" w:customStyle="1" w:styleId="CharChar">
    <w:name w:val="Char Char"/>
    <w:basedOn w:val="Normal"/>
    <w:uiPriority w:val="99"/>
    <w:rsid w:val="00010B3A"/>
    <w:pPr>
      <w:spacing w:after="160" w:line="240" w:lineRule="exact"/>
    </w:pPr>
    <w:rPr>
      <w:rFonts w:ascii="Verdana" w:eastAsia="MS Mincho" w:hAnsi="Verdana"/>
      <w:lang w:val="en-US"/>
    </w:rPr>
  </w:style>
  <w:style w:type="paragraph" w:customStyle="1" w:styleId="CharChar1">
    <w:name w:val="Char Char1"/>
    <w:basedOn w:val="Normal"/>
    <w:uiPriority w:val="99"/>
    <w:rsid w:val="00010B3A"/>
    <w:pPr>
      <w:spacing w:after="160" w:line="240" w:lineRule="exact"/>
    </w:pPr>
    <w:rPr>
      <w:rFonts w:ascii="Verdana" w:eastAsia="MS Mincho" w:hAnsi="Verdana"/>
      <w:lang w:val="en-US"/>
    </w:rPr>
  </w:style>
  <w:style w:type="character" w:customStyle="1" w:styleId="DeltaViewMoveDestination">
    <w:name w:val="DeltaView Move Destination"/>
    <w:rsid w:val="00010B3A"/>
    <w:rPr>
      <w:color w:val="00C000"/>
      <w:spacing w:val="0"/>
      <w:u w:val="double"/>
    </w:rPr>
  </w:style>
  <w:style w:type="paragraph" w:customStyle="1" w:styleId="CharCharCharCharCharCharCharCharChar">
    <w:name w:val="Char Char Char Char Char Char Char Char Char"/>
    <w:basedOn w:val="Normal"/>
    <w:uiPriority w:val="99"/>
    <w:rsid w:val="00010B3A"/>
    <w:pPr>
      <w:spacing w:after="160" w:line="240" w:lineRule="exact"/>
    </w:pPr>
    <w:rPr>
      <w:rFonts w:ascii="Verdana" w:eastAsia="MS Mincho" w:hAnsi="Verdana"/>
      <w:lang w:val="en-US"/>
    </w:rPr>
  </w:style>
  <w:style w:type="paragraph" w:customStyle="1" w:styleId="CharChar2">
    <w:name w:val="Char Char2"/>
    <w:basedOn w:val="Normal"/>
    <w:uiPriority w:val="99"/>
    <w:rsid w:val="00010B3A"/>
    <w:pPr>
      <w:spacing w:after="160" w:line="240" w:lineRule="exact"/>
    </w:pPr>
    <w:rPr>
      <w:rFonts w:ascii="Verdana" w:eastAsia="MS Mincho" w:hAnsi="Verdana"/>
      <w:lang w:val="en-US"/>
    </w:rPr>
  </w:style>
  <w:style w:type="paragraph" w:customStyle="1" w:styleId="CharCharChar">
    <w:name w:val="Char Char Char"/>
    <w:basedOn w:val="Normal"/>
    <w:uiPriority w:val="99"/>
    <w:rsid w:val="00010B3A"/>
    <w:pPr>
      <w:spacing w:after="160" w:line="240" w:lineRule="exact"/>
    </w:pPr>
    <w:rPr>
      <w:rFonts w:ascii="Verdana" w:eastAsia="MS Mincho" w:hAnsi="Verdana"/>
      <w:lang w:val="en-US"/>
    </w:rPr>
  </w:style>
  <w:style w:type="paragraph" w:customStyle="1" w:styleId="CharChar4CharCharCharCharCharCharCharCharCharCharCharCharChar1">
    <w:name w:val="Char Char4 Char Char Char Char Char Char Char Char Char Char Char Char Char1"/>
    <w:basedOn w:val="Normal"/>
    <w:uiPriority w:val="99"/>
    <w:rsid w:val="00010B3A"/>
    <w:pPr>
      <w:spacing w:after="160" w:line="240" w:lineRule="exact"/>
    </w:pPr>
    <w:rPr>
      <w:rFonts w:ascii="Verdana" w:eastAsia="MS Mincho" w:hAnsi="Verdana"/>
      <w:lang w:val="en-US"/>
    </w:rPr>
  </w:style>
  <w:style w:type="paragraph" w:customStyle="1" w:styleId="Corpodetexto21">
    <w:name w:val="Corpo de texto 21"/>
    <w:basedOn w:val="Normal"/>
    <w:uiPriority w:val="99"/>
    <w:rsid w:val="00010B3A"/>
    <w:pPr>
      <w:spacing w:before="120" w:after="120" w:line="320" w:lineRule="exact"/>
      <w:jc w:val="both"/>
    </w:pPr>
    <w:rPr>
      <w:color w:val="000000"/>
      <w:sz w:val="24"/>
      <w:lang w:eastAsia="pt-BR"/>
    </w:rPr>
  </w:style>
  <w:style w:type="character" w:customStyle="1" w:styleId="DeltaViewDeletion">
    <w:name w:val="DeltaView Deletion"/>
    <w:uiPriority w:val="99"/>
    <w:rsid w:val="00010B3A"/>
    <w:rPr>
      <w:strike/>
      <w:color w:val="FF0000"/>
      <w:spacing w:val="0"/>
    </w:rPr>
  </w:style>
  <w:style w:type="paragraph" w:styleId="Commarcadores">
    <w:name w:val="List Bullet"/>
    <w:basedOn w:val="Normal"/>
    <w:uiPriority w:val="99"/>
    <w:rsid w:val="00010B3A"/>
    <w:pPr>
      <w:numPr>
        <w:numId w:val="1"/>
      </w:numPr>
    </w:pPr>
    <w:rPr>
      <w:sz w:val="24"/>
      <w:szCs w:val="24"/>
      <w:lang w:val="en-US"/>
    </w:rPr>
  </w:style>
  <w:style w:type="paragraph" w:customStyle="1" w:styleId="CharChar3Char">
    <w:name w:val="Char Char3 Char"/>
    <w:basedOn w:val="Normal"/>
    <w:uiPriority w:val="99"/>
    <w:rsid w:val="00010B3A"/>
    <w:pPr>
      <w:spacing w:after="160" w:line="240" w:lineRule="exact"/>
    </w:pPr>
    <w:rPr>
      <w:rFonts w:ascii="Verdana" w:eastAsia="MS Mincho" w:hAnsi="Verdana"/>
      <w:lang w:val="en-US"/>
    </w:rPr>
  </w:style>
  <w:style w:type="paragraph" w:styleId="TextosemFormatao">
    <w:name w:val="Plain Text"/>
    <w:basedOn w:val="Normal"/>
    <w:link w:val="TextosemFormataoChar"/>
    <w:uiPriority w:val="99"/>
    <w:rsid w:val="00010B3A"/>
    <w:pPr>
      <w:autoSpaceDE w:val="0"/>
      <w:autoSpaceDN w:val="0"/>
      <w:adjustRightInd w:val="0"/>
    </w:pPr>
    <w:rPr>
      <w:rFonts w:ascii="Courier New" w:hAnsi="Courier New" w:cs="Courier New"/>
      <w:lang w:val="en-US"/>
    </w:rPr>
  </w:style>
  <w:style w:type="character" w:customStyle="1" w:styleId="TextosemFormataoChar">
    <w:name w:val="Texto sem Formatação Char"/>
    <w:basedOn w:val="Fontepargpadro"/>
    <w:link w:val="TextosemFormatao"/>
    <w:uiPriority w:val="99"/>
    <w:rsid w:val="00010B3A"/>
    <w:rPr>
      <w:rFonts w:ascii="Courier New" w:eastAsia="Times New Roman" w:hAnsi="Courier New" w:cs="Courier New"/>
      <w:sz w:val="20"/>
      <w:szCs w:val="20"/>
      <w:lang w:val="en-US"/>
    </w:rPr>
  </w:style>
  <w:style w:type="paragraph" w:customStyle="1" w:styleId="CharChar3Char1">
    <w:name w:val="Char Char3 Char1"/>
    <w:basedOn w:val="Normal"/>
    <w:uiPriority w:val="99"/>
    <w:rsid w:val="00010B3A"/>
    <w:pPr>
      <w:spacing w:after="160" w:line="240" w:lineRule="exact"/>
    </w:pPr>
    <w:rPr>
      <w:rFonts w:ascii="Verdana" w:eastAsia="MS Mincho" w:hAnsi="Verdana"/>
      <w:lang w:val="en-US"/>
    </w:rPr>
  </w:style>
  <w:style w:type="paragraph" w:customStyle="1" w:styleId="CharChar3Char2">
    <w:name w:val="Char Char3 Char2"/>
    <w:basedOn w:val="Normal"/>
    <w:uiPriority w:val="99"/>
    <w:rsid w:val="00010B3A"/>
    <w:pPr>
      <w:spacing w:after="160" w:line="240" w:lineRule="exact"/>
    </w:pPr>
    <w:rPr>
      <w:rFonts w:ascii="Verdana" w:eastAsia="MS Mincho" w:hAnsi="Verdana"/>
      <w:lang w:val="en-US"/>
    </w:rPr>
  </w:style>
  <w:style w:type="paragraph" w:styleId="Recuodecorpodetexto2">
    <w:name w:val="Body Text Indent 2"/>
    <w:basedOn w:val="Normal"/>
    <w:link w:val="Recuodecorpodetexto2Char"/>
    <w:uiPriority w:val="99"/>
    <w:rsid w:val="00010B3A"/>
    <w:pPr>
      <w:spacing w:after="120" w:line="480" w:lineRule="auto"/>
      <w:ind w:left="283"/>
    </w:pPr>
    <w:rPr>
      <w:sz w:val="24"/>
      <w:szCs w:val="24"/>
      <w:lang w:val="en-US"/>
    </w:rPr>
  </w:style>
  <w:style w:type="character" w:customStyle="1" w:styleId="Recuodecorpodetexto2Char">
    <w:name w:val="Recuo de corpo de texto 2 Char"/>
    <w:basedOn w:val="Fontepargpadro"/>
    <w:link w:val="Recuodecorpodetexto2"/>
    <w:uiPriority w:val="99"/>
    <w:rsid w:val="00010B3A"/>
    <w:rPr>
      <w:rFonts w:ascii="Times New Roman" w:eastAsia="Times New Roman" w:hAnsi="Times New Roman" w:cs="Times New Roman"/>
      <w:sz w:val="24"/>
      <w:szCs w:val="24"/>
      <w:lang w:val="en-US"/>
    </w:rPr>
  </w:style>
  <w:style w:type="paragraph" w:customStyle="1" w:styleId="p46">
    <w:name w:val="p46"/>
    <w:basedOn w:val="Normal"/>
    <w:uiPriority w:val="99"/>
    <w:rsid w:val="00010B3A"/>
    <w:pPr>
      <w:widowControl w:val="0"/>
      <w:tabs>
        <w:tab w:val="left" w:pos="204"/>
      </w:tabs>
      <w:autoSpaceDE w:val="0"/>
      <w:autoSpaceDN w:val="0"/>
      <w:adjustRightInd w:val="0"/>
    </w:pPr>
    <w:rPr>
      <w:sz w:val="24"/>
      <w:szCs w:val="24"/>
      <w:lang w:val="en-US" w:eastAsia="pt-BR"/>
    </w:rPr>
  </w:style>
  <w:style w:type="paragraph" w:styleId="Corpodetexto3">
    <w:name w:val="Body Text 3"/>
    <w:basedOn w:val="Normal"/>
    <w:link w:val="Corpodetexto3Char"/>
    <w:uiPriority w:val="99"/>
    <w:rsid w:val="00010B3A"/>
    <w:pPr>
      <w:spacing w:after="120"/>
    </w:pPr>
    <w:rPr>
      <w:sz w:val="16"/>
      <w:szCs w:val="16"/>
      <w:lang w:val="en-US"/>
    </w:rPr>
  </w:style>
  <w:style w:type="character" w:customStyle="1" w:styleId="Corpodetexto3Char">
    <w:name w:val="Corpo de texto 3 Char"/>
    <w:basedOn w:val="Fontepargpadro"/>
    <w:link w:val="Corpodetexto3"/>
    <w:uiPriority w:val="99"/>
    <w:rsid w:val="00010B3A"/>
    <w:rPr>
      <w:rFonts w:ascii="Times New Roman" w:eastAsia="Times New Roman" w:hAnsi="Times New Roman" w:cs="Times New Roman"/>
      <w:sz w:val="16"/>
      <w:szCs w:val="16"/>
      <w:lang w:val="en-US"/>
    </w:rPr>
  </w:style>
  <w:style w:type="paragraph" w:customStyle="1" w:styleId="17TEXTOcorpojustificado">
    <w:name w:val="17. «TEXTO» corpo justificado"/>
    <w:basedOn w:val="Normal"/>
    <w:uiPriority w:val="99"/>
    <w:rsid w:val="00010B3A"/>
    <w:pPr>
      <w:spacing w:line="260" w:lineRule="atLeast"/>
      <w:jc w:val="both"/>
    </w:pPr>
    <w:rPr>
      <w:rFonts w:ascii="Times" w:hAnsi="Times"/>
      <w:sz w:val="22"/>
      <w:lang w:eastAsia="pt-BR"/>
    </w:rPr>
  </w:style>
  <w:style w:type="paragraph" w:customStyle="1" w:styleId="Level1">
    <w:name w:val="Level 1"/>
    <w:basedOn w:val="Normal"/>
    <w:uiPriority w:val="99"/>
    <w:qFormat/>
    <w:rsid w:val="00010B3A"/>
    <w:pPr>
      <w:numPr>
        <w:numId w:val="2"/>
      </w:numPr>
      <w:spacing w:after="140" w:line="290" w:lineRule="auto"/>
      <w:jc w:val="both"/>
    </w:pPr>
    <w:rPr>
      <w:rFonts w:ascii="Tahoma" w:hAnsi="Tahoma"/>
      <w:kern w:val="20"/>
      <w:szCs w:val="28"/>
    </w:rPr>
  </w:style>
  <w:style w:type="paragraph" w:customStyle="1" w:styleId="Level2">
    <w:name w:val="Level 2"/>
    <w:aliases w:val="2"/>
    <w:basedOn w:val="Normal"/>
    <w:uiPriority w:val="99"/>
    <w:qFormat/>
    <w:rsid w:val="00010B3A"/>
    <w:pPr>
      <w:numPr>
        <w:ilvl w:val="1"/>
        <w:numId w:val="2"/>
      </w:numPr>
      <w:spacing w:after="140" w:line="290" w:lineRule="auto"/>
      <w:jc w:val="both"/>
    </w:pPr>
    <w:rPr>
      <w:rFonts w:ascii="Tahoma" w:hAnsi="Tahoma"/>
      <w:kern w:val="20"/>
      <w:szCs w:val="28"/>
    </w:rPr>
  </w:style>
  <w:style w:type="paragraph" w:customStyle="1" w:styleId="Level3">
    <w:name w:val="Level 3"/>
    <w:aliases w:val="3"/>
    <w:basedOn w:val="Normal"/>
    <w:link w:val="Level3Char"/>
    <w:uiPriority w:val="99"/>
    <w:qFormat/>
    <w:rsid w:val="00010B3A"/>
    <w:pPr>
      <w:numPr>
        <w:ilvl w:val="2"/>
        <w:numId w:val="2"/>
      </w:numPr>
      <w:spacing w:after="140" w:line="290" w:lineRule="auto"/>
      <w:jc w:val="both"/>
    </w:pPr>
    <w:rPr>
      <w:rFonts w:ascii="Tahoma" w:hAnsi="Tahoma"/>
      <w:kern w:val="20"/>
      <w:szCs w:val="28"/>
    </w:rPr>
  </w:style>
  <w:style w:type="paragraph" w:customStyle="1" w:styleId="Level4">
    <w:name w:val="Level 4"/>
    <w:aliases w:val="4"/>
    <w:basedOn w:val="Normal"/>
    <w:uiPriority w:val="99"/>
    <w:qFormat/>
    <w:rsid w:val="00010B3A"/>
    <w:pPr>
      <w:numPr>
        <w:ilvl w:val="3"/>
        <w:numId w:val="2"/>
      </w:numPr>
      <w:spacing w:after="140" w:line="290" w:lineRule="auto"/>
      <w:jc w:val="both"/>
    </w:pPr>
    <w:rPr>
      <w:rFonts w:ascii="Tahoma" w:hAnsi="Tahoma"/>
      <w:kern w:val="20"/>
      <w:szCs w:val="24"/>
    </w:rPr>
  </w:style>
  <w:style w:type="paragraph" w:customStyle="1" w:styleId="Level5">
    <w:name w:val="Level 5"/>
    <w:basedOn w:val="Normal"/>
    <w:uiPriority w:val="99"/>
    <w:qFormat/>
    <w:rsid w:val="00010B3A"/>
    <w:pPr>
      <w:numPr>
        <w:ilvl w:val="4"/>
        <w:numId w:val="2"/>
      </w:numPr>
      <w:spacing w:after="140" w:line="290" w:lineRule="auto"/>
      <w:jc w:val="both"/>
    </w:pPr>
    <w:rPr>
      <w:rFonts w:ascii="Tahoma" w:hAnsi="Tahoma"/>
      <w:kern w:val="20"/>
      <w:szCs w:val="24"/>
    </w:rPr>
  </w:style>
  <w:style w:type="paragraph" w:customStyle="1" w:styleId="Level6">
    <w:name w:val="Level 6"/>
    <w:basedOn w:val="Normal"/>
    <w:uiPriority w:val="99"/>
    <w:qFormat/>
    <w:rsid w:val="00010B3A"/>
    <w:pPr>
      <w:numPr>
        <w:ilvl w:val="5"/>
        <w:numId w:val="2"/>
      </w:numPr>
      <w:spacing w:after="140" w:line="290" w:lineRule="auto"/>
      <w:jc w:val="both"/>
    </w:pPr>
    <w:rPr>
      <w:rFonts w:ascii="Tahoma" w:hAnsi="Tahoma"/>
      <w:kern w:val="20"/>
      <w:szCs w:val="24"/>
    </w:rPr>
  </w:style>
  <w:style w:type="paragraph" w:styleId="Reviso">
    <w:name w:val="Revision"/>
    <w:hidden/>
    <w:uiPriority w:val="99"/>
    <w:semiHidden/>
    <w:rsid w:val="00010B3A"/>
    <w:pPr>
      <w:spacing w:after="0" w:line="240" w:lineRule="auto"/>
    </w:pPr>
    <w:rPr>
      <w:rFonts w:ascii="Times New Roman" w:eastAsia="Times New Roman" w:hAnsi="Times New Roman" w:cs="Times New Roman"/>
      <w:sz w:val="24"/>
      <w:szCs w:val="24"/>
      <w:lang w:val="en-US"/>
    </w:rPr>
  </w:style>
  <w:style w:type="numbering" w:customStyle="1" w:styleId="EstiloPVG">
    <w:name w:val="Estilo PVG"/>
    <w:uiPriority w:val="99"/>
    <w:rsid w:val="00010B3A"/>
    <w:pPr>
      <w:numPr>
        <w:numId w:val="3"/>
      </w:numPr>
    </w:pPr>
  </w:style>
  <w:style w:type="paragraph" w:styleId="MapadoDocumento">
    <w:name w:val="Document Map"/>
    <w:basedOn w:val="Normal"/>
    <w:link w:val="MapadoDocumentoChar"/>
    <w:semiHidden/>
    <w:unhideWhenUsed/>
    <w:rsid w:val="00010B3A"/>
    <w:rPr>
      <w:rFonts w:ascii="Tahoma" w:hAnsi="Tahoma" w:cs="Tahoma"/>
      <w:sz w:val="16"/>
      <w:szCs w:val="16"/>
      <w:lang w:val="en-US"/>
    </w:rPr>
  </w:style>
  <w:style w:type="character" w:customStyle="1" w:styleId="MapadoDocumentoChar">
    <w:name w:val="Mapa do Documento Char"/>
    <w:basedOn w:val="Fontepargpadro"/>
    <w:link w:val="MapadoDocumento"/>
    <w:semiHidden/>
    <w:rsid w:val="00010B3A"/>
    <w:rPr>
      <w:rFonts w:ascii="Tahoma" w:eastAsia="Times New Roman" w:hAnsi="Tahoma" w:cs="Tahoma"/>
      <w:sz w:val="16"/>
      <w:szCs w:val="16"/>
      <w:lang w:val="en-US"/>
    </w:rPr>
  </w:style>
  <w:style w:type="paragraph" w:customStyle="1" w:styleId="BodyTextIndent21">
    <w:name w:val="Body Text Indent 21"/>
    <w:basedOn w:val="Normal"/>
    <w:rsid w:val="00010B3A"/>
    <w:pPr>
      <w:suppressAutoHyphens/>
    </w:pPr>
    <w:rPr>
      <w:kern w:val="1"/>
      <w:sz w:val="24"/>
      <w:szCs w:val="24"/>
      <w:lang w:eastAsia="ar-SA"/>
    </w:rPr>
  </w:style>
  <w:style w:type="paragraph" w:customStyle="1" w:styleId="Body">
    <w:name w:val="Body"/>
    <w:basedOn w:val="Normal"/>
    <w:link w:val="BodyChar"/>
    <w:rsid w:val="00010B3A"/>
    <w:pPr>
      <w:spacing w:after="140" w:line="290" w:lineRule="auto"/>
      <w:jc w:val="both"/>
    </w:pPr>
    <w:rPr>
      <w:rFonts w:ascii="Arial" w:eastAsia="SimSun" w:hAnsi="Arial"/>
      <w:kern w:val="20"/>
      <w:szCs w:val="24"/>
      <w:lang w:eastAsia="ja-JP"/>
    </w:rPr>
  </w:style>
  <w:style w:type="character" w:customStyle="1" w:styleId="BodyChar">
    <w:name w:val="Body Char"/>
    <w:link w:val="Body"/>
    <w:locked/>
    <w:rsid w:val="00010B3A"/>
    <w:rPr>
      <w:rFonts w:ascii="Arial" w:eastAsia="SimSun" w:hAnsi="Arial" w:cs="Times New Roman"/>
      <w:kern w:val="20"/>
      <w:sz w:val="20"/>
      <w:szCs w:val="24"/>
      <w:lang w:eastAsia="ja-JP"/>
    </w:rPr>
  </w:style>
  <w:style w:type="paragraph" w:customStyle="1" w:styleId="citcar">
    <w:name w:val="citcar"/>
    <w:basedOn w:val="Normal"/>
    <w:qFormat/>
    <w:rsid w:val="00A13535"/>
    <w:pPr>
      <w:widowControl w:val="0"/>
      <w:spacing w:line="240" w:lineRule="exact"/>
      <w:ind w:left="1134" w:right="1134"/>
    </w:pPr>
    <w:rPr>
      <w:sz w:val="24"/>
      <w:szCs w:val="24"/>
      <w:lang w:val="en-US"/>
    </w:rPr>
  </w:style>
  <w:style w:type="paragraph" w:customStyle="1" w:styleId="citpet">
    <w:name w:val="citpet"/>
    <w:basedOn w:val="citcar"/>
    <w:qFormat/>
    <w:rsid w:val="00A13535"/>
    <w:pPr>
      <w:ind w:left="1418" w:right="1418"/>
    </w:pPr>
    <w:rPr>
      <w:sz w:val="20"/>
    </w:rPr>
  </w:style>
  <w:style w:type="paragraph" w:customStyle="1" w:styleId="E-Pat">
    <w:name w:val="E-Pat"/>
    <w:basedOn w:val="Normal"/>
    <w:link w:val="E-PatChar"/>
    <w:qFormat/>
    <w:rsid w:val="00A13535"/>
    <w:pPr>
      <w:ind w:firstLine="2829"/>
    </w:pPr>
    <w:rPr>
      <w:sz w:val="24"/>
      <w:szCs w:val="24"/>
      <w:lang w:val="en-US"/>
    </w:rPr>
  </w:style>
  <w:style w:type="character" w:customStyle="1" w:styleId="E-PatChar">
    <w:name w:val="E-Pat Char"/>
    <w:basedOn w:val="Fontepargpadro"/>
    <w:link w:val="E-Pat"/>
    <w:rsid w:val="00A13535"/>
    <w:rPr>
      <w:rFonts w:ascii="Times New Roman" w:eastAsia="Times New Roman" w:hAnsi="Times New Roman" w:cs="Times New Roman"/>
      <w:sz w:val="24"/>
      <w:szCs w:val="24"/>
      <w:lang w:val="en-US"/>
    </w:rPr>
  </w:style>
  <w:style w:type="paragraph" w:customStyle="1" w:styleId="E-PatCitao">
    <w:name w:val="E-Pat Citação"/>
    <w:basedOn w:val="Normal"/>
    <w:link w:val="E-PatCitaoChar"/>
    <w:qFormat/>
    <w:rsid w:val="00A13535"/>
    <w:pPr>
      <w:ind w:left="1418" w:right="1134"/>
    </w:pPr>
    <w:rPr>
      <w:sz w:val="24"/>
      <w:szCs w:val="24"/>
      <w:lang w:val="en-US"/>
    </w:rPr>
  </w:style>
  <w:style w:type="character" w:customStyle="1" w:styleId="E-PatCitaoChar">
    <w:name w:val="E-Pat Citação Char"/>
    <w:basedOn w:val="Fontepargpadro"/>
    <w:link w:val="E-PatCitao"/>
    <w:rsid w:val="00A13535"/>
    <w:rPr>
      <w:rFonts w:ascii="Times New Roman" w:eastAsia="Times New Roman" w:hAnsi="Times New Roman" w:cs="Times New Roman"/>
      <w:sz w:val="24"/>
      <w:szCs w:val="24"/>
      <w:lang w:val="en-US"/>
    </w:rPr>
  </w:style>
  <w:style w:type="paragraph" w:customStyle="1" w:styleId="Teste">
    <w:name w:val="Teste"/>
    <w:basedOn w:val="citpet"/>
    <w:link w:val="TesteChar"/>
    <w:autoRedefine/>
    <w:rsid w:val="00A13535"/>
    <w:pPr>
      <w:jc w:val="center"/>
    </w:pPr>
    <w:rPr>
      <w:b/>
      <w:sz w:val="24"/>
    </w:rPr>
  </w:style>
  <w:style w:type="character" w:customStyle="1" w:styleId="TesteChar">
    <w:name w:val="Teste Char"/>
    <w:basedOn w:val="Fontepargpadro"/>
    <w:link w:val="Teste"/>
    <w:rsid w:val="00A13535"/>
    <w:rPr>
      <w:rFonts w:ascii="Times New Roman" w:eastAsia="Times New Roman" w:hAnsi="Times New Roman" w:cs="Times New Roman"/>
      <w:b/>
      <w:sz w:val="24"/>
      <w:szCs w:val="24"/>
      <w:lang w:val="en-US"/>
    </w:rPr>
  </w:style>
  <w:style w:type="paragraph" w:customStyle="1" w:styleId="EscopoNTITitulo">
    <w:name w:val="EscopoNTITitulo"/>
    <w:basedOn w:val="Ttulo"/>
    <w:link w:val="EscopoNTITituloChar"/>
    <w:rsid w:val="00A13535"/>
    <w:pPr>
      <w:widowControl/>
      <w:spacing w:before="240" w:after="60" w:line="320" w:lineRule="atLeast"/>
      <w:jc w:val="left"/>
      <w:outlineLvl w:val="0"/>
    </w:pPr>
    <w:rPr>
      <w:rFonts w:ascii="Arial" w:hAnsi="Arial" w:cs="Arial"/>
      <w:bCs/>
      <w:kern w:val="28"/>
      <w:sz w:val="32"/>
      <w:szCs w:val="32"/>
      <w:lang w:val="en-US"/>
    </w:rPr>
  </w:style>
  <w:style w:type="character" w:customStyle="1" w:styleId="EscopoNTITituloChar">
    <w:name w:val="EscopoNTITitulo Char"/>
    <w:link w:val="EscopoNTITitulo"/>
    <w:rsid w:val="00A13535"/>
    <w:rPr>
      <w:rFonts w:ascii="Arial" w:eastAsia="Times New Roman" w:hAnsi="Arial" w:cs="Arial"/>
      <w:b/>
      <w:bCs/>
      <w:kern w:val="28"/>
      <w:sz w:val="32"/>
      <w:szCs w:val="32"/>
      <w:lang w:val="en-US"/>
    </w:rPr>
  </w:style>
  <w:style w:type="paragraph" w:customStyle="1" w:styleId="EscopoNTISubTitulo">
    <w:name w:val="EscopoNTISubTitulo"/>
    <w:link w:val="EscopoNTISubTituloChar"/>
    <w:rsid w:val="00A13535"/>
    <w:pPr>
      <w:numPr>
        <w:numId w:val="4"/>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13535"/>
    <w:rPr>
      <w:rFonts w:ascii="Arial" w:eastAsia="Times New Roman" w:hAnsi="Arial" w:cs="Arial"/>
      <w:b/>
      <w:bCs/>
      <w:sz w:val="24"/>
      <w:lang w:eastAsia="pt-BR"/>
    </w:rPr>
  </w:style>
  <w:style w:type="paragraph" w:customStyle="1" w:styleId="EscopoNTIItem">
    <w:name w:val="EscopoNTIItem"/>
    <w:link w:val="EscopoNTIItemChar"/>
    <w:rsid w:val="00A13535"/>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13535"/>
    <w:rPr>
      <w:rFonts w:ascii="Arial" w:eastAsia="Times New Roman" w:hAnsi="Arial" w:cs="Arial"/>
      <w:b/>
      <w:sz w:val="20"/>
      <w:szCs w:val="24"/>
      <w:lang w:eastAsia="pt-BR"/>
    </w:rPr>
  </w:style>
  <w:style w:type="character" w:customStyle="1" w:styleId="PargrafodaListaChar">
    <w:name w:val="Parágrafo da Lista Char"/>
    <w:link w:val="PargrafodaLista"/>
    <w:uiPriority w:val="34"/>
    <w:rsid w:val="009B1CD0"/>
    <w:rPr>
      <w:rFonts w:ascii="Times New Roman" w:eastAsia="Times New Roman" w:hAnsi="Times New Roman" w:cs="Times New Roman"/>
      <w:sz w:val="20"/>
      <w:szCs w:val="20"/>
    </w:rPr>
  </w:style>
  <w:style w:type="paragraph" w:customStyle="1" w:styleId="NormalPlain">
    <w:name w:val="NormalPlain"/>
    <w:basedOn w:val="Normal"/>
    <w:uiPriority w:val="99"/>
    <w:rsid w:val="00F53214"/>
    <w:pPr>
      <w:suppressAutoHyphens/>
      <w:jc w:val="both"/>
    </w:pPr>
    <w:rPr>
      <w:spacing w:val="-3"/>
      <w:sz w:val="24"/>
      <w:szCs w:val="24"/>
      <w:lang w:val="en-US"/>
    </w:rPr>
  </w:style>
  <w:style w:type="paragraph" w:customStyle="1" w:styleId="Nvel1">
    <w:name w:val="Nível 1"/>
    <w:basedOn w:val="Normal"/>
    <w:next w:val="Nvel11"/>
    <w:qFormat/>
    <w:rsid w:val="008C515E"/>
    <w:pPr>
      <w:keepNext/>
      <w:numPr>
        <w:numId w:val="6"/>
      </w:numPr>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8C515E"/>
    <w:pPr>
      <w:numPr>
        <w:ilvl w:val="1"/>
        <w:numId w:val="6"/>
      </w:numPr>
      <w:spacing w:line="288" w:lineRule="auto"/>
      <w:jc w:val="both"/>
    </w:pPr>
    <w:rPr>
      <w:rFonts w:ascii="Cambria" w:eastAsiaTheme="minorHAnsi" w:hAnsi="Cambria" w:cstheme="minorBidi"/>
      <w:sz w:val="22"/>
      <w:szCs w:val="22"/>
      <w:lang w:val="en-US"/>
    </w:rPr>
  </w:style>
  <w:style w:type="paragraph" w:customStyle="1" w:styleId="Nvel11a">
    <w:name w:val="Nível 1.1 (a)"/>
    <w:basedOn w:val="Normal"/>
    <w:qFormat/>
    <w:rsid w:val="008C515E"/>
    <w:pPr>
      <w:numPr>
        <w:ilvl w:val="2"/>
        <w:numId w:val="6"/>
      </w:numPr>
      <w:spacing w:line="288" w:lineRule="auto"/>
      <w:jc w:val="both"/>
    </w:pPr>
    <w:rPr>
      <w:rFonts w:ascii="Cambria" w:eastAsiaTheme="minorHAnsi" w:hAnsi="Cambria" w:cstheme="minorBidi"/>
      <w:sz w:val="22"/>
      <w:szCs w:val="22"/>
      <w:lang w:val="en-US"/>
    </w:rPr>
  </w:style>
  <w:style w:type="paragraph" w:customStyle="1" w:styleId="Nvel11a1">
    <w:name w:val="Nível 1.1 (a) (1)"/>
    <w:basedOn w:val="Normal"/>
    <w:qFormat/>
    <w:rsid w:val="008C515E"/>
    <w:pPr>
      <w:numPr>
        <w:ilvl w:val="3"/>
        <w:numId w:val="6"/>
      </w:numPr>
      <w:spacing w:line="288" w:lineRule="auto"/>
      <w:jc w:val="both"/>
    </w:pPr>
    <w:rPr>
      <w:rFonts w:ascii="Cambria" w:eastAsiaTheme="minorHAnsi" w:hAnsi="Cambria" w:cstheme="minorBidi"/>
      <w:sz w:val="22"/>
      <w:szCs w:val="22"/>
      <w:lang w:val="en-US"/>
    </w:rPr>
  </w:style>
  <w:style w:type="paragraph" w:customStyle="1" w:styleId="Nvel111">
    <w:name w:val="Nível 1.1.1"/>
    <w:basedOn w:val="Normal"/>
    <w:qFormat/>
    <w:rsid w:val="008C515E"/>
    <w:pPr>
      <w:numPr>
        <w:ilvl w:val="4"/>
        <w:numId w:val="6"/>
      </w:numPr>
      <w:spacing w:line="288" w:lineRule="auto"/>
      <w:jc w:val="both"/>
    </w:pPr>
    <w:rPr>
      <w:rFonts w:ascii="Cambria" w:eastAsiaTheme="minorHAnsi" w:hAnsi="Cambria" w:cstheme="minorBidi"/>
      <w:sz w:val="22"/>
      <w:szCs w:val="22"/>
      <w:lang w:val="en-US"/>
    </w:rPr>
  </w:style>
  <w:style w:type="paragraph" w:customStyle="1" w:styleId="Nvel111a">
    <w:name w:val="Nível 1.1.1 (a)"/>
    <w:basedOn w:val="Normal"/>
    <w:qFormat/>
    <w:rsid w:val="008C515E"/>
    <w:pPr>
      <w:numPr>
        <w:ilvl w:val="5"/>
        <w:numId w:val="6"/>
      </w:numPr>
      <w:spacing w:line="288" w:lineRule="auto"/>
      <w:jc w:val="both"/>
    </w:pPr>
    <w:rPr>
      <w:rFonts w:ascii="Cambria" w:eastAsiaTheme="minorHAnsi" w:hAnsi="Cambria" w:cstheme="minorBidi"/>
      <w:sz w:val="22"/>
      <w:szCs w:val="22"/>
      <w:lang w:val="en-US"/>
    </w:rPr>
  </w:style>
  <w:style w:type="paragraph" w:customStyle="1" w:styleId="Nvel111a1">
    <w:name w:val="Nível 1.1.1 (a) (1)"/>
    <w:basedOn w:val="Normal"/>
    <w:qFormat/>
    <w:rsid w:val="008C515E"/>
    <w:pPr>
      <w:numPr>
        <w:ilvl w:val="6"/>
        <w:numId w:val="6"/>
      </w:num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8C515E"/>
    <w:pPr>
      <w:numPr>
        <w:ilvl w:val="7"/>
      </w:numPr>
    </w:pPr>
  </w:style>
  <w:style w:type="paragraph" w:customStyle="1" w:styleId="Nvel1111a">
    <w:name w:val="Nível 1.1.1.1 (a)"/>
    <w:basedOn w:val="Nvel1111"/>
    <w:qFormat/>
    <w:rsid w:val="008C515E"/>
    <w:pPr>
      <w:numPr>
        <w:ilvl w:val="8"/>
      </w:numPr>
    </w:pPr>
  </w:style>
  <w:style w:type="numbering" w:customStyle="1" w:styleId="PVGPadro">
    <w:name w:val="PVG | Padrão"/>
    <w:uiPriority w:val="99"/>
    <w:rsid w:val="00BD15A9"/>
    <w:pPr>
      <w:numPr>
        <w:numId w:val="7"/>
      </w:numPr>
    </w:pPr>
  </w:style>
  <w:style w:type="paragraph" w:styleId="Recuonormal">
    <w:name w:val="Normal Indent"/>
    <w:basedOn w:val="Normal"/>
    <w:uiPriority w:val="99"/>
    <w:rsid w:val="00BD15A9"/>
    <w:pPr>
      <w:overflowPunct w:val="0"/>
      <w:autoSpaceDE w:val="0"/>
      <w:autoSpaceDN w:val="0"/>
      <w:adjustRightInd w:val="0"/>
      <w:ind w:left="708"/>
      <w:textAlignment w:val="baseline"/>
    </w:pPr>
    <w:rPr>
      <w:rFonts w:ascii="Tms Rmn" w:hAnsi="Tms Rmn"/>
      <w:lang w:val="en-US" w:eastAsia="pt-BR"/>
    </w:rPr>
  </w:style>
  <w:style w:type="numbering" w:customStyle="1" w:styleId="EstiloPVG1">
    <w:name w:val="Estilo PVG1"/>
    <w:uiPriority w:val="99"/>
    <w:rsid w:val="00E045CB"/>
    <w:pPr>
      <w:numPr>
        <w:numId w:val="11"/>
      </w:numPr>
    </w:pPr>
  </w:style>
  <w:style w:type="numbering" w:customStyle="1" w:styleId="PVG">
    <w:name w:val="PVG"/>
    <w:uiPriority w:val="99"/>
    <w:rsid w:val="003E34D9"/>
    <w:pPr>
      <w:numPr>
        <w:numId w:val="10"/>
      </w:numPr>
    </w:pPr>
  </w:style>
  <w:style w:type="character" w:customStyle="1" w:styleId="Ttulo2Char">
    <w:name w:val="Título 2 Char"/>
    <w:basedOn w:val="Fontepargpadro"/>
    <w:link w:val="Ttulo2"/>
    <w:rsid w:val="000A1B88"/>
    <w:rPr>
      <w:rFonts w:ascii="Times New Roman" w:eastAsia="Times New Roman" w:hAnsi="Times New Roman" w:cs="Times New Roman"/>
      <w:smallCaps/>
      <w:sz w:val="24"/>
      <w:szCs w:val="24"/>
      <w:lang w:eastAsia="pt-BR"/>
    </w:rPr>
  </w:style>
  <w:style w:type="character" w:customStyle="1" w:styleId="Ttulo4Char">
    <w:name w:val="Título 4 Char"/>
    <w:basedOn w:val="Fontepargpadro"/>
    <w:link w:val="Ttulo4"/>
    <w:rsid w:val="000A1B88"/>
    <w:rPr>
      <w:rFonts w:ascii="Times New Roman" w:eastAsia="Times New Roman" w:hAnsi="Times New Roman" w:cs="Times New Roman"/>
      <w:b/>
      <w:bCs/>
      <w:sz w:val="24"/>
      <w:szCs w:val="24"/>
      <w:lang w:eastAsia="pt-BR"/>
    </w:rPr>
  </w:style>
  <w:style w:type="character" w:customStyle="1" w:styleId="Ttulo6Char">
    <w:name w:val="Título 6 Char"/>
    <w:basedOn w:val="Fontepargpadro"/>
    <w:link w:val="Ttulo6"/>
    <w:rsid w:val="000A1B88"/>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rsid w:val="000A1B88"/>
    <w:rPr>
      <w:rFonts w:ascii="Frutiger Light" w:eastAsia="Times New Roman" w:hAnsi="Frutiger Light" w:cs="Times New Roman"/>
      <w:i/>
      <w:w w:val="0"/>
      <w:sz w:val="26"/>
      <w:szCs w:val="24"/>
      <w:lang w:eastAsia="pt-BR"/>
    </w:rPr>
  </w:style>
  <w:style w:type="character" w:customStyle="1" w:styleId="Ttulo9Char">
    <w:name w:val="Título 9 Char"/>
    <w:basedOn w:val="Fontepargpadro"/>
    <w:link w:val="Ttulo9"/>
    <w:rsid w:val="000A1B88"/>
    <w:rPr>
      <w:rFonts w:ascii="Frutiger Light" w:eastAsia="Times New Roman" w:hAnsi="Frutiger Light" w:cs="Times New Roman"/>
      <w:b/>
      <w:color w:val="000000"/>
      <w:sz w:val="26"/>
      <w:szCs w:val="24"/>
      <w:lang w:eastAsia="pt-BR"/>
    </w:rPr>
  </w:style>
  <w:style w:type="paragraph" w:styleId="Saudao">
    <w:name w:val="Salutation"/>
    <w:basedOn w:val="Normal"/>
    <w:next w:val="Normal"/>
    <w:link w:val="SaudaoChar"/>
    <w:rsid w:val="000A1B88"/>
    <w:pPr>
      <w:autoSpaceDE w:val="0"/>
      <w:autoSpaceDN w:val="0"/>
      <w:adjustRightInd w:val="0"/>
      <w:ind w:firstLine="1440"/>
      <w:jc w:val="both"/>
    </w:pPr>
    <w:rPr>
      <w:sz w:val="24"/>
      <w:szCs w:val="24"/>
      <w:lang w:eastAsia="pt-BR"/>
    </w:rPr>
  </w:style>
  <w:style w:type="character" w:customStyle="1" w:styleId="SaudaoChar">
    <w:name w:val="Saudação Char"/>
    <w:basedOn w:val="Fontepargpadro"/>
    <w:link w:val="Saudao"/>
    <w:rsid w:val="000A1B88"/>
    <w:rPr>
      <w:rFonts w:ascii="Times New Roman" w:eastAsia="Times New Roman" w:hAnsi="Times New Roman" w:cs="Times New Roman"/>
      <w:sz w:val="24"/>
      <w:szCs w:val="24"/>
      <w:lang w:eastAsia="pt-BR"/>
    </w:rPr>
  </w:style>
  <w:style w:type="paragraph" w:customStyle="1" w:styleId="TableTitle">
    <w:name w:val="Table Title"/>
    <w:basedOn w:val="Normal"/>
    <w:next w:val="Normal"/>
    <w:rsid w:val="000A1B88"/>
    <w:pPr>
      <w:autoSpaceDE w:val="0"/>
      <w:autoSpaceDN w:val="0"/>
      <w:adjustRightInd w:val="0"/>
      <w:spacing w:before="160"/>
    </w:pPr>
    <w:rPr>
      <w:rFonts w:ascii="Arial" w:hAnsi="Arial" w:cs="Arial"/>
      <w:b/>
      <w:bCs/>
      <w:caps/>
      <w:sz w:val="18"/>
      <w:szCs w:val="18"/>
      <w:lang w:val="en-US" w:eastAsia="pt-BR"/>
    </w:rPr>
  </w:style>
  <w:style w:type="paragraph" w:customStyle="1" w:styleId="Centered">
    <w:name w:val="Centered"/>
    <w:basedOn w:val="Normal"/>
    <w:rsid w:val="000A1B88"/>
    <w:pPr>
      <w:keepNext/>
      <w:widowControl w:val="0"/>
      <w:autoSpaceDE w:val="0"/>
      <w:autoSpaceDN w:val="0"/>
      <w:adjustRightInd w:val="0"/>
      <w:spacing w:after="240"/>
      <w:jc w:val="center"/>
    </w:pPr>
    <w:rPr>
      <w:b/>
      <w:bCs/>
      <w:sz w:val="18"/>
      <w:szCs w:val="18"/>
      <w:lang w:val="en-US" w:eastAsia="pt-BR"/>
    </w:rPr>
  </w:style>
  <w:style w:type="paragraph" w:styleId="Lista2">
    <w:name w:val="List 2"/>
    <w:basedOn w:val="Normal"/>
    <w:rsid w:val="000A1B88"/>
    <w:pPr>
      <w:autoSpaceDE w:val="0"/>
      <w:autoSpaceDN w:val="0"/>
      <w:adjustRightInd w:val="0"/>
      <w:ind w:left="566" w:hanging="283"/>
      <w:jc w:val="both"/>
    </w:pPr>
    <w:rPr>
      <w:sz w:val="24"/>
      <w:szCs w:val="24"/>
      <w:lang w:eastAsia="pt-BR"/>
    </w:rPr>
  </w:style>
  <w:style w:type="paragraph" w:customStyle="1" w:styleId="sub">
    <w:name w:val="sub"/>
    <w:rsid w:val="000A1B88"/>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rsid w:val="000A1B88"/>
    <w:pPr>
      <w:autoSpaceDE w:val="0"/>
      <w:autoSpaceDN w:val="0"/>
      <w:adjustRightInd w:val="0"/>
      <w:ind w:left="283" w:hanging="283"/>
      <w:jc w:val="both"/>
    </w:pPr>
    <w:rPr>
      <w:sz w:val="24"/>
      <w:szCs w:val="24"/>
      <w:lang w:eastAsia="pt-BR"/>
    </w:rPr>
  </w:style>
  <w:style w:type="character" w:customStyle="1" w:styleId="InitialStyle">
    <w:name w:val="InitialStyle"/>
    <w:rsid w:val="000A1B88"/>
    <w:rPr>
      <w:rFonts w:ascii="Times New Roman" w:hAnsi="Times New Roman" w:cs="Times New Roman"/>
      <w:color w:val="auto"/>
      <w:spacing w:val="0"/>
      <w:sz w:val="20"/>
      <w:szCs w:val="20"/>
    </w:rPr>
  </w:style>
  <w:style w:type="paragraph" w:styleId="Recuodecorpodetexto3">
    <w:name w:val="Body Text Indent 3"/>
    <w:basedOn w:val="Normal"/>
    <w:link w:val="Recuodecorpodetexto3Char"/>
    <w:rsid w:val="000A1B88"/>
    <w:pPr>
      <w:widowControl w:val="0"/>
      <w:autoSpaceDE w:val="0"/>
      <w:autoSpaceDN w:val="0"/>
      <w:adjustRightInd w:val="0"/>
      <w:ind w:firstLine="2124"/>
      <w:jc w:val="both"/>
    </w:pPr>
    <w:rPr>
      <w:color w:val="000000"/>
      <w:sz w:val="24"/>
      <w:szCs w:val="24"/>
      <w:lang w:eastAsia="pt-BR"/>
    </w:rPr>
  </w:style>
  <w:style w:type="character" w:customStyle="1" w:styleId="Recuodecorpodetexto3Char">
    <w:name w:val="Recuo de corpo de texto 3 Char"/>
    <w:basedOn w:val="Fontepargpadro"/>
    <w:link w:val="Recuodecorpodetexto3"/>
    <w:rsid w:val="000A1B88"/>
    <w:rPr>
      <w:rFonts w:ascii="Times New Roman" w:eastAsia="Times New Roman" w:hAnsi="Times New Roman" w:cs="Times New Roman"/>
      <w:color w:val="000000"/>
      <w:sz w:val="24"/>
      <w:szCs w:val="24"/>
      <w:lang w:eastAsia="pt-BR"/>
    </w:rPr>
  </w:style>
  <w:style w:type="paragraph" w:customStyle="1" w:styleId="para10">
    <w:name w:val="para10"/>
    <w:rsid w:val="000A1B88"/>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0A1B88"/>
    <w:pPr>
      <w:tabs>
        <w:tab w:val="left" w:pos="9072"/>
      </w:tabs>
      <w:autoSpaceDE w:val="0"/>
      <w:autoSpaceDN w:val="0"/>
      <w:adjustRightInd w:val="0"/>
      <w:spacing w:line="240" w:lineRule="atLeast"/>
      <w:ind w:left="426" w:right="-1"/>
      <w:jc w:val="both"/>
    </w:pPr>
    <w:rPr>
      <w:sz w:val="24"/>
      <w:szCs w:val="24"/>
      <w:lang w:eastAsia="pt-BR"/>
    </w:rPr>
  </w:style>
  <w:style w:type="paragraph" w:customStyle="1" w:styleId="c3">
    <w:name w:val="c3"/>
    <w:basedOn w:val="Normal"/>
    <w:rsid w:val="000A1B88"/>
    <w:pPr>
      <w:autoSpaceDE w:val="0"/>
      <w:autoSpaceDN w:val="0"/>
      <w:adjustRightInd w:val="0"/>
      <w:spacing w:line="240" w:lineRule="atLeast"/>
      <w:jc w:val="center"/>
    </w:pPr>
    <w:rPr>
      <w:rFonts w:ascii="Times" w:hAnsi="Times" w:cs="Verdana"/>
      <w:sz w:val="24"/>
      <w:szCs w:val="24"/>
      <w:lang w:eastAsia="pt-BR"/>
    </w:rPr>
  </w:style>
  <w:style w:type="character" w:styleId="HiperlinkVisitado">
    <w:name w:val="FollowedHyperlink"/>
    <w:basedOn w:val="Fontepargpadro"/>
    <w:uiPriority w:val="99"/>
    <w:rsid w:val="000A1B88"/>
    <w:rPr>
      <w:color w:val="800080"/>
      <w:spacing w:val="0"/>
      <w:u w:val="single"/>
    </w:rPr>
  </w:style>
  <w:style w:type="paragraph" w:customStyle="1" w:styleId="DeltaViewTableHeading">
    <w:name w:val="DeltaView Table Heading"/>
    <w:basedOn w:val="Normal"/>
    <w:rsid w:val="000A1B88"/>
    <w:pPr>
      <w:autoSpaceDE w:val="0"/>
      <w:autoSpaceDN w:val="0"/>
      <w:adjustRightInd w:val="0"/>
      <w:spacing w:after="120"/>
    </w:pPr>
    <w:rPr>
      <w:rFonts w:ascii="Arial" w:hAnsi="Arial" w:cs="Arial"/>
      <w:b/>
      <w:bCs/>
      <w:sz w:val="24"/>
      <w:szCs w:val="24"/>
      <w:lang w:val="en-US" w:eastAsia="pt-BR"/>
    </w:rPr>
  </w:style>
  <w:style w:type="paragraph" w:customStyle="1" w:styleId="DeltaViewTableBody">
    <w:name w:val="DeltaView Table Body"/>
    <w:basedOn w:val="Normal"/>
    <w:rsid w:val="000A1B88"/>
    <w:pPr>
      <w:autoSpaceDE w:val="0"/>
      <w:autoSpaceDN w:val="0"/>
      <w:adjustRightInd w:val="0"/>
    </w:pPr>
    <w:rPr>
      <w:rFonts w:ascii="Arial" w:hAnsi="Arial" w:cs="Arial"/>
      <w:sz w:val="24"/>
      <w:szCs w:val="24"/>
      <w:lang w:val="en-US" w:eastAsia="pt-BR"/>
    </w:rPr>
  </w:style>
  <w:style w:type="paragraph" w:customStyle="1" w:styleId="DeltaViewAnnounce">
    <w:name w:val="DeltaView Announce"/>
    <w:rsid w:val="000A1B88"/>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MoveSource">
    <w:name w:val="DeltaView Move Source"/>
    <w:rsid w:val="000A1B88"/>
    <w:rPr>
      <w:strike/>
      <w:color w:val="00C000"/>
      <w:spacing w:val="0"/>
    </w:rPr>
  </w:style>
  <w:style w:type="character" w:customStyle="1" w:styleId="DeltaViewChangeNumber">
    <w:name w:val="DeltaView Change Number"/>
    <w:rsid w:val="000A1B88"/>
    <w:rPr>
      <w:color w:val="000000"/>
      <w:spacing w:val="0"/>
      <w:vertAlign w:val="superscript"/>
    </w:rPr>
  </w:style>
  <w:style w:type="character" w:customStyle="1" w:styleId="DeltaViewDelimiter">
    <w:name w:val="DeltaView Delimiter"/>
    <w:rsid w:val="000A1B88"/>
    <w:rPr>
      <w:spacing w:val="0"/>
    </w:rPr>
  </w:style>
  <w:style w:type="character" w:customStyle="1" w:styleId="DeltaViewFormatChange">
    <w:name w:val="DeltaView Format Change"/>
    <w:rsid w:val="000A1B88"/>
    <w:rPr>
      <w:color w:val="000000"/>
      <w:spacing w:val="0"/>
    </w:rPr>
  </w:style>
  <w:style w:type="character" w:customStyle="1" w:styleId="DeltaViewMovedDeletion">
    <w:name w:val="DeltaView Moved Deletion"/>
    <w:rsid w:val="000A1B88"/>
    <w:rPr>
      <w:strike/>
      <w:color w:val="C08080"/>
      <w:spacing w:val="0"/>
    </w:rPr>
  </w:style>
  <w:style w:type="character" w:customStyle="1" w:styleId="DeltaViewEditorComment">
    <w:name w:val="DeltaView Editor Comment"/>
    <w:basedOn w:val="Fontepargpadro"/>
    <w:rsid w:val="000A1B88"/>
    <w:rPr>
      <w:color w:val="0000FF"/>
      <w:spacing w:val="0"/>
      <w:u w:val="double"/>
    </w:rPr>
  </w:style>
  <w:style w:type="paragraph" w:customStyle="1" w:styleId="CorpodetextobtBT">
    <w:name w:val="Corpo de texto.bt.BT"/>
    <w:basedOn w:val="Normal"/>
    <w:uiPriority w:val="99"/>
    <w:rsid w:val="000A1B88"/>
    <w:pPr>
      <w:jc w:val="both"/>
    </w:pPr>
    <w:rPr>
      <w:rFonts w:ascii="Arial" w:hAnsi="Arial"/>
      <w:snapToGrid w:val="0"/>
      <w:sz w:val="24"/>
      <w:lang w:eastAsia="pt-BR"/>
    </w:rPr>
  </w:style>
  <w:style w:type="paragraph" w:customStyle="1" w:styleId="BalloonText1">
    <w:name w:val="Balloon Text1"/>
    <w:basedOn w:val="Normal"/>
    <w:semiHidden/>
    <w:unhideWhenUsed/>
    <w:rsid w:val="000A1B88"/>
    <w:pPr>
      <w:autoSpaceDE w:val="0"/>
      <w:autoSpaceDN w:val="0"/>
      <w:adjustRightInd w:val="0"/>
    </w:pPr>
    <w:rPr>
      <w:rFonts w:ascii="Tahoma" w:hAnsi="Tahoma" w:cs="Tahoma"/>
      <w:sz w:val="16"/>
      <w:szCs w:val="16"/>
      <w:lang w:eastAsia="pt-BR"/>
    </w:rPr>
  </w:style>
  <w:style w:type="character" w:customStyle="1" w:styleId="BalloonTextChar">
    <w:name w:val="Balloon Text Char"/>
    <w:basedOn w:val="Fontepargpadro"/>
    <w:semiHidden/>
    <w:rsid w:val="000A1B88"/>
    <w:rPr>
      <w:rFonts w:ascii="Tahoma" w:hAnsi="Tahoma" w:cs="Tahoma"/>
      <w:sz w:val="16"/>
      <w:szCs w:val="16"/>
    </w:rPr>
  </w:style>
  <w:style w:type="character" w:customStyle="1" w:styleId="bodytext3char">
    <w:name w:val="bodytext3char"/>
    <w:basedOn w:val="Fontepargpadro"/>
    <w:rsid w:val="000A1B88"/>
  </w:style>
  <w:style w:type="paragraph" w:customStyle="1" w:styleId="Citipet">
    <w:name w:val="Citipet"/>
    <w:rsid w:val="000A1B88"/>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rsid w:val="000A1B88"/>
    <w:pPr>
      <w:pBdr>
        <w:top w:val="none" w:sz="0" w:space="0" w:color="auto"/>
        <w:left w:val="none" w:sz="0" w:space="0" w:color="auto"/>
        <w:bottom w:val="none" w:sz="0" w:space="0" w:color="auto"/>
        <w:right w:val="none" w:sz="0" w:space="0" w:color="auto"/>
      </w:pBdr>
      <w:jc w:val="both"/>
    </w:pPr>
    <w:rPr>
      <w:rFonts w:ascii="Times New Roman" w:eastAsia="MS Mincho" w:hAnsi="Times New Roman"/>
      <w:b w:val="0"/>
      <w:szCs w:val="22"/>
    </w:rPr>
  </w:style>
  <w:style w:type="paragraph" w:styleId="Subttulo">
    <w:name w:val="Subtitle"/>
    <w:basedOn w:val="Normal"/>
    <w:link w:val="SubttuloChar"/>
    <w:qFormat/>
    <w:rsid w:val="000A1B88"/>
    <w:pPr>
      <w:spacing w:after="60"/>
      <w:jc w:val="center"/>
      <w:outlineLvl w:val="1"/>
    </w:pPr>
    <w:rPr>
      <w:rFonts w:ascii="Arial" w:hAnsi="Arial" w:cs="Arial"/>
      <w:sz w:val="24"/>
      <w:szCs w:val="24"/>
      <w:lang w:val="en-US"/>
    </w:rPr>
  </w:style>
  <w:style w:type="character" w:customStyle="1" w:styleId="SubttuloChar">
    <w:name w:val="Subtítulo Char"/>
    <w:basedOn w:val="Fontepargpadro"/>
    <w:link w:val="Subttulo"/>
    <w:rsid w:val="000A1B88"/>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A1B88"/>
    <w:pPr>
      <w:widowControl w:val="0"/>
      <w:adjustRightInd w:val="0"/>
      <w:spacing w:after="160" w:line="240" w:lineRule="exact"/>
      <w:jc w:val="both"/>
      <w:textAlignment w:val="baseline"/>
    </w:pPr>
    <w:rPr>
      <w:rFonts w:ascii="Verdana" w:eastAsia="MS Mincho" w:hAnsi="Verdana"/>
      <w:lang w:val="en-US"/>
    </w:rPr>
  </w:style>
  <w:style w:type="paragraph" w:customStyle="1" w:styleId="times">
    <w:name w:val="times"/>
    <w:basedOn w:val="Normal"/>
    <w:rsid w:val="000A1B88"/>
    <w:pPr>
      <w:jc w:val="both"/>
    </w:pPr>
    <w:rPr>
      <w:sz w:val="24"/>
      <w:lang w:eastAsia="pt-BR"/>
    </w:rPr>
  </w:style>
  <w:style w:type="character" w:customStyle="1" w:styleId="left">
    <w:name w:val="left"/>
    <w:basedOn w:val="Fontepargpadro"/>
    <w:rsid w:val="000A1B88"/>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A1B88"/>
    <w:pPr>
      <w:widowControl w:val="0"/>
      <w:adjustRightInd w:val="0"/>
      <w:spacing w:after="160" w:line="240" w:lineRule="exact"/>
      <w:jc w:val="both"/>
      <w:textAlignment w:val="baseline"/>
    </w:pPr>
    <w:rPr>
      <w:rFonts w:ascii="Verdana" w:eastAsia="MS Mincho" w:hAnsi="Verdana"/>
      <w:lang w:val="en-US"/>
    </w:rPr>
  </w:style>
  <w:style w:type="paragraph" w:customStyle="1" w:styleId="Char1CharCharCharCharCharCharCharCharCharCharCharChar">
    <w:name w:val="Char1 Char Char Char Char Char Char Char Char Char Char Char Char"/>
    <w:basedOn w:val="Normal"/>
    <w:rsid w:val="000A1B88"/>
    <w:pPr>
      <w:spacing w:after="160" w:line="240" w:lineRule="exact"/>
    </w:pPr>
    <w:rPr>
      <w:rFonts w:ascii="Verdana" w:hAnsi="Verdana"/>
      <w:lang w:val="en-US"/>
    </w:rPr>
  </w:style>
  <w:style w:type="character" w:styleId="Forte">
    <w:name w:val="Strong"/>
    <w:basedOn w:val="Fontepargpadro"/>
    <w:uiPriority w:val="22"/>
    <w:qFormat/>
    <w:rsid w:val="000A1B88"/>
    <w:rPr>
      <w:b/>
      <w:bCs/>
    </w:rPr>
  </w:style>
  <w:style w:type="character" w:customStyle="1" w:styleId="INDENT2">
    <w:name w:val="INDENT 2"/>
    <w:rsid w:val="000A1B88"/>
    <w:rPr>
      <w:rFonts w:ascii="Times New Roman" w:hAnsi="Times New Roman"/>
      <w:sz w:val="24"/>
    </w:rPr>
  </w:style>
  <w:style w:type="paragraph" w:customStyle="1" w:styleId="Default">
    <w:name w:val="Default"/>
    <w:rsid w:val="000A1B88"/>
    <w:pPr>
      <w:autoSpaceDE w:val="0"/>
      <w:autoSpaceDN w:val="0"/>
      <w:adjustRightInd w:val="0"/>
      <w:spacing w:after="0" w:line="240" w:lineRule="auto"/>
    </w:pPr>
    <w:rPr>
      <w:rFonts w:ascii="Calibri" w:eastAsia="Times New Roman" w:hAnsi="Calibri" w:cs="Calibri"/>
      <w:color w:val="000000"/>
      <w:sz w:val="24"/>
      <w:szCs w:val="24"/>
      <w:lang w:eastAsia="pt-BR"/>
    </w:rPr>
  </w:style>
  <w:style w:type="character" w:styleId="TextodoEspaoReservado">
    <w:name w:val="Placeholder Text"/>
    <w:basedOn w:val="Fontepargpadro"/>
    <w:uiPriority w:val="99"/>
    <w:semiHidden/>
    <w:rsid w:val="000A1B88"/>
    <w:rPr>
      <w:color w:val="808080"/>
    </w:rPr>
  </w:style>
  <w:style w:type="paragraph" w:customStyle="1" w:styleId="CM17">
    <w:name w:val="CM17"/>
    <w:basedOn w:val="Default"/>
    <w:next w:val="Default"/>
    <w:uiPriority w:val="99"/>
    <w:rsid w:val="000A1B88"/>
    <w:pPr>
      <w:widowControl w:val="0"/>
    </w:pPr>
    <w:rPr>
      <w:rFonts w:ascii="Times" w:hAnsi="Times" w:cs="Times"/>
      <w:color w:val="auto"/>
    </w:rPr>
  </w:style>
  <w:style w:type="paragraph" w:customStyle="1" w:styleId="Nivel1">
    <w:name w:val="Nivel 1"/>
    <w:basedOn w:val="CM17"/>
    <w:qFormat/>
    <w:rsid w:val="000A1B88"/>
    <w:pPr>
      <w:numPr>
        <w:numId w:val="12"/>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0A1B88"/>
    <w:pPr>
      <w:numPr>
        <w:ilvl w:val="1"/>
        <w:numId w:val="12"/>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0A1B88"/>
    <w:pPr>
      <w:numPr>
        <w:ilvl w:val="2"/>
        <w:numId w:val="12"/>
      </w:numPr>
      <w:pBdr>
        <w:top w:val="none" w:sz="0" w:space="0" w:color="auto"/>
        <w:left w:val="none" w:sz="0" w:space="0" w:color="auto"/>
        <w:bottom w:val="none" w:sz="0" w:space="0" w:color="auto"/>
        <w:right w:val="none" w:sz="0" w:space="0" w:color="auto"/>
      </w:pBdr>
      <w:spacing w:line="320" w:lineRule="exact"/>
      <w:jc w:val="both"/>
    </w:pPr>
    <w:rPr>
      <w:rFonts w:ascii="Times New Roman" w:eastAsia="MS Mincho" w:hAnsi="Times New Roman"/>
      <w:b w:val="0"/>
      <w:color w:val="000000"/>
      <w:szCs w:val="22"/>
      <w:lang w:eastAsia="pt-BR"/>
    </w:rPr>
  </w:style>
  <w:style w:type="paragraph" w:customStyle="1" w:styleId="Nivel4">
    <w:name w:val="Nivel 4"/>
    <w:basedOn w:val="Default"/>
    <w:qFormat/>
    <w:rsid w:val="000A1B88"/>
    <w:pPr>
      <w:widowControl w:val="0"/>
      <w:numPr>
        <w:ilvl w:val="3"/>
        <w:numId w:val="12"/>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0A1B88"/>
    <w:pPr>
      <w:widowControl w:val="0"/>
      <w:numPr>
        <w:ilvl w:val="4"/>
        <w:numId w:val="12"/>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0A1B88"/>
    <w:pPr>
      <w:numPr>
        <w:ilvl w:val="5"/>
        <w:numId w:val="12"/>
      </w:numPr>
      <w:spacing w:line="300" w:lineRule="atLeast"/>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0A1B88"/>
    <w:pPr>
      <w:autoSpaceDE w:val="0"/>
      <w:autoSpaceDN w:val="0"/>
      <w:adjustRightInd w:val="0"/>
    </w:pPr>
    <w:rPr>
      <w:lang w:eastAsia="pt-BR"/>
    </w:rPr>
  </w:style>
  <w:style w:type="character" w:customStyle="1" w:styleId="TextodenotadefimChar">
    <w:name w:val="Texto de nota de fim Char"/>
    <w:basedOn w:val="Fontepargpadro"/>
    <w:link w:val="Textodenotadefim"/>
    <w:semiHidden/>
    <w:rsid w:val="000A1B88"/>
    <w:rPr>
      <w:rFonts w:ascii="Times New Roman" w:eastAsia="Times New Roman" w:hAnsi="Times New Roman" w:cs="Times New Roman"/>
      <w:sz w:val="20"/>
      <w:szCs w:val="20"/>
      <w:lang w:eastAsia="pt-BR"/>
    </w:rPr>
  </w:style>
  <w:style w:type="character" w:styleId="Refdenotadefim">
    <w:name w:val="endnote reference"/>
    <w:basedOn w:val="Fontepargpadro"/>
    <w:semiHidden/>
    <w:unhideWhenUsed/>
    <w:rsid w:val="000A1B88"/>
    <w:rPr>
      <w:vertAlign w:val="superscript"/>
    </w:rPr>
  </w:style>
  <w:style w:type="character" w:customStyle="1" w:styleId="apple-converted-space">
    <w:name w:val="apple-converted-space"/>
    <w:basedOn w:val="Fontepargpadro"/>
    <w:rsid w:val="000A1B88"/>
  </w:style>
  <w:style w:type="paragraph" w:styleId="Remissivo1">
    <w:name w:val="index 1"/>
    <w:basedOn w:val="Normal"/>
    <w:next w:val="Normal"/>
    <w:autoRedefine/>
    <w:uiPriority w:val="99"/>
    <w:semiHidden/>
    <w:unhideWhenUsed/>
    <w:rsid w:val="000A1B88"/>
    <w:pPr>
      <w:ind w:left="240" w:hanging="240"/>
    </w:pPr>
    <w:rPr>
      <w:sz w:val="24"/>
      <w:szCs w:val="24"/>
      <w:lang w:val="en-US"/>
    </w:rPr>
  </w:style>
  <w:style w:type="paragraph" w:styleId="Ttulodendiceremissivo">
    <w:name w:val="index heading"/>
    <w:basedOn w:val="Normal"/>
    <w:hidden/>
    <w:uiPriority w:val="99"/>
    <w:semiHidden/>
    <w:rsid w:val="000A1B88"/>
    <w:pPr>
      <w:widowControl w:val="0"/>
      <w:autoSpaceDE w:val="0"/>
      <w:autoSpaceDN w:val="0"/>
      <w:adjustRightInd w:val="0"/>
      <w:spacing w:line="360" w:lineRule="auto"/>
      <w:jc w:val="both"/>
    </w:pPr>
    <w:rPr>
      <w:sz w:val="24"/>
      <w:szCs w:val="24"/>
      <w:lang w:eastAsia="pt-BR"/>
    </w:rPr>
  </w:style>
  <w:style w:type="numbering" w:customStyle="1" w:styleId="Semlista1">
    <w:name w:val="Sem lista1"/>
    <w:next w:val="Semlista"/>
    <w:uiPriority w:val="99"/>
    <w:semiHidden/>
    <w:unhideWhenUsed/>
    <w:rsid w:val="000A1B88"/>
  </w:style>
  <w:style w:type="character" w:customStyle="1" w:styleId="CabealhoChar1">
    <w:name w:val="Cabeçalho Char1"/>
    <w:aliases w:val="Guideline Char1,encabezado Char1"/>
    <w:basedOn w:val="Fontepargpadro"/>
    <w:semiHidden/>
    <w:rsid w:val="000A1B88"/>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0A1B88"/>
    <w:rPr>
      <w:sz w:val="24"/>
      <w:szCs w:val="24"/>
      <w:lang w:val="en-US" w:eastAsia="en-US"/>
    </w:rPr>
  </w:style>
  <w:style w:type="table" w:customStyle="1" w:styleId="Tabelacomgrade1">
    <w:name w:val="Tabela com grade1"/>
    <w:basedOn w:val="Tabelanormal"/>
    <w:next w:val="Tabelacomgrade"/>
    <w:uiPriority w:val="59"/>
    <w:rsid w:val="000A1B88"/>
    <w:pPr>
      <w:spacing w:after="0" w:line="240" w:lineRule="auto"/>
      <w:jc w:val="both"/>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0A1B88"/>
  </w:style>
  <w:style w:type="numbering" w:customStyle="1" w:styleId="PVG1">
    <w:name w:val="PVG1"/>
    <w:uiPriority w:val="99"/>
    <w:rsid w:val="000A1B88"/>
  </w:style>
  <w:style w:type="numbering" w:customStyle="1" w:styleId="PVGPadro1">
    <w:name w:val="PVG | Padrão1"/>
    <w:uiPriority w:val="99"/>
    <w:rsid w:val="000A1B88"/>
  </w:style>
  <w:style w:type="character" w:customStyle="1" w:styleId="MenoPendente1">
    <w:name w:val="Menção Pendente1"/>
    <w:basedOn w:val="Fontepargpadro"/>
    <w:uiPriority w:val="99"/>
    <w:semiHidden/>
    <w:unhideWhenUsed/>
    <w:rsid w:val="0028335B"/>
    <w:rPr>
      <w:color w:val="605E5C"/>
      <w:shd w:val="clear" w:color="auto" w:fill="E1DFDD"/>
    </w:rPr>
  </w:style>
  <w:style w:type="character" w:customStyle="1" w:styleId="MenoPendente2">
    <w:name w:val="Menção Pendente2"/>
    <w:basedOn w:val="Fontepargpadro"/>
    <w:uiPriority w:val="99"/>
    <w:semiHidden/>
    <w:unhideWhenUsed/>
    <w:rsid w:val="0028335B"/>
    <w:rPr>
      <w:color w:val="605E5C"/>
      <w:shd w:val="clear" w:color="auto" w:fill="E1DFDD"/>
    </w:rPr>
  </w:style>
  <w:style w:type="character" w:customStyle="1" w:styleId="MenoPendente3">
    <w:name w:val="Menção Pendente3"/>
    <w:basedOn w:val="Fontepargpadro"/>
    <w:uiPriority w:val="99"/>
    <w:semiHidden/>
    <w:unhideWhenUsed/>
    <w:rsid w:val="0028335B"/>
    <w:rPr>
      <w:color w:val="605E5C"/>
      <w:shd w:val="clear" w:color="auto" w:fill="E1DFDD"/>
    </w:rPr>
  </w:style>
  <w:style w:type="character" w:customStyle="1" w:styleId="TextChar">
    <w:name w:val="Text Char"/>
    <w:basedOn w:val="Fontepargpadro"/>
    <w:link w:val="Text"/>
    <w:locked/>
    <w:rsid w:val="0028335B"/>
    <w:rPr>
      <w:rFonts w:ascii="Arial" w:hAnsi="Arial" w:cs="Arial"/>
    </w:rPr>
  </w:style>
  <w:style w:type="paragraph" w:customStyle="1" w:styleId="Text">
    <w:name w:val="Text"/>
    <w:basedOn w:val="Normal"/>
    <w:link w:val="TextChar"/>
    <w:rsid w:val="0028335B"/>
    <w:pPr>
      <w:spacing w:after="160" w:line="252" w:lineRule="auto"/>
    </w:pPr>
    <w:rPr>
      <w:rFonts w:ascii="Arial" w:eastAsiaTheme="minorHAnsi" w:hAnsi="Arial" w:cs="Arial"/>
      <w:sz w:val="22"/>
      <w:szCs w:val="22"/>
    </w:rPr>
  </w:style>
  <w:style w:type="character" w:styleId="MenoPendente">
    <w:name w:val="Unresolved Mention"/>
    <w:basedOn w:val="Fontepargpadro"/>
    <w:uiPriority w:val="99"/>
    <w:semiHidden/>
    <w:unhideWhenUsed/>
    <w:rsid w:val="0028335B"/>
    <w:rPr>
      <w:color w:val="605E5C"/>
      <w:shd w:val="clear" w:color="auto" w:fill="E1DFDD"/>
    </w:rPr>
  </w:style>
  <w:style w:type="table" w:styleId="SimplesTabela2">
    <w:name w:val="Plain Table 2"/>
    <w:basedOn w:val="Tabelanormal"/>
    <w:uiPriority w:val="42"/>
    <w:rsid w:val="0028335B"/>
    <w:pPr>
      <w:spacing w:after="0" w:line="240" w:lineRule="auto"/>
    </w:pPr>
    <w:rPr>
      <w:rFonts w:ascii="Times New Roman" w:eastAsia="Times New Roman" w:hAnsi="Times New Roman" w:cs="Times New Roman"/>
      <w:sz w:val="20"/>
      <w:szCs w:val="20"/>
      <w:lang w:eastAsia="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uiPriority w:val="2"/>
    <w:semiHidden/>
    <w:unhideWhenUsed/>
    <w:qFormat/>
    <w:rsid w:val="006059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59CA"/>
    <w:pPr>
      <w:widowControl w:val="0"/>
      <w:autoSpaceDE w:val="0"/>
      <w:autoSpaceDN w:val="0"/>
      <w:spacing w:before="71"/>
    </w:pPr>
    <w:rPr>
      <w:rFonts w:ascii="Verdana" w:eastAsia="Verdana" w:hAnsi="Verdana" w:cs="Verdana"/>
      <w:sz w:val="22"/>
      <w:szCs w:val="22"/>
      <w:lang w:val="pt-PT"/>
    </w:rPr>
  </w:style>
  <w:style w:type="numbering" w:customStyle="1" w:styleId="Semlista2">
    <w:name w:val="Sem lista2"/>
    <w:next w:val="Semlista"/>
    <w:uiPriority w:val="99"/>
    <w:semiHidden/>
    <w:unhideWhenUsed/>
    <w:rsid w:val="006059CA"/>
  </w:style>
  <w:style w:type="table" w:customStyle="1" w:styleId="Tabelacomgrade2">
    <w:name w:val="Tabela com grade2"/>
    <w:basedOn w:val="Tabelanormal"/>
    <w:next w:val="Tabelacomgrade"/>
    <w:uiPriority w:val="59"/>
    <w:rsid w:val="006059CA"/>
    <w:pPr>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3">
    <w:name w:val="Estilo PVG3"/>
    <w:uiPriority w:val="99"/>
    <w:rsid w:val="006059CA"/>
  </w:style>
  <w:style w:type="numbering" w:customStyle="1" w:styleId="EstiloPVG11">
    <w:name w:val="Estilo PVG11"/>
    <w:uiPriority w:val="99"/>
    <w:rsid w:val="006059CA"/>
  </w:style>
  <w:style w:type="numbering" w:customStyle="1" w:styleId="PVG2">
    <w:name w:val="PVG2"/>
    <w:uiPriority w:val="99"/>
    <w:rsid w:val="006059CA"/>
  </w:style>
  <w:style w:type="numbering" w:customStyle="1" w:styleId="PVGPadro2">
    <w:name w:val="PVG | Padrão2"/>
    <w:uiPriority w:val="99"/>
    <w:rsid w:val="006059CA"/>
  </w:style>
  <w:style w:type="numbering" w:customStyle="1" w:styleId="Semlista11">
    <w:name w:val="Sem lista11"/>
    <w:next w:val="Semlista"/>
    <w:uiPriority w:val="99"/>
    <w:semiHidden/>
    <w:unhideWhenUsed/>
    <w:rsid w:val="006059CA"/>
  </w:style>
  <w:style w:type="numbering" w:customStyle="1" w:styleId="EstiloPVG21">
    <w:name w:val="Estilo PVG21"/>
    <w:uiPriority w:val="99"/>
    <w:rsid w:val="006059CA"/>
  </w:style>
  <w:style w:type="numbering" w:customStyle="1" w:styleId="PVG11">
    <w:name w:val="PVG11"/>
    <w:uiPriority w:val="99"/>
    <w:rsid w:val="006059CA"/>
  </w:style>
  <w:style w:type="numbering" w:customStyle="1" w:styleId="PVGPadro11">
    <w:name w:val="PVG | Padrão11"/>
    <w:uiPriority w:val="99"/>
    <w:rsid w:val="006059CA"/>
  </w:style>
  <w:style w:type="numbering" w:customStyle="1" w:styleId="Semlista3">
    <w:name w:val="Sem lista3"/>
    <w:next w:val="Semlista"/>
    <w:uiPriority w:val="99"/>
    <w:semiHidden/>
    <w:unhideWhenUsed/>
    <w:rsid w:val="00893814"/>
  </w:style>
  <w:style w:type="table" w:customStyle="1" w:styleId="Tabelacomgrade3">
    <w:name w:val="Tabela com grade3"/>
    <w:basedOn w:val="Tabelanormal"/>
    <w:next w:val="Tabelacomgrade"/>
    <w:uiPriority w:val="59"/>
    <w:rsid w:val="00893814"/>
    <w:pPr>
      <w:spacing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VG3">
    <w:name w:val="PVG3"/>
    <w:uiPriority w:val="99"/>
    <w:rsid w:val="00893814"/>
  </w:style>
  <w:style w:type="numbering" w:customStyle="1" w:styleId="EstiloPVG4">
    <w:name w:val="Estilo PVG4"/>
    <w:uiPriority w:val="99"/>
    <w:rsid w:val="00893814"/>
  </w:style>
  <w:style w:type="numbering" w:customStyle="1" w:styleId="PVGPadro3">
    <w:name w:val="PVG | Padrão3"/>
    <w:uiPriority w:val="99"/>
    <w:rsid w:val="00893814"/>
  </w:style>
  <w:style w:type="numbering" w:customStyle="1" w:styleId="EstiloPVG12">
    <w:name w:val="Estilo PVG12"/>
    <w:uiPriority w:val="99"/>
    <w:rsid w:val="00893814"/>
  </w:style>
  <w:style w:type="table" w:customStyle="1" w:styleId="Tabelacomgrade11">
    <w:name w:val="Tabela com grade11"/>
    <w:basedOn w:val="Tabelanormal"/>
    <w:next w:val="Tabelacomgrade"/>
    <w:uiPriority w:val="59"/>
    <w:rsid w:val="00893814"/>
    <w:pPr>
      <w:spacing w:after="0" w:line="240" w:lineRule="auto"/>
      <w:jc w:val="both"/>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8938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SimplesTabela21">
    <w:name w:val="Simples Tabela 21"/>
    <w:basedOn w:val="Tabelanormal"/>
    <w:next w:val="SimplesTabela2"/>
    <w:uiPriority w:val="42"/>
    <w:rsid w:val="00893814"/>
    <w:pPr>
      <w:spacing w:after="0" w:line="240" w:lineRule="auto"/>
    </w:pPr>
    <w:rPr>
      <w:rFonts w:ascii="Times New Roman" w:eastAsia="Times New Roman" w:hAnsi="Times New Roman" w:cs="Times New Roman"/>
      <w:sz w:val="20"/>
      <w:szCs w:val="20"/>
      <w:lang w:eastAsia="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comgrade21">
    <w:name w:val="Tabela com grade21"/>
    <w:basedOn w:val="Tabelanormal"/>
    <w:next w:val="Tabelacomgrade"/>
    <w:uiPriority w:val="59"/>
    <w:rsid w:val="00893814"/>
    <w:pPr>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
    <w:name w:val="M 1"/>
    <w:basedOn w:val="PargrafodaLista"/>
    <w:qFormat/>
    <w:rsid w:val="00893814"/>
    <w:pPr>
      <w:numPr>
        <w:numId w:val="18"/>
      </w:numPr>
      <w:spacing w:after="240" w:line="280" w:lineRule="exact"/>
      <w:ind w:left="0" w:firstLine="0"/>
      <w:jc w:val="both"/>
      <w:outlineLvl w:val="0"/>
    </w:pPr>
    <w:rPr>
      <w:rFonts w:ascii="Calibri" w:eastAsiaTheme="minorHAnsi" w:hAnsi="Calibri" w:cstheme="minorBidi"/>
      <w:b/>
      <w:caps/>
      <w:sz w:val="22"/>
      <w:szCs w:val="22"/>
    </w:rPr>
  </w:style>
  <w:style w:type="paragraph" w:customStyle="1" w:styleId="M11">
    <w:name w:val="M 1.1"/>
    <w:basedOn w:val="PargrafodaLista"/>
    <w:qFormat/>
    <w:rsid w:val="00893814"/>
    <w:pPr>
      <w:numPr>
        <w:ilvl w:val="1"/>
        <w:numId w:val="18"/>
      </w:numPr>
      <w:spacing w:after="240" w:line="280" w:lineRule="exact"/>
      <w:ind w:left="0" w:firstLine="0"/>
      <w:jc w:val="both"/>
      <w:outlineLvl w:val="1"/>
    </w:pPr>
    <w:rPr>
      <w:rFonts w:ascii="Calibri" w:eastAsiaTheme="minorHAnsi" w:hAnsi="Calibri" w:cstheme="minorBidi"/>
      <w:sz w:val="22"/>
      <w:szCs w:val="22"/>
    </w:rPr>
  </w:style>
  <w:style w:type="paragraph" w:customStyle="1" w:styleId="M111">
    <w:name w:val="M 1.1.1"/>
    <w:basedOn w:val="PargrafodaLista"/>
    <w:qFormat/>
    <w:rsid w:val="00893814"/>
    <w:pPr>
      <w:numPr>
        <w:ilvl w:val="2"/>
        <w:numId w:val="18"/>
      </w:numPr>
      <w:spacing w:after="240" w:line="280" w:lineRule="exact"/>
      <w:ind w:left="0" w:firstLine="0"/>
      <w:jc w:val="both"/>
      <w:outlineLvl w:val="2"/>
    </w:pPr>
    <w:rPr>
      <w:rFonts w:ascii="Calibri" w:eastAsiaTheme="minorHAnsi" w:hAnsi="Calibri" w:cstheme="minorBidi"/>
      <w:sz w:val="22"/>
      <w:szCs w:val="22"/>
    </w:rPr>
  </w:style>
  <w:style w:type="character" w:customStyle="1" w:styleId="Level3Char">
    <w:name w:val="Level 3 Char"/>
    <w:link w:val="Level3"/>
    <w:uiPriority w:val="99"/>
    <w:locked/>
    <w:rsid w:val="00893814"/>
    <w:rPr>
      <w:rFonts w:ascii="Tahoma" w:eastAsia="Times New Roman" w:hAnsi="Tahoma" w:cs="Times New Roman"/>
      <w:kern w:val="20"/>
      <w:sz w:val="20"/>
      <w:szCs w:val="28"/>
    </w:rPr>
  </w:style>
  <w:style w:type="paragraph" w:customStyle="1" w:styleId="paragraph">
    <w:name w:val="paragraph"/>
    <w:basedOn w:val="Normal"/>
    <w:rsid w:val="006B6DE0"/>
    <w:pPr>
      <w:spacing w:before="100" w:beforeAutospacing="1" w:after="100" w:afterAutospacing="1"/>
    </w:pPr>
    <w:rPr>
      <w:sz w:val="24"/>
      <w:szCs w:val="24"/>
      <w:lang w:eastAsia="pt-BR"/>
    </w:rPr>
  </w:style>
  <w:style w:type="character" w:customStyle="1" w:styleId="normaltextrun">
    <w:name w:val="normaltextrun"/>
    <w:basedOn w:val="Fontepargpadro"/>
    <w:rsid w:val="006B6DE0"/>
  </w:style>
  <w:style w:type="character" w:customStyle="1" w:styleId="eop">
    <w:name w:val="eop"/>
    <w:basedOn w:val="Fontepargpadro"/>
    <w:rsid w:val="006B6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7783">
      <w:bodyDiv w:val="1"/>
      <w:marLeft w:val="0"/>
      <w:marRight w:val="0"/>
      <w:marTop w:val="0"/>
      <w:marBottom w:val="0"/>
      <w:divBdr>
        <w:top w:val="none" w:sz="0" w:space="0" w:color="auto"/>
        <w:left w:val="none" w:sz="0" w:space="0" w:color="auto"/>
        <w:bottom w:val="none" w:sz="0" w:space="0" w:color="auto"/>
        <w:right w:val="none" w:sz="0" w:space="0" w:color="auto"/>
      </w:divBdr>
    </w:div>
    <w:div w:id="189992781">
      <w:bodyDiv w:val="1"/>
      <w:marLeft w:val="0"/>
      <w:marRight w:val="0"/>
      <w:marTop w:val="0"/>
      <w:marBottom w:val="0"/>
      <w:divBdr>
        <w:top w:val="none" w:sz="0" w:space="0" w:color="auto"/>
        <w:left w:val="none" w:sz="0" w:space="0" w:color="auto"/>
        <w:bottom w:val="none" w:sz="0" w:space="0" w:color="auto"/>
        <w:right w:val="none" w:sz="0" w:space="0" w:color="auto"/>
      </w:divBdr>
    </w:div>
    <w:div w:id="799301457">
      <w:bodyDiv w:val="1"/>
      <w:marLeft w:val="0"/>
      <w:marRight w:val="0"/>
      <w:marTop w:val="0"/>
      <w:marBottom w:val="0"/>
      <w:divBdr>
        <w:top w:val="none" w:sz="0" w:space="0" w:color="auto"/>
        <w:left w:val="none" w:sz="0" w:space="0" w:color="auto"/>
        <w:bottom w:val="none" w:sz="0" w:space="0" w:color="auto"/>
        <w:right w:val="none" w:sz="0" w:space="0" w:color="auto"/>
      </w:divBdr>
    </w:div>
    <w:div w:id="892156657">
      <w:bodyDiv w:val="1"/>
      <w:marLeft w:val="0"/>
      <w:marRight w:val="0"/>
      <w:marTop w:val="0"/>
      <w:marBottom w:val="0"/>
      <w:divBdr>
        <w:top w:val="none" w:sz="0" w:space="0" w:color="auto"/>
        <w:left w:val="none" w:sz="0" w:space="0" w:color="auto"/>
        <w:bottom w:val="none" w:sz="0" w:space="0" w:color="auto"/>
        <w:right w:val="none" w:sz="0" w:space="0" w:color="auto"/>
      </w:divBdr>
    </w:div>
    <w:div w:id="1037849099">
      <w:bodyDiv w:val="1"/>
      <w:marLeft w:val="0"/>
      <w:marRight w:val="0"/>
      <w:marTop w:val="0"/>
      <w:marBottom w:val="0"/>
      <w:divBdr>
        <w:top w:val="none" w:sz="0" w:space="0" w:color="auto"/>
        <w:left w:val="none" w:sz="0" w:space="0" w:color="auto"/>
        <w:bottom w:val="none" w:sz="0" w:space="0" w:color="auto"/>
        <w:right w:val="none" w:sz="0" w:space="0" w:color="auto"/>
      </w:divBdr>
    </w:div>
    <w:div w:id="1192887484">
      <w:bodyDiv w:val="1"/>
      <w:marLeft w:val="0"/>
      <w:marRight w:val="0"/>
      <w:marTop w:val="0"/>
      <w:marBottom w:val="0"/>
      <w:divBdr>
        <w:top w:val="none" w:sz="0" w:space="0" w:color="auto"/>
        <w:left w:val="none" w:sz="0" w:space="0" w:color="auto"/>
        <w:bottom w:val="none" w:sz="0" w:space="0" w:color="auto"/>
        <w:right w:val="none" w:sz="0" w:space="0" w:color="auto"/>
      </w:divBdr>
      <w:divsChild>
        <w:div w:id="209922576">
          <w:marLeft w:val="0"/>
          <w:marRight w:val="0"/>
          <w:marTop w:val="0"/>
          <w:marBottom w:val="0"/>
          <w:divBdr>
            <w:top w:val="none" w:sz="0" w:space="0" w:color="auto"/>
            <w:left w:val="none" w:sz="0" w:space="0" w:color="auto"/>
            <w:bottom w:val="none" w:sz="0" w:space="0" w:color="auto"/>
            <w:right w:val="none" w:sz="0" w:space="0" w:color="auto"/>
          </w:divBdr>
        </w:div>
        <w:div w:id="908468080">
          <w:marLeft w:val="0"/>
          <w:marRight w:val="0"/>
          <w:marTop w:val="0"/>
          <w:marBottom w:val="0"/>
          <w:divBdr>
            <w:top w:val="none" w:sz="0" w:space="0" w:color="auto"/>
            <w:left w:val="none" w:sz="0" w:space="0" w:color="auto"/>
            <w:bottom w:val="none" w:sz="0" w:space="0" w:color="auto"/>
            <w:right w:val="none" w:sz="0" w:space="0" w:color="auto"/>
          </w:divBdr>
        </w:div>
        <w:div w:id="583338592">
          <w:marLeft w:val="0"/>
          <w:marRight w:val="0"/>
          <w:marTop w:val="0"/>
          <w:marBottom w:val="0"/>
          <w:divBdr>
            <w:top w:val="none" w:sz="0" w:space="0" w:color="auto"/>
            <w:left w:val="none" w:sz="0" w:space="0" w:color="auto"/>
            <w:bottom w:val="none" w:sz="0" w:space="0" w:color="auto"/>
            <w:right w:val="none" w:sz="0" w:space="0" w:color="auto"/>
          </w:divBdr>
        </w:div>
        <w:div w:id="432676758">
          <w:marLeft w:val="0"/>
          <w:marRight w:val="0"/>
          <w:marTop w:val="0"/>
          <w:marBottom w:val="0"/>
          <w:divBdr>
            <w:top w:val="none" w:sz="0" w:space="0" w:color="auto"/>
            <w:left w:val="none" w:sz="0" w:space="0" w:color="auto"/>
            <w:bottom w:val="none" w:sz="0" w:space="0" w:color="auto"/>
            <w:right w:val="none" w:sz="0" w:space="0" w:color="auto"/>
          </w:divBdr>
        </w:div>
        <w:div w:id="990139757">
          <w:marLeft w:val="0"/>
          <w:marRight w:val="0"/>
          <w:marTop w:val="0"/>
          <w:marBottom w:val="0"/>
          <w:divBdr>
            <w:top w:val="none" w:sz="0" w:space="0" w:color="auto"/>
            <w:left w:val="none" w:sz="0" w:space="0" w:color="auto"/>
            <w:bottom w:val="none" w:sz="0" w:space="0" w:color="auto"/>
            <w:right w:val="none" w:sz="0" w:space="0" w:color="auto"/>
          </w:divBdr>
        </w:div>
      </w:divsChild>
    </w:div>
    <w:div w:id="1405644791">
      <w:bodyDiv w:val="1"/>
      <w:marLeft w:val="0"/>
      <w:marRight w:val="0"/>
      <w:marTop w:val="0"/>
      <w:marBottom w:val="0"/>
      <w:divBdr>
        <w:top w:val="none" w:sz="0" w:space="0" w:color="auto"/>
        <w:left w:val="none" w:sz="0" w:space="0" w:color="auto"/>
        <w:bottom w:val="none" w:sz="0" w:space="0" w:color="auto"/>
        <w:right w:val="none" w:sz="0" w:space="0" w:color="auto"/>
      </w:divBdr>
    </w:div>
    <w:div w:id="1459714733">
      <w:bodyDiv w:val="1"/>
      <w:marLeft w:val="0"/>
      <w:marRight w:val="0"/>
      <w:marTop w:val="0"/>
      <w:marBottom w:val="0"/>
      <w:divBdr>
        <w:top w:val="none" w:sz="0" w:space="0" w:color="auto"/>
        <w:left w:val="none" w:sz="0" w:space="0" w:color="auto"/>
        <w:bottom w:val="none" w:sz="0" w:space="0" w:color="auto"/>
        <w:right w:val="none" w:sz="0" w:space="0" w:color="auto"/>
      </w:divBdr>
    </w:div>
    <w:div w:id="2032607387">
      <w:bodyDiv w:val="1"/>
      <w:marLeft w:val="0"/>
      <w:marRight w:val="0"/>
      <w:marTop w:val="0"/>
      <w:marBottom w:val="0"/>
      <w:divBdr>
        <w:top w:val="none" w:sz="0" w:space="0" w:color="auto"/>
        <w:left w:val="none" w:sz="0" w:space="0" w:color="auto"/>
        <w:bottom w:val="none" w:sz="0" w:space="0" w:color="auto"/>
        <w:right w:val="none" w:sz="0" w:space="0" w:color="auto"/>
      </w:divBdr>
    </w:div>
    <w:div w:id="2144887844">
      <w:bodyDiv w:val="1"/>
      <w:marLeft w:val="0"/>
      <w:marRight w:val="0"/>
      <w:marTop w:val="0"/>
      <w:marBottom w:val="0"/>
      <w:divBdr>
        <w:top w:val="none" w:sz="0" w:space="0" w:color="auto"/>
        <w:left w:val="none" w:sz="0" w:space="0" w:color="auto"/>
        <w:bottom w:val="none" w:sz="0" w:space="0" w:color="auto"/>
        <w:right w:val="none" w:sz="0" w:space="0" w:color="auto"/>
      </w:divBdr>
      <w:divsChild>
        <w:div w:id="2006087652">
          <w:marLeft w:val="0"/>
          <w:marRight w:val="0"/>
          <w:marTop w:val="0"/>
          <w:marBottom w:val="0"/>
          <w:divBdr>
            <w:top w:val="none" w:sz="0" w:space="0" w:color="auto"/>
            <w:left w:val="none" w:sz="0" w:space="0" w:color="auto"/>
            <w:bottom w:val="none" w:sz="0" w:space="0" w:color="auto"/>
            <w:right w:val="none" w:sz="0" w:space="0" w:color="auto"/>
          </w:divBdr>
        </w:div>
        <w:div w:id="1449085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adriano@integraltrust.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fabio@integraltrust.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it.estruturacao@integraltrust.com" TargetMode="External"/><Relationship Id="rId20" Type="http://schemas.openxmlformats.org/officeDocument/2006/relationships/hyperlink" Target="mailto:secfin@vert-capital.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daniel.karam@bancobmg.com.br" TargetMode="External"/><Relationship Id="rId23"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mailto:carlos@ver-capital.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elso.gamboa@bancobmg.com.br" TargetMode="Externa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 D O C S ! 2 4 2 6 3 7 . 1 2 < / d o c u m e n t i d >  
     < s e n d e r i d > F M S < / s e n d e r i d >  
     < s e n d e r e m a i l > F S O N O K I @ V I D I G A L N E T O . C O M . B R < / s e n d e r e m a i l >  
     < l a s t m o d i f i e d > 2 0 2 0 - 1 2 - 2 0 T 2 2 : 0 9 : 0 0 . 0 0 0 0 0 0 0 - 0 3 : 0 0 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 S F P F C ! 3 8 8 5 3 4 8 . 3 < / d o c u m e n t i d >  
     < s e n d e r i d > L N I G R A < / s e n d e r i d >  
     < s e n d e r e m a i l > L N I G R A @ S T O C C H E F O R B E S . C O M . B R < / s e n d e r e m a i l >  
     < l a s t m o d i f i e d > 2 0 2 2 - 0 8 - 0 4 T 1 7 : 3 1 : 0 0 . 0 0 0 0 0 0 0 - 0 3 : 0 0 < / l a s t m o d i f i e d >  
     < d a t a b a s e > S F P F C < / 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1C2DBB9C603D34881B66D269F632994" ma:contentTypeVersion="22" ma:contentTypeDescription="Crie um novo documento." ma:contentTypeScope="" ma:versionID="26a81d1fde97a6c2d86f17a08400bdd2">
  <xsd:schema xmlns:xsd="http://www.w3.org/2001/XMLSchema" xmlns:xs="http://www.w3.org/2001/XMLSchema" xmlns:p="http://schemas.microsoft.com/office/2006/metadata/properties" xmlns:ns2="eef43a54-0657-44ae-8cfd-6e394e71b126" xmlns:ns3="aea69c61-68f8-4fe9-b501-9640e4507627" targetNamespace="http://schemas.microsoft.com/office/2006/metadata/properties" ma:root="true" ma:fieldsID="3132ce58163c0878232de0d9d385a1bb" ns2:_="" ns3:_="">
    <xsd:import namespace="eef43a54-0657-44ae-8cfd-6e394e71b126"/>
    <xsd:import namespace="aea69c61-68f8-4fe9-b501-9640e4507627"/>
    <xsd:element name="properties">
      <xsd:complexType>
        <xsd:sequence>
          <xsd:element name="documentManagement">
            <xsd:complexType>
              <xsd:all>
                <xsd:element ref="ns2:C_x00f3_digo_x0020_emiss_x00e3_o"/>
                <xsd:element ref="ns2:Tipo_x0020_emiss_x00e3_o"/>
                <xsd:element ref="ns2:Classifica_x00e7__x00e3_o_x0020_1"/>
                <xsd:element ref="ns2:Classifica_x00e7__x00e3_o_x0020_2"/>
                <xsd:element ref="ns2:Classifica_x00e7__x00e3_o_x0020_3_Assembleias" minOccurs="0"/>
                <xsd:element ref="ns2:Vers_x00e3_o_x0020_consolidada" minOccurs="0"/>
                <xsd:element ref="ns2:Vers_x00e3_ofinal" minOccurs="0"/>
                <xsd:element ref="ns2:C_x00f3_digo_x0020_emiss_x00e3_o_x003a_Cliente" minOccurs="0"/>
                <xsd:element ref="ns2:MediaServiceMetadata" minOccurs="0"/>
                <xsd:element ref="ns2:MediaServiceFastMetadata" minOccurs="0"/>
                <xsd:element ref="ns3:SharedWithUsers" minOccurs="0"/>
                <xsd:element ref="ns3:SharedWithDetails" minOccurs="0"/>
                <xsd:element ref="ns2:N_x00b0_Aditamento"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43a54-0657-44ae-8cfd-6e394e71b126" elementFormDefault="qualified">
    <xsd:import namespace="http://schemas.microsoft.com/office/2006/documentManagement/types"/>
    <xsd:import namespace="http://schemas.microsoft.com/office/infopath/2007/PartnerControls"/>
    <xsd:element name="C_x00f3_digo_x0020_emiss_x00e3_o" ma:index="2" ma:displayName="Código emissão" ma:list="{123eb582-1319-4075-a26a-438363e822c2}" ma:internalName="C_x00f3_digo_x0020_emiss_x00e3_o" ma:showField="Title">
      <xsd:simpleType>
        <xsd:restriction base="dms:Lookup"/>
      </xsd:simpleType>
    </xsd:element>
    <xsd:element name="Tipo_x0020_emiss_x00e3_o" ma:index="3" ma:displayName="Tipo emissão" ma:format="Dropdown" ma:internalName="Tipo_x0020_emiss_x00e3_o">
      <xsd:simpleType>
        <xsd:restriction base="dms:Choice">
          <xsd:enumeration value="Corporativa"/>
          <xsd:enumeration value="Pulverizada"/>
        </xsd:restriction>
      </xsd:simpleType>
    </xsd:element>
    <xsd:element name="Classifica_x00e7__x00e3_o_x0020_1" ma:index="4" ma:displayName="Classificação 1" ma:format="Dropdown" ma:list="2f006ee8-bebc-47b2-833c-6d05a3ab9878" ma:internalName="Classifica_x00e7__x00e3_o_x0020_1" ma:showField="Title">
      <xsd:simpleType>
        <xsd:restriction base="dms:Lookup"/>
      </xsd:simpleType>
    </xsd:element>
    <xsd:element name="Classifica_x00e7__x00e3_o_x0020_2" ma:index="5" ma:displayName="Classificação 2" ma:list="{504f308f-39b5-49e8-90ec-169fb7eedceb}" ma:internalName="Classifica_x00e7__x00e3_o_x0020_2" ma:showField="Title">
      <xsd:simpleType>
        <xsd:restriction base="dms:Lookup"/>
      </xsd:simpleType>
    </xsd:element>
    <xsd:element name="Classifica_x00e7__x00e3_o_x0020_3_Assembleias" ma:index="6" nillable="true" ma:displayName="Classificação 3_Assembleias" ma:list="{7148bd27-c7f6-461a-b83f-5293e7271044}" ma:internalName="Classifica_x00e7__x00e3_o_x0020_3_Assembleias" ma:showField="Title">
      <xsd:simpleType>
        <xsd:restriction base="dms:Lookup"/>
      </xsd:simpleType>
    </xsd:element>
    <xsd:element name="Vers_x00e3_o_x0020_consolidada" ma:index="7" nillable="true" ma:displayName="Versão consolidada" ma:default="0" ma:internalName="Vers_x00e3_o_x0020_consolidada">
      <xsd:simpleType>
        <xsd:restriction base="dms:Boolean"/>
      </xsd:simpleType>
    </xsd:element>
    <xsd:element name="Vers_x00e3_ofinal" ma:index="8" nillable="true" ma:displayName="Versão final" ma:default="0" ma:format="Dropdown" ma:internalName="Vers_x00e3_ofinal">
      <xsd:simpleType>
        <xsd:restriction base="dms:Boolean"/>
      </xsd:simpleType>
    </xsd:element>
    <xsd:element name="C_x00f3_digo_x0020_emiss_x00e3_o_x003a_Cliente" ma:index="11" nillable="true" ma:displayName="Cliente" ma:list="{123eb582-1319-4075-a26a-438363e822c2}" ma:internalName="C_x00f3_digo_x0020_emiss_x00e3_o_x003a_Cliente" ma:readOnly="true" ma:showField="Coluna2" ma:web="aea69c61-68f8-4fe9-b501-9640e4507627">
      <xsd:simpleType>
        <xsd:restriction base="dms:Lookup"/>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N_x00b0_Aditamento" ma:index="20" nillable="true" ma:displayName="N° Aditamento" ma:format="Dropdown" ma:internalName="N_x00b0_Aditamento" ma:percentage="FALSE">
      <xsd:simpleType>
        <xsd:restriction base="dms:Number"/>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335170b6-b9d0-476a-acc8-bdd8c7daf21a"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a69c61-68f8-4fe9-b501-9640e4507627"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TaxCatchAll" ma:index="25" nillable="true" ma:displayName="Taxonomy Catch All Column" ma:hidden="true" ma:list="{95acaae2-cb77-4454-a2ea-4775a63c588d}" ma:internalName="TaxCatchAll" ma:showField="CatchAllData" ma:web="aea69c61-68f8-4fe9-b501-9640e45076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Tipo de Conteú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ipo_x0020_emiss_x00e3_o xmlns="eef43a54-0657-44ae-8cfd-6e394e71b126">Corporativa</Tipo_x0020_emiss_x00e3_o>
    <Classifica_x00e7__x00e3_o_x0020_1 xmlns="eef43a54-0657-44ae-8cfd-6e394e71b126">1</Classifica_x00e7__x00e3_o_x0020_1>
    <Classifica_x00e7__x00e3_o_x0020_2 xmlns="eef43a54-0657-44ae-8cfd-6e394e71b126">221</Classifica_x00e7__x00e3_o_x0020_2>
    <Vers_x00e3_o_x0020_consolidada xmlns="eef43a54-0657-44ae-8cfd-6e394e71b126">false</Vers_x00e3_o_x0020_consolidada>
    <Vers_x00e3_ofinal xmlns="eef43a54-0657-44ae-8cfd-6e394e71b126">false</Vers_x00e3_ofinal>
    <TaxCatchAll xmlns="aea69c61-68f8-4fe9-b501-9640e4507627" xsi:nil="true"/>
    <Classifica_x00e7__x00e3_o_x0020_3_Assembleias xmlns="eef43a54-0657-44ae-8cfd-6e394e71b126" xsi:nil="true"/>
    <lcf76f155ced4ddcb4097134ff3c332f xmlns="eef43a54-0657-44ae-8cfd-6e394e71b126">
      <Terms xmlns="http://schemas.microsoft.com/office/infopath/2007/PartnerControls"/>
    </lcf76f155ced4ddcb4097134ff3c332f>
    <C_x00f3_digo_x0020_emiss_x00e3_o xmlns="eef43a54-0657-44ae-8cfd-6e394e71b126">103</C_x00f3_digo_x0020_emiss_x00e3_o>
    <N_x00b0_Aditamento xmlns="eef43a54-0657-44ae-8cfd-6e394e71b126"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69B9A-302C-4089-B01F-9BDC9917F22B}">
  <ds:schemaRefs>
    <ds:schemaRef ds:uri="http://www.imanage.com/work/xmlschema"/>
  </ds:schemaRefs>
</ds:datastoreItem>
</file>

<file path=customXml/itemProps2.xml><?xml version="1.0" encoding="utf-8"?>
<ds:datastoreItem xmlns:ds="http://schemas.openxmlformats.org/officeDocument/2006/customXml" ds:itemID="{3B03A155-E6F1-46B5-A2DB-5292E80201A0}">
  <ds:schemaRefs>
    <ds:schemaRef ds:uri="http://schemas.openxmlformats.org/officeDocument/2006/bibliography"/>
  </ds:schemaRefs>
</ds:datastoreItem>
</file>

<file path=customXml/itemProps3.xml><?xml version="1.0" encoding="utf-8"?>
<ds:datastoreItem xmlns:ds="http://schemas.openxmlformats.org/officeDocument/2006/customXml" ds:itemID="{A7B8DDD8-55AB-45E4-9834-ABC0F1D9F9DC}">
  <ds:schemaRefs>
    <ds:schemaRef ds:uri="http://www.imanage.com/work/xmlschema"/>
  </ds:schemaRefs>
</ds:datastoreItem>
</file>

<file path=customXml/itemProps4.xml><?xml version="1.0" encoding="utf-8"?>
<ds:datastoreItem xmlns:ds="http://schemas.openxmlformats.org/officeDocument/2006/customXml" ds:itemID="{E70482D0-B5B5-4FFB-B007-C98E74D32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43a54-0657-44ae-8cfd-6e394e71b126"/>
    <ds:schemaRef ds:uri="aea69c61-68f8-4fe9-b501-9640e4507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A9A18D-D893-4ACE-809E-421B423EC8D5}">
  <ds:schemaRefs>
    <ds:schemaRef ds:uri="http://schemas.microsoft.com/sharepoint/v3/contenttype/forms"/>
  </ds:schemaRefs>
</ds:datastoreItem>
</file>

<file path=customXml/itemProps6.xml><?xml version="1.0" encoding="utf-8"?>
<ds:datastoreItem xmlns:ds="http://schemas.openxmlformats.org/officeDocument/2006/customXml" ds:itemID="{AADB9E06-0B29-422D-B41A-7D58CA81A55B}">
  <ds:schemaRefs>
    <ds:schemaRef ds:uri="http://schemas.microsoft.com/office/2006/metadata/properties"/>
    <ds:schemaRef ds:uri="http://schemas.microsoft.com/office/infopath/2007/PartnerControls"/>
    <ds:schemaRef ds:uri="eef43a54-0657-44ae-8cfd-6e394e71b126"/>
    <ds:schemaRef ds:uri="aea69c61-68f8-4fe9-b501-9640e4507627"/>
  </ds:schemaRefs>
</ds:datastoreItem>
</file>

<file path=customXml/itemProps7.xml><?xml version="1.0" encoding="utf-8"?>
<ds:datastoreItem xmlns:ds="http://schemas.openxmlformats.org/officeDocument/2006/customXml" ds:itemID="{28490275-BB0E-49EB-9208-E0A08BABB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6134</Words>
  <Characters>33125</Characters>
  <Application>Microsoft Office Word</Application>
  <DocSecurity>0</DocSecurity>
  <Lines>276</Lines>
  <Paragraphs>78</Paragraphs>
  <ScaleCrop>false</ScaleCrop>
  <Company>PVG Advogados</Company>
  <LinksUpToDate>false</LinksUpToDate>
  <CharactersWithSpaces>39181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PVG</dc:creator>
  <cp:lastModifiedBy>J. Dias</cp:lastModifiedBy>
  <cp:revision>2</cp:revision>
  <cp:lastPrinted>2016-07-25T15:56:00Z</cp:lastPrinted>
  <dcterms:created xsi:type="dcterms:W3CDTF">2022-08-11T18:54:00Z</dcterms:created>
  <dcterms:modified xsi:type="dcterms:W3CDTF">2022-08-11T18:54:00Z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#3885348v3&lt;SFPFC&gt; - Contrato de Agente de Cálculo | Debs Securitização BMG (Comen...docx</vt:lpwstr>
  </property>
  <property fmtid="{D5CDD505-2E9C-101B-9397-08002B2CF9AE}" pid="4" name="ContentTypeId">
    <vt:lpwstr>0x01010001C2DBB9C603D34881B66D269F632994</vt:lpwstr>
  </property>
  <property fmtid="{D5CDD505-2E9C-101B-9397-08002B2CF9AE}" pid="5" name="MediaServiceImageTags">
    <vt:lpwstr/>
  </property>
</Properties>
</file>