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CONTRATO DE CESSÃO E AQUISIÇÃO DE</w:t>
      </w:r>
    </w:p>
    <w:p w14:paraId="296962F0"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DIREITOS CREDITÓRIOS E OUTRAS AVENÇAS</w:t>
      </w:r>
    </w:p>
    <w:p w14:paraId="4B0557EB" w14:textId="77777777" w:rsidR="0094528D" w:rsidRPr="009265A2" w:rsidRDefault="0094528D" w:rsidP="009265A2">
      <w:pPr>
        <w:widowControl w:val="0"/>
        <w:tabs>
          <w:tab w:val="left" w:pos="5660"/>
        </w:tabs>
        <w:spacing w:line="288" w:lineRule="auto"/>
        <w:jc w:val="both"/>
        <w:rPr>
          <w:rFonts w:ascii="Georgia" w:hAnsi="Georgia"/>
          <w:sz w:val="22"/>
          <w:szCs w:val="22"/>
        </w:rPr>
      </w:pPr>
    </w:p>
    <w:p w14:paraId="270ABE32" w14:textId="77777777" w:rsidR="0094528D" w:rsidRPr="009265A2" w:rsidRDefault="0094528D" w:rsidP="009265A2">
      <w:pPr>
        <w:widowControl w:val="0"/>
        <w:spacing w:line="288" w:lineRule="auto"/>
        <w:jc w:val="both"/>
        <w:rPr>
          <w:rFonts w:ascii="Georgia" w:hAnsi="Georgia"/>
          <w:sz w:val="22"/>
          <w:szCs w:val="22"/>
        </w:rPr>
      </w:pPr>
      <w:r w:rsidRPr="009265A2">
        <w:rPr>
          <w:rFonts w:ascii="Georgia" w:hAnsi="Georgia"/>
          <w:sz w:val="22"/>
          <w:szCs w:val="22"/>
        </w:rPr>
        <w:t>Pelo presente instrumento, as partes,</w:t>
      </w:r>
    </w:p>
    <w:p w14:paraId="622F4640" w14:textId="77777777" w:rsidR="0094528D" w:rsidRPr="009265A2" w:rsidRDefault="0094528D" w:rsidP="009265A2">
      <w:pPr>
        <w:widowControl w:val="0"/>
        <w:spacing w:line="288" w:lineRule="auto"/>
        <w:jc w:val="both"/>
        <w:rPr>
          <w:rFonts w:ascii="Georgia" w:hAnsi="Georgia"/>
          <w:sz w:val="22"/>
          <w:szCs w:val="22"/>
        </w:rPr>
      </w:pPr>
    </w:p>
    <w:p w14:paraId="4AA6E708" w14:textId="2B1E6D31" w:rsidR="0094528D" w:rsidRPr="009265A2" w:rsidRDefault="0094528D" w:rsidP="00C80881">
      <w:pPr>
        <w:widowControl w:val="0"/>
        <w:tabs>
          <w:tab w:val="left" w:pos="2977"/>
        </w:tabs>
        <w:spacing w:line="288" w:lineRule="auto"/>
        <w:jc w:val="both"/>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4B28CB" w:rsidRPr="009265A2">
        <w:rPr>
          <w:rFonts w:ascii="Georgia" w:hAnsi="Georgia"/>
          <w:sz w:val="22"/>
          <w:szCs w:val="22"/>
        </w:rPr>
        <w:t>Cadastro Nacional de Pessoas Jurídicas do Ministérios da Economia (“</w:t>
      </w:r>
      <w:r w:rsidR="004B28CB" w:rsidRPr="009265A2">
        <w:rPr>
          <w:rFonts w:ascii="Georgia" w:hAnsi="Georgia"/>
          <w:b/>
          <w:bCs/>
          <w:sz w:val="22"/>
          <w:szCs w:val="22"/>
        </w:rPr>
        <w:t>CNPJ/ME</w:t>
      </w:r>
      <w:r w:rsidR="004B28CB"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e</w:t>
      </w:r>
    </w:p>
    <w:p w14:paraId="7FF9F951" w14:textId="77777777" w:rsidR="0094528D" w:rsidRPr="009265A2" w:rsidRDefault="0094528D" w:rsidP="009265A2">
      <w:pPr>
        <w:widowControl w:val="0"/>
        <w:tabs>
          <w:tab w:val="left" w:pos="4536"/>
        </w:tabs>
        <w:spacing w:line="288" w:lineRule="auto"/>
        <w:jc w:val="both"/>
        <w:rPr>
          <w:rFonts w:ascii="Georgia" w:hAnsi="Georgia"/>
          <w:sz w:val="22"/>
          <w:szCs w:val="22"/>
        </w:rPr>
      </w:pPr>
    </w:p>
    <w:p w14:paraId="33DE8958" w14:textId="1F82F911" w:rsidR="0094528D" w:rsidRPr="009265A2" w:rsidRDefault="00C349C6" w:rsidP="009265A2">
      <w:pPr>
        <w:widowControl w:val="0"/>
        <w:tabs>
          <w:tab w:val="left" w:pos="2977"/>
        </w:tabs>
        <w:spacing w:line="288" w:lineRule="auto"/>
        <w:jc w:val="both"/>
        <w:rPr>
          <w:rFonts w:ascii="Georgia" w:hAnsi="Georgia"/>
          <w:sz w:val="22"/>
          <w:szCs w:val="22"/>
        </w:rPr>
      </w:pPr>
      <w:r w:rsidRPr="00C349C6">
        <w:rPr>
          <w:rFonts w:ascii="Georgia" w:hAnsi="Georgia"/>
          <w:b/>
          <w:sz w:val="22"/>
          <w:szCs w:val="22"/>
        </w:rPr>
        <w:t>COMPANHIA SECURITIZADORA DE CRÉDITOS FINANCEIROS CARTÕES CONSIGNADOS III</w:t>
      </w:r>
      <w:r w:rsidRPr="00C349C6">
        <w:rPr>
          <w:rFonts w:ascii="Georgia" w:hAnsi="Georgia"/>
          <w:bCs/>
          <w:sz w:val="22"/>
          <w:szCs w:val="22"/>
        </w:rPr>
        <w:t>, sociedade anônima com sede na cidade de São Paulo, Estado de São Paulo, na Rua Cardeal Arcoverde, nº 2.365, 7º andar, Pinheiros, CEP 05407-003, inscrita no CNPJ/ME sob o nº 43.564.421/0001-58, neste ato representada na forma de seu estatuto social (“</w:t>
      </w:r>
      <w:r w:rsidRPr="00C349C6">
        <w:rPr>
          <w:rFonts w:ascii="Georgia" w:hAnsi="Georgia"/>
          <w:b/>
          <w:sz w:val="22"/>
          <w:szCs w:val="22"/>
        </w:rPr>
        <w:t>Emissora</w:t>
      </w:r>
      <w:r w:rsidRPr="00C349C6">
        <w:rPr>
          <w:rFonts w:ascii="Georgia" w:hAnsi="Georgia"/>
          <w:bCs/>
          <w:sz w:val="22"/>
          <w:szCs w:val="22"/>
        </w:rPr>
        <w:t>”)</w:t>
      </w:r>
      <w:r w:rsidR="0094528D" w:rsidRPr="009265A2">
        <w:rPr>
          <w:rFonts w:ascii="Georgia" w:hAnsi="Georgia"/>
          <w:sz w:val="22"/>
          <w:szCs w:val="22"/>
        </w:rPr>
        <w:t>;</w:t>
      </w:r>
    </w:p>
    <w:p w14:paraId="7B47C49D"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0B4EBE77" w14:textId="77777777" w:rsidR="0094528D" w:rsidRPr="009265A2" w:rsidRDefault="0094528D" w:rsidP="009265A2">
      <w:pPr>
        <w:pStyle w:val="Corpodetexto"/>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t>(sendo o Cedente e a Emissora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Partes</w:t>
      </w:r>
      <w:r w:rsidRPr="009265A2">
        <w:rPr>
          <w:rFonts w:ascii="Georgia" w:eastAsia="Batang" w:hAnsi="Georgia"/>
          <w:b w:val="0"/>
          <w:snapToGrid w:val="0"/>
          <w:sz w:val="22"/>
          <w:szCs w:val="22"/>
        </w:rPr>
        <w:t>” e, individual e indistintamente, “</w:t>
      </w:r>
      <w:r w:rsidRPr="009265A2">
        <w:rPr>
          <w:rFonts w:ascii="Georgia" w:eastAsia="Batang" w:hAnsi="Georgia"/>
          <w:snapToGrid w:val="0"/>
          <w:sz w:val="22"/>
          <w:szCs w:val="22"/>
        </w:rPr>
        <w:t>Parte</w:t>
      </w:r>
      <w:r w:rsidRPr="009265A2">
        <w:rPr>
          <w:rFonts w:ascii="Georgia" w:eastAsia="Batang" w:hAnsi="Georgia"/>
          <w:b w:val="0"/>
          <w:snapToGrid w:val="0"/>
          <w:sz w:val="22"/>
          <w:szCs w:val="22"/>
        </w:rPr>
        <w:t>”)</w:t>
      </w:r>
    </w:p>
    <w:p w14:paraId="66ED7F6B"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403E21CF"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sz w:val="22"/>
          <w:szCs w:val="22"/>
        </w:rPr>
        <w:t>e, ainda, na qualidade de intervenientes,</w:t>
      </w:r>
    </w:p>
    <w:p w14:paraId="2AA3D84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AAD83C5" w14:textId="5A2D648A"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z w:val="22"/>
          <w:szCs w:val="22"/>
        </w:rPr>
        <w:t>INTEGRAL-TRUST SERVIÇOS FINANCEIROS LTDA.</w:t>
      </w:r>
      <w:r w:rsidRPr="009265A2">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9265A2">
        <w:rPr>
          <w:rFonts w:ascii="Georgia" w:hAnsi="Georgia"/>
          <w:sz w:val="22"/>
          <w:szCs w:val="22"/>
        </w:rPr>
        <w:t>/ME</w:t>
      </w:r>
      <w:r w:rsidRPr="009265A2">
        <w:rPr>
          <w:rFonts w:ascii="Georgia" w:hAnsi="Georgia"/>
          <w:sz w:val="22"/>
          <w:szCs w:val="22"/>
        </w:rPr>
        <w:t xml:space="preserve"> sob o nº 03.223.073/0001-30, neste ato representada nos termos de seu contrato social (“</w:t>
      </w:r>
      <w:r w:rsidRPr="009265A2">
        <w:rPr>
          <w:rFonts w:ascii="Georgia" w:hAnsi="Georgia"/>
          <w:b/>
          <w:sz w:val="22"/>
          <w:szCs w:val="22"/>
        </w:rPr>
        <w:t>Agente de Cálculo</w:t>
      </w:r>
      <w:r w:rsidRPr="009265A2">
        <w:rPr>
          <w:rFonts w:ascii="Georgia" w:hAnsi="Georgia"/>
          <w:sz w:val="22"/>
          <w:szCs w:val="22"/>
        </w:rPr>
        <w:t>”);</w:t>
      </w:r>
    </w:p>
    <w:p w14:paraId="1DA50432" w14:textId="77777777" w:rsidR="0094528D" w:rsidRPr="009265A2" w:rsidRDefault="0094528D" w:rsidP="009265A2">
      <w:pPr>
        <w:pStyle w:val="Recuonormal"/>
        <w:widowControl w:val="0"/>
        <w:spacing w:line="288" w:lineRule="auto"/>
        <w:ind w:left="0"/>
        <w:contextualSpacing/>
        <w:jc w:val="both"/>
        <w:rPr>
          <w:rFonts w:ascii="Georgia" w:hAnsi="Georgia"/>
          <w:sz w:val="22"/>
          <w:szCs w:val="22"/>
        </w:rPr>
      </w:pPr>
    </w:p>
    <w:p w14:paraId="5E9EADA8" w14:textId="766C6B5E" w:rsidR="0094528D" w:rsidRPr="009265A2" w:rsidRDefault="0094528D" w:rsidP="009265A2">
      <w:pPr>
        <w:pStyle w:val="Recuonormal"/>
        <w:widowControl w:val="0"/>
        <w:spacing w:line="288" w:lineRule="auto"/>
        <w:ind w:left="0"/>
        <w:contextualSpacing/>
        <w:jc w:val="both"/>
        <w:rPr>
          <w:rFonts w:ascii="Georgia" w:hAnsi="Georgia"/>
          <w:sz w:val="22"/>
          <w:szCs w:val="22"/>
        </w:rPr>
      </w:pPr>
      <w:r w:rsidRPr="009265A2">
        <w:rPr>
          <w:rFonts w:ascii="Georgia" w:eastAsia="Arial Unicode MS" w:hAnsi="Georgia"/>
          <w:b/>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9265A2">
        <w:rPr>
          <w:rFonts w:ascii="Georgia" w:eastAsia="Arial Unicode MS" w:hAnsi="Georgia"/>
          <w:sz w:val="22"/>
          <w:szCs w:val="22"/>
        </w:rPr>
        <w:t>/ME</w:t>
      </w:r>
      <w:r w:rsidRPr="009265A2">
        <w:rPr>
          <w:rFonts w:ascii="Georgia" w:eastAsia="Arial Unicode MS" w:hAnsi="Georgia"/>
          <w:sz w:val="22"/>
          <w:szCs w:val="22"/>
        </w:rPr>
        <w:t xml:space="preserve"> sob o nº 06.576.569/0001-86</w:t>
      </w:r>
      <w:r w:rsidRPr="009265A2">
        <w:rPr>
          <w:rFonts w:ascii="Georgia" w:hAnsi="Georgia"/>
          <w:sz w:val="22"/>
          <w:szCs w:val="22"/>
        </w:rPr>
        <w:t>, neste ato representada nos termos de seu contrato social (“</w:t>
      </w:r>
      <w:r w:rsidRPr="009265A2">
        <w:rPr>
          <w:rFonts w:ascii="Georgia" w:hAnsi="Georgia"/>
          <w:b/>
          <w:sz w:val="22"/>
          <w:szCs w:val="22"/>
        </w:rPr>
        <w:t>Agente de Conciliação</w:t>
      </w:r>
      <w:r w:rsidRPr="009265A2">
        <w:rPr>
          <w:rFonts w:ascii="Georgia" w:hAnsi="Georgia"/>
          <w:sz w:val="22"/>
          <w:szCs w:val="22"/>
        </w:rPr>
        <w:t>”); e</w:t>
      </w:r>
    </w:p>
    <w:p w14:paraId="0878E86A" w14:textId="77777777" w:rsidR="0094528D" w:rsidRPr="009265A2" w:rsidRDefault="0094528D" w:rsidP="009265A2">
      <w:pPr>
        <w:pStyle w:val="Corpodetexto"/>
        <w:widowControl w:val="0"/>
        <w:spacing w:line="288" w:lineRule="auto"/>
        <w:rPr>
          <w:rFonts w:ascii="Georgia" w:hAnsi="Georgia"/>
          <w:b w:val="0"/>
          <w:smallCaps/>
          <w:sz w:val="22"/>
          <w:szCs w:val="22"/>
        </w:rPr>
      </w:pPr>
    </w:p>
    <w:p w14:paraId="2178F0F1" w14:textId="117C1D18"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mallCaps/>
          <w:sz w:val="22"/>
          <w:szCs w:val="22"/>
        </w:rPr>
        <w:t>SIMPLIFIC PAVARINI DISTRIBUIDORA DE TÍTULOS E VALORES MOBILIÁRIOS LTDA.</w:t>
      </w:r>
      <w:r w:rsidRPr="009265A2">
        <w:rPr>
          <w:rFonts w:ascii="Georgia" w:hAnsi="Georgia"/>
          <w:smallCaps/>
          <w:sz w:val="22"/>
          <w:szCs w:val="22"/>
        </w:rPr>
        <w:t xml:space="preserve">, </w:t>
      </w:r>
      <w:r w:rsidR="006E1BF0" w:rsidRPr="009265A2">
        <w:rPr>
          <w:rFonts w:ascii="Georgia" w:hAnsi="Georgia"/>
          <w:sz w:val="22"/>
          <w:szCs w:val="22"/>
        </w:rPr>
        <w:t>instituição financeira atuando por meio de sua filial</w:t>
      </w:r>
      <w:r w:rsidR="00891A27" w:rsidRPr="009265A2">
        <w:rPr>
          <w:rFonts w:ascii="Georgia" w:hAnsi="Georgia"/>
          <w:bCs/>
          <w:sz w:val="22"/>
          <w:szCs w:val="22"/>
        </w:rPr>
        <w:t xml:space="preserve"> com </w:t>
      </w:r>
      <w:r w:rsidR="006E1BF0" w:rsidRPr="009265A2">
        <w:rPr>
          <w:rFonts w:ascii="Georgia" w:hAnsi="Georgia"/>
          <w:sz w:val="22"/>
          <w:szCs w:val="22"/>
        </w:rPr>
        <w:t>endereço</w:t>
      </w:r>
      <w:r w:rsidR="00891A27" w:rsidRPr="009265A2">
        <w:rPr>
          <w:rFonts w:ascii="Georgia" w:hAnsi="Georgia"/>
          <w:bCs/>
          <w:sz w:val="22"/>
          <w:szCs w:val="22"/>
        </w:rPr>
        <w:t xml:space="preserve"> na cidade de </w:t>
      </w:r>
      <w:r w:rsidR="006E1BF0" w:rsidRPr="009265A2">
        <w:rPr>
          <w:rFonts w:ascii="Georgia" w:hAnsi="Georgia"/>
          <w:sz w:val="22"/>
          <w:szCs w:val="22"/>
        </w:rPr>
        <w:t>São Paulo,</w:t>
      </w:r>
      <w:r w:rsidR="00891A27" w:rsidRPr="009265A2">
        <w:rPr>
          <w:rFonts w:ascii="Georgia" w:hAnsi="Georgia"/>
          <w:bCs/>
          <w:sz w:val="22"/>
          <w:szCs w:val="22"/>
        </w:rPr>
        <w:t xml:space="preserve"> Estado </w:t>
      </w:r>
      <w:r w:rsidR="006E1BF0" w:rsidRPr="009265A2">
        <w:rPr>
          <w:rFonts w:ascii="Georgia" w:hAnsi="Georgia"/>
          <w:sz w:val="22"/>
          <w:szCs w:val="22"/>
        </w:rPr>
        <w:t>de São Paulo,</w:t>
      </w:r>
      <w:r w:rsidR="00891A27" w:rsidRPr="009265A2">
        <w:rPr>
          <w:rFonts w:ascii="Georgia" w:hAnsi="Georgia"/>
          <w:bCs/>
          <w:sz w:val="22"/>
          <w:szCs w:val="22"/>
        </w:rPr>
        <w:t xml:space="preserve"> na </w:t>
      </w:r>
      <w:r w:rsidR="006E1BF0" w:rsidRPr="009265A2">
        <w:rPr>
          <w:rFonts w:ascii="Georgia" w:hAnsi="Georgia"/>
          <w:sz w:val="22"/>
          <w:szCs w:val="22"/>
        </w:rPr>
        <w:t>Rua Joaquim Floriano, nº 466, bloco B, conjunto 1401, Itaim Bibi,</w:t>
      </w:r>
      <w:r w:rsidR="00891A27" w:rsidRPr="009265A2">
        <w:rPr>
          <w:rFonts w:ascii="Georgia" w:hAnsi="Georgia"/>
          <w:bCs/>
          <w:sz w:val="22"/>
          <w:szCs w:val="22"/>
        </w:rPr>
        <w:t xml:space="preserve"> CEP </w:t>
      </w:r>
      <w:r w:rsidR="006E1BF0" w:rsidRPr="009265A2">
        <w:rPr>
          <w:rFonts w:ascii="Georgia" w:hAnsi="Georgia"/>
          <w:sz w:val="22"/>
          <w:szCs w:val="22"/>
        </w:rPr>
        <w:t>04534-002,</w:t>
      </w:r>
      <w:r w:rsidR="00891A27" w:rsidRPr="009265A2">
        <w:rPr>
          <w:rFonts w:ascii="Georgia" w:hAnsi="Georgia"/>
          <w:bCs/>
          <w:sz w:val="22"/>
          <w:szCs w:val="22"/>
        </w:rPr>
        <w:t xml:space="preserve"> inscrita no CNPJ</w:t>
      </w:r>
      <w:r w:rsidR="0031103B" w:rsidRPr="009265A2">
        <w:rPr>
          <w:rFonts w:ascii="Georgia" w:hAnsi="Georgia"/>
          <w:bCs/>
          <w:sz w:val="22"/>
          <w:szCs w:val="22"/>
        </w:rPr>
        <w:t>/ME</w:t>
      </w:r>
      <w:r w:rsidR="00891A27" w:rsidRPr="009265A2">
        <w:rPr>
          <w:rFonts w:ascii="Georgia" w:hAnsi="Georgia"/>
          <w:bCs/>
          <w:sz w:val="22"/>
          <w:szCs w:val="22"/>
        </w:rPr>
        <w:t xml:space="preserve"> sob o nº </w:t>
      </w:r>
      <w:r w:rsidR="006E1BF0" w:rsidRPr="009265A2">
        <w:rPr>
          <w:rFonts w:ascii="Georgia" w:hAnsi="Georgia"/>
          <w:sz w:val="22"/>
          <w:szCs w:val="22"/>
        </w:rPr>
        <w:t>15.227.994/0004-01</w:t>
      </w:r>
      <w:r w:rsidRPr="009265A2">
        <w:rPr>
          <w:rFonts w:ascii="Georgia" w:hAnsi="Georgia"/>
          <w:sz w:val="22"/>
          <w:szCs w:val="22"/>
        </w:rPr>
        <w:t>,</w:t>
      </w:r>
      <w:r w:rsidR="00891A27" w:rsidRPr="009265A2">
        <w:rPr>
          <w:rFonts w:ascii="Georgia" w:hAnsi="Georgia"/>
          <w:bCs/>
          <w:sz w:val="22"/>
          <w:szCs w:val="22"/>
        </w:rPr>
        <w:t xml:space="preserve"> neste ato representada </w:t>
      </w:r>
      <w:r w:rsidRPr="009265A2">
        <w:rPr>
          <w:rFonts w:ascii="Georgia" w:hAnsi="Georgia"/>
          <w:sz w:val="22"/>
          <w:szCs w:val="22"/>
        </w:rPr>
        <w:t>na forma</w:t>
      </w:r>
      <w:r w:rsidR="00891A27" w:rsidRPr="009265A2">
        <w:rPr>
          <w:rFonts w:ascii="Georgia" w:hAnsi="Georgia"/>
          <w:sz w:val="22"/>
          <w:szCs w:val="22"/>
        </w:rPr>
        <w:t xml:space="preserve"> de seu contrato social</w:t>
      </w:r>
      <w:r w:rsidRPr="009265A2">
        <w:rPr>
          <w:rFonts w:ascii="Georgia" w:hAnsi="Georgia"/>
          <w:sz w:val="22"/>
          <w:szCs w:val="22"/>
        </w:rPr>
        <w:t xml:space="preserve"> (“</w:t>
      </w:r>
      <w:r w:rsidRPr="009265A2">
        <w:rPr>
          <w:rFonts w:ascii="Georgia" w:hAnsi="Georgia"/>
          <w:b/>
          <w:sz w:val="22"/>
          <w:szCs w:val="22"/>
        </w:rPr>
        <w:t>Agente Fiduciário</w:t>
      </w:r>
      <w:r w:rsidRPr="009265A2">
        <w:rPr>
          <w:rFonts w:ascii="Georgia" w:hAnsi="Georgia"/>
          <w:sz w:val="22"/>
          <w:szCs w:val="22"/>
        </w:rPr>
        <w:t>”);</w:t>
      </w:r>
    </w:p>
    <w:p w14:paraId="37C01D80"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60388A12" w14:textId="77777777" w:rsidR="0094528D" w:rsidRPr="009265A2" w:rsidRDefault="0094528D" w:rsidP="009265A2">
      <w:pPr>
        <w:pStyle w:val="Corpodetexto"/>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t>(sendo o Agente de Cálculo, o Agente de Conciliação e o Agente Fiduciário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Intervenientes</w:t>
      </w:r>
      <w:r w:rsidRPr="009265A2">
        <w:rPr>
          <w:rFonts w:ascii="Georgia" w:eastAsia="Batang" w:hAnsi="Georgia"/>
          <w:b w:val="0"/>
          <w:snapToGrid w:val="0"/>
          <w:sz w:val="22"/>
          <w:szCs w:val="22"/>
        </w:rPr>
        <w:t xml:space="preserve">” e, individual e indistintamente, </w:t>
      </w:r>
      <w:r w:rsidRPr="009265A2">
        <w:rPr>
          <w:rFonts w:ascii="Georgia" w:eastAsia="Batang" w:hAnsi="Georgia"/>
          <w:b w:val="0"/>
          <w:snapToGrid w:val="0"/>
          <w:sz w:val="22"/>
          <w:szCs w:val="22"/>
        </w:rPr>
        <w:lastRenderedPageBreak/>
        <w:t>“</w:t>
      </w:r>
      <w:r w:rsidRPr="009265A2">
        <w:rPr>
          <w:rFonts w:ascii="Georgia" w:eastAsia="Batang" w:hAnsi="Georgia"/>
          <w:snapToGrid w:val="0"/>
          <w:sz w:val="22"/>
          <w:szCs w:val="22"/>
        </w:rPr>
        <w:t>Interveniente</w:t>
      </w:r>
      <w:r w:rsidRPr="009265A2">
        <w:rPr>
          <w:rFonts w:ascii="Georgia" w:eastAsia="Batang" w:hAnsi="Georgia"/>
          <w:b w:val="0"/>
          <w:snapToGrid w:val="0"/>
          <w:sz w:val="22"/>
          <w:szCs w:val="22"/>
        </w:rPr>
        <w:t>”)</w:t>
      </w:r>
    </w:p>
    <w:p w14:paraId="7415B4D2"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7FC6C5C9" w14:textId="77777777" w:rsidR="0094528D" w:rsidRPr="009265A2" w:rsidRDefault="0094528D" w:rsidP="009265A2">
      <w:pPr>
        <w:keepNext/>
        <w:widowControl w:val="0"/>
        <w:spacing w:line="288" w:lineRule="auto"/>
        <w:jc w:val="both"/>
        <w:rPr>
          <w:rFonts w:ascii="Georgia" w:hAnsi="Georgia"/>
          <w:b/>
          <w:sz w:val="22"/>
          <w:szCs w:val="22"/>
        </w:rPr>
      </w:pPr>
      <w:r w:rsidRPr="009265A2">
        <w:rPr>
          <w:rFonts w:ascii="Georgia" w:hAnsi="Georgia"/>
          <w:b/>
          <w:sz w:val="22"/>
          <w:szCs w:val="22"/>
        </w:rPr>
        <w:t>CONSIDERANDO QUE:</w:t>
      </w:r>
    </w:p>
    <w:p w14:paraId="079EA6A3" w14:textId="77777777" w:rsidR="0094528D" w:rsidRPr="009265A2" w:rsidRDefault="0094528D" w:rsidP="009265A2">
      <w:pPr>
        <w:keepNext/>
        <w:widowControl w:val="0"/>
        <w:tabs>
          <w:tab w:val="left" w:pos="709"/>
        </w:tabs>
        <w:spacing w:line="288" w:lineRule="auto"/>
        <w:jc w:val="both"/>
        <w:rPr>
          <w:rFonts w:ascii="Georgia" w:hAnsi="Georgia"/>
          <w:sz w:val="22"/>
          <w:szCs w:val="22"/>
        </w:rPr>
      </w:pPr>
    </w:p>
    <w:p w14:paraId="6C6B5D0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9265A2">
        <w:rPr>
          <w:rFonts w:ascii="Georgia" w:hAnsi="Georgia"/>
          <w:sz w:val="22"/>
          <w:szCs w:val="22"/>
        </w:rPr>
        <w:t xml:space="preserve">o Cedente é uma instituição financeira e, no âmbito do Convênio, emite os Cartões de Crédito aos Devedores, </w:t>
      </w:r>
      <w:r w:rsidRPr="009265A2">
        <w:rPr>
          <w:rFonts w:ascii="Georgia" w:hAnsi="Georgia"/>
          <w:b/>
          <w:sz w:val="22"/>
          <w:szCs w:val="22"/>
        </w:rPr>
        <w:t>(1)</w:t>
      </w:r>
      <w:r w:rsidRPr="009265A2">
        <w:rPr>
          <w:rFonts w:ascii="Georgia" w:hAnsi="Georgia"/>
          <w:sz w:val="22"/>
          <w:szCs w:val="22"/>
        </w:rPr>
        <w:t xml:space="preserve"> que permitem que os Devedores realizem compras e/ou saques no território brasileiro; e </w:t>
      </w:r>
      <w:r w:rsidRPr="009265A2">
        <w:rPr>
          <w:rFonts w:ascii="Georgia" w:hAnsi="Georgia"/>
          <w:b/>
          <w:sz w:val="22"/>
          <w:szCs w:val="22"/>
        </w:rPr>
        <w:t>(2)</w:t>
      </w:r>
      <w:r w:rsidRPr="009265A2">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9265A2" w:rsidRDefault="0094528D" w:rsidP="009265A2">
      <w:pPr>
        <w:widowControl w:val="0"/>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por meio de operações de saque e/ou compra</w:t>
      </w:r>
      <w:r w:rsidR="00735478" w:rsidRPr="009265A2">
        <w:rPr>
          <w:rFonts w:ascii="Georgia" w:hAnsi="Georgia"/>
          <w:sz w:val="22"/>
          <w:szCs w:val="22"/>
        </w:rPr>
        <w:t>, entre outras,</w:t>
      </w:r>
      <w:r w:rsidRPr="009265A2">
        <w:rPr>
          <w:rFonts w:ascii="Georgia" w:hAnsi="Georgia"/>
          <w:sz w:val="22"/>
          <w:szCs w:val="22"/>
        </w:rPr>
        <w:t xml:space="preserve"> realizadas pelos Devedores com os Cartões de Crédito, o Cedente origina os Direitos Creditórios;</w:t>
      </w:r>
    </w:p>
    <w:p w14:paraId="604F7D05" w14:textId="77777777" w:rsidR="0094528D" w:rsidRPr="009265A2" w:rsidRDefault="0094528D" w:rsidP="009265A2">
      <w:pPr>
        <w:widowControl w:val="0"/>
        <w:spacing w:line="288" w:lineRule="auto"/>
        <w:ind w:right="23"/>
        <w:contextualSpacing/>
        <w:jc w:val="both"/>
        <w:rPr>
          <w:rFonts w:ascii="Georgia" w:hAnsi="Georgia"/>
          <w:sz w:val="22"/>
          <w:szCs w:val="22"/>
        </w:rPr>
      </w:pPr>
    </w:p>
    <w:p w14:paraId="647C0CC5" w14:textId="0B2E2D8D"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a Emissora é uma </w:t>
      </w:r>
      <w:r w:rsidR="00577647" w:rsidRPr="009265A2">
        <w:rPr>
          <w:rFonts w:ascii="Georgia" w:hAnsi="Georgia"/>
          <w:sz w:val="22"/>
          <w:szCs w:val="22"/>
        </w:rPr>
        <w:t xml:space="preserve">companhia </w:t>
      </w:r>
      <w:proofErr w:type="spellStart"/>
      <w:r w:rsidRPr="009265A2">
        <w:rPr>
          <w:rFonts w:ascii="Georgia" w:hAnsi="Georgia"/>
          <w:sz w:val="22"/>
          <w:szCs w:val="22"/>
        </w:rPr>
        <w:t>securitizadora</w:t>
      </w:r>
      <w:proofErr w:type="spellEnd"/>
      <w:r w:rsidRPr="009265A2">
        <w:rPr>
          <w:rFonts w:ascii="Georgia" w:hAnsi="Georgia"/>
          <w:sz w:val="22"/>
          <w:szCs w:val="22"/>
        </w:rPr>
        <w:t xml:space="preserve"> de créditos financeiros, constituída nos termos da Lei nº 6.404, de 15 de dezembro de 1976</w:t>
      </w:r>
      <w:r w:rsidR="00C87FA6" w:rsidRPr="009265A2">
        <w:rPr>
          <w:rFonts w:ascii="Georgia" w:hAnsi="Georgia"/>
          <w:sz w:val="22"/>
          <w:szCs w:val="22"/>
        </w:rPr>
        <w:t xml:space="preserve"> e</w:t>
      </w:r>
      <w:r w:rsidRPr="009265A2">
        <w:rPr>
          <w:rFonts w:ascii="Georgia" w:hAnsi="Georgia"/>
          <w:sz w:val="22"/>
          <w:szCs w:val="22"/>
        </w:rPr>
        <w:t xml:space="preserve"> da Resolução </w:t>
      </w:r>
      <w:r w:rsidR="00366A5D" w:rsidRPr="009265A2">
        <w:rPr>
          <w:rFonts w:ascii="Georgia" w:hAnsi="Georgia"/>
          <w:sz w:val="22"/>
          <w:szCs w:val="22"/>
        </w:rPr>
        <w:t xml:space="preserve">CMN </w:t>
      </w:r>
      <w:r w:rsidRPr="009265A2">
        <w:rPr>
          <w:rFonts w:ascii="Georgia" w:hAnsi="Georgia"/>
          <w:sz w:val="22"/>
          <w:szCs w:val="22"/>
        </w:rPr>
        <w:t>nº 2.686, de 26 de janeiro de 2000</w:t>
      </w:r>
      <w:r w:rsidR="006C624B" w:rsidRPr="009265A2">
        <w:rPr>
          <w:rFonts w:ascii="Georgia" w:hAnsi="Georgia"/>
          <w:sz w:val="22"/>
          <w:szCs w:val="22"/>
        </w:rPr>
        <w:t xml:space="preserve">, </w:t>
      </w:r>
      <w:r w:rsidRPr="009265A2">
        <w:rPr>
          <w:rFonts w:ascii="Georgia" w:hAnsi="Georgia"/>
          <w:sz w:val="22"/>
          <w:szCs w:val="22"/>
        </w:rPr>
        <w:t>e tem por objeto, entre outros, a aquisição e a securitização de créditos</w:t>
      </w:r>
      <w:r w:rsidR="00066442" w:rsidRPr="009265A2">
        <w:rPr>
          <w:rFonts w:ascii="Georgia" w:hAnsi="Georgia"/>
          <w:sz w:val="22"/>
          <w:szCs w:val="22"/>
        </w:rPr>
        <w:t xml:space="preserve"> financeiros</w:t>
      </w:r>
      <w:r w:rsidRPr="009265A2">
        <w:rPr>
          <w:rFonts w:ascii="Georgia" w:hAnsi="Georgia"/>
          <w:sz w:val="22"/>
          <w:szCs w:val="22"/>
        </w:rPr>
        <w:t xml:space="preserve"> oriundos de operações </w:t>
      </w:r>
      <w:r w:rsidR="00066442" w:rsidRPr="009265A2">
        <w:rPr>
          <w:rFonts w:ascii="Georgia" w:hAnsi="Georgia"/>
          <w:sz w:val="22"/>
          <w:szCs w:val="22"/>
        </w:rPr>
        <w:t xml:space="preserve">ativas realizadas </w:t>
      </w:r>
      <w:r w:rsidRPr="009265A2">
        <w:rPr>
          <w:rFonts w:ascii="Georgia" w:hAnsi="Georgia"/>
          <w:sz w:val="22"/>
          <w:szCs w:val="22"/>
        </w:rPr>
        <w:t>pelo Cedente e pelas demais entidades pertencentes ao seu conglomerado financeiro</w:t>
      </w:r>
      <w:r w:rsidR="00066442" w:rsidRPr="009265A2">
        <w:rPr>
          <w:rFonts w:ascii="Georgia" w:hAnsi="Georgia"/>
          <w:sz w:val="22"/>
          <w:szCs w:val="22"/>
        </w:rPr>
        <w:t>,</w:t>
      </w:r>
      <w:r w:rsidRPr="009265A2">
        <w:rPr>
          <w:rFonts w:ascii="Georgia" w:hAnsi="Georgia"/>
          <w:sz w:val="22"/>
          <w:szCs w:val="22"/>
        </w:rPr>
        <w:t xml:space="preserve"> desde que enquadradas nos termos do artigo 1º da Resolução </w:t>
      </w:r>
      <w:r w:rsidR="00E04FC3" w:rsidRPr="009265A2">
        <w:rPr>
          <w:rFonts w:ascii="Georgia" w:hAnsi="Georgia"/>
          <w:sz w:val="22"/>
          <w:szCs w:val="22"/>
        </w:rPr>
        <w:t xml:space="preserve">CMN </w:t>
      </w:r>
      <w:r w:rsidRPr="009265A2">
        <w:rPr>
          <w:rFonts w:ascii="Georgia" w:hAnsi="Georgia"/>
          <w:sz w:val="22"/>
          <w:szCs w:val="22"/>
        </w:rPr>
        <w:t>nº 2.686/00</w:t>
      </w:r>
      <w:r w:rsidR="003A1F90" w:rsidRPr="008C669B">
        <w:rPr>
          <w:rFonts w:ascii="Georgia" w:hAnsi="Georgia"/>
          <w:sz w:val="22"/>
          <w:szCs w:val="22"/>
        </w:rPr>
        <w:t>;</w:t>
      </w:r>
    </w:p>
    <w:p w14:paraId="0602C73F" w14:textId="77777777" w:rsidR="0094528D" w:rsidRPr="009265A2" w:rsidRDefault="0094528D" w:rsidP="009265A2">
      <w:pPr>
        <w:widowControl w:val="0"/>
        <w:spacing w:line="288" w:lineRule="auto"/>
        <w:rPr>
          <w:rFonts w:ascii="Georgia" w:hAnsi="Georgia"/>
          <w:sz w:val="22"/>
          <w:szCs w:val="22"/>
        </w:rPr>
      </w:pPr>
    </w:p>
    <w:p w14:paraId="33A28205" w14:textId="2AC0B2A9"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na assembleia geral extraordinária e na reunião do conselho de administração da Emissora, realizadas em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 xml:space="preserve">de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de 202</w:t>
      </w:r>
      <w:r w:rsidR="006C624B" w:rsidRPr="009265A2">
        <w:rPr>
          <w:rFonts w:ascii="Georgia" w:hAnsi="Georgia"/>
          <w:sz w:val="22"/>
          <w:szCs w:val="22"/>
        </w:rPr>
        <w:t>2</w:t>
      </w:r>
      <w:r w:rsidRPr="009265A2">
        <w:rPr>
          <w:rFonts w:ascii="Georgia" w:hAnsi="Georgia"/>
          <w:sz w:val="22"/>
          <w:szCs w:val="22"/>
        </w:rPr>
        <w:t xml:space="preserve">, foram aprovadas </w:t>
      </w:r>
      <w:r w:rsidRPr="009265A2">
        <w:rPr>
          <w:rFonts w:ascii="Georgia" w:hAnsi="Georgia"/>
          <w:b/>
          <w:sz w:val="22"/>
          <w:szCs w:val="22"/>
        </w:rPr>
        <w:t>(1)</w:t>
      </w:r>
      <w:r w:rsidRPr="009265A2">
        <w:rPr>
          <w:rFonts w:ascii="Georgia" w:hAnsi="Georgia"/>
          <w:sz w:val="22"/>
          <w:szCs w:val="22"/>
        </w:rPr>
        <w:t xml:space="preserve"> a 1ª (primeira) emissão de debêntures da Emissora, para distribuição pública com esforços restritos, nos termos da Instrução CVM nº 476, de 16 de janeiro de 2009; </w:t>
      </w:r>
      <w:r w:rsidRPr="009265A2">
        <w:rPr>
          <w:rFonts w:ascii="Georgia" w:hAnsi="Georgia"/>
          <w:b/>
          <w:sz w:val="22"/>
          <w:szCs w:val="22"/>
        </w:rPr>
        <w:t>(2)</w:t>
      </w:r>
      <w:r w:rsidRPr="009265A2">
        <w:rPr>
          <w:rFonts w:ascii="Georgia" w:hAnsi="Georgia"/>
          <w:sz w:val="22"/>
          <w:szCs w:val="22"/>
        </w:rPr>
        <w:t xml:space="preserve"> a aquisição de Direitos Creditórios pela Emissora; e </w:t>
      </w:r>
      <w:r w:rsidRPr="009265A2">
        <w:rPr>
          <w:rFonts w:ascii="Georgia" w:hAnsi="Georgia"/>
          <w:b/>
          <w:sz w:val="22"/>
          <w:szCs w:val="22"/>
        </w:rPr>
        <w:t>(3)</w:t>
      </w:r>
      <w:r w:rsidRPr="009265A2">
        <w:rPr>
          <w:rFonts w:ascii="Georgia" w:hAnsi="Georgia"/>
          <w:sz w:val="22"/>
          <w:szCs w:val="22"/>
        </w:rPr>
        <w:t> a constituição da cessão fiduciária de determinados direitos creditórios de titularidade da Emissora, incluindo os Direitos Creditórios Cedidos, em favor dos Debenturistas, representados pelo Agente Fiduciário, por meio da celebração do Contrato de Garantia;</w:t>
      </w:r>
    </w:p>
    <w:p w14:paraId="7C62D440" w14:textId="77777777" w:rsidR="0094528D" w:rsidRPr="009265A2" w:rsidRDefault="0094528D" w:rsidP="009265A2">
      <w:pPr>
        <w:widowControl w:val="0"/>
        <w:tabs>
          <w:tab w:val="left" w:pos="567"/>
          <w:tab w:val="left" w:pos="709"/>
        </w:tabs>
        <w:spacing w:line="288" w:lineRule="auto"/>
        <w:ind w:left="709" w:hanging="709"/>
        <w:rPr>
          <w:rFonts w:ascii="Georgia" w:eastAsiaTheme="minorHAnsi" w:hAnsi="Georgia"/>
          <w:sz w:val="22"/>
          <w:szCs w:val="22"/>
        </w:rPr>
      </w:pPr>
    </w:p>
    <w:p w14:paraId="7675A4AA" w14:textId="57EA3555"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a Emissora e o Agente Fiduciário, com a interveniência do Cedente, do Agente de Cálculo e do Agente de Conciliação, celebraram o “</w:t>
      </w:r>
      <w:r w:rsidRPr="009265A2">
        <w:rPr>
          <w:rFonts w:ascii="Georgia" w:hAnsi="Georgia"/>
          <w:i/>
          <w:iCs/>
          <w:sz w:val="22"/>
          <w:szCs w:val="22"/>
        </w:rPr>
        <w:t xml:space="preserve">Instrumento Particular de Escritura da 1ª (Primeira) Emissão de Debêntures </w:t>
      </w:r>
      <w:r w:rsidR="00EB3454">
        <w:rPr>
          <w:rFonts w:ascii="Georgia" w:hAnsi="Georgia"/>
          <w:i/>
          <w:iCs/>
          <w:sz w:val="22"/>
          <w:szCs w:val="22"/>
        </w:rPr>
        <w:t xml:space="preserve">Financeiras </w:t>
      </w:r>
      <w:r w:rsidRPr="009265A2">
        <w:rPr>
          <w:rFonts w:ascii="Georgia" w:hAnsi="Georgia"/>
          <w:i/>
          <w:iCs/>
          <w:sz w:val="22"/>
          <w:szCs w:val="22"/>
        </w:rPr>
        <w:t xml:space="preserve">Simples, Não Conversíveis em Ações, da Espécie Com Garantia Real, em </w:t>
      </w:r>
      <w:r w:rsidR="00A65933" w:rsidRPr="009265A2">
        <w:rPr>
          <w:rFonts w:ascii="Georgia" w:hAnsi="Georgia"/>
          <w:i/>
          <w:iCs/>
          <w:sz w:val="22"/>
          <w:szCs w:val="22"/>
        </w:rPr>
        <w:t>Duas Séries</w:t>
      </w:r>
      <w:r w:rsidRPr="009265A2">
        <w:rPr>
          <w:rFonts w:ascii="Georgia" w:hAnsi="Georgia"/>
          <w:i/>
          <w:iCs/>
          <w:sz w:val="22"/>
          <w:szCs w:val="22"/>
        </w:rPr>
        <w:t xml:space="preserve">, para Distribuição Pública com Esforços Restritos, da </w:t>
      </w:r>
      <w:r w:rsidR="00C349C6" w:rsidRPr="00C349C6">
        <w:rPr>
          <w:rFonts w:ascii="Georgia" w:hAnsi="Georgia"/>
          <w:bCs/>
          <w:i/>
          <w:iCs/>
          <w:sz w:val="22"/>
          <w:szCs w:val="22"/>
        </w:rPr>
        <w:t xml:space="preserve">Companhia </w:t>
      </w:r>
      <w:proofErr w:type="spellStart"/>
      <w:r w:rsidR="00C349C6" w:rsidRPr="00C349C6">
        <w:rPr>
          <w:rFonts w:ascii="Georgia" w:hAnsi="Georgia"/>
          <w:bCs/>
          <w:i/>
          <w:iCs/>
          <w:sz w:val="22"/>
          <w:szCs w:val="22"/>
        </w:rPr>
        <w:t>Securitizadora</w:t>
      </w:r>
      <w:proofErr w:type="spellEnd"/>
      <w:r w:rsidR="00C349C6" w:rsidRPr="00C349C6">
        <w:rPr>
          <w:rFonts w:ascii="Georgia" w:hAnsi="Georgia"/>
          <w:bCs/>
          <w:i/>
          <w:iCs/>
          <w:sz w:val="22"/>
          <w:szCs w:val="22"/>
        </w:rPr>
        <w:t xml:space="preserve"> de Créditos Financeiros Cartões Consignados III</w:t>
      </w:r>
      <w:r w:rsidRPr="009265A2">
        <w:rPr>
          <w:rFonts w:ascii="Georgia" w:hAnsi="Georgia"/>
          <w:sz w:val="22"/>
          <w:szCs w:val="22"/>
        </w:rPr>
        <w:t>”</w:t>
      </w:r>
      <w:r w:rsidR="00F7254B" w:rsidRPr="009265A2">
        <w:rPr>
          <w:rFonts w:ascii="Georgia" w:hAnsi="Georgia"/>
          <w:sz w:val="22"/>
          <w:szCs w:val="22"/>
        </w:rPr>
        <w:t xml:space="preserve">, datado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202</w:t>
      </w:r>
      <w:r w:rsidR="00A65933" w:rsidRPr="009265A2">
        <w:rPr>
          <w:rFonts w:ascii="Georgia" w:hAnsi="Georgia"/>
          <w:sz w:val="22"/>
          <w:szCs w:val="22"/>
        </w:rPr>
        <w:t>2</w:t>
      </w:r>
      <w:r w:rsidRPr="009265A2">
        <w:rPr>
          <w:rFonts w:ascii="Georgia" w:hAnsi="Georgia"/>
          <w:sz w:val="22"/>
          <w:szCs w:val="22"/>
        </w:rPr>
        <w:t xml:space="preserve"> (“</w:t>
      </w:r>
      <w:r w:rsidRPr="009265A2">
        <w:rPr>
          <w:rFonts w:ascii="Georgia" w:hAnsi="Georgia"/>
          <w:b/>
          <w:sz w:val="22"/>
          <w:szCs w:val="22"/>
        </w:rPr>
        <w:t>Escritura</w:t>
      </w:r>
      <w:r w:rsidRPr="009265A2">
        <w:rPr>
          <w:rFonts w:ascii="Georgia" w:hAnsi="Georgia"/>
          <w:sz w:val="22"/>
          <w:szCs w:val="22"/>
        </w:rPr>
        <w:t>”); e</w:t>
      </w:r>
    </w:p>
    <w:p w14:paraId="1A3B130F" w14:textId="77777777" w:rsidR="0094528D" w:rsidRPr="009265A2" w:rsidRDefault="0094528D" w:rsidP="009265A2">
      <w:pPr>
        <w:pStyle w:val="Nvel11a"/>
        <w:widowControl w:val="0"/>
        <w:ind w:left="709" w:hanging="709"/>
        <w:rPr>
          <w:rFonts w:ascii="Georgia" w:hAnsi="Georgia"/>
        </w:rPr>
      </w:pPr>
    </w:p>
    <w:p w14:paraId="6756DF5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9265A2" w:rsidRDefault="0094528D" w:rsidP="009265A2">
      <w:pPr>
        <w:pStyle w:val="Nvel11a"/>
        <w:widowControl w:val="0"/>
        <w:ind w:left="709" w:hanging="709"/>
        <w:rPr>
          <w:rFonts w:ascii="Georgia" w:hAnsi="Georgia"/>
        </w:rPr>
      </w:pPr>
    </w:p>
    <w:p w14:paraId="548A6915" w14:textId="220FF1BC" w:rsidR="0094528D" w:rsidRPr="009265A2" w:rsidRDefault="0094528D" w:rsidP="009265A2">
      <w:pPr>
        <w:pStyle w:val="Nvel11a"/>
        <w:widowControl w:val="0"/>
        <w:rPr>
          <w:rFonts w:ascii="Georgia" w:hAnsi="Georgia"/>
        </w:rPr>
      </w:pPr>
      <w:r w:rsidRPr="009265A2">
        <w:rPr>
          <w:rFonts w:ascii="Georgia" w:hAnsi="Georgia"/>
          <w:b/>
        </w:rPr>
        <w:t>RESOLVEM</w:t>
      </w:r>
      <w:r w:rsidRPr="009265A2">
        <w:rPr>
          <w:rFonts w:ascii="Georgia" w:hAnsi="Georgia"/>
        </w:rPr>
        <w:t xml:space="preserve"> celebrar o presente “</w:t>
      </w:r>
      <w:r w:rsidRPr="009265A2">
        <w:rPr>
          <w:rFonts w:ascii="Georgia" w:hAnsi="Georgia"/>
          <w:i/>
          <w:iCs/>
        </w:rPr>
        <w:t>Contrato de Cessão e Aquisição de Direitos Creditórios e Outras Avenças</w:t>
      </w:r>
      <w:r w:rsidRPr="009265A2">
        <w:rPr>
          <w:rFonts w:ascii="Georgia" w:hAnsi="Georgia"/>
        </w:rPr>
        <w:t>” (“</w:t>
      </w:r>
      <w:r w:rsidRPr="009265A2">
        <w:rPr>
          <w:rFonts w:ascii="Georgia" w:hAnsi="Georgia"/>
          <w:b/>
        </w:rPr>
        <w:t>Contrato</w:t>
      </w:r>
      <w:r w:rsidR="002C5496" w:rsidRPr="009265A2">
        <w:rPr>
          <w:rFonts w:ascii="Georgia" w:hAnsi="Georgia"/>
        </w:rPr>
        <w:t>”</w:t>
      </w:r>
      <w:r w:rsidR="00D9466A" w:rsidRPr="009265A2">
        <w:rPr>
          <w:rFonts w:ascii="Georgia" w:hAnsi="Georgia"/>
        </w:rPr>
        <w:t xml:space="preserve"> ou “</w:t>
      </w:r>
      <w:r w:rsidR="00D9466A" w:rsidRPr="009265A2">
        <w:rPr>
          <w:rFonts w:ascii="Georgia" w:hAnsi="Georgia"/>
          <w:b/>
        </w:rPr>
        <w:t>Contrato de Cessão</w:t>
      </w:r>
      <w:r w:rsidRPr="009265A2">
        <w:rPr>
          <w:rFonts w:ascii="Georgia" w:hAnsi="Georgia"/>
        </w:rPr>
        <w:t>”), que será regido pelas seguintes disposições.</w:t>
      </w:r>
    </w:p>
    <w:p w14:paraId="5CEE33D4" w14:textId="77777777" w:rsidR="0094528D" w:rsidRPr="009265A2" w:rsidRDefault="0094528D" w:rsidP="009265A2">
      <w:pPr>
        <w:pStyle w:val="Nvel11a"/>
        <w:widowControl w:val="0"/>
        <w:ind w:left="709" w:hanging="709"/>
        <w:rPr>
          <w:rFonts w:ascii="Georgia" w:hAnsi="Georgia"/>
          <w:color w:val="000000"/>
        </w:rPr>
      </w:pPr>
      <w:bookmarkStart w:id="1" w:name="_DV_M2"/>
      <w:bookmarkEnd w:id="1"/>
    </w:p>
    <w:p w14:paraId="394726C1" w14:textId="77777777"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color w:val="000000"/>
        </w:rPr>
        <w:lastRenderedPageBreak/>
        <w:t>DEFINIÇÕES E INTERPRETAÇÕES</w:t>
      </w:r>
    </w:p>
    <w:p w14:paraId="79A692AD" w14:textId="77777777" w:rsidR="0094528D" w:rsidRPr="009265A2" w:rsidRDefault="0094528D" w:rsidP="009265A2">
      <w:pPr>
        <w:pStyle w:val="Nvel11a"/>
        <w:keepNext/>
        <w:widowControl w:val="0"/>
        <w:rPr>
          <w:rFonts w:ascii="Georgia" w:hAnsi="Georgia"/>
          <w:color w:val="000000"/>
        </w:rPr>
      </w:pPr>
    </w:p>
    <w:p w14:paraId="0655EB84" w14:textId="77777777"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rPr>
        <w:t xml:space="preserve">Os termos utilizados neste Contrato, iniciados em letras maiúsculas (estejam no singular ou no plural), terão o significado que lhes é atribuído no </w:t>
      </w:r>
      <w:r w:rsidRPr="009265A2">
        <w:rPr>
          <w:rFonts w:ascii="Georgia" w:hAnsi="Georgia"/>
          <w:b/>
        </w:rPr>
        <w:t>Anexo I</w:t>
      </w:r>
      <w:r w:rsidRPr="009265A2">
        <w:rPr>
          <w:rFonts w:ascii="Georgia" w:hAnsi="Georgia"/>
        </w:rPr>
        <w:t xml:space="preserve"> ao presente Contrato.</w:t>
      </w:r>
    </w:p>
    <w:p w14:paraId="2938D363" w14:textId="77777777" w:rsidR="0094528D" w:rsidRPr="009265A2" w:rsidRDefault="0094528D" w:rsidP="009265A2">
      <w:pPr>
        <w:pStyle w:val="Nvel11a"/>
        <w:widowControl w:val="0"/>
        <w:ind w:left="709" w:hanging="709"/>
        <w:rPr>
          <w:rFonts w:ascii="Georgia" w:hAnsi="Georgia"/>
          <w:color w:val="000000"/>
        </w:rPr>
      </w:pPr>
    </w:p>
    <w:p w14:paraId="04124BCB" w14:textId="4CB26F52"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 xml:space="preserve">Os termos e condições </w:t>
      </w:r>
      <w:r w:rsidR="00C20E27" w:rsidRPr="009265A2">
        <w:rPr>
          <w:rFonts w:ascii="Georgia" w:hAnsi="Georgia"/>
          <w:color w:val="000000"/>
        </w:rPr>
        <w:t>deste</w:t>
      </w:r>
      <w:r w:rsidRPr="009265A2">
        <w:rPr>
          <w:rFonts w:ascii="Georgia" w:hAnsi="Georgia"/>
          <w:color w:val="000000"/>
        </w:rPr>
        <w:t xml:space="preserve"> Contrato deverão ser compreendidos e interpretados em consonância com as disposições da Escritura. </w:t>
      </w:r>
      <w:r w:rsidRPr="009265A2">
        <w:rPr>
          <w:rFonts w:ascii="Georgia" w:hAnsi="Georgia"/>
        </w:rPr>
        <w:t xml:space="preserve">Em caso de conflito entre a Escritura e </w:t>
      </w:r>
      <w:r w:rsidR="00C20E27" w:rsidRPr="009265A2">
        <w:rPr>
          <w:rFonts w:ascii="Georgia" w:hAnsi="Georgia"/>
        </w:rPr>
        <w:t xml:space="preserve">o presente </w:t>
      </w:r>
      <w:r w:rsidRPr="009265A2">
        <w:rPr>
          <w:rFonts w:ascii="Georgia" w:hAnsi="Georgia"/>
        </w:rPr>
        <w:t>Contrato, no entanto, este último prevalecerá.</w:t>
      </w:r>
    </w:p>
    <w:p w14:paraId="4CF26185" w14:textId="77777777" w:rsidR="0094528D" w:rsidRPr="009265A2" w:rsidRDefault="0094528D" w:rsidP="009265A2">
      <w:pPr>
        <w:pStyle w:val="Nvel11a"/>
        <w:widowControl w:val="0"/>
        <w:ind w:left="709" w:hanging="709"/>
        <w:rPr>
          <w:rFonts w:ascii="Georgia" w:hAnsi="Georgia"/>
          <w:color w:val="000000"/>
        </w:rPr>
      </w:pPr>
    </w:p>
    <w:p w14:paraId="0993FCB1" w14:textId="77777777" w:rsidR="0094528D" w:rsidRPr="009265A2" w:rsidRDefault="0094528D" w:rsidP="009265A2">
      <w:pPr>
        <w:pStyle w:val="Nvel11a"/>
        <w:keepNext/>
        <w:widowControl w:val="0"/>
        <w:numPr>
          <w:ilvl w:val="0"/>
          <w:numId w:val="4"/>
        </w:numPr>
        <w:rPr>
          <w:rFonts w:ascii="Georgia" w:hAnsi="Georgia"/>
          <w:b/>
        </w:rPr>
      </w:pPr>
      <w:bookmarkStart w:id="2" w:name="_Ref103078492"/>
      <w:r w:rsidRPr="009265A2">
        <w:rPr>
          <w:rFonts w:ascii="Georgia" w:hAnsi="Georgia"/>
          <w:b/>
        </w:rPr>
        <w:t>OBJETO</w:t>
      </w:r>
      <w:bookmarkEnd w:id="2"/>
    </w:p>
    <w:p w14:paraId="0D51CFD2" w14:textId="77777777" w:rsidR="0094528D" w:rsidRPr="009265A2" w:rsidRDefault="0094528D" w:rsidP="009265A2">
      <w:pPr>
        <w:pStyle w:val="Nvel1111a"/>
        <w:keepNext/>
        <w:widowControl w:val="0"/>
        <w:numPr>
          <w:ilvl w:val="0"/>
          <w:numId w:val="0"/>
        </w:numPr>
        <w:rPr>
          <w:rFonts w:ascii="Georgia" w:hAnsi="Georgia"/>
          <w:lang w:val="pt-BR"/>
        </w:rPr>
      </w:pPr>
    </w:p>
    <w:p w14:paraId="169E63A3" w14:textId="3F796455" w:rsidR="0094528D" w:rsidRPr="009265A2" w:rsidRDefault="0094528D" w:rsidP="009265A2">
      <w:pPr>
        <w:pStyle w:val="Nvel11a"/>
        <w:widowControl w:val="0"/>
        <w:numPr>
          <w:ilvl w:val="3"/>
          <w:numId w:val="4"/>
        </w:numPr>
        <w:rPr>
          <w:rFonts w:ascii="Georgia" w:hAnsi="Georgia"/>
        </w:rPr>
      </w:pPr>
      <w:bookmarkStart w:id="3" w:name="_Ref473710114"/>
      <w:r w:rsidRPr="009265A2">
        <w:rPr>
          <w:rFonts w:ascii="Georgia" w:hAnsi="Georgia"/>
        </w:rPr>
        <w:t xml:space="preserve">Por meio deste Contrato, o Cedente cederá à Emissora que, por sua vez, adquirirá, </w:t>
      </w:r>
      <w:r w:rsidRPr="009265A2">
        <w:rPr>
          <w:rFonts w:ascii="Georgia" w:hAnsi="Georgia"/>
          <w:color w:val="000000"/>
        </w:rPr>
        <w:t>em caráter definitivo,</w:t>
      </w:r>
      <w:r w:rsidRPr="009265A2">
        <w:rPr>
          <w:rFonts w:ascii="Georgia" w:hAnsi="Georgia"/>
        </w:rPr>
        <w:t xml:space="preserve"> irrevogável e irretratável, a totalidade dos Direitos Creditórios vincendos, atuais e futuros, cujos Devedores sejam identificados, por número de Benefício </w:t>
      </w:r>
      <w:r w:rsidR="00004637" w:rsidRPr="009265A2">
        <w:rPr>
          <w:rFonts w:ascii="Georgia" w:hAnsi="Georgia"/>
          <w:highlight w:val="lightGray"/>
        </w:rPr>
        <w:t>[</w:t>
      </w:r>
      <w:r w:rsidRPr="009265A2">
        <w:rPr>
          <w:rFonts w:ascii="Georgia" w:hAnsi="Georgia"/>
          <w:highlight w:val="lightGray"/>
        </w:rPr>
        <w:t>e número de CPF</w:t>
      </w:r>
      <w:r w:rsidR="00004637" w:rsidRPr="009265A2">
        <w:rPr>
          <w:rFonts w:ascii="Georgia" w:hAnsi="Georgia"/>
          <w:highlight w:val="lightGray"/>
        </w:rPr>
        <w:t>]</w:t>
      </w:r>
      <w:r w:rsidRPr="009265A2">
        <w:rPr>
          <w:rFonts w:ascii="Georgia" w:hAnsi="Georgia"/>
        </w:rPr>
        <w:t xml:space="preserve">, nos Termos de Cessão elaborados na forma do </w:t>
      </w:r>
      <w:r w:rsidRPr="009265A2">
        <w:rPr>
          <w:rFonts w:ascii="Georgia" w:hAnsi="Georgia"/>
          <w:b/>
        </w:rPr>
        <w:t>Anexo II</w:t>
      </w:r>
      <w:r w:rsidRPr="009265A2">
        <w:rPr>
          <w:rFonts w:ascii="Georgia" w:hAnsi="Georgia"/>
        </w:rPr>
        <w:t xml:space="preserve"> ao presente Contrato, respeitado o disposto </w:t>
      </w:r>
      <w:r w:rsidR="000E36FC" w:rsidRPr="009265A2">
        <w:rPr>
          <w:rFonts w:ascii="Georgia" w:hAnsi="Georgia"/>
        </w:rPr>
        <w:t xml:space="preserve">no item </w:t>
      </w:r>
      <w:r w:rsidR="003967A4" w:rsidRPr="009265A2">
        <w:rPr>
          <w:rFonts w:ascii="Georgia" w:hAnsi="Georgia"/>
        </w:rPr>
        <w:t>2.2 abaixo</w:t>
      </w:r>
      <w:r w:rsidRPr="009265A2">
        <w:rPr>
          <w:rFonts w:ascii="Georgia" w:hAnsi="Georgia"/>
        </w:rPr>
        <w:t>.</w:t>
      </w:r>
      <w:bookmarkEnd w:id="3"/>
      <w:r w:rsidR="0036709F" w:rsidRPr="009265A2">
        <w:rPr>
          <w:rFonts w:ascii="Georgia" w:hAnsi="Georgia"/>
        </w:rPr>
        <w:t xml:space="preserve"> </w:t>
      </w:r>
      <w:r w:rsidR="00004637" w:rsidRPr="009265A2">
        <w:rPr>
          <w:rFonts w:ascii="Georgia" w:hAnsi="Georgia"/>
        </w:rPr>
        <w:t>[</w:t>
      </w:r>
      <w:r w:rsidR="00004637" w:rsidRPr="009265A2">
        <w:rPr>
          <w:rFonts w:ascii="Georgia" w:hAnsi="Georgia"/>
          <w:b/>
          <w:smallCaps/>
          <w:highlight w:val="cyan"/>
        </w:rPr>
        <w:t xml:space="preserve">VNA: </w:t>
      </w:r>
      <w:r w:rsidR="00D557F7" w:rsidRPr="009265A2">
        <w:rPr>
          <w:rFonts w:ascii="Georgia" w:hAnsi="Georgia"/>
          <w:b/>
          <w:smallCaps/>
          <w:highlight w:val="cyan"/>
        </w:rPr>
        <w:t>sob validação</w:t>
      </w:r>
      <w:r w:rsidR="00B46680" w:rsidRPr="009265A2">
        <w:rPr>
          <w:rFonts w:ascii="Georgia" w:hAnsi="Georgia"/>
          <w:b/>
          <w:smallCaps/>
          <w:highlight w:val="cyan"/>
        </w:rPr>
        <w:t xml:space="preserve"> do </w:t>
      </w:r>
      <w:r w:rsidR="00004637" w:rsidRPr="009265A2">
        <w:rPr>
          <w:rFonts w:ascii="Georgia" w:hAnsi="Georgia"/>
          <w:b/>
          <w:smallCaps/>
          <w:highlight w:val="cyan"/>
        </w:rPr>
        <w:t>BMG</w:t>
      </w:r>
      <w:r w:rsidR="00004637" w:rsidRPr="009265A2">
        <w:rPr>
          <w:rFonts w:ascii="Georgia" w:hAnsi="Georgia"/>
        </w:rPr>
        <w:t>]</w:t>
      </w:r>
    </w:p>
    <w:p w14:paraId="55612E78" w14:textId="77777777" w:rsidR="0094528D" w:rsidRPr="009265A2" w:rsidRDefault="0094528D" w:rsidP="009265A2">
      <w:pPr>
        <w:pStyle w:val="Nvel111"/>
        <w:widowControl w:val="0"/>
        <w:rPr>
          <w:rFonts w:ascii="Georgia" w:hAnsi="Georgia"/>
        </w:rPr>
      </w:pPr>
    </w:p>
    <w:p w14:paraId="0C408BA9" w14:textId="2BCA2C50"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Cedidos será realizada por meio da celebração pelas Partes dos respectivos Termos de Cessão, conforme procedimento estabelecido na cláusula </w:t>
      </w:r>
      <w:r w:rsidRPr="009265A2">
        <w:rPr>
          <w:rFonts w:ascii="Georgia" w:hAnsi="Georgia"/>
        </w:rPr>
        <w:fldChar w:fldCharType="begin"/>
      </w:r>
      <w:r w:rsidRPr="009265A2">
        <w:rPr>
          <w:rFonts w:ascii="Georgia" w:hAnsi="Georgia"/>
        </w:rPr>
        <w:instrText xml:space="preserve"> REF _Ref481432912 \r \h  \* MERGEFORMAT </w:instrText>
      </w:r>
      <w:r w:rsidRPr="009265A2">
        <w:rPr>
          <w:rFonts w:ascii="Georgia" w:hAnsi="Georgia"/>
        </w:rPr>
      </w:r>
      <w:r w:rsidRPr="009265A2">
        <w:rPr>
          <w:rFonts w:ascii="Georgia" w:hAnsi="Georgia"/>
        </w:rPr>
        <w:fldChar w:fldCharType="separate"/>
      </w:r>
      <w:r w:rsidR="000433B6">
        <w:rPr>
          <w:rFonts w:ascii="Georgia" w:hAnsi="Georgia"/>
        </w:rPr>
        <w:t>4</w:t>
      </w:r>
      <w:r w:rsidRPr="009265A2">
        <w:rPr>
          <w:rFonts w:ascii="Georgia" w:hAnsi="Georgia"/>
        </w:rPr>
        <w:fldChar w:fldCharType="end"/>
      </w:r>
      <w:r w:rsidRPr="009265A2">
        <w:rPr>
          <w:rFonts w:ascii="Georgia" w:hAnsi="Georgia"/>
        </w:rPr>
        <w:t xml:space="preserve"> abaixo. Cada Termo de Cessão conterá, além do número de Benefício e do número de CPF, a identificação dos Devedores por número de contrato.</w:t>
      </w:r>
    </w:p>
    <w:p w14:paraId="233A929C" w14:textId="77777777" w:rsidR="0094528D" w:rsidRPr="009265A2" w:rsidRDefault="0094528D" w:rsidP="009265A2">
      <w:pPr>
        <w:pStyle w:val="Nvel11a"/>
        <w:widowControl w:val="0"/>
        <w:rPr>
          <w:rFonts w:ascii="Georgia" w:hAnsi="Georgia"/>
        </w:rPr>
      </w:pPr>
    </w:p>
    <w:p w14:paraId="191737B3"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9265A2" w:rsidRDefault="0094528D" w:rsidP="009265A2">
      <w:pPr>
        <w:pStyle w:val="Nvel111"/>
        <w:widowControl w:val="0"/>
        <w:rPr>
          <w:rFonts w:ascii="Georgia" w:hAnsi="Georgia"/>
        </w:rPr>
      </w:pPr>
    </w:p>
    <w:p w14:paraId="3A62536D" w14:textId="19CD49A1" w:rsidR="0094528D" w:rsidRPr="009265A2" w:rsidRDefault="0094528D" w:rsidP="009265A2">
      <w:pPr>
        <w:pStyle w:val="Nvel11a"/>
        <w:widowControl w:val="0"/>
        <w:numPr>
          <w:ilvl w:val="6"/>
          <w:numId w:val="4"/>
        </w:numPr>
        <w:rPr>
          <w:rFonts w:ascii="Georgia" w:hAnsi="Georgia"/>
        </w:rPr>
      </w:pPr>
      <w:bookmarkStart w:id="4" w:name="_Ref465200600"/>
      <w:bookmarkStart w:id="5" w:name="_Ref48034335"/>
      <w:r w:rsidRPr="009265A2">
        <w:rPr>
          <w:rFonts w:ascii="Georgia" w:hAnsi="Georgia"/>
        </w:rPr>
        <w:t xml:space="preserve">Respeitado o disposto </w:t>
      </w:r>
      <w:r w:rsidR="001E2809" w:rsidRPr="009265A2">
        <w:rPr>
          <w:rFonts w:ascii="Georgia" w:hAnsi="Georgia"/>
        </w:rPr>
        <w:t>no item</w:t>
      </w:r>
      <w:r w:rsidR="00376C0D" w:rsidRPr="009265A2">
        <w:rPr>
          <w:rFonts w:ascii="Georgia" w:hAnsi="Georgia"/>
        </w:rPr>
        <w:t> </w:t>
      </w:r>
      <w:r w:rsidRPr="009265A2">
        <w:rPr>
          <w:rFonts w:ascii="Georgia" w:hAnsi="Georgia"/>
        </w:rPr>
        <w:fldChar w:fldCharType="begin"/>
      </w:r>
      <w:r w:rsidRPr="009265A2">
        <w:rPr>
          <w:rFonts w:ascii="Georgia" w:hAnsi="Georgia"/>
        </w:rPr>
        <w:instrText xml:space="preserve"> REF _Ref473710519 \r \h  \* MERGEFORMAT </w:instrText>
      </w:r>
      <w:r w:rsidRPr="009265A2">
        <w:rPr>
          <w:rFonts w:ascii="Georgia" w:hAnsi="Georgia"/>
        </w:rPr>
      </w:r>
      <w:r w:rsidRPr="009265A2">
        <w:rPr>
          <w:rFonts w:ascii="Georgia" w:hAnsi="Georgia"/>
        </w:rPr>
        <w:fldChar w:fldCharType="separate"/>
      </w:r>
      <w:r w:rsidR="000433B6">
        <w:rPr>
          <w:rFonts w:ascii="Georgia" w:hAnsi="Georgia"/>
        </w:rPr>
        <w:t>2.2</w:t>
      </w:r>
      <w:r w:rsidRPr="009265A2">
        <w:rPr>
          <w:rFonts w:ascii="Georgia" w:hAnsi="Georgia"/>
        </w:rPr>
        <w:fldChar w:fldCharType="end"/>
      </w:r>
      <w:r w:rsidRPr="009265A2">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9265A2" w:rsidDel="003532A2">
        <w:rPr>
          <w:rFonts w:ascii="Georgia" w:hAnsi="Georgia"/>
        </w:rPr>
        <w:t xml:space="preserve"> </w:t>
      </w:r>
      <w:r w:rsidRPr="009265A2">
        <w:rPr>
          <w:rFonts w:ascii="Georgia" w:hAnsi="Georgia"/>
        </w:rPr>
        <w:t xml:space="preserve">que forem originados, após a </w:t>
      </w:r>
      <w:r w:rsidR="00014041" w:rsidRPr="009265A2">
        <w:rPr>
          <w:rFonts w:ascii="Georgia" w:hAnsi="Georgia"/>
        </w:rPr>
        <w:t>data de assinatura do respectivo Termo de Cessão</w:t>
      </w:r>
      <w:r w:rsidR="00D116D3" w:rsidRPr="009265A2">
        <w:rPr>
          <w:rFonts w:ascii="Georgia" w:hAnsi="Georgia"/>
        </w:rPr>
        <w:t xml:space="preserve"> (inclusive aqueles decorrentes </w:t>
      </w:r>
      <w:r w:rsidR="004F3953" w:rsidRPr="009265A2">
        <w:rPr>
          <w:rFonts w:ascii="Georgia" w:hAnsi="Georgia"/>
          <w:b/>
        </w:rPr>
        <w:t>(</w:t>
      </w:r>
      <w:r w:rsidR="007764FE" w:rsidRPr="009265A2">
        <w:rPr>
          <w:rFonts w:ascii="Georgia" w:hAnsi="Georgia"/>
          <w:b/>
        </w:rPr>
        <w:t>a</w:t>
      </w:r>
      <w:r w:rsidR="004F3953" w:rsidRPr="009265A2">
        <w:rPr>
          <w:rFonts w:ascii="Georgia" w:hAnsi="Georgia"/>
          <w:b/>
        </w:rPr>
        <w:t>)</w:t>
      </w:r>
      <w:r w:rsidR="007764FE" w:rsidRPr="009265A2">
        <w:rPr>
          <w:rFonts w:ascii="Georgia" w:hAnsi="Georgia"/>
        </w:rPr>
        <w:t> </w:t>
      </w:r>
      <w:r w:rsidR="00B705C2" w:rsidRPr="009265A2">
        <w:rPr>
          <w:rFonts w:ascii="Georgia" w:hAnsi="Georgia"/>
        </w:rPr>
        <w:t xml:space="preserve">de </w:t>
      </w:r>
      <w:r w:rsidR="00B2780E" w:rsidRPr="009265A2">
        <w:rPr>
          <w:rFonts w:ascii="Georgia" w:hAnsi="Georgia"/>
        </w:rPr>
        <w:t xml:space="preserve">compras e saques realizados </w:t>
      </w:r>
      <w:r w:rsidR="00D116D3" w:rsidRPr="009265A2">
        <w:rPr>
          <w:rFonts w:ascii="Georgia" w:hAnsi="Georgia"/>
        </w:rPr>
        <w:t xml:space="preserve">de tempos em tempos </w:t>
      </w:r>
      <w:r w:rsidR="00B2780E" w:rsidRPr="009265A2">
        <w:rPr>
          <w:rFonts w:ascii="Georgia" w:hAnsi="Georgia"/>
        </w:rPr>
        <w:t>pelos</w:t>
      </w:r>
      <w:r w:rsidR="00C20E27" w:rsidRPr="009265A2">
        <w:rPr>
          <w:rFonts w:ascii="Georgia" w:hAnsi="Georgia"/>
        </w:rPr>
        <w:t xml:space="preserve"> </w:t>
      </w:r>
      <w:r w:rsidR="00D116D3" w:rsidRPr="009265A2">
        <w:rPr>
          <w:rFonts w:ascii="Georgia" w:hAnsi="Georgia"/>
        </w:rPr>
        <w:t>Devedores</w:t>
      </w:r>
      <w:r w:rsidR="00B2780E" w:rsidRPr="009265A2">
        <w:rPr>
          <w:rFonts w:ascii="Georgia" w:hAnsi="Georgia"/>
        </w:rPr>
        <w:t xml:space="preserve">, </w:t>
      </w:r>
      <w:r w:rsidR="00D116D3" w:rsidRPr="009265A2">
        <w:rPr>
          <w:rFonts w:ascii="Georgia" w:hAnsi="Georgia"/>
        </w:rPr>
        <w:t xml:space="preserve">após a </w:t>
      </w:r>
      <w:r w:rsidR="00014041" w:rsidRPr="009265A2">
        <w:rPr>
          <w:rFonts w:ascii="Georgia" w:hAnsi="Georgia"/>
        </w:rPr>
        <w:t>data de assinatura do respectivo Termo de Cessão</w:t>
      </w:r>
      <w:r w:rsidR="007764FE" w:rsidRPr="009265A2">
        <w:rPr>
          <w:rFonts w:ascii="Georgia" w:hAnsi="Georgia"/>
        </w:rPr>
        <w:t>;</w:t>
      </w:r>
      <w:r w:rsidR="00D116D3" w:rsidRPr="009265A2">
        <w:rPr>
          <w:rFonts w:ascii="Georgia" w:hAnsi="Georgia"/>
        </w:rPr>
        <w:t xml:space="preserve"> e </w:t>
      </w:r>
      <w:r w:rsidR="00D116D3" w:rsidRPr="009265A2">
        <w:rPr>
          <w:rFonts w:ascii="Georgia" w:hAnsi="Georgia"/>
          <w:b/>
        </w:rPr>
        <w:t>(</w:t>
      </w:r>
      <w:r w:rsidR="00CF6B44" w:rsidRPr="009265A2">
        <w:rPr>
          <w:rFonts w:ascii="Georgia" w:hAnsi="Georgia"/>
          <w:b/>
        </w:rPr>
        <w:t>b</w:t>
      </w:r>
      <w:r w:rsidR="00D116D3" w:rsidRPr="009265A2">
        <w:rPr>
          <w:rFonts w:ascii="Georgia" w:hAnsi="Georgia"/>
          <w:b/>
        </w:rPr>
        <w:t>)</w:t>
      </w:r>
      <w:r w:rsidR="007764FE" w:rsidRPr="009265A2">
        <w:rPr>
          <w:rFonts w:ascii="Georgia" w:hAnsi="Georgia"/>
        </w:rPr>
        <w:t> </w:t>
      </w:r>
      <w:r w:rsidR="00B705C2" w:rsidRPr="009265A2">
        <w:rPr>
          <w:rFonts w:ascii="Georgia" w:hAnsi="Georgia"/>
        </w:rPr>
        <w:t xml:space="preserve">do </w:t>
      </w:r>
      <w:r w:rsidR="00D116D3" w:rsidRPr="009265A2">
        <w:rPr>
          <w:rFonts w:ascii="Georgia" w:hAnsi="Georgia"/>
        </w:rPr>
        <w:t xml:space="preserve">financiamento do saldo devedor das </w:t>
      </w:r>
      <w:r w:rsidR="00B2780E" w:rsidRPr="009265A2">
        <w:rPr>
          <w:rFonts w:ascii="Georgia" w:hAnsi="Georgia"/>
        </w:rPr>
        <w:t xml:space="preserve">compras e </w:t>
      </w:r>
      <w:r w:rsidR="00B705C2" w:rsidRPr="009265A2">
        <w:rPr>
          <w:rFonts w:ascii="Georgia" w:hAnsi="Georgia"/>
        </w:rPr>
        <w:t xml:space="preserve">dos </w:t>
      </w:r>
      <w:r w:rsidR="00B2780E" w:rsidRPr="009265A2">
        <w:rPr>
          <w:rFonts w:ascii="Georgia" w:hAnsi="Georgia"/>
        </w:rPr>
        <w:t>demais</w:t>
      </w:r>
      <w:r w:rsidR="00D116D3" w:rsidRPr="009265A2">
        <w:rPr>
          <w:rFonts w:ascii="Georgia" w:hAnsi="Georgia"/>
        </w:rPr>
        <w:t xml:space="preserve"> encargos </w:t>
      </w:r>
      <w:r w:rsidR="00B2780E" w:rsidRPr="009265A2">
        <w:rPr>
          <w:rFonts w:ascii="Georgia" w:hAnsi="Georgia"/>
        </w:rPr>
        <w:t>incidentes nas operações</w:t>
      </w:r>
      <w:r w:rsidR="00D116D3" w:rsidRPr="009265A2">
        <w:rPr>
          <w:rFonts w:ascii="Georgia" w:hAnsi="Georgia"/>
        </w:rPr>
        <w:t xml:space="preserve"> realizad</w:t>
      </w:r>
      <w:r w:rsidR="00B2780E" w:rsidRPr="009265A2">
        <w:rPr>
          <w:rFonts w:ascii="Georgia" w:hAnsi="Georgia"/>
        </w:rPr>
        <w:t>a</w:t>
      </w:r>
      <w:r w:rsidR="00D116D3" w:rsidRPr="009265A2">
        <w:rPr>
          <w:rFonts w:ascii="Georgia" w:hAnsi="Georgia"/>
        </w:rPr>
        <w:t xml:space="preserve">s </w:t>
      </w:r>
      <w:r w:rsidR="00C20E27" w:rsidRPr="009265A2">
        <w:rPr>
          <w:rFonts w:ascii="Georgia" w:hAnsi="Georgia"/>
        </w:rPr>
        <w:t>pelo</w:t>
      </w:r>
      <w:r w:rsidR="00D116D3" w:rsidRPr="009265A2">
        <w:rPr>
          <w:rFonts w:ascii="Georgia" w:hAnsi="Georgia"/>
        </w:rPr>
        <w:t>s Devedores</w:t>
      </w:r>
      <w:r w:rsidR="00B2780E" w:rsidRPr="009265A2">
        <w:rPr>
          <w:rFonts w:ascii="Georgia" w:hAnsi="Georgia"/>
        </w:rPr>
        <w:t xml:space="preserve"> com os Cartões de Crédito</w:t>
      </w:r>
      <w:r w:rsidR="00D116D3" w:rsidRPr="009265A2">
        <w:rPr>
          <w:rFonts w:ascii="Georgia" w:hAnsi="Georgia"/>
        </w:rPr>
        <w:t>)</w:t>
      </w:r>
      <w:r w:rsidRPr="009265A2">
        <w:rPr>
          <w:rFonts w:ascii="Georgia" w:hAnsi="Georgia"/>
        </w:rPr>
        <w:t xml:space="preserve">, serão </w:t>
      </w:r>
      <w:r w:rsidRPr="009265A2">
        <w:rPr>
          <w:rFonts w:ascii="Georgia" w:hAnsi="Georgia"/>
          <w:color w:val="000000"/>
        </w:rPr>
        <w:t>automaticamente</w:t>
      </w:r>
      <w:r w:rsidRPr="009265A2">
        <w:rPr>
          <w:rFonts w:ascii="Georgia" w:hAnsi="Georgia"/>
        </w:rPr>
        <w:t xml:space="preserve"> incorporados à definição de Direitos Creditórios Cedidos.</w:t>
      </w:r>
      <w:bookmarkEnd w:id="4"/>
      <w:bookmarkEnd w:id="5"/>
    </w:p>
    <w:p w14:paraId="6927577C" w14:textId="45D0B283" w:rsidR="0094528D" w:rsidRPr="009265A2" w:rsidRDefault="0094528D" w:rsidP="009265A2">
      <w:pPr>
        <w:pStyle w:val="Nvel1111a"/>
        <w:widowControl w:val="0"/>
        <w:numPr>
          <w:ilvl w:val="0"/>
          <w:numId w:val="0"/>
        </w:numPr>
        <w:rPr>
          <w:rFonts w:ascii="Georgia" w:hAnsi="Georgia" w:cs="Times New Roman"/>
          <w:lang w:val="pt-BR"/>
        </w:rPr>
      </w:pPr>
      <w:bookmarkStart w:id="6" w:name="_Ref468975694"/>
    </w:p>
    <w:p w14:paraId="725D1847" w14:textId="26D70CED" w:rsidR="00B2780E" w:rsidRPr="009265A2" w:rsidRDefault="008F598D" w:rsidP="009265A2">
      <w:pPr>
        <w:pStyle w:val="Nvel11a"/>
        <w:widowControl w:val="0"/>
        <w:numPr>
          <w:ilvl w:val="6"/>
          <w:numId w:val="4"/>
        </w:numPr>
        <w:rPr>
          <w:rFonts w:ascii="Georgia" w:hAnsi="Georgia"/>
        </w:rPr>
      </w:pPr>
      <w:bookmarkStart w:id="7" w:name="_Ref48034901"/>
      <w:r w:rsidRPr="009265A2">
        <w:rPr>
          <w:rFonts w:ascii="Georgia" w:hAnsi="Georgia"/>
        </w:rPr>
        <w:t>A</w:t>
      </w:r>
      <w:r w:rsidR="006A092A" w:rsidRPr="009265A2">
        <w:rPr>
          <w:rFonts w:ascii="Georgia" w:hAnsi="Georgia"/>
        </w:rPr>
        <w:t xml:space="preserve"> cessão dos Direitos Creditórios Cedidos relacionados a </w:t>
      </w:r>
      <w:r w:rsidRPr="009265A2">
        <w:rPr>
          <w:rFonts w:ascii="Georgia" w:hAnsi="Georgia"/>
        </w:rPr>
        <w:t>compras realizadas com os Cartões de Crédito</w:t>
      </w:r>
      <w:r w:rsidR="006A092A" w:rsidRPr="009265A2">
        <w:rPr>
          <w:rFonts w:ascii="Georgia" w:hAnsi="Georgia"/>
        </w:rPr>
        <w:t xml:space="preserve">, remanescentes após o pagamento do Valor Mínimo correspondente, será automaticamente resolvida, sem a necessidade de </w:t>
      </w:r>
      <w:r w:rsidR="006A092A" w:rsidRPr="009265A2">
        <w:rPr>
          <w:rFonts w:ascii="Georgia" w:hAnsi="Georgia"/>
        </w:rPr>
        <w:lastRenderedPageBreak/>
        <w:t xml:space="preserve">qualquer formalidade adicional, na </w:t>
      </w:r>
      <w:r w:rsidR="0071532D" w:rsidRPr="009265A2">
        <w:rPr>
          <w:rFonts w:ascii="Georgia" w:hAnsi="Georgia"/>
        </w:rPr>
        <w:t>data em que o pagamento do Valor Mínimo for realizado</w:t>
      </w:r>
      <w:r w:rsidR="003F0EE0" w:rsidRPr="009265A2">
        <w:rPr>
          <w:rFonts w:ascii="Georgia" w:hAnsi="Georgia"/>
        </w:rPr>
        <w:t xml:space="preserve">, de modo que o </w:t>
      </w:r>
      <w:r w:rsidRPr="009265A2">
        <w:rPr>
          <w:rFonts w:ascii="Georgia" w:hAnsi="Georgia"/>
        </w:rPr>
        <w:t xml:space="preserve">saldo devedor das compras seja </w:t>
      </w:r>
      <w:r w:rsidR="003F0EE0" w:rsidRPr="009265A2">
        <w:rPr>
          <w:rFonts w:ascii="Georgia" w:hAnsi="Georgia"/>
        </w:rPr>
        <w:t>financia</w:t>
      </w:r>
      <w:r w:rsidRPr="009265A2">
        <w:rPr>
          <w:rFonts w:ascii="Georgia" w:hAnsi="Georgia"/>
        </w:rPr>
        <w:t>do</w:t>
      </w:r>
      <w:r w:rsidR="003F0EE0" w:rsidRPr="009265A2">
        <w:rPr>
          <w:rFonts w:ascii="Georgia" w:hAnsi="Georgia"/>
        </w:rPr>
        <w:t xml:space="preserve"> pelo Cedente</w:t>
      </w:r>
      <w:r w:rsidR="006A092A" w:rsidRPr="009265A2">
        <w:rPr>
          <w:rFonts w:ascii="Georgia" w:hAnsi="Georgia"/>
        </w:rPr>
        <w:t xml:space="preserve">. </w:t>
      </w:r>
      <w:r w:rsidR="003967A4" w:rsidRPr="009265A2">
        <w:rPr>
          <w:rFonts w:ascii="Georgia" w:hAnsi="Georgia"/>
        </w:rPr>
        <w:t xml:space="preserve">Adicionalmente, </w:t>
      </w:r>
      <w:r w:rsidR="006A092A" w:rsidRPr="009265A2">
        <w:rPr>
          <w:rFonts w:ascii="Georgia" w:hAnsi="Georgia"/>
        </w:rPr>
        <w:t>todos e quaisquer novos Direitos Creditórios originados d</w:t>
      </w:r>
      <w:r w:rsidR="0071532D" w:rsidRPr="009265A2">
        <w:rPr>
          <w:rFonts w:ascii="Georgia" w:hAnsi="Georgia"/>
        </w:rPr>
        <w:t>o</w:t>
      </w:r>
      <w:r w:rsidR="006A092A" w:rsidRPr="009265A2">
        <w:rPr>
          <w:rFonts w:ascii="Georgia" w:hAnsi="Georgia"/>
        </w:rPr>
        <w:t xml:space="preserve"> financiamento do saldo devedor das compras </w:t>
      </w:r>
      <w:r w:rsidR="0071532D" w:rsidRPr="009265A2">
        <w:rPr>
          <w:rFonts w:ascii="Georgia" w:hAnsi="Georgia"/>
        </w:rPr>
        <w:t>de que trata este item </w:t>
      </w:r>
      <w:r w:rsidR="0071532D" w:rsidRPr="009265A2">
        <w:rPr>
          <w:rFonts w:ascii="Georgia" w:hAnsi="Georgia"/>
        </w:rPr>
        <w:fldChar w:fldCharType="begin"/>
      </w:r>
      <w:r w:rsidR="0071532D" w:rsidRPr="009265A2">
        <w:rPr>
          <w:rFonts w:ascii="Georgia" w:hAnsi="Georgia"/>
        </w:rPr>
        <w:instrText xml:space="preserve"> REF _Ref48034901 \r \h </w:instrText>
      </w:r>
      <w:r w:rsidR="005A384C" w:rsidRPr="009265A2">
        <w:rPr>
          <w:rFonts w:ascii="Georgia" w:hAnsi="Georgia"/>
        </w:rPr>
        <w:instrText xml:space="preserve"> \* MERGEFORMAT </w:instrText>
      </w:r>
      <w:r w:rsidR="0071532D" w:rsidRPr="009265A2">
        <w:rPr>
          <w:rFonts w:ascii="Georgia" w:hAnsi="Georgia"/>
        </w:rPr>
      </w:r>
      <w:r w:rsidR="0071532D" w:rsidRPr="009265A2">
        <w:rPr>
          <w:rFonts w:ascii="Georgia" w:hAnsi="Georgia"/>
        </w:rPr>
        <w:fldChar w:fldCharType="separate"/>
      </w:r>
      <w:r w:rsidR="000433B6">
        <w:rPr>
          <w:rFonts w:ascii="Georgia" w:hAnsi="Georgia"/>
        </w:rPr>
        <w:t>2.1.4</w:t>
      </w:r>
      <w:r w:rsidR="0071532D" w:rsidRPr="009265A2">
        <w:rPr>
          <w:rFonts w:ascii="Georgia" w:hAnsi="Georgia"/>
        </w:rPr>
        <w:fldChar w:fldCharType="end"/>
      </w:r>
      <w:r w:rsidR="0071532D" w:rsidRPr="009265A2">
        <w:rPr>
          <w:rFonts w:ascii="Georgia" w:hAnsi="Georgia"/>
        </w:rPr>
        <w:t xml:space="preserve"> </w:t>
      </w:r>
      <w:r w:rsidR="006A092A" w:rsidRPr="009265A2">
        <w:rPr>
          <w:rFonts w:ascii="Georgia" w:hAnsi="Georgia"/>
        </w:rPr>
        <w:t xml:space="preserve">serão </w:t>
      </w:r>
      <w:r w:rsidR="00B2780E" w:rsidRPr="009265A2">
        <w:rPr>
          <w:rFonts w:ascii="Georgia" w:hAnsi="Georgia"/>
        </w:rPr>
        <w:t xml:space="preserve">automaticamente </w:t>
      </w:r>
      <w:r w:rsidR="006A092A" w:rsidRPr="009265A2">
        <w:rPr>
          <w:rFonts w:ascii="Georgia" w:hAnsi="Georgia"/>
        </w:rPr>
        <w:t>incorporados</w:t>
      </w:r>
      <w:r w:rsidR="00B2780E" w:rsidRPr="009265A2">
        <w:rPr>
          <w:rFonts w:ascii="Georgia" w:hAnsi="Georgia"/>
        </w:rPr>
        <w:t xml:space="preserve"> à definição de Direitos Creditórios Cedidos</w:t>
      </w:r>
      <w:r w:rsidR="006A092A" w:rsidRPr="009265A2">
        <w:rPr>
          <w:rFonts w:ascii="Georgia" w:hAnsi="Georgia"/>
        </w:rPr>
        <w:t>, na forma do item </w:t>
      </w:r>
      <w:r w:rsidR="006A092A" w:rsidRPr="009265A2">
        <w:rPr>
          <w:rFonts w:ascii="Georgia" w:hAnsi="Georgia"/>
        </w:rPr>
        <w:fldChar w:fldCharType="begin"/>
      </w:r>
      <w:r w:rsidR="006A092A" w:rsidRPr="009265A2">
        <w:rPr>
          <w:rFonts w:ascii="Georgia" w:hAnsi="Georgia"/>
        </w:rPr>
        <w:instrText xml:space="preserve"> REF _Ref48034335 \r \p \h </w:instrText>
      </w:r>
      <w:r w:rsidR="005A384C" w:rsidRPr="009265A2">
        <w:rPr>
          <w:rFonts w:ascii="Georgia" w:hAnsi="Georgia"/>
        </w:rPr>
        <w:instrText xml:space="preserve"> \* MERGEFORMAT </w:instrText>
      </w:r>
      <w:r w:rsidR="006A092A" w:rsidRPr="009265A2">
        <w:rPr>
          <w:rFonts w:ascii="Georgia" w:hAnsi="Georgia"/>
        </w:rPr>
      </w:r>
      <w:r w:rsidR="006A092A" w:rsidRPr="009265A2">
        <w:rPr>
          <w:rFonts w:ascii="Georgia" w:hAnsi="Georgia"/>
        </w:rPr>
        <w:fldChar w:fldCharType="separate"/>
      </w:r>
      <w:r w:rsidR="000433B6">
        <w:rPr>
          <w:rFonts w:ascii="Georgia" w:hAnsi="Georgia"/>
        </w:rPr>
        <w:t>2.1.3 acima</w:t>
      </w:r>
      <w:r w:rsidR="006A092A" w:rsidRPr="009265A2">
        <w:rPr>
          <w:rFonts w:ascii="Georgia" w:hAnsi="Georgia"/>
        </w:rPr>
        <w:fldChar w:fldCharType="end"/>
      </w:r>
      <w:r w:rsidR="006A092A" w:rsidRPr="009265A2">
        <w:rPr>
          <w:rFonts w:ascii="Georgia" w:hAnsi="Georgia"/>
        </w:rPr>
        <w:t>.</w:t>
      </w:r>
      <w:bookmarkEnd w:id="7"/>
    </w:p>
    <w:p w14:paraId="5F641E7E" w14:textId="77777777" w:rsidR="00B2780E" w:rsidRPr="009265A2" w:rsidRDefault="00B2780E" w:rsidP="009265A2">
      <w:pPr>
        <w:pStyle w:val="Nvel1111a"/>
        <w:widowControl w:val="0"/>
        <w:numPr>
          <w:ilvl w:val="0"/>
          <w:numId w:val="0"/>
        </w:numPr>
        <w:rPr>
          <w:rFonts w:ascii="Georgia" w:hAnsi="Georgia" w:cs="Times New Roman"/>
          <w:lang w:val="pt-BR"/>
        </w:rPr>
      </w:pPr>
    </w:p>
    <w:p w14:paraId="2554168D" w14:textId="0AB59E07" w:rsidR="0094528D" w:rsidRPr="009265A2" w:rsidRDefault="0094528D" w:rsidP="009265A2">
      <w:pPr>
        <w:pStyle w:val="Nvel11a"/>
        <w:widowControl w:val="0"/>
        <w:numPr>
          <w:ilvl w:val="6"/>
          <w:numId w:val="4"/>
        </w:numPr>
        <w:rPr>
          <w:rFonts w:ascii="Georgia" w:hAnsi="Georgia"/>
        </w:rPr>
      </w:pPr>
      <w:bookmarkStart w:id="8" w:name="_Ref474231281"/>
      <w:r w:rsidRPr="009265A2">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0433B6">
        <w:rPr>
          <w:rFonts w:ascii="Georgia" w:hAnsi="Georgia"/>
        </w:rPr>
        <w:t>2.1.5</w:t>
      </w:r>
      <w:r w:rsidRPr="009265A2">
        <w:rPr>
          <w:rFonts w:ascii="Georgia" w:hAnsi="Georgia"/>
        </w:rPr>
        <w:fldChar w:fldCharType="end"/>
      </w:r>
      <w:r w:rsidRPr="009265A2">
        <w:rPr>
          <w:rFonts w:ascii="Georgia" w:hAnsi="Georgia"/>
        </w:rPr>
        <w:t xml:space="preserve"> deixe de ser observado em razão de um mesmo Devedor passar a receber um novo Benefício e </w:t>
      </w:r>
      <w:r w:rsidR="00451E1D" w:rsidRPr="009265A2">
        <w:rPr>
          <w:rFonts w:ascii="Georgia" w:hAnsi="Georgia"/>
        </w:rPr>
        <w:t>se</w:t>
      </w:r>
      <w:r w:rsidR="0019486C" w:rsidRPr="009265A2">
        <w:rPr>
          <w:rFonts w:ascii="Georgia" w:hAnsi="Georgia"/>
        </w:rPr>
        <w:t xml:space="preserve"> </w:t>
      </w:r>
      <w:r w:rsidRPr="009265A2">
        <w:rPr>
          <w:rFonts w:ascii="Georgia" w:hAnsi="Georgia"/>
        </w:rPr>
        <w:t xml:space="preserve">tornar </w:t>
      </w:r>
      <w:r w:rsidR="0019486C" w:rsidRPr="009265A2">
        <w:rPr>
          <w:rFonts w:ascii="Georgia" w:hAnsi="Georgia"/>
        </w:rPr>
        <w:t xml:space="preserve">titular de </w:t>
      </w:r>
      <w:r w:rsidRPr="009265A2">
        <w:rPr>
          <w:rFonts w:ascii="Georgia" w:hAnsi="Georgia"/>
        </w:rPr>
        <w:t>outro</w:t>
      </w:r>
      <w:r w:rsidR="0019486C" w:rsidRPr="009265A2">
        <w:rPr>
          <w:rFonts w:ascii="Georgia" w:hAnsi="Georgia"/>
        </w:rPr>
        <w:t xml:space="preserve"> </w:t>
      </w:r>
      <w:r w:rsidRPr="009265A2">
        <w:rPr>
          <w:rFonts w:ascii="Georgia" w:hAnsi="Georgia"/>
        </w:rPr>
        <w:t>Cartão de Crédito, a cessão objeto do presente Contrato passará automaticamente a abranger também os Direitos Creditórios relacionados a esse novo número de Benefício.</w:t>
      </w:r>
      <w:bookmarkEnd w:id="8"/>
      <w:r w:rsidRPr="009265A2">
        <w:rPr>
          <w:rFonts w:ascii="Georgia" w:hAnsi="Georgia"/>
        </w:rPr>
        <w:t xml:space="preserve"> Na hipótese do presente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0433B6">
        <w:rPr>
          <w:rFonts w:ascii="Georgia" w:hAnsi="Georgia"/>
        </w:rPr>
        <w:t>2.1.5</w:t>
      </w:r>
      <w:r w:rsidRPr="009265A2">
        <w:rPr>
          <w:rFonts w:ascii="Georgia" w:hAnsi="Georgia"/>
        </w:rPr>
        <w:fldChar w:fldCharType="end"/>
      </w:r>
      <w:r w:rsidRPr="009265A2">
        <w:rPr>
          <w:rFonts w:ascii="Georgia" w:hAnsi="Georgia"/>
        </w:rPr>
        <w:t xml:space="preserve">, as Partes comprometem-se, de forma irrevogável e irretratável, a celebrar o Termo de Cessão complementar, na forma do </w:t>
      </w:r>
      <w:r w:rsidRPr="009265A2">
        <w:rPr>
          <w:rFonts w:ascii="Georgia" w:hAnsi="Georgia"/>
          <w:b/>
        </w:rPr>
        <w:t>Anexo V</w:t>
      </w:r>
      <w:r w:rsidRPr="009265A2">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9265A2" w:rsidRDefault="0094528D" w:rsidP="009265A2">
      <w:pPr>
        <w:pStyle w:val="Nvel111"/>
        <w:widowControl w:val="0"/>
        <w:rPr>
          <w:rFonts w:ascii="Georgia" w:hAnsi="Georgia"/>
        </w:rPr>
      </w:pPr>
    </w:p>
    <w:p w14:paraId="4BF5CEA0" w14:textId="7A4896AB"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9265A2">
        <w:rPr>
          <w:rFonts w:ascii="Georgia" w:hAnsi="Georgia"/>
        </w:rPr>
        <w:t>o</w:t>
      </w:r>
      <w:r w:rsidRPr="009265A2">
        <w:rPr>
          <w:rFonts w:ascii="Georgia" w:hAnsi="Georgia"/>
        </w:rPr>
        <w:t>s, inclusive reajustes monetários, juros e encargos.</w:t>
      </w:r>
    </w:p>
    <w:bookmarkEnd w:id="6"/>
    <w:p w14:paraId="3004B74D" w14:textId="0D17972D" w:rsidR="0094528D" w:rsidRPr="009265A2" w:rsidRDefault="0094528D" w:rsidP="009265A2">
      <w:pPr>
        <w:pStyle w:val="PargrafodaLista"/>
        <w:widowControl w:val="0"/>
        <w:spacing w:line="288" w:lineRule="auto"/>
        <w:ind w:left="0"/>
        <w:rPr>
          <w:rFonts w:ascii="Georgia" w:hAnsi="Georgia"/>
          <w:snapToGrid w:val="0"/>
          <w:sz w:val="22"/>
          <w:szCs w:val="22"/>
        </w:rPr>
      </w:pPr>
    </w:p>
    <w:p w14:paraId="3FF8E362" w14:textId="10A959B4" w:rsidR="0094528D" w:rsidRPr="009265A2" w:rsidRDefault="0094528D" w:rsidP="009265A2">
      <w:pPr>
        <w:pStyle w:val="Nvel11a"/>
        <w:widowControl w:val="0"/>
        <w:numPr>
          <w:ilvl w:val="3"/>
          <w:numId w:val="4"/>
        </w:numPr>
        <w:rPr>
          <w:rFonts w:ascii="Georgia" w:hAnsi="Georgia"/>
        </w:rPr>
      </w:pPr>
      <w:bookmarkStart w:id="9" w:name="_Ref474359347"/>
      <w:bookmarkStart w:id="10" w:name="_Ref473710519"/>
      <w:bookmarkStart w:id="11" w:name="_Ref464148800"/>
      <w:r w:rsidRPr="009265A2">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9265A2" w:rsidRDefault="000E36FC" w:rsidP="009265A2">
      <w:pPr>
        <w:widowControl w:val="0"/>
        <w:spacing w:line="288" w:lineRule="auto"/>
        <w:rPr>
          <w:rFonts w:ascii="Georgia" w:hAnsi="Georgia"/>
          <w:sz w:val="22"/>
          <w:szCs w:val="22"/>
        </w:rPr>
      </w:pPr>
    </w:p>
    <w:p w14:paraId="66529052" w14:textId="0F3361C8" w:rsidR="000E36FC" w:rsidRPr="009265A2" w:rsidRDefault="000E36FC" w:rsidP="009265A2">
      <w:pPr>
        <w:pStyle w:val="Nvel11a"/>
        <w:widowControl w:val="0"/>
        <w:numPr>
          <w:ilvl w:val="6"/>
          <w:numId w:val="4"/>
        </w:numPr>
        <w:rPr>
          <w:rFonts w:ascii="Georgia" w:hAnsi="Georgia"/>
        </w:rPr>
      </w:pPr>
      <w:bookmarkStart w:id="12" w:name="_Ref478652683"/>
      <w:bookmarkStart w:id="13" w:name="_Ref48035852"/>
      <w:r w:rsidRPr="009265A2">
        <w:rPr>
          <w:rFonts w:ascii="Georgia" w:hAnsi="Georgia"/>
        </w:rPr>
        <w:t>Sem prejuízo de a cessão decorrente deste Contrato abranger a totalidade dos Direitos Creditórios Cedidos, conforme o item </w:t>
      </w:r>
      <w:r w:rsidRPr="009265A2">
        <w:rPr>
          <w:rFonts w:ascii="Georgia" w:hAnsi="Georgia"/>
        </w:rPr>
        <w:fldChar w:fldCharType="begin"/>
      </w:r>
      <w:r w:rsidRPr="009265A2">
        <w:rPr>
          <w:rFonts w:ascii="Georgia" w:hAnsi="Georgia"/>
        </w:rPr>
        <w:instrText xml:space="preserve"> REF _Ref48034335 \r \p \h  \* MERGEFORMAT </w:instrText>
      </w:r>
      <w:r w:rsidRPr="009265A2">
        <w:rPr>
          <w:rFonts w:ascii="Georgia" w:hAnsi="Georgia"/>
        </w:rPr>
      </w:r>
      <w:r w:rsidRPr="009265A2">
        <w:rPr>
          <w:rFonts w:ascii="Georgia" w:hAnsi="Georgia"/>
        </w:rPr>
        <w:fldChar w:fldCharType="separate"/>
      </w:r>
      <w:r w:rsidR="000433B6">
        <w:rPr>
          <w:rFonts w:ascii="Georgia" w:hAnsi="Georgia"/>
        </w:rPr>
        <w:t>2.1.3 acima</w:t>
      </w:r>
      <w:r w:rsidRPr="009265A2">
        <w:rPr>
          <w:rFonts w:ascii="Georgia" w:hAnsi="Georgia"/>
        </w:rPr>
        <w:fldChar w:fldCharType="end"/>
      </w:r>
      <w:r w:rsidRPr="009265A2">
        <w:rPr>
          <w:rFonts w:ascii="Georgia" w:hAnsi="Georgia"/>
        </w:rPr>
        <w:t xml:space="preserve">, os </w:t>
      </w:r>
      <w:bookmarkStart w:id="14" w:name="_Hlk102988777"/>
      <w:r w:rsidRPr="009265A2">
        <w:rPr>
          <w:rFonts w:ascii="Georgia" w:hAnsi="Georgia"/>
        </w:rPr>
        <w:t xml:space="preserve">Direitos Creditórios Cedidos </w:t>
      </w:r>
      <w:bookmarkEnd w:id="14"/>
      <w:r w:rsidRPr="009265A2">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9265A2">
        <w:rPr>
          <w:rFonts w:ascii="Georgia" w:hAnsi="Georgia"/>
        </w:rPr>
        <w:fldChar w:fldCharType="begin"/>
      </w:r>
      <w:r w:rsidRPr="009265A2">
        <w:rPr>
          <w:rFonts w:ascii="Georgia" w:hAnsi="Georgia"/>
        </w:rPr>
        <w:instrText xml:space="preserve"> REF _Ref478652683 \r \h  \* MERGEFORMAT </w:instrText>
      </w:r>
      <w:r w:rsidRPr="009265A2">
        <w:rPr>
          <w:rFonts w:ascii="Georgia" w:hAnsi="Georgia"/>
        </w:rPr>
      </w:r>
      <w:r w:rsidRPr="009265A2">
        <w:rPr>
          <w:rFonts w:ascii="Georgia" w:hAnsi="Georgia"/>
        </w:rPr>
        <w:fldChar w:fldCharType="separate"/>
      </w:r>
      <w:r w:rsidR="000433B6">
        <w:rPr>
          <w:rFonts w:ascii="Georgia" w:hAnsi="Georgia"/>
        </w:rPr>
        <w:t>2.2.1</w:t>
      </w:r>
      <w:r w:rsidRPr="009265A2">
        <w:rPr>
          <w:rFonts w:ascii="Georgia" w:hAnsi="Georgia"/>
        </w:rPr>
        <w:fldChar w:fldCharType="end"/>
      </w:r>
      <w:r w:rsidRPr="009265A2">
        <w:rPr>
          <w:rFonts w:ascii="Georgia" w:hAnsi="Georgia"/>
        </w:rPr>
        <w:t xml:space="preserve"> e identificar, discricionariamente, os pagamentos referentes aos Direitos Creditórios Cedidos que serão considerados na composição da Quantidade Mínima Mensal.</w:t>
      </w:r>
      <w:bookmarkEnd w:id="12"/>
      <w:r w:rsidRPr="009265A2">
        <w:rPr>
          <w:rFonts w:ascii="Georgia" w:hAnsi="Georgia"/>
        </w:rPr>
        <w:t xml:space="preserve"> Os montantes correspondentes à Quantidade Mínima Mensal </w:t>
      </w:r>
      <w:r w:rsidRPr="009265A2">
        <w:rPr>
          <w:rFonts w:ascii="Georgia" w:hAnsi="Georgia"/>
        </w:rPr>
        <w:lastRenderedPageBreak/>
        <w:t>relativos a cada Período de Cálculo deverão ser transferidos para a Emissora, no prazo e na forma estabelecidos na cláusula </w:t>
      </w:r>
      <w:r w:rsidRPr="009265A2">
        <w:rPr>
          <w:rFonts w:ascii="Georgia" w:hAnsi="Georgia"/>
        </w:rPr>
        <w:fldChar w:fldCharType="begin"/>
      </w:r>
      <w:r w:rsidRPr="009265A2">
        <w:rPr>
          <w:rFonts w:ascii="Georgia" w:hAnsi="Georgia"/>
          <w:snapToGrid w:val="0"/>
        </w:rPr>
        <w:instrText xml:space="preserve"> REF _Ref474232027 \r \p \h  \* MERGEFORMAT </w:instrText>
      </w:r>
      <w:r w:rsidRPr="009265A2">
        <w:rPr>
          <w:rFonts w:ascii="Georgia" w:hAnsi="Georgia"/>
        </w:rPr>
      </w:r>
      <w:r w:rsidRPr="009265A2">
        <w:rPr>
          <w:rFonts w:ascii="Georgia" w:hAnsi="Georgia"/>
        </w:rPr>
        <w:fldChar w:fldCharType="separate"/>
      </w:r>
      <w:r w:rsidR="000433B6" w:rsidRPr="000433B6">
        <w:rPr>
          <w:rFonts w:ascii="Georgia" w:hAnsi="Georgia"/>
        </w:rPr>
        <w:t>7 abaixo</w:t>
      </w:r>
      <w:r w:rsidRPr="009265A2">
        <w:rPr>
          <w:rFonts w:ascii="Georgia" w:hAnsi="Georgia"/>
        </w:rPr>
        <w:fldChar w:fldCharType="end"/>
      </w:r>
      <w:bookmarkEnd w:id="13"/>
      <w:r w:rsidRPr="009265A2">
        <w:rPr>
          <w:rFonts w:ascii="Georgia" w:hAnsi="Georgia"/>
        </w:rPr>
        <w:t>.</w:t>
      </w:r>
    </w:p>
    <w:p w14:paraId="087785D7" w14:textId="77777777" w:rsidR="000E36FC" w:rsidRPr="009265A2" w:rsidRDefault="000E36FC" w:rsidP="009265A2">
      <w:pPr>
        <w:pStyle w:val="Nvel11a"/>
        <w:widowControl w:val="0"/>
        <w:rPr>
          <w:rFonts w:ascii="Georgia" w:hAnsi="Georgia"/>
        </w:rPr>
      </w:pPr>
    </w:p>
    <w:p w14:paraId="6C5639BB" w14:textId="77777777" w:rsidR="000E36FC" w:rsidRPr="009265A2" w:rsidRDefault="000E36FC" w:rsidP="009265A2">
      <w:pPr>
        <w:pStyle w:val="Nvel11a"/>
        <w:widowControl w:val="0"/>
        <w:numPr>
          <w:ilvl w:val="6"/>
          <w:numId w:val="4"/>
        </w:numPr>
        <w:rPr>
          <w:rFonts w:ascii="Georgia" w:hAnsi="Georgia"/>
        </w:rPr>
      </w:pPr>
      <w:r w:rsidRPr="009265A2">
        <w:rPr>
          <w:rFonts w:ascii="Georgia" w:hAnsi="Georgia"/>
        </w:rPr>
        <w:t>Em qualquer hipótese, o</w:t>
      </w:r>
      <w:r w:rsidRPr="009265A2">
        <w:rPr>
          <w:rFonts w:ascii="Georgia" w:hAnsi="Georgia"/>
          <w:snapToGrid w:val="0"/>
        </w:rPr>
        <w:t xml:space="preserve"> Agente de Conciliação, com a interveniência do</w:t>
      </w:r>
      <w:r w:rsidRPr="009265A2">
        <w:rPr>
          <w:rFonts w:ascii="Georgia" w:hAnsi="Georgia"/>
        </w:rPr>
        <w:t xml:space="preserve"> Agente de Cálculo, deverá disponibilizar ao Cedente, à Emissora e ao Agente Fiduciário, por meio eletrônico, em formato previamente acordado, um relatório mensal, até o </w:t>
      </w:r>
      <w:r w:rsidRPr="009265A2">
        <w:rPr>
          <w:rFonts w:ascii="Georgia" w:hAnsi="Georgia"/>
          <w:snapToGrid w:val="0"/>
        </w:rPr>
        <w:t>5º (quinto</w:t>
      </w:r>
      <w:r w:rsidRPr="009265A2">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9265A2" w:rsidRDefault="000E36FC" w:rsidP="009265A2">
      <w:pPr>
        <w:pStyle w:val="Nvel11a"/>
        <w:widowControl w:val="0"/>
        <w:rPr>
          <w:rFonts w:ascii="Georgia" w:hAnsi="Georgia"/>
        </w:rPr>
      </w:pPr>
    </w:p>
    <w:p w14:paraId="4DFB6704" w14:textId="7F4601D8" w:rsidR="000E36FC" w:rsidRPr="009265A2" w:rsidRDefault="000E36FC" w:rsidP="009265A2">
      <w:pPr>
        <w:pStyle w:val="Nvel11a"/>
        <w:widowControl w:val="0"/>
        <w:numPr>
          <w:ilvl w:val="6"/>
          <w:numId w:val="4"/>
        </w:numPr>
        <w:rPr>
          <w:rFonts w:ascii="Georgia" w:hAnsi="Georgia"/>
        </w:rPr>
      </w:pPr>
      <w:bookmarkStart w:id="15" w:name="_Ref47625354"/>
      <w:r w:rsidRPr="009265A2">
        <w:rPr>
          <w:rFonts w:ascii="Georgia" w:hAnsi="Georgia"/>
        </w:rPr>
        <w:t>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0433B6">
        <w:rPr>
          <w:rFonts w:ascii="Georgia" w:hAnsi="Georgia"/>
        </w:rPr>
        <w:t>7</w:t>
      </w:r>
      <w:r w:rsidRPr="009265A2">
        <w:rPr>
          <w:rFonts w:ascii="Georgia" w:hAnsi="Georgia"/>
        </w:rPr>
        <w:fldChar w:fldCharType="end"/>
      </w:r>
      <w:r w:rsidRPr="009265A2">
        <w:rPr>
          <w:rFonts w:ascii="Georgia" w:hAnsi="Georgia"/>
        </w:rPr>
        <w:t xml:space="preserve"> abaixo.</w:t>
      </w:r>
      <w:bookmarkEnd w:id="15"/>
    </w:p>
    <w:p w14:paraId="00D8D8C8" w14:textId="77777777" w:rsidR="0094528D" w:rsidRPr="009265A2" w:rsidRDefault="0094528D" w:rsidP="009265A2">
      <w:pPr>
        <w:pStyle w:val="PargrafodaLista"/>
        <w:widowControl w:val="0"/>
        <w:spacing w:line="288" w:lineRule="auto"/>
        <w:ind w:left="0"/>
        <w:rPr>
          <w:rFonts w:ascii="Georgia" w:hAnsi="Georgia"/>
          <w:snapToGrid w:val="0"/>
          <w:sz w:val="22"/>
          <w:szCs w:val="22"/>
        </w:rPr>
      </w:pPr>
    </w:p>
    <w:p w14:paraId="1A0126FB" w14:textId="573E3A85" w:rsidR="0094528D" w:rsidRPr="009265A2" w:rsidRDefault="0094528D" w:rsidP="009265A2">
      <w:pPr>
        <w:pStyle w:val="Nvel11a"/>
        <w:widowControl w:val="0"/>
        <w:numPr>
          <w:ilvl w:val="3"/>
          <w:numId w:val="4"/>
        </w:numPr>
        <w:rPr>
          <w:rFonts w:ascii="Georgia" w:hAnsi="Georgia"/>
        </w:rPr>
      </w:pPr>
      <w:bookmarkStart w:id="16" w:name="_Ref48035824"/>
      <w:r w:rsidRPr="009265A2">
        <w:rPr>
          <w:rFonts w:ascii="Georgia" w:hAnsi="Georgia"/>
        </w:rPr>
        <w:t>Após 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0433B6">
        <w:rPr>
          <w:rFonts w:ascii="Georgia" w:hAnsi="Georgia"/>
        </w:rPr>
        <w:t>11.1</w:t>
      </w:r>
      <w:r w:rsidRPr="009265A2">
        <w:rPr>
          <w:rFonts w:ascii="Georgia" w:hAnsi="Georgia"/>
        </w:rPr>
        <w:fldChar w:fldCharType="end"/>
      </w:r>
      <w:r w:rsidRPr="009265A2">
        <w:rPr>
          <w:rFonts w:ascii="Georgia" w:hAnsi="Georgia"/>
        </w:rPr>
        <w:t xml:space="preserve"> e seguintes abaixo.</w:t>
      </w:r>
      <w:bookmarkEnd w:id="16"/>
    </w:p>
    <w:p w14:paraId="3941391C" w14:textId="77777777" w:rsidR="0094528D" w:rsidRPr="009265A2" w:rsidRDefault="0094528D" w:rsidP="009265A2">
      <w:pPr>
        <w:pStyle w:val="PargrafodaLista"/>
        <w:widowControl w:val="0"/>
        <w:spacing w:line="288" w:lineRule="auto"/>
        <w:ind w:left="0"/>
        <w:rPr>
          <w:rFonts w:ascii="Georgia" w:hAnsi="Georgia"/>
          <w:snapToGrid w:val="0"/>
          <w:sz w:val="22"/>
          <w:szCs w:val="22"/>
        </w:rPr>
      </w:pPr>
    </w:p>
    <w:p w14:paraId="1638C8EB" w14:textId="2623A5FA" w:rsidR="0094528D" w:rsidRPr="009265A2" w:rsidRDefault="0094528D" w:rsidP="009265A2">
      <w:pPr>
        <w:pStyle w:val="Nvel11a"/>
        <w:widowControl w:val="0"/>
        <w:numPr>
          <w:ilvl w:val="3"/>
          <w:numId w:val="4"/>
        </w:numPr>
        <w:rPr>
          <w:rFonts w:ascii="Georgia" w:hAnsi="Georgia"/>
        </w:rPr>
      </w:pPr>
      <w:r w:rsidRPr="009265A2">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9265A2" w:rsidRDefault="0094528D" w:rsidP="009265A2">
      <w:pPr>
        <w:pStyle w:val="PargrafodaLista"/>
        <w:widowControl w:val="0"/>
        <w:autoSpaceDE w:val="0"/>
        <w:autoSpaceDN w:val="0"/>
        <w:adjustRightInd w:val="0"/>
        <w:spacing w:line="288" w:lineRule="auto"/>
        <w:ind w:left="0"/>
        <w:rPr>
          <w:rFonts w:ascii="Georgia" w:hAnsi="Georgia"/>
          <w:sz w:val="22"/>
          <w:szCs w:val="22"/>
        </w:rPr>
      </w:pPr>
    </w:p>
    <w:p w14:paraId="312662A1" w14:textId="48A1403A" w:rsidR="0094528D" w:rsidRPr="009265A2" w:rsidRDefault="0094528D" w:rsidP="009265A2">
      <w:pPr>
        <w:pStyle w:val="Nvel11a"/>
        <w:widowControl w:val="0"/>
        <w:numPr>
          <w:ilvl w:val="3"/>
          <w:numId w:val="4"/>
        </w:numPr>
        <w:rPr>
          <w:rFonts w:ascii="Georgia" w:hAnsi="Georgia"/>
          <w:color w:val="000000"/>
        </w:rPr>
      </w:pPr>
      <w:bookmarkStart w:id="17" w:name="_Ref47538199"/>
      <w:r w:rsidRPr="009265A2">
        <w:rPr>
          <w:rFonts w:ascii="Georgia" w:hAnsi="Georgia"/>
        </w:rPr>
        <w:t>Após</w:t>
      </w:r>
      <w:bookmarkEnd w:id="17"/>
      <w:r w:rsidRPr="009265A2">
        <w:rPr>
          <w:rFonts w:ascii="Georgia" w:hAnsi="Georgia"/>
        </w:rPr>
        <w:t xml:space="preserve"> a </w:t>
      </w:r>
      <w:r w:rsidR="00014041" w:rsidRPr="009265A2">
        <w:rPr>
          <w:rFonts w:ascii="Georgia" w:hAnsi="Georgia"/>
        </w:rPr>
        <w:t>data de assinatura do respectivo Termo de Cessão</w:t>
      </w:r>
      <w:r w:rsidRPr="009265A2">
        <w:rPr>
          <w:rFonts w:ascii="Georgia" w:hAnsi="Georgia"/>
        </w:rPr>
        <w:t xml:space="preserve">, </w:t>
      </w:r>
      <w:r w:rsidRPr="009265A2">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9265A2">
        <w:rPr>
          <w:rFonts w:ascii="Georgia" w:hAnsi="Georgia"/>
        </w:rPr>
        <w:t xml:space="preserve">a ser pago pelo Cedente </w:t>
      </w:r>
      <w:r w:rsidRPr="009265A2">
        <w:rPr>
          <w:rFonts w:ascii="Georgia" w:hAnsi="Georgia"/>
          <w:color w:val="000000"/>
        </w:rPr>
        <w:t>será calculado conforme o item </w:t>
      </w:r>
      <w:r w:rsidRPr="009265A2">
        <w:rPr>
          <w:rFonts w:ascii="Georgia" w:hAnsi="Georgia"/>
          <w:color w:val="000000"/>
        </w:rPr>
        <w:fldChar w:fldCharType="begin"/>
      </w:r>
      <w:r w:rsidRPr="009265A2">
        <w:rPr>
          <w:rFonts w:ascii="Georgia" w:hAnsi="Georgia"/>
          <w:color w:val="000000"/>
        </w:rPr>
        <w:instrText xml:space="preserve"> REF _Ref477976321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11.2.6</w:t>
      </w:r>
      <w:r w:rsidRPr="009265A2">
        <w:rPr>
          <w:rFonts w:ascii="Georgia" w:hAnsi="Georgia"/>
          <w:color w:val="000000"/>
        </w:rPr>
        <w:fldChar w:fldCharType="end"/>
      </w:r>
      <w:r w:rsidRPr="009265A2">
        <w:rPr>
          <w:rFonts w:ascii="Georgia" w:hAnsi="Georgia"/>
          <w:color w:val="000000"/>
        </w:rPr>
        <w:t xml:space="preserve"> abaixo.</w:t>
      </w:r>
    </w:p>
    <w:p w14:paraId="7BACF97F" w14:textId="77777777" w:rsidR="00AB47DB" w:rsidRPr="009265A2" w:rsidRDefault="00AB47DB" w:rsidP="009265A2">
      <w:pPr>
        <w:widowControl w:val="0"/>
        <w:spacing w:line="288" w:lineRule="auto"/>
        <w:rPr>
          <w:rFonts w:ascii="Georgia" w:hAnsi="Georgia"/>
          <w:sz w:val="22"/>
          <w:szCs w:val="22"/>
        </w:rPr>
      </w:pPr>
    </w:p>
    <w:p w14:paraId="012100AE" w14:textId="2698A39D"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CRITÉRIOS DE ELEGIBILIDADE</w:t>
      </w:r>
    </w:p>
    <w:p w14:paraId="6A23D718" w14:textId="77777777" w:rsidR="0094528D" w:rsidRPr="009265A2" w:rsidRDefault="0094528D" w:rsidP="009265A2">
      <w:pPr>
        <w:pStyle w:val="Nvel11a"/>
        <w:keepNext/>
        <w:widowControl w:val="0"/>
        <w:rPr>
          <w:rFonts w:ascii="Georgia" w:hAnsi="Georgia"/>
        </w:rPr>
      </w:pPr>
    </w:p>
    <w:p w14:paraId="7BFFA349" w14:textId="2AEA4943" w:rsidR="0094528D" w:rsidRPr="009265A2" w:rsidRDefault="0094528D" w:rsidP="009265A2">
      <w:pPr>
        <w:pStyle w:val="Nvel11a"/>
        <w:widowControl w:val="0"/>
        <w:numPr>
          <w:ilvl w:val="3"/>
          <w:numId w:val="4"/>
        </w:numPr>
        <w:rPr>
          <w:rFonts w:ascii="Georgia" w:hAnsi="Georgia"/>
        </w:rPr>
      </w:pPr>
      <w:bookmarkStart w:id="18" w:name="_Ref474359241"/>
      <w:r w:rsidRPr="009265A2">
        <w:rPr>
          <w:rFonts w:ascii="Georgia" w:hAnsi="Georgia"/>
        </w:rPr>
        <w:t xml:space="preserve">Somente poderão ser cedidos pelo Cedente à Emissora os Direitos Creditórios </w:t>
      </w:r>
      <w:r w:rsidRPr="009265A2">
        <w:rPr>
          <w:rFonts w:ascii="Georgia" w:hAnsi="Georgia"/>
        </w:rPr>
        <w:lastRenderedPageBreak/>
        <w:t>que atendam</w:t>
      </w:r>
      <w:r w:rsidR="00C6231B" w:rsidRPr="009265A2">
        <w:rPr>
          <w:rFonts w:ascii="Georgia" w:hAnsi="Georgia"/>
        </w:rPr>
        <w:t>, na data de cessão,</w:t>
      </w:r>
      <w:r w:rsidRPr="009265A2">
        <w:rPr>
          <w:rFonts w:ascii="Georgia" w:hAnsi="Georgia"/>
        </w:rPr>
        <w:t xml:space="preserve"> cumulativamente aos seguintes Critérios de Elegibilidade:</w:t>
      </w:r>
      <w:bookmarkEnd w:id="18"/>
    </w:p>
    <w:p w14:paraId="2CEEE62B" w14:textId="77777777" w:rsidR="00480447" w:rsidRPr="009265A2" w:rsidRDefault="00480447" w:rsidP="009265A2">
      <w:pPr>
        <w:widowControl w:val="0"/>
        <w:spacing w:line="288" w:lineRule="auto"/>
        <w:jc w:val="both"/>
        <w:rPr>
          <w:rFonts w:ascii="Georgia" w:hAnsi="Georgia"/>
          <w:sz w:val="22"/>
          <w:szCs w:val="22"/>
        </w:rPr>
      </w:pPr>
    </w:p>
    <w:p w14:paraId="7BC6E4E8" w14:textId="46014A2A" w:rsidR="00AC3EAA" w:rsidRPr="009265A2" w:rsidRDefault="0094528D" w:rsidP="009265A2">
      <w:pPr>
        <w:pStyle w:val="Nvel11a"/>
        <w:widowControl w:val="0"/>
        <w:numPr>
          <w:ilvl w:val="4"/>
          <w:numId w:val="4"/>
        </w:numPr>
        <w:rPr>
          <w:rFonts w:ascii="Georgia" w:hAnsi="Georgia"/>
        </w:rPr>
      </w:pPr>
      <w:r w:rsidRPr="009265A2">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9265A2">
        <w:rPr>
          <w:rFonts w:ascii="Georgia" w:hAnsi="Georgia"/>
        </w:rPr>
        <w:t>7</w:t>
      </w:r>
      <w:r w:rsidRPr="009265A2">
        <w:rPr>
          <w:rFonts w:ascii="Georgia" w:hAnsi="Georgia"/>
        </w:rPr>
        <w:t> (</w:t>
      </w:r>
      <w:r w:rsidR="009E1C43" w:rsidRPr="009265A2">
        <w:rPr>
          <w:rFonts w:ascii="Georgia" w:hAnsi="Georgia"/>
        </w:rPr>
        <w:t>sete</w:t>
      </w:r>
      <w:r w:rsidRPr="009265A2">
        <w:rPr>
          <w:rFonts w:ascii="Georgia" w:hAnsi="Georgia"/>
        </w:rPr>
        <w:t>) anos;</w:t>
      </w:r>
    </w:p>
    <w:p w14:paraId="3A870F57" w14:textId="0911C3E1" w:rsidR="006D2AC3" w:rsidRPr="009265A2" w:rsidRDefault="006D2AC3" w:rsidP="009265A2">
      <w:pPr>
        <w:pStyle w:val="Nvel11a"/>
        <w:widowControl w:val="0"/>
        <w:ind w:left="709"/>
        <w:rPr>
          <w:rFonts w:ascii="Georgia" w:hAnsi="Georgia"/>
        </w:rPr>
      </w:pPr>
    </w:p>
    <w:p w14:paraId="235A6C01" w14:textId="3E0F8638" w:rsidR="0094528D" w:rsidRPr="009265A2" w:rsidRDefault="0094528D" w:rsidP="009265A2">
      <w:pPr>
        <w:pStyle w:val="Nvel11a"/>
        <w:widowControl w:val="0"/>
        <w:numPr>
          <w:ilvl w:val="4"/>
          <w:numId w:val="4"/>
        </w:numPr>
        <w:rPr>
          <w:rFonts w:ascii="Georgia" w:hAnsi="Georgia"/>
        </w:rPr>
      </w:pPr>
      <w:r w:rsidRPr="009265A2">
        <w:rPr>
          <w:rFonts w:ascii="Georgia" w:hAnsi="Georgia"/>
        </w:rPr>
        <w:t xml:space="preserve">o saldo dos Direitos Creditórios Cedidos devidos por um mesmo Devedor, conforme o último Arquivo de Prévia e considerada </w:t>
      </w:r>
      <w:r w:rsidRPr="009265A2">
        <w:rPr>
          <w:rFonts w:ascii="Georgia" w:hAnsi="Georgia"/>
          <w:i/>
        </w:rPr>
        <w:t>pro forma</w:t>
      </w:r>
      <w:r w:rsidRPr="009265A2">
        <w:rPr>
          <w:rFonts w:ascii="Georgia" w:hAnsi="Georgia"/>
        </w:rPr>
        <w:t xml:space="preserve"> a cessão a ser realizada, não pode exceder R$10.000,00 (dez mil reais);</w:t>
      </w:r>
    </w:p>
    <w:p w14:paraId="5EEE3322" w14:textId="77777777" w:rsidR="0094528D" w:rsidRPr="009265A2" w:rsidRDefault="0094528D" w:rsidP="009265A2">
      <w:pPr>
        <w:widowControl w:val="0"/>
        <w:spacing w:line="288" w:lineRule="auto"/>
        <w:rPr>
          <w:rFonts w:ascii="Georgia" w:hAnsi="Georgia"/>
          <w:sz w:val="22"/>
          <w:szCs w:val="22"/>
        </w:rPr>
      </w:pPr>
    </w:p>
    <w:p w14:paraId="02460BC0" w14:textId="77777777" w:rsidR="00BF7487" w:rsidRPr="009265A2" w:rsidRDefault="0094528D" w:rsidP="009265A2">
      <w:pPr>
        <w:pStyle w:val="Nvel11a"/>
        <w:widowControl w:val="0"/>
        <w:numPr>
          <w:ilvl w:val="4"/>
          <w:numId w:val="4"/>
        </w:numPr>
        <w:rPr>
          <w:rFonts w:ascii="Georgia" w:hAnsi="Georgia"/>
        </w:rPr>
      </w:pPr>
      <w:r w:rsidRPr="009265A2">
        <w:rPr>
          <w:rFonts w:ascii="Georgia" w:hAnsi="Georgia"/>
        </w:rPr>
        <w:t xml:space="preserve">o Direito Creditório deve constar do último Arquivo de Prévia, disponibilizado pela Processadora, e dos 2 (dois) últimos Arquivos Retorno, disponibilizados pela </w:t>
      </w:r>
      <w:proofErr w:type="spellStart"/>
      <w:r w:rsidRPr="009265A2">
        <w:rPr>
          <w:rFonts w:ascii="Georgia" w:hAnsi="Georgia"/>
        </w:rPr>
        <w:t>Dataprev</w:t>
      </w:r>
      <w:proofErr w:type="spellEnd"/>
      <w:r w:rsidRPr="009265A2">
        <w:rPr>
          <w:rFonts w:ascii="Georgia" w:hAnsi="Georgia"/>
        </w:rPr>
        <w:t>;</w:t>
      </w:r>
    </w:p>
    <w:p w14:paraId="543D6ADA" w14:textId="77777777" w:rsidR="00BF7487" w:rsidRPr="009265A2" w:rsidRDefault="00BF7487" w:rsidP="009265A2">
      <w:pPr>
        <w:pStyle w:val="Nvel11a"/>
        <w:widowControl w:val="0"/>
        <w:rPr>
          <w:rFonts w:ascii="Georgia" w:hAnsi="Georgia"/>
        </w:rPr>
      </w:pPr>
    </w:p>
    <w:p w14:paraId="6B1827B7" w14:textId="00EF85CE" w:rsidR="003E7966" w:rsidRPr="009265A2" w:rsidRDefault="0094528D" w:rsidP="009265A2">
      <w:pPr>
        <w:pStyle w:val="Nvel11a"/>
        <w:widowControl w:val="0"/>
        <w:numPr>
          <w:ilvl w:val="4"/>
          <w:numId w:val="4"/>
        </w:numPr>
        <w:rPr>
          <w:rFonts w:ascii="Georgia" w:hAnsi="Georgia"/>
        </w:rPr>
      </w:pPr>
      <w:r w:rsidRPr="009265A2">
        <w:rPr>
          <w:rFonts w:ascii="Georgia" w:hAnsi="Georgia"/>
        </w:rPr>
        <w:t>os Valores Mínimos constantes dos 2 (dois) últimos Arquivos Retorno, bem como o saldo devedor do Direito Creditório, conforme o último Arquivo de Prévia, devem ser positivos;</w:t>
      </w:r>
      <w:r w:rsidR="00CD2329" w:rsidRPr="009265A2">
        <w:rPr>
          <w:rFonts w:ascii="Georgia" w:hAnsi="Georgia" w:cs="Times New Roman"/>
        </w:rPr>
        <w:t xml:space="preserve"> </w:t>
      </w:r>
    </w:p>
    <w:p w14:paraId="18B88F25" w14:textId="77777777" w:rsidR="003E7966" w:rsidRPr="009265A2" w:rsidRDefault="003E7966" w:rsidP="009265A2">
      <w:pPr>
        <w:pStyle w:val="Nvel11a"/>
        <w:widowControl w:val="0"/>
        <w:rPr>
          <w:rFonts w:ascii="Georgia" w:hAnsi="Georgia" w:cs="Times New Roman"/>
        </w:rPr>
      </w:pPr>
    </w:p>
    <w:p w14:paraId="17483D27" w14:textId="2334F826" w:rsidR="003E7966"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Devedores dos Direitos Creditórios </w:t>
      </w:r>
      <w:r w:rsidR="003E7966" w:rsidRPr="009265A2">
        <w:rPr>
          <w:rFonts w:ascii="Georgia" w:hAnsi="Georgia" w:cs="Times New Roman"/>
        </w:rPr>
        <w:t xml:space="preserve">devem </w:t>
      </w:r>
      <w:r w:rsidRPr="009265A2">
        <w:rPr>
          <w:rFonts w:ascii="Georgia" w:hAnsi="Georgia" w:cs="Times New Roman"/>
        </w:rPr>
        <w:t xml:space="preserve">ser exclusivamente </w:t>
      </w:r>
      <w:r w:rsidR="003E7966" w:rsidRPr="009265A2">
        <w:rPr>
          <w:rFonts w:ascii="Georgia" w:hAnsi="Georgia" w:cs="Times New Roman"/>
        </w:rPr>
        <w:t xml:space="preserve">pessoas físicas que </w:t>
      </w:r>
      <w:r w:rsidR="00CB3383" w:rsidRPr="009265A2">
        <w:rPr>
          <w:rFonts w:ascii="Georgia" w:hAnsi="Georgia"/>
        </w:rPr>
        <w:t>não sejam devedores de outros Direitos Creditórios vencidos e não pagos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p>
    <w:p w14:paraId="495EBC96" w14:textId="77777777" w:rsidR="003E7966" w:rsidRPr="009265A2" w:rsidRDefault="003E7966" w:rsidP="009265A2">
      <w:pPr>
        <w:pStyle w:val="Nvel11a"/>
        <w:widowControl w:val="0"/>
        <w:rPr>
          <w:rFonts w:ascii="Georgia" w:hAnsi="Georgia" w:cs="Times New Roman"/>
        </w:rPr>
      </w:pPr>
    </w:p>
    <w:p w14:paraId="4FA72015" w14:textId="419DD4BC" w:rsidR="0094528D"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Direitos Creditórios devem </w:t>
      </w:r>
      <w:r w:rsidR="00926A45" w:rsidRPr="009265A2">
        <w:rPr>
          <w:rFonts w:ascii="Georgia" w:hAnsi="Georgia" w:cs="Times New Roman"/>
        </w:rPr>
        <w:t xml:space="preserve">contemplar recebíveis </w:t>
      </w:r>
      <w:r w:rsidR="00CB3383" w:rsidRPr="009265A2">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r w:rsidR="00862493">
        <w:rPr>
          <w:rFonts w:ascii="Georgia" w:hAnsi="Georgia" w:cs="Times New Roman"/>
        </w:rPr>
        <w:t xml:space="preserve"> </w:t>
      </w:r>
    </w:p>
    <w:p w14:paraId="6C59A2F9" w14:textId="77777777" w:rsidR="000B6897" w:rsidRPr="009265A2" w:rsidRDefault="000B6897" w:rsidP="009265A2">
      <w:pPr>
        <w:widowControl w:val="0"/>
        <w:spacing w:line="288" w:lineRule="auto"/>
        <w:jc w:val="both"/>
        <w:rPr>
          <w:rFonts w:ascii="Georgia" w:hAnsi="Georgia"/>
          <w:sz w:val="22"/>
          <w:szCs w:val="22"/>
        </w:rPr>
      </w:pPr>
    </w:p>
    <w:p w14:paraId="0AE91775" w14:textId="4D91E67F" w:rsidR="003D0072" w:rsidRPr="00C352C2" w:rsidRDefault="00C66594" w:rsidP="00F8487B">
      <w:pPr>
        <w:pStyle w:val="Nvel11a"/>
        <w:widowControl w:val="0"/>
        <w:numPr>
          <w:ilvl w:val="4"/>
          <w:numId w:val="4"/>
        </w:numPr>
        <w:rPr>
          <w:ins w:id="19" w:author="Luca Furlong Nigra | Stocche Forbes Advogados" w:date="2022-07-10T18:12:00Z"/>
          <w:rFonts w:ascii="Georgia" w:hAnsi="Georgia"/>
        </w:rPr>
      </w:pPr>
      <w:r w:rsidRPr="00C352C2">
        <w:rPr>
          <w:rFonts w:ascii="Georgia" w:hAnsi="Georgia"/>
        </w:rPr>
        <w:t>os Direitos Creditórios não podem estar vinculad</w:t>
      </w:r>
      <w:r w:rsidR="00B54BBA" w:rsidRPr="00C352C2">
        <w:rPr>
          <w:rFonts w:ascii="Georgia" w:hAnsi="Georgia"/>
        </w:rPr>
        <w:t>o</w:t>
      </w:r>
      <w:r w:rsidRPr="00C352C2">
        <w:rPr>
          <w:rFonts w:ascii="Georgia" w:hAnsi="Georgia"/>
        </w:rPr>
        <w:t xml:space="preserve">s à cessão objeto </w:t>
      </w:r>
      <w:r w:rsidR="003E7966" w:rsidRPr="00C352C2">
        <w:rPr>
          <w:rFonts w:ascii="Georgia" w:hAnsi="Georgia"/>
          <w:b/>
          <w:bCs/>
        </w:rPr>
        <w:t>(</w:t>
      </w:r>
      <w:r w:rsidR="00E47D88" w:rsidRPr="00C352C2">
        <w:rPr>
          <w:rFonts w:ascii="Georgia" w:hAnsi="Georgia"/>
          <w:b/>
          <w:bCs/>
        </w:rPr>
        <w:t>1</w:t>
      </w:r>
      <w:r w:rsidR="003E7966" w:rsidRPr="00C352C2">
        <w:rPr>
          <w:rFonts w:ascii="Georgia" w:hAnsi="Georgia"/>
          <w:b/>
          <w:bCs/>
        </w:rPr>
        <w:t>)</w:t>
      </w:r>
      <w:r w:rsidR="00E47D88" w:rsidRPr="00C352C2">
        <w:rPr>
          <w:rFonts w:ascii="Georgia" w:hAnsi="Georgia"/>
        </w:rPr>
        <w:t> </w:t>
      </w:r>
      <w:r w:rsidRPr="00C352C2">
        <w:rPr>
          <w:rFonts w:ascii="Georgia" w:hAnsi="Georgia"/>
        </w:rPr>
        <w:t>do “</w:t>
      </w:r>
      <w:r w:rsidRPr="00C352C2">
        <w:rPr>
          <w:rFonts w:ascii="Georgia" w:hAnsi="Georgia"/>
          <w:i/>
          <w:iCs/>
        </w:rPr>
        <w:t>Contrato de Cessão e Aquisição de Direitos Creditórios e Outras Avenças</w:t>
      </w:r>
      <w:r w:rsidRPr="00C352C2">
        <w:rPr>
          <w:rFonts w:ascii="Georgia" w:hAnsi="Georgia"/>
        </w:rPr>
        <w:t>”</w:t>
      </w:r>
      <w:r w:rsidR="003E7966" w:rsidRPr="00C352C2">
        <w:rPr>
          <w:rFonts w:ascii="Georgia" w:hAnsi="Georgia"/>
        </w:rPr>
        <w:t>,</w:t>
      </w:r>
      <w:r w:rsidRPr="00C352C2">
        <w:rPr>
          <w:rFonts w:ascii="Georgia" w:hAnsi="Georgia"/>
        </w:rPr>
        <w:t xml:space="preserve"> celebrado, em 28 de agosto de 2017, entre o Cedente e a Companhia </w:t>
      </w:r>
      <w:proofErr w:type="spellStart"/>
      <w:r w:rsidRPr="00C352C2">
        <w:rPr>
          <w:rFonts w:ascii="Georgia" w:hAnsi="Georgia"/>
        </w:rPr>
        <w:t>Securitizadora</w:t>
      </w:r>
      <w:proofErr w:type="spellEnd"/>
      <w:r w:rsidRPr="00C352C2">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C352C2">
        <w:rPr>
          <w:rFonts w:ascii="Georgia" w:hAnsi="Georgia"/>
        </w:rPr>
        <w:t>;</w:t>
      </w:r>
      <w:r w:rsidR="003E7966" w:rsidRPr="00C352C2">
        <w:rPr>
          <w:rFonts w:ascii="Georgia" w:hAnsi="Georgia"/>
        </w:rPr>
        <w:t xml:space="preserve"> e </w:t>
      </w:r>
      <w:r w:rsidR="003E7966" w:rsidRPr="00C352C2">
        <w:rPr>
          <w:rFonts w:ascii="Georgia" w:hAnsi="Georgia"/>
          <w:b/>
          <w:bCs/>
        </w:rPr>
        <w:t>(</w:t>
      </w:r>
      <w:r w:rsidR="00E47D88" w:rsidRPr="00C352C2">
        <w:rPr>
          <w:rFonts w:ascii="Georgia" w:hAnsi="Georgia"/>
          <w:b/>
          <w:bCs/>
        </w:rPr>
        <w:t>2</w:t>
      </w:r>
      <w:r w:rsidR="003E7966" w:rsidRPr="00C352C2">
        <w:rPr>
          <w:rFonts w:ascii="Georgia" w:hAnsi="Georgia"/>
          <w:b/>
          <w:bCs/>
        </w:rPr>
        <w:t>)</w:t>
      </w:r>
      <w:r w:rsidR="00E47D88" w:rsidRPr="00C352C2">
        <w:rPr>
          <w:rFonts w:ascii="Georgia" w:hAnsi="Georgia"/>
        </w:rPr>
        <w:t> </w:t>
      </w:r>
      <w:r w:rsidR="003E7966" w:rsidRPr="00C352C2">
        <w:rPr>
          <w:rFonts w:ascii="Georgia" w:hAnsi="Georgia"/>
        </w:rPr>
        <w:t>do “</w:t>
      </w:r>
      <w:r w:rsidR="003E7966" w:rsidRPr="00C352C2">
        <w:rPr>
          <w:rFonts w:ascii="Georgia" w:hAnsi="Georgia"/>
          <w:i/>
          <w:iCs/>
        </w:rPr>
        <w:t>Contrato de Cessão e Aquisição de Direitos Creditórios e Outras Avenças</w:t>
      </w:r>
      <w:r w:rsidR="003E7966" w:rsidRPr="00C352C2">
        <w:rPr>
          <w:rFonts w:ascii="Georgia" w:hAnsi="Georgia"/>
        </w:rPr>
        <w:t xml:space="preserve">” celebrado, em 22 de dezembro de 2020, entre o Cedente e a Companhia </w:t>
      </w:r>
      <w:proofErr w:type="spellStart"/>
      <w:r w:rsidR="003E7966" w:rsidRPr="00C352C2">
        <w:rPr>
          <w:rFonts w:ascii="Georgia" w:hAnsi="Georgia"/>
        </w:rPr>
        <w:t>Securitizadora</w:t>
      </w:r>
      <w:proofErr w:type="spellEnd"/>
      <w:r w:rsidR="003E7966" w:rsidRPr="00C352C2">
        <w:rPr>
          <w:rFonts w:ascii="Georgia" w:hAnsi="Georgia"/>
        </w:rPr>
        <w:t xml:space="preserve"> de Créditos Financeiros Cartões Consignados II, com a interveniência do Agente de Cálculo, do Agente de Conciliação e </w:t>
      </w:r>
      <w:r w:rsidR="00DC6141" w:rsidRPr="00C352C2">
        <w:rPr>
          <w:rFonts w:ascii="Georgia" w:hAnsi="Georgia"/>
        </w:rPr>
        <w:t>do Agente Fiduciário</w:t>
      </w:r>
      <w:r w:rsidR="003E7966" w:rsidRPr="00C352C2">
        <w:rPr>
          <w:rFonts w:ascii="Georgia" w:hAnsi="Georgia"/>
        </w:rPr>
        <w:t>, conforme aditado de tempos em tempos</w:t>
      </w:r>
      <w:ins w:id="20" w:author="Luca Furlong Nigra | Stocche Forbes Advogados" w:date="2022-07-10T18:13:00Z">
        <w:r w:rsidR="00953F70">
          <w:rPr>
            <w:rFonts w:ascii="Georgia" w:hAnsi="Georgia" w:cs="Times New Roman"/>
          </w:rPr>
          <w:t>;</w:t>
        </w:r>
      </w:ins>
      <w:del w:id="21" w:author="Luca Furlong Nigra | Stocche Forbes Advogados" w:date="2022-07-10T18:13:00Z">
        <w:r w:rsidR="00CD2329" w:rsidRPr="00C352C2" w:rsidDel="00953F70">
          <w:rPr>
            <w:rFonts w:ascii="Georgia" w:hAnsi="Georgia" w:cs="Times New Roman"/>
          </w:rPr>
          <w:delText>.</w:delText>
        </w:r>
      </w:del>
    </w:p>
    <w:p w14:paraId="298E4B8B" w14:textId="77777777" w:rsidR="00C352C2" w:rsidRDefault="00C352C2" w:rsidP="00C352C2">
      <w:pPr>
        <w:pStyle w:val="PargrafodaLista"/>
        <w:rPr>
          <w:ins w:id="22" w:author="Luca Furlong Nigra | Stocche Forbes Advogados" w:date="2022-07-10T18:12:00Z"/>
          <w:rFonts w:ascii="Georgia" w:hAnsi="Georgia"/>
        </w:rPr>
      </w:pPr>
    </w:p>
    <w:p w14:paraId="3DE99FBD" w14:textId="5EAEA28B" w:rsidR="00C352C2" w:rsidRPr="009265A2" w:rsidRDefault="00C352C2" w:rsidP="00C352C2">
      <w:pPr>
        <w:pStyle w:val="Nvel11"/>
        <w:widowControl w:val="0"/>
        <w:numPr>
          <w:ilvl w:val="4"/>
          <w:numId w:val="4"/>
        </w:numPr>
        <w:rPr>
          <w:ins w:id="23" w:author="Luca Furlong Nigra | Stocche Forbes Advogados" w:date="2022-07-10T18:12:00Z"/>
          <w:rFonts w:ascii="Georgia" w:hAnsi="Georgia"/>
          <w:color w:val="000000"/>
        </w:rPr>
      </w:pPr>
      <w:bookmarkStart w:id="24" w:name="_Hlk108370421"/>
      <w:ins w:id="25" w:author="Luca Furlong Nigra | Stocche Forbes Advogados" w:date="2022-07-10T18:12:00Z">
        <w:r w:rsidRPr="009265A2">
          <w:rPr>
            <w:rFonts w:ascii="Georgia" w:hAnsi="Georgia"/>
          </w:rPr>
          <w:t xml:space="preserve">os Devedores dos Direitos Creditórios Cedidos terão, na data de assinatura do respectivo Termo de Cessão e na respectiva Data de Aquisição e Pagamento, entre 18 (dezoito) e 75 (setenta e cinco) anos de idade, sendo que, exclusivamente na </w:t>
        </w:r>
        <w:r w:rsidRPr="009265A2">
          <w:rPr>
            <w:rFonts w:ascii="Georgia" w:hAnsi="Georgia"/>
          </w:rPr>
          <w:lastRenderedPageBreak/>
          <w:t>hipótese de contratação de seguro prestamista para o respectivo Devedor, o Devedor de um Direito Creditório Cedido terá, na data de assinatura do respectivo Termo de Cessão e na respectiva Data de Aquisição e Pagamento, até 78 (setenta e oito) anos de idade;</w:t>
        </w:r>
      </w:ins>
      <w:ins w:id="26" w:author="Luca Furlong Nigra | Stocche Forbes Advogados" w:date="2022-07-10T18:13:00Z">
        <w:r w:rsidR="00953F70">
          <w:rPr>
            <w:rFonts w:ascii="Georgia" w:hAnsi="Georgia"/>
          </w:rPr>
          <w:t xml:space="preserve"> e</w:t>
        </w:r>
      </w:ins>
    </w:p>
    <w:p w14:paraId="46A1F3FF" w14:textId="77777777" w:rsidR="00C352C2" w:rsidRPr="009265A2" w:rsidRDefault="00C352C2" w:rsidP="00C352C2">
      <w:pPr>
        <w:widowControl w:val="0"/>
        <w:spacing w:line="288" w:lineRule="auto"/>
        <w:rPr>
          <w:ins w:id="27" w:author="Luca Furlong Nigra | Stocche Forbes Advogados" w:date="2022-07-10T18:12:00Z"/>
          <w:rFonts w:ascii="Georgia" w:hAnsi="Georgia"/>
          <w:color w:val="000000"/>
          <w:sz w:val="22"/>
          <w:szCs w:val="22"/>
        </w:rPr>
      </w:pPr>
    </w:p>
    <w:p w14:paraId="50215387" w14:textId="2357B239" w:rsidR="00C352C2" w:rsidRPr="00C352C2" w:rsidRDefault="00C352C2" w:rsidP="00C352C2">
      <w:pPr>
        <w:pStyle w:val="Nvel11a"/>
        <w:widowControl w:val="0"/>
        <w:numPr>
          <w:ilvl w:val="4"/>
          <w:numId w:val="4"/>
        </w:numPr>
        <w:rPr>
          <w:rFonts w:ascii="Georgia" w:hAnsi="Georgia"/>
        </w:rPr>
      </w:pPr>
      <w:ins w:id="28" w:author="Luca Furlong Nigra | Stocche Forbes Advogados" w:date="2022-07-10T18:12:00Z">
        <w:r w:rsidRPr="009265A2">
          <w:rPr>
            <w:rFonts w:ascii="Georgia" w:hAnsi="Georgia"/>
            <w:color w:val="000000"/>
          </w:rPr>
          <w:t>os Devedores Cedidos que recebem o benefício objeto dos Direitos Creditórios Cedidos em razão de aposentadoria por invalidez</w:t>
        </w:r>
        <w:r>
          <w:rPr>
            <w:rFonts w:ascii="Georgia" w:hAnsi="Georgia"/>
            <w:color w:val="000000"/>
          </w:rPr>
          <w:t xml:space="preserve"> (código de benefício da Previdência Social n° 32)</w:t>
        </w:r>
        <w:r w:rsidRPr="009265A2">
          <w:rPr>
            <w:rFonts w:ascii="Georgia" w:hAnsi="Georgia"/>
            <w:color w:val="000000"/>
          </w:rPr>
          <w:t xml:space="preserve"> ou incapacidade </w:t>
        </w:r>
        <w:r>
          <w:rPr>
            <w:rFonts w:ascii="Georgia" w:hAnsi="Georgia"/>
            <w:color w:val="000000"/>
          </w:rPr>
          <w:t>código de benefício da Previdência Social n° 32)</w:t>
        </w:r>
        <w:r w:rsidRPr="009265A2">
          <w:rPr>
            <w:rFonts w:ascii="Georgia" w:hAnsi="Georgia"/>
            <w:color w:val="000000"/>
          </w:rPr>
          <w:t xml:space="preserve">, </w:t>
        </w:r>
        <w:proofErr w:type="gramStart"/>
        <w:r w:rsidRPr="009265A2">
          <w:rPr>
            <w:rFonts w:ascii="Georgia" w:hAnsi="Georgia"/>
            <w:color w:val="000000"/>
          </w:rPr>
          <w:t>são Devedores</w:t>
        </w:r>
        <w:proofErr w:type="gramEnd"/>
        <w:r w:rsidRPr="009265A2">
          <w:rPr>
            <w:rFonts w:ascii="Georgia" w:hAnsi="Georgia"/>
            <w:color w:val="000000"/>
          </w:rPr>
          <w:t xml:space="preserve"> com uma idade igual ou acima de </w:t>
        </w:r>
        <w:r>
          <w:rPr>
            <w:rFonts w:ascii="Georgia" w:hAnsi="Georgia"/>
            <w:color w:val="000000"/>
          </w:rPr>
          <w:t>55</w:t>
        </w:r>
        <w:r w:rsidRPr="009265A2">
          <w:rPr>
            <w:rFonts w:ascii="Georgia" w:hAnsi="Georgia"/>
            <w:color w:val="000000"/>
          </w:rPr>
          <w:t xml:space="preserve"> (</w:t>
        </w:r>
        <w:r>
          <w:rPr>
            <w:rFonts w:ascii="Georgia" w:hAnsi="Georgia"/>
            <w:color w:val="000000"/>
          </w:rPr>
          <w:t>cinquenta e cinco</w:t>
        </w:r>
        <w:r w:rsidRPr="009265A2">
          <w:rPr>
            <w:rFonts w:ascii="Georgia" w:hAnsi="Georgia"/>
            <w:color w:val="000000"/>
          </w:rPr>
          <w:t>) anos</w:t>
        </w:r>
      </w:ins>
      <w:ins w:id="29" w:author="Luca Furlong Nigra | Stocche Forbes Advogados" w:date="2022-07-10T18:13:00Z">
        <w:r w:rsidR="00953F70">
          <w:rPr>
            <w:rFonts w:ascii="Georgia" w:hAnsi="Georgia"/>
            <w:color w:val="000000"/>
          </w:rPr>
          <w:t>.</w:t>
        </w:r>
      </w:ins>
      <w:bookmarkEnd w:id="24"/>
    </w:p>
    <w:p w14:paraId="6AB61CEA" w14:textId="77777777" w:rsidR="0094528D" w:rsidRPr="009265A2" w:rsidRDefault="0094528D" w:rsidP="009265A2">
      <w:pPr>
        <w:widowControl w:val="0"/>
        <w:spacing w:line="288" w:lineRule="auto"/>
        <w:jc w:val="both"/>
        <w:rPr>
          <w:rFonts w:ascii="Georgia" w:hAnsi="Georgia"/>
          <w:sz w:val="22"/>
          <w:szCs w:val="22"/>
        </w:rPr>
      </w:pPr>
    </w:p>
    <w:p w14:paraId="5A88F48A" w14:textId="2191F0C8" w:rsidR="0094528D" w:rsidRPr="009265A2" w:rsidRDefault="0094528D" w:rsidP="009265A2">
      <w:pPr>
        <w:pStyle w:val="Nvel11a"/>
        <w:widowControl w:val="0"/>
        <w:numPr>
          <w:ilvl w:val="6"/>
          <w:numId w:val="4"/>
        </w:numPr>
        <w:rPr>
          <w:rFonts w:ascii="Georgia" w:hAnsi="Georgia"/>
        </w:rPr>
      </w:pPr>
      <w:bookmarkStart w:id="30" w:name="_Ref50990985"/>
      <w:r w:rsidRPr="009265A2">
        <w:rPr>
          <w:rFonts w:ascii="Georgia" w:hAnsi="Georgia"/>
        </w:rPr>
        <w:t xml:space="preserve">A verificação do atendimento dos Direitos Creditórios aos Critérios de Elegibilidade será realizada pelo Agente de Cálculo, </w:t>
      </w:r>
      <w:r w:rsidR="00F844EE" w:rsidRPr="009265A2">
        <w:rPr>
          <w:rFonts w:ascii="Georgia" w:hAnsi="Georgia"/>
        </w:rPr>
        <w:t>até 15 (quinze) dias antes da</w:t>
      </w:r>
      <w:r w:rsidRPr="009265A2">
        <w:rPr>
          <w:rFonts w:ascii="Georgia" w:hAnsi="Georgia"/>
        </w:rPr>
        <w:t xml:space="preserve"> sua cessão</w:t>
      </w:r>
      <w:r w:rsidR="00F844EE" w:rsidRPr="009265A2">
        <w:rPr>
          <w:rFonts w:ascii="Georgia" w:hAnsi="Georgia"/>
        </w:rPr>
        <w:t xml:space="preserve"> à Emissora</w:t>
      </w:r>
      <w:r w:rsidRPr="009265A2">
        <w:rPr>
          <w:rFonts w:ascii="Georgia" w:hAnsi="Georgia"/>
        </w:rPr>
        <w:t>, com base, inclusive, nos</w:t>
      </w:r>
      <w:r w:rsidR="00F844EE" w:rsidRPr="009265A2">
        <w:rPr>
          <w:rFonts w:ascii="Georgia" w:hAnsi="Georgia"/>
        </w:rPr>
        <w:t xml:space="preserve"> 2 (dois) últimos</w:t>
      </w:r>
      <w:r w:rsidRPr="009265A2">
        <w:rPr>
          <w:rFonts w:ascii="Georgia" w:hAnsi="Georgia"/>
        </w:rPr>
        <w:t xml:space="preserve"> Arquivos Retorno disponibilizados pela </w:t>
      </w:r>
      <w:proofErr w:type="spellStart"/>
      <w:r w:rsidRPr="009265A2">
        <w:rPr>
          <w:rFonts w:ascii="Georgia" w:hAnsi="Georgia"/>
        </w:rPr>
        <w:t>Dataprev</w:t>
      </w:r>
      <w:proofErr w:type="spellEnd"/>
      <w:r w:rsidRPr="009265A2">
        <w:rPr>
          <w:rFonts w:ascii="Georgia" w:hAnsi="Georgia"/>
        </w:rPr>
        <w:t xml:space="preserve"> e no último Arquivo de Prévia disponibilizado pela Processadora.</w:t>
      </w:r>
      <w:bookmarkEnd w:id="30"/>
    </w:p>
    <w:p w14:paraId="11A1BB53" w14:textId="2A2D9A8F" w:rsidR="00E51497" w:rsidRPr="009265A2" w:rsidRDefault="00E51497" w:rsidP="009265A2">
      <w:pPr>
        <w:pStyle w:val="Nvel11a"/>
        <w:widowControl w:val="0"/>
        <w:rPr>
          <w:rFonts w:ascii="Georgia" w:hAnsi="Georgia"/>
        </w:rPr>
      </w:pPr>
    </w:p>
    <w:p w14:paraId="320C737A" w14:textId="57464324" w:rsidR="0094528D" w:rsidRPr="009265A2" w:rsidRDefault="0094528D" w:rsidP="009265A2">
      <w:pPr>
        <w:pStyle w:val="Nvel11a"/>
        <w:keepNext/>
        <w:widowControl w:val="0"/>
        <w:numPr>
          <w:ilvl w:val="0"/>
          <w:numId w:val="4"/>
        </w:numPr>
        <w:rPr>
          <w:rFonts w:ascii="Georgia" w:hAnsi="Georgia"/>
          <w:b/>
          <w:color w:val="000000"/>
        </w:rPr>
      </w:pPr>
      <w:bookmarkStart w:id="31" w:name="_Ref481432912"/>
      <w:r w:rsidRPr="009265A2">
        <w:rPr>
          <w:rFonts w:ascii="Georgia" w:hAnsi="Georgia"/>
          <w:b/>
        </w:rPr>
        <w:t>FORMALIZAÇÃO DA CESSÃO</w:t>
      </w:r>
      <w:bookmarkEnd w:id="31"/>
    </w:p>
    <w:p w14:paraId="22B6EBC9" w14:textId="77777777" w:rsidR="0094528D" w:rsidRPr="009265A2" w:rsidRDefault="0094528D" w:rsidP="009265A2">
      <w:pPr>
        <w:pStyle w:val="Nvel11a"/>
        <w:keepNext/>
        <w:widowControl w:val="0"/>
        <w:rPr>
          <w:rFonts w:ascii="Georgia" w:hAnsi="Georgia"/>
          <w:b/>
          <w:color w:val="000000"/>
        </w:rPr>
      </w:pPr>
    </w:p>
    <w:p w14:paraId="5E80370A" w14:textId="21229CBD" w:rsidR="0094528D" w:rsidRPr="009265A2" w:rsidRDefault="0094528D" w:rsidP="009265A2">
      <w:pPr>
        <w:pStyle w:val="Nvel11a"/>
        <w:widowControl w:val="0"/>
        <w:numPr>
          <w:ilvl w:val="3"/>
          <w:numId w:val="4"/>
        </w:numPr>
        <w:rPr>
          <w:rFonts w:ascii="Georgia" w:hAnsi="Georgia"/>
        </w:rPr>
      </w:pPr>
      <w:bookmarkStart w:id="32" w:name="_Ref483916701"/>
      <w:r w:rsidRPr="009265A2">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32"/>
      <w:r w:rsidR="00247FF7" w:rsidRPr="009265A2">
        <w:rPr>
          <w:rFonts w:ascii="Georgia" w:hAnsi="Georgia"/>
        </w:rPr>
        <w:t xml:space="preserve"> </w:t>
      </w:r>
    </w:p>
    <w:p w14:paraId="77CC5D3C" w14:textId="1CB4C030" w:rsidR="0094528D" w:rsidRPr="009265A2" w:rsidRDefault="0094528D" w:rsidP="009265A2">
      <w:pPr>
        <w:pStyle w:val="Nvel11a"/>
        <w:widowControl w:val="0"/>
        <w:rPr>
          <w:rFonts w:ascii="Georgia" w:hAnsi="Georgia"/>
        </w:rPr>
      </w:pPr>
    </w:p>
    <w:p w14:paraId="5D3DC4C2" w14:textId="55D2F8C0"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+0</w:t>
      </w:r>
      <w:r w:rsidRPr="009265A2">
        <w:rPr>
          <w:rFonts w:ascii="Georgia" w:hAnsi="Georgia"/>
        </w:rPr>
        <w:t>”: o Cedente disponibilizará ao Agente de Cálculo, com cópia para o Agente de Conciliação, a Emissora e o Agente Fiduciário, a listagem dos Direitos Creditórios ofertados à cessão e dos respectivos Devedores, nos termos do presente Contrato, em formato eletrônico, previamente acordado entre as Partes;</w:t>
      </w:r>
    </w:p>
    <w:p w14:paraId="2F7B2B94" w14:textId="77777777" w:rsidR="008A20DC" w:rsidRPr="009265A2" w:rsidRDefault="008A20DC" w:rsidP="009265A2">
      <w:pPr>
        <w:pStyle w:val="Nvel11a"/>
        <w:widowControl w:val="0"/>
        <w:rPr>
          <w:rFonts w:ascii="Georgia" w:hAnsi="Georgia"/>
        </w:rPr>
      </w:pPr>
    </w:p>
    <w:p w14:paraId="23439A52" w14:textId="7693C73D"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+15</w:t>
      </w:r>
      <w:r w:rsidR="00014041" w:rsidRPr="009265A2">
        <w:rPr>
          <w:rFonts w:ascii="Georgia" w:hAnsi="Georgia"/>
          <w:b/>
        </w:rPr>
        <w:t xml:space="preserve"> dias</w:t>
      </w:r>
      <w:r w:rsidRPr="009265A2">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9265A2">
        <w:rPr>
          <w:rFonts w:ascii="Georgia" w:hAnsi="Georgia"/>
        </w:rPr>
        <w:t>, a qual será anexada ao Termo de Cessão elaborado conforme o item </w:t>
      </w:r>
      <w:r w:rsidR="00247FF7" w:rsidRPr="009265A2">
        <w:rPr>
          <w:rFonts w:ascii="Georgia" w:hAnsi="Georgia"/>
        </w:rPr>
        <w:fldChar w:fldCharType="begin"/>
      </w:r>
      <w:r w:rsidR="00247FF7" w:rsidRPr="009265A2">
        <w:rPr>
          <w:rFonts w:ascii="Georgia" w:hAnsi="Georgia"/>
        </w:rPr>
        <w:instrText xml:space="preserve"> REF _Ref56688298 \w \p \h </w:instrText>
      </w:r>
      <w:r w:rsidR="003C30AB" w:rsidRPr="009265A2">
        <w:rPr>
          <w:rFonts w:ascii="Georgia" w:hAnsi="Georgia"/>
        </w:rPr>
        <w:instrText xml:space="preserve"> \* MERGEFORMAT </w:instrText>
      </w:r>
      <w:r w:rsidR="00247FF7" w:rsidRPr="009265A2">
        <w:rPr>
          <w:rFonts w:ascii="Georgia" w:hAnsi="Georgia"/>
        </w:rPr>
      </w:r>
      <w:r w:rsidR="00247FF7" w:rsidRPr="009265A2">
        <w:rPr>
          <w:rFonts w:ascii="Georgia" w:hAnsi="Georgia"/>
        </w:rPr>
        <w:fldChar w:fldCharType="separate"/>
      </w:r>
      <w:r w:rsidR="000433B6">
        <w:rPr>
          <w:rFonts w:ascii="Georgia" w:hAnsi="Georgia"/>
        </w:rPr>
        <w:t>4.1(d) abaixo</w:t>
      </w:r>
      <w:r w:rsidR="00247FF7" w:rsidRPr="009265A2">
        <w:rPr>
          <w:rFonts w:ascii="Georgia" w:hAnsi="Georgia"/>
        </w:rPr>
        <w:fldChar w:fldCharType="end"/>
      </w:r>
      <w:r w:rsidRPr="009265A2">
        <w:rPr>
          <w:rFonts w:ascii="Georgia" w:hAnsi="Georgia"/>
        </w:rPr>
        <w:t>;</w:t>
      </w:r>
    </w:p>
    <w:p w14:paraId="3D8DAC6B" w14:textId="77777777" w:rsidR="0094528D" w:rsidRPr="009265A2" w:rsidRDefault="0094528D" w:rsidP="009265A2">
      <w:pPr>
        <w:pStyle w:val="Nvel11a"/>
        <w:widowControl w:val="0"/>
        <w:rPr>
          <w:rFonts w:ascii="Georgia" w:hAnsi="Georgia"/>
        </w:rPr>
      </w:pPr>
    </w:p>
    <w:p w14:paraId="7F1C532B" w14:textId="65007C1B"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9265A2">
        <w:rPr>
          <w:rFonts w:ascii="Georgia" w:hAnsi="Georgia"/>
        </w:rPr>
        <w:fldChar w:fldCharType="begin"/>
      </w:r>
      <w:r w:rsidR="0094528D" w:rsidRPr="009265A2">
        <w:rPr>
          <w:rFonts w:ascii="Georgia" w:hAnsi="Georgia"/>
        </w:rPr>
        <w:instrText xml:space="preserve"> REF _Ref474313529 \r \h  \* MERGEFORMAT </w:instrText>
      </w:r>
      <w:r w:rsidR="0094528D" w:rsidRPr="009265A2">
        <w:rPr>
          <w:rFonts w:ascii="Georgia" w:hAnsi="Georgia"/>
        </w:rPr>
      </w:r>
      <w:r w:rsidR="0094528D" w:rsidRPr="009265A2">
        <w:rPr>
          <w:rFonts w:ascii="Georgia" w:hAnsi="Georgia"/>
        </w:rPr>
        <w:fldChar w:fldCharType="separate"/>
      </w:r>
      <w:r w:rsidR="000433B6">
        <w:rPr>
          <w:rFonts w:ascii="Georgia" w:hAnsi="Georgia"/>
        </w:rPr>
        <w:t>5.1</w:t>
      </w:r>
      <w:r w:rsidR="0094528D" w:rsidRPr="009265A2">
        <w:rPr>
          <w:rFonts w:ascii="Georgia" w:hAnsi="Georgia"/>
        </w:rPr>
        <w:fldChar w:fldCharType="end"/>
      </w:r>
      <w:r w:rsidR="0094528D" w:rsidRPr="009265A2">
        <w:rPr>
          <w:rFonts w:ascii="Georgia" w:hAnsi="Georgia"/>
        </w:rPr>
        <w:t xml:space="preserve"> abaixo;</w:t>
      </w:r>
    </w:p>
    <w:p w14:paraId="7CAF91B4" w14:textId="77777777" w:rsidR="0094528D" w:rsidRPr="009265A2" w:rsidRDefault="0094528D" w:rsidP="009265A2">
      <w:pPr>
        <w:pStyle w:val="Nvel11a"/>
        <w:widowControl w:val="0"/>
        <w:rPr>
          <w:rFonts w:ascii="Georgia" w:hAnsi="Georgia"/>
        </w:rPr>
      </w:pPr>
    </w:p>
    <w:p w14:paraId="7675949B" w14:textId="4AFA2CDF" w:rsidR="0094528D" w:rsidRPr="009265A2" w:rsidRDefault="008A20DC" w:rsidP="009265A2">
      <w:pPr>
        <w:pStyle w:val="Nvel11a"/>
        <w:widowControl w:val="0"/>
        <w:numPr>
          <w:ilvl w:val="4"/>
          <w:numId w:val="4"/>
        </w:numPr>
        <w:rPr>
          <w:rFonts w:ascii="Georgia" w:hAnsi="Georgia"/>
        </w:rPr>
      </w:pPr>
      <w:bookmarkStart w:id="33" w:name="_Ref56688298"/>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definido o Preço de Aquisição entre o Cedente e a Emissora, serão elaborados os respectivos Termo de Cessão e Recibo de Cessão, conforme o caso;</w:t>
      </w:r>
      <w:bookmarkEnd w:id="33"/>
    </w:p>
    <w:p w14:paraId="17D30602" w14:textId="77777777" w:rsidR="0094528D" w:rsidRPr="009265A2" w:rsidRDefault="0094528D" w:rsidP="009265A2">
      <w:pPr>
        <w:pStyle w:val="Nvel11a"/>
        <w:widowControl w:val="0"/>
        <w:rPr>
          <w:rFonts w:ascii="Georgia" w:hAnsi="Georgia"/>
        </w:rPr>
      </w:pPr>
    </w:p>
    <w:p w14:paraId="159A2C68" w14:textId="416661E7"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xml:space="preserve">”: o Termo de Cessão e o Recibo de Cessão, conforme o caso, serão </w:t>
      </w:r>
      <w:r w:rsidR="0094528D" w:rsidRPr="009265A2">
        <w:rPr>
          <w:rFonts w:ascii="Georgia" w:hAnsi="Georgia"/>
        </w:rPr>
        <w:lastRenderedPageBreak/>
        <w:t xml:space="preserve">assinados, por meio físico ou eletrônico, neste último caso, </w:t>
      </w:r>
      <w:r w:rsidR="000B0657" w:rsidRPr="009265A2">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9265A2">
        <w:rPr>
          <w:rFonts w:ascii="Georgia" w:hAnsi="Georgia"/>
        </w:rPr>
        <w:t>; e</w:t>
      </w:r>
    </w:p>
    <w:p w14:paraId="56A655AA" w14:textId="77777777" w:rsidR="0094528D" w:rsidRPr="009265A2" w:rsidRDefault="0094528D" w:rsidP="009265A2">
      <w:pPr>
        <w:pStyle w:val="Nvel11a"/>
        <w:widowControl w:val="0"/>
        <w:rPr>
          <w:rFonts w:ascii="Georgia" w:hAnsi="Georgia"/>
        </w:rPr>
      </w:pPr>
    </w:p>
    <w:p w14:paraId="46314A53" w14:textId="6CAA630D"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3D2EBC" w:rsidRPr="009265A2">
        <w:rPr>
          <w:rFonts w:ascii="Georgia" w:hAnsi="Georgia"/>
          <w:b/>
        </w:rPr>
        <w:t>+5 Dias Úteis</w:t>
      </w:r>
      <w:r w:rsidR="0094528D" w:rsidRPr="009265A2">
        <w:rPr>
          <w:rFonts w:ascii="Georgia" w:hAnsi="Georgia"/>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9265A2" w:rsidRDefault="0094528D" w:rsidP="009265A2">
      <w:pPr>
        <w:widowControl w:val="0"/>
        <w:spacing w:line="288" w:lineRule="auto"/>
        <w:rPr>
          <w:rFonts w:ascii="Georgia" w:hAnsi="Georgia"/>
          <w:sz w:val="22"/>
          <w:szCs w:val="22"/>
        </w:rPr>
      </w:pPr>
    </w:p>
    <w:p w14:paraId="6D36C24B" w14:textId="1F709C43" w:rsidR="0094528D" w:rsidRPr="009265A2" w:rsidRDefault="0094528D" w:rsidP="009265A2">
      <w:pPr>
        <w:pStyle w:val="Nvel11a"/>
        <w:widowControl w:val="0"/>
        <w:numPr>
          <w:ilvl w:val="3"/>
          <w:numId w:val="4"/>
        </w:numPr>
        <w:rPr>
          <w:rFonts w:ascii="Georgia" w:hAnsi="Georgia"/>
        </w:rPr>
      </w:pPr>
      <w:bookmarkStart w:id="34" w:name="_Ref47616473"/>
      <w:r w:rsidRPr="009265A2">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9265A2">
        <w:rPr>
          <w:rFonts w:ascii="Georgia" w:hAnsi="Georgia"/>
        </w:rPr>
        <w:fldChar w:fldCharType="begin"/>
      </w:r>
      <w:r w:rsidRPr="009265A2">
        <w:rPr>
          <w:rFonts w:ascii="Georgia" w:hAnsi="Georgia"/>
        </w:rPr>
        <w:instrText xml:space="preserve"> REF _Ref483916701 \n \h  \* MERGEFORMAT </w:instrText>
      </w:r>
      <w:r w:rsidRPr="009265A2">
        <w:rPr>
          <w:rFonts w:ascii="Georgia" w:hAnsi="Georgia"/>
        </w:rPr>
      </w:r>
      <w:r w:rsidRPr="009265A2">
        <w:rPr>
          <w:rFonts w:ascii="Georgia" w:hAnsi="Georgia"/>
        </w:rPr>
        <w:fldChar w:fldCharType="separate"/>
      </w:r>
      <w:r w:rsidR="000433B6">
        <w:rPr>
          <w:rFonts w:ascii="Georgia" w:hAnsi="Georgia"/>
        </w:rPr>
        <w:t>4.1</w:t>
      </w:r>
      <w:r w:rsidRPr="009265A2">
        <w:rPr>
          <w:rFonts w:ascii="Georgia" w:hAnsi="Georgia"/>
        </w:rPr>
        <w:fldChar w:fldCharType="end"/>
      </w:r>
      <w:r w:rsidRPr="009265A2">
        <w:rPr>
          <w:rFonts w:ascii="Georgia" w:hAnsi="Georgia"/>
        </w:rPr>
        <w:t xml:space="preserve"> acima sejam iniciados após o 20º (vigésimo) dia de um mês-calendário, as Partes deverão aguardar o recebimento do novo Arquivo de Prévia a ser disponibilizado pela Processadora.</w:t>
      </w:r>
      <w:bookmarkEnd w:id="34"/>
    </w:p>
    <w:p w14:paraId="11FBCE9C" w14:textId="0C344345" w:rsidR="00437C26" w:rsidRPr="009265A2" w:rsidRDefault="00437C26" w:rsidP="009265A2">
      <w:pPr>
        <w:pStyle w:val="Nvel11a"/>
        <w:widowControl w:val="0"/>
        <w:rPr>
          <w:rFonts w:ascii="Georgia" w:hAnsi="Georgia"/>
        </w:rPr>
      </w:pPr>
    </w:p>
    <w:p w14:paraId="7480A78F" w14:textId="301D7592"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rPr>
        <w:t>PREÇO DE AQUISIÇÃO E FORMA DE PAGAMENTO</w:t>
      </w:r>
    </w:p>
    <w:p w14:paraId="06A91748" w14:textId="33CE1D9B" w:rsidR="0094528D" w:rsidRPr="009265A2" w:rsidRDefault="0094528D" w:rsidP="009265A2">
      <w:pPr>
        <w:pStyle w:val="Nvel11a"/>
        <w:keepNext/>
        <w:widowControl w:val="0"/>
        <w:rPr>
          <w:rFonts w:ascii="Georgia" w:hAnsi="Georgia"/>
          <w:b/>
          <w:color w:val="000000"/>
        </w:rPr>
      </w:pPr>
    </w:p>
    <w:p w14:paraId="1FEEE23A" w14:textId="68E6E0A2" w:rsidR="0094528D" w:rsidRPr="009265A2" w:rsidRDefault="0094528D" w:rsidP="009265A2">
      <w:pPr>
        <w:pStyle w:val="Nvel11a"/>
        <w:widowControl w:val="0"/>
        <w:numPr>
          <w:ilvl w:val="3"/>
          <w:numId w:val="4"/>
        </w:numPr>
        <w:rPr>
          <w:rFonts w:ascii="Georgia" w:hAnsi="Georgia"/>
          <w:b/>
          <w:color w:val="000000"/>
        </w:rPr>
      </w:pPr>
      <w:bookmarkStart w:id="35" w:name="_Ref474313529"/>
      <w:r w:rsidRPr="009265A2">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35"/>
    </w:p>
    <w:p w14:paraId="2A697FF9" w14:textId="77777777" w:rsidR="0094528D" w:rsidRPr="009265A2" w:rsidRDefault="0094528D" w:rsidP="009265A2">
      <w:pPr>
        <w:widowControl w:val="0"/>
        <w:spacing w:line="288" w:lineRule="auto"/>
        <w:jc w:val="both"/>
        <w:rPr>
          <w:rFonts w:ascii="Georgia" w:hAnsi="Georgia"/>
          <w:color w:val="000000"/>
          <w:sz w:val="22"/>
          <w:szCs w:val="22"/>
        </w:rPr>
      </w:pPr>
    </w:p>
    <w:p w14:paraId="2C5F3013" w14:textId="224248E3" w:rsidR="0094528D" w:rsidRPr="009265A2" w:rsidRDefault="0094528D" w:rsidP="009265A2">
      <w:pPr>
        <w:pStyle w:val="Nvel11a"/>
        <w:widowControl w:val="0"/>
        <w:jc w:val="center"/>
        <w:rPr>
          <w:rFonts w:ascii="Georgia" w:hAnsi="Georgia"/>
          <w:color w:val="000000"/>
        </w:rPr>
      </w:pPr>
      <w:r w:rsidRPr="009265A2">
        <w:rPr>
          <w:rFonts w:ascii="Georgia" w:hAnsi="Georgia"/>
        </w:rPr>
        <w:t>Saldo Ajustado dos Direitos Creditórios Cedidos Até Vencimento</w:t>
      </w:r>
      <w:r w:rsidR="001A3BAB">
        <w:rPr>
          <w:rFonts w:ascii="Georgia" w:hAnsi="Georgia"/>
        </w:rPr>
        <w:t xml:space="preserve"> </w:t>
      </w:r>
      <w:r w:rsidR="00DC6141">
        <w:rPr>
          <w:rFonts w:ascii="Georgia" w:hAnsi="Georgia"/>
        </w:rPr>
        <w:t>×</w:t>
      </w:r>
      <w:r w:rsidR="001A3BAB">
        <w:rPr>
          <w:rFonts w:ascii="Georgia" w:hAnsi="Georgia"/>
        </w:rPr>
        <w:t xml:space="preserve"> Fator de Ponderação</w:t>
      </w:r>
      <w:r w:rsidR="00A86E8B" w:rsidRPr="009265A2">
        <w:rPr>
          <w:rFonts w:ascii="Georgia" w:hAnsi="Georgia"/>
        </w:rPr>
        <w:t> - </w:t>
      </w:r>
      <w:r w:rsidRPr="009265A2">
        <w:rPr>
          <w:rFonts w:ascii="Georgia" w:hAnsi="Georgia"/>
        </w:rPr>
        <w:t>Despesas Iniciais da Emissão</w:t>
      </w:r>
    </w:p>
    <w:p w14:paraId="23F98B0C" w14:textId="77777777" w:rsidR="0036709F" w:rsidRPr="009265A2" w:rsidRDefault="0036709F" w:rsidP="009265A2">
      <w:pPr>
        <w:widowControl w:val="0"/>
        <w:spacing w:line="288" w:lineRule="auto"/>
        <w:jc w:val="both"/>
        <w:rPr>
          <w:rFonts w:ascii="Georgia" w:hAnsi="Georgia"/>
          <w:color w:val="000000"/>
          <w:sz w:val="22"/>
          <w:szCs w:val="22"/>
        </w:rPr>
      </w:pPr>
    </w:p>
    <w:p w14:paraId="31280830" w14:textId="5B8E3784" w:rsidR="0094528D" w:rsidRPr="009265A2" w:rsidRDefault="0094528D" w:rsidP="009265A2">
      <w:pPr>
        <w:widowControl w:val="0"/>
        <w:spacing w:line="288" w:lineRule="auto"/>
        <w:ind w:left="709"/>
        <w:jc w:val="both"/>
        <w:rPr>
          <w:rFonts w:ascii="Georgia" w:hAnsi="Georgia"/>
          <w:color w:val="000000"/>
          <w:sz w:val="22"/>
          <w:szCs w:val="22"/>
        </w:rPr>
      </w:pPr>
      <w:r w:rsidRPr="009265A2">
        <w:rPr>
          <w:rFonts w:ascii="Georgia" w:hAnsi="Georgia"/>
          <w:color w:val="000000"/>
          <w:sz w:val="22"/>
          <w:szCs w:val="22"/>
        </w:rPr>
        <w:t xml:space="preserve">sendo certo que o Saldo Ajustado dos Direitos Creditórios Cedidos Até Vencimento deverá ser apurado em relação </w:t>
      </w:r>
      <w:r w:rsidR="00A86E8B" w:rsidRPr="009265A2">
        <w:rPr>
          <w:rFonts w:ascii="Georgia" w:hAnsi="Georgia"/>
          <w:color w:val="000000"/>
          <w:sz w:val="22"/>
          <w:szCs w:val="22"/>
        </w:rPr>
        <w:t>à totalidade dos</w:t>
      </w:r>
      <w:r w:rsidRPr="009265A2">
        <w:rPr>
          <w:rFonts w:ascii="Georgia" w:hAnsi="Georgia"/>
          <w:color w:val="000000"/>
          <w:sz w:val="22"/>
          <w:szCs w:val="22"/>
        </w:rPr>
        <w:t xml:space="preserve"> Direito</w:t>
      </w:r>
      <w:r w:rsidR="00A86E8B" w:rsidRPr="009265A2">
        <w:rPr>
          <w:rFonts w:ascii="Georgia" w:hAnsi="Georgia"/>
          <w:color w:val="000000"/>
          <w:sz w:val="22"/>
          <w:szCs w:val="22"/>
        </w:rPr>
        <w:t>s</w:t>
      </w:r>
      <w:r w:rsidRPr="009265A2">
        <w:rPr>
          <w:rFonts w:ascii="Georgia" w:hAnsi="Georgia"/>
          <w:color w:val="000000"/>
          <w:sz w:val="22"/>
          <w:szCs w:val="22"/>
        </w:rPr>
        <w:t xml:space="preserve"> Creditório</w:t>
      </w:r>
      <w:r w:rsidR="00A86E8B" w:rsidRPr="009265A2">
        <w:rPr>
          <w:rFonts w:ascii="Georgia" w:hAnsi="Georgia"/>
          <w:color w:val="000000"/>
          <w:sz w:val="22"/>
          <w:szCs w:val="22"/>
        </w:rPr>
        <w:t>s</w:t>
      </w:r>
      <w:r w:rsidRPr="009265A2">
        <w:rPr>
          <w:rFonts w:ascii="Georgia" w:hAnsi="Georgia"/>
          <w:color w:val="000000"/>
          <w:sz w:val="22"/>
          <w:szCs w:val="22"/>
        </w:rPr>
        <w:t xml:space="preserve"> objeto da cessão em questão.</w:t>
      </w:r>
    </w:p>
    <w:p w14:paraId="67CEEF01" w14:textId="77777777" w:rsidR="0094528D" w:rsidRPr="009265A2" w:rsidRDefault="0094528D" w:rsidP="009265A2">
      <w:pPr>
        <w:widowControl w:val="0"/>
        <w:spacing w:line="288" w:lineRule="auto"/>
        <w:jc w:val="both"/>
        <w:rPr>
          <w:rFonts w:ascii="Georgia" w:hAnsi="Georgia"/>
          <w:color w:val="000000"/>
          <w:sz w:val="22"/>
          <w:szCs w:val="22"/>
        </w:rPr>
      </w:pPr>
    </w:p>
    <w:p w14:paraId="08B3E3D7" w14:textId="77777777" w:rsidR="0094528D" w:rsidRPr="009265A2" w:rsidRDefault="0094528D" w:rsidP="009265A2">
      <w:pPr>
        <w:pStyle w:val="Nvel11"/>
        <w:widowControl w:val="0"/>
        <w:numPr>
          <w:ilvl w:val="3"/>
          <w:numId w:val="8"/>
        </w:numPr>
        <w:rPr>
          <w:rFonts w:ascii="Georgia" w:hAnsi="Georgia"/>
        </w:rPr>
      </w:pPr>
      <w:bookmarkStart w:id="36" w:name="_Ref474231169"/>
      <w:r w:rsidRPr="009265A2">
        <w:rPr>
          <w:rFonts w:ascii="Georgia" w:hAnsi="Georgia"/>
        </w:rPr>
        <w:t>O Preço de Aquisição será pago pela Emissora ao Cedente na respectiva Data de Aquisição e Pagamento.</w:t>
      </w:r>
      <w:bookmarkEnd w:id="36"/>
    </w:p>
    <w:p w14:paraId="783866D9" w14:textId="77777777" w:rsidR="0094528D" w:rsidRPr="009265A2" w:rsidRDefault="0094528D" w:rsidP="009265A2">
      <w:pPr>
        <w:pStyle w:val="Nvel11"/>
        <w:widowControl w:val="0"/>
        <w:rPr>
          <w:rFonts w:ascii="Georgia" w:hAnsi="Georgia"/>
        </w:rPr>
      </w:pPr>
    </w:p>
    <w:p w14:paraId="26CE986E"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 xml:space="preserve">Em cada Data de Aquisição e Pagamento, o Cedente e a Emissora firmarão, ainda, conforme o caso, o Recibo de Cessão correspondente, elaborado nos moldes do </w:t>
      </w:r>
      <w:r w:rsidRPr="009265A2">
        <w:rPr>
          <w:rFonts w:ascii="Georgia" w:hAnsi="Georgia"/>
          <w:b/>
        </w:rPr>
        <w:t>Anexo III</w:t>
      </w:r>
      <w:r w:rsidRPr="009265A2">
        <w:rPr>
          <w:rFonts w:ascii="Georgia" w:hAnsi="Georgia"/>
        </w:rPr>
        <w:t xml:space="preserve"> ao presente Contrato.</w:t>
      </w:r>
    </w:p>
    <w:p w14:paraId="5EBA88B4" w14:textId="77777777" w:rsidR="0094528D" w:rsidRPr="009265A2" w:rsidRDefault="0094528D" w:rsidP="009265A2">
      <w:pPr>
        <w:widowControl w:val="0"/>
        <w:spacing w:line="288" w:lineRule="auto"/>
        <w:jc w:val="both"/>
        <w:rPr>
          <w:rFonts w:ascii="Georgia" w:hAnsi="Georgia"/>
          <w:color w:val="000000"/>
          <w:sz w:val="22"/>
          <w:szCs w:val="22"/>
        </w:rPr>
      </w:pPr>
    </w:p>
    <w:p w14:paraId="351B4BF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O valor correspondente ao Preço de Aquisição será pago, em moeda corrente nacional, pela Emissora, mediante transferência eletrônica disponível (TED) da Conta Vinculada da Emissora para a Conta Autorizada do Cedente.</w:t>
      </w:r>
    </w:p>
    <w:p w14:paraId="733D1B43" w14:textId="77777777" w:rsidR="0094528D" w:rsidRPr="009265A2" w:rsidRDefault="0094528D" w:rsidP="009265A2">
      <w:pPr>
        <w:widowControl w:val="0"/>
        <w:spacing w:line="288" w:lineRule="auto"/>
        <w:rPr>
          <w:rFonts w:ascii="Georgia" w:hAnsi="Georgia"/>
          <w:sz w:val="22"/>
          <w:szCs w:val="22"/>
        </w:rPr>
      </w:pPr>
    </w:p>
    <w:p w14:paraId="0A4BDAD2" w14:textId="59459EA2"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SALDO DE CESSÃO AJUSTADO</w:t>
      </w:r>
      <w:r w:rsidR="00215862" w:rsidRPr="009265A2">
        <w:rPr>
          <w:rFonts w:ascii="Georgia" w:hAnsi="Georgia"/>
          <w:b/>
        </w:rPr>
        <w:t xml:space="preserve">, QUANTIDADE MÍNIMA </w:t>
      </w:r>
      <w:r w:rsidR="00215862" w:rsidRPr="009265A2">
        <w:rPr>
          <w:rFonts w:ascii="Georgia" w:hAnsi="Georgia"/>
          <w:b/>
        </w:rPr>
        <w:lastRenderedPageBreak/>
        <w:t>MENSAL</w:t>
      </w:r>
      <w:r w:rsidRPr="009265A2">
        <w:rPr>
          <w:rFonts w:ascii="Georgia" w:hAnsi="Georgia"/>
          <w:b/>
        </w:rPr>
        <w:t xml:space="preserve"> E </w:t>
      </w:r>
      <w:r w:rsidR="005C2C1E" w:rsidRPr="009265A2">
        <w:rPr>
          <w:rFonts w:ascii="Georgia" w:hAnsi="Georgia"/>
          <w:b/>
        </w:rPr>
        <w:t>AMORTIZAÇÃO DE CESSÃO EXTRAORDINÁRIA</w:t>
      </w:r>
    </w:p>
    <w:p w14:paraId="1B1658F9" w14:textId="77777777" w:rsidR="0094528D" w:rsidRPr="009265A2" w:rsidRDefault="0094528D" w:rsidP="009265A2">
      <w:pPr>
        <w:keepNext/>
        <w:widowControl w:val="0"/>
        <w:spacing w:line="288" w:lineRule="auto"/>
        <w:jc w:val="both"/>
        <w:rPr>
          <w:rFonts w:ascii="Georgia" w:hAnsi="Georgia"/>
          <w:sz w:val="22"/>
          <w:szCs w:val="22"/>
        </w:rPr>
      </w:pPr>
    </w:p>
    <w:p w14:paraId="43600227" w14:textId="77777777" w:rsidR="0094528D" w:rsidRPr="009265A2" w:rsidRDefault="0094528D" w:rsidP="009265A2">
      <w:pPr>
        <w:pStyle w:val="Nvel11a"/>
        <w:widowControl w:val="0"/>
        <w:numPr>
          <w:ilvl w:val="3"/>
          <w:numId w:val="4"/>
        </w:numPr>
        <w:rPr>
          <w:rFonts w:ascii="Georgia" w:hAnsi="Georgia"/>
        </w:rPr>
      </w:pPr>
      <w:bookmarkStart w:id="37" w:name="_Ref474236185"/>
      <w:r w:rsidRPr="009265A2">
        <w:rPr>
          <w:rFonts w:ascii="Georgia" w:hAnsi="Georgia"/>
        </w:rPr>
        <w:t>Em cada Data de Cálculo, o Agente de Cálculo apurará e informará ao Cedente, à Emissora e ao Agente Fiduciário, por meio eletrônico, em formato previamente acordado, os seguintes parâmetros:</w:t>
      </w:r>
      <w:bookmarkEnd w:id="37"/>
    </w:p>
    <w:p w14:paraId="553F66C3" w14:textId="77777777" w:rsidR="0094528D" w:rsidRPr="009265A2" w:rsidRDefault="0094528D" w:rsidP="009265A2">
      <w:pPr>
        <w:widowControl w:val="0"/>
        <w:spacing w:line="288" w:lineRule="auto"/>
        <w:jc w:val="both"/>
        <w:rPr>
          <w:rFonts w:ascii="Georgia" w:hAnsi="Georgia"/>
          <w:sz w:val="22"/>
          <w:szCs w:val="22"/>
        </w:rPr>
      </w:pPr>
    </w:p>
    <w:p w14:paraId="7C562373" w14:textId="77777777" w:rsidR="0094528D" w:rsidRPr="009265A2" w:rsidRDefault="0094528D" w:rsidP="009265A2">
      <w:pPr>
        <w:pStyle w:val="Nvel11a"/>
        <w:widowControl w:val="0"/>
        <w:numPr>
          <w:ilvl w:val="4"/>
          <w:numId w:val="4"/>
        </w:numPr>
        <w:rPr>
          <w:rFonts w:ascii="Georgia" w:hAnsi="Georgia"/>
        </w:rPr>
      </w:pPr>
      <w:bookmarkStart w:id="38" w:name="_Hlk108103603"/>
      <w:r w:rsidRPr="009265A2">
        <w:rPr>
          <w:rFonts w:ascii="Georgia" w:hAnsi="Georgia"/>
        </w:rPr>
        <w:t>Saldo de Cessão Ajustado;</w:t>
      </w:r>
    </w:p>
    <w:p w14:paraId="0F9AE01A" w14:textId="77777777" w:rsidR="0094528D" w:rsidRPr="009265A2" w:rsidRDefault="0094528D" w:rsidP="009265A2">
      <w:pPr>
        <w:pStyle w:val="Nvel11a"/>
        <w:widowControl w:val="0"/>
        <w:rPr>
          <w:rFonts w:ascii="Georgia" w:hAnsi="Georgia"/>
        </w:rPr>
      </w:pPr>
    </w:p>
    <w:p w14:paraId="4393F985"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Índice de Cobertura;</w:t>
      </w:r>
    </w:p>
    <w:p w14:paraId="1ED84660" w14:textId="77777777" w:rsidR="0094528D" w:rsidRPr="009265A2" w:rsidRDefault="0094528D" w:rsidP="009265A2">
      <w:pPr>
        <w:pStyle w:val="Nvel11a"/>
        <w:widowControl w:val="0"/>
        <w:rPr>
          <w:rFonts w:ascii="Georgia" w:hAnsi="Georgia"/>
        </w:rPr>
      </w:pPr>
    </w:p>
    <w:p w14:paraId="6A10894B" w14:textId="43F80E1B" w:rsidR="0094528D" w:rsidRPr="009265A2" w:rsidRDefault="0094528D" w:rsidP="009265A2">
      <w:pPr>
        <w:pStyle w:val="Nvel11a"/>
        <w:widowControl w:val="0"/>
        <w:numPr>
          <w:ilvl w:val="4"/>
          <w:numId w:val="4"/>
        </w:numPr>
        <w:rPr>
          <w:rFonts w:ascii="Georgia" w:hAnsi="Georgia"/>
        </w:rPr>
      </w:pPr>
      <w:r w:rsidRPr="009265A2">
        <w:rPr>
          <w:rFonts w:ascii="Georgia" w:hAnsi="Georgia"/>
        </w:rPr>
        <w:t>Saldo Ajustado dos Direitos Creditórios Cedidos Até Vencimento;</w:t>
      </w:r>
    </w:p>
    <w:p w14:paraId="176FF9D6" w14:textId="77777777" w:rsidR="0094528D" w:rsidRPr="009265A2" w:rsidRDefault="0094528D" w:rsidP="009265A2">
      <w:pPr>
        <w:pStyle w:val="Nvel11a"/>
        <w:widowControl w:val="0"/>
        <w:rPr>
          <w:rFonts w:ascii="Georgia" w:hAnsi="Georgia"/>
        </w:rPr>
      </w:pPr>
    </w:p>
    <w:p w14:paraId="4F07B738" w14:textId="50716E3F"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Júnior;</w:t>
      </w:r>
    </w:p>
    <w:p w14:paraId="760CB309" w14:textId="77777777" w:rsidR="00FB520C" w:rsidRDefault="00FB520C" w:rsidP="00FB520C">
      <w:pPr>
        <w:pStyle w:val="PargrafodaLista"/>
        <w:rPr>
          <w:rFonts w:ascii="Georgia" w:hAnsi="Georgia"/>
        </w:rPr>
      </w:pPr>
    </w:p>
    <w:p w14:paraId="5246626C" w14:textId="4F69BA6E"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Sênior;</w:t>
      </w:r>
    </w:p>
    <w:p w14:paraId="713A9BA7" w14:textId="77777777" w:rsidR="00FB520C" w:rsidRDefault="00FB520C" w:rsidP="00FB520C">
      <w:pPr>
        <w:pStyle w:val="PargrafodaLista"/>
        <w:rPr>
          <w:rFonts w:ascii="Georgia" w:hAnsi="Georgia"/>
        </w:rPr>
      </w:pPr>
    </w:p>
    <w:p w14:paraId="3DD03652" w14:textId="3E35FBF5" w:rsidR="0094528D" w:rsidRPr="009265A2" w:rsidRDefault="0094528D" w:rsidP="009265A2">
      <w:pPr>
        <w:pStyle w:val="Nvel11a"/>
        <w:widowControl w:val="0"/>
        <w:numPr>
          <w:ilvl w:val="4"/>
          <w:numId w:val="4"/>
        </w:numPr>
        <w:rPr>
          <w:rFonts w:ascii="Georgia" w:hAnsi="Georgia"/>
        </w:rPr>
      </w:pPr>
      <w:r w:rsidRPr="009265A2">
        <w:rPr>
          <w:rFonts w:ascii="Georgia" w:hAnsi="Georgia"/>
        </w:rPr>
        <w:t>Saldo Devedor das Debêntures;</w:t>
      </w:r>
      <w:r w:rsidR="0054172C">
        <w:rPr>
          <w:rFonts w:ascii="Georgia" w:hAnsi="Georgia"/>
        </w:rPr>
        <w:t xml:space="preserve"> </w:t>
      </w:r>
    </w:p>
    <w:p w14:paraId="77C0CEBD" w14:textId="77777777" w:rsidR="0094528D" w:rsidRPr="009265A2" w:rsidRDefault="0094528D" w:rsidP="009265A2">
      <w:pPr>
        <w:pStyle w:val="Nvel11a"/>
        <w:widowControl w:val="0"/>
        <w:rPr>
          <w:rFonts w:ascii="Georgia" w:hAnsi="Georgia"/>
        </w:rPr>
      </w:pPr>
    </w:p>
    <w:p w14:paraId="3AC81887"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Projeção de Montante de Recebimento do INSS do Mês;</w:t>
      </w:r>
    </w:p>
    <w:p w14:paraId="2961D43A" w14:textId="77777777" w:rsidR="0094528D" w:rsidRPr="009265A2" w:rsidRDefault="0094528D" w:rsidP="009265A2">
      <w:pPr>
        <w:pStyle w:val="Nvel11a"/>
        <w:widowControl w:val="0"/>
        <w:rPr>
          <w:rFonts w:ascii="Georgia" w:hAnsi="Georgia"/>
        </w:rPr>
      </w:pPr>
    </w:p>
    <w:p w14:paraId="29177F1A"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w:t>
      </w:r>
    </w:p>
    <w:p w14:paraId="0573CD9C" w14:textId="77777777" w:rsidR="0094528D" w:rsidRPr="009265A2" w:rsidRDefault="0094528D" w:rsidP="009265A2">
      <w:pPr>
        <w:pStyle w:val="Nvel11a"/>
        <w:widowControl w:val="0"/>
        <w:rPr>
          <w:rFonts w:ascii="Georgia" w:hAnsi="Georgia"/>
        </w:rPr>
      </w:pPr>
    </w:p>
    <w:p w14:paraId="46A37FE3"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 Liberado;</w:t>
      </w:r>
    </w:p>
    <w:p w14:paraId="096DF35F" w14:textId="77777777" w:rsidR="0094528D" w:rsidRPr="009265A2" w:rsidRDefault="0094528D" w:rsidP="009265A2">
      <w:pPr>
        <w:pStyle w:val="Nvel11a"/>
        <w:widowControl w:val="0"/>
        <w:rPr>
          <w:rFonts w:ascii="Georgia" w:hAnsi="Georgia"/>
        </w:rPr>
      </w:pPr>
    </w:p>
    <w:p w14:paraId="5A1E3710"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Amortização;</w:t>
      </w:r>
    </w:p>
    <w:p w14:paraId="54333974" w14:textId="77777777" w:rsidR="0094528D" w:rsidRPr="009265A2" w:rsidRDefault="0094528D" w:rsidP="009265A2">
      <w:pPr>
        <w:pStyle w:val="Nvel11a"/>
        <w:widowControl w:val="0"/>
        <w:rPr>
          <w:rFonts w:ascii="Georgia" w:hAnsi="Georgia"/>
        </w:rPr>
      </w:pPr>
    </w:p>
    <w:p w14:paraId="4C2FEC69" w14:textId="5B2A1464"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Remuneração;</w:t>
      </w:r>
    </w:p>
    <w:p w14:paraId="658D46BE" w14:textId="77777777" w:rsidR="0094528D" w:rsidRPr="009265A2" w:rsidRDefault="0094528D" w:rsidP="009265A2">
      <w:pPr>
        <w:pStyle w:val="Nvel11a"/>
        <w:widowControl w:val="0"/>
        <w:rPr>
          <w:rFonts w:ascii="Georgia" w:hAnsi="Georgia"/>
        </w:rPr>
      </w:pPr>
    </w:p>
    <w:p w14:paraId="0457868B" w14:textId="54898611" w:rsidR="004C4743" w:rsidRPr="009265A2" w:rsidRDefault="0094528D" w:rsidP="009265A2">
      <w:pPr>
        <w:pStyle w:val="Nvel11a"/>
        <w:widowControl w:val="0"/>
        <w:numPr>
          <w:ilvl w:val="4"/>
          <w:numId w:val="4"/>
        </w:numPr>
        <w:rPr>
          <w:rFonts w:ascii="Georgia" w:hAnsi="Georgia"/>
        </w:rPr>
      </w:pPr>
      <w:r w:rsidRPr="009265A2">
        <w:rPr>
          <w:rFonts w:ascii="Georgia" w:hAnsi="Georgia"/>
        </w:rPr>
        <w:t>Demanda de Caixa Ordinária</w:t>
      </w:r>
      <w:r w:rsidR="00DD0FD2" w:rsidRPr="009265A2">
        <w:rPr>
          <w:rFonts w:ascii="Georgia" w:hAnsi="Georgia"/>
        </w:rPr>
        <w:t>;</w:t>
      </w:r>
      <w:r w:rsidR="00CA3841" w:rsidRPr="009265A2">
        <w:rPr>
          <w:rFonts w:ascii="Georgia" w:hAnsi="Georgia"/>
        </w:rPr>
        <w:t xml:space="preserve"> </w:t>
      </w:r>
    </w:p>
    <w:p w14:paraId="2CD13C6B" w14:textId="0EED7AA8" w:rsidR="004C4743" w:rsidRPr="009265A2" w:rsidRDefault="004C4743" w:rsidP="009265A2">
      <w:pPr>
        <w:pStyle w:val="PargrafodaLista"/>
        <w:spacing w:line="288" w:lineRule="auto"/>
        <w:rPr>
          <w:rFonts w:ascii="Georgia" w:hAnsi="Georgia"/>
          <w:sz w:val="22"/>
          <w:szCs w:val="22"/>
        </w:rPr>
      </w:pPr>
    </w:p>
    <w:p w14:paraId="04B7ED10" w14:textId="3FEEB442" w:rsidR="00DD0FD2" w:rsidRPr="009265A2" w:rsidRDefault="004C4743" w:rsidP="009265A2">
      <w:pPr>
        <w:pStyle w:val="Nvel11a"/>
        <w:widowControl w:val="0"/>
        <w:numPr>
          <w:ilvl w:val="4"/>
          <w:numId w:val="4"/>
        </w:numPr>
        <w:rPr>
          <w:rFonts w:ascii="Georgia" w:hAnsi="Georgia"/>
        </w:rPr>
      </w:pPr>
      <w:r w:rsidRPr="009265A2">
        <w:rPr>
          <w:rFonts w:ascii="Georgia" w:hAnsi="Georgia"/>
        </w:rPr>
        <w:t xml:space="preserve">Demanda de Caixa Extraordinária, conforme apurada na última Data de Verificação; </w:t>
      </w:r>
      <w:r w:rsidR="00CA3841" w:rsidRPr="009265A2">
        <w:rPr>
          <w:rFonts w:ascii="Georgia" w:hAnsi="Georgia"/>
        </w:rPr>
        <w:t>e</w:t>
      </w:r>
    </w:p>
    <w:p w14:paraId="6112EC22" w14:textId="2E695A6B" w:rsidR="0094528D" w:rsidRPr="009265A2" w:rsidRDefault="0094528D" w:rsidP="009265A2">
      <w:pPr>
        <w:pStyle w:val="Nvel11a"/>
        <w:widowControl w:val="0"/>
        <w:rPr>
          <w:rFonts w:ascii="Georgia" w:hAnsi="Georgia"/>
        </w:rPr>
      </w:pPr>
    </w:p>
    <w:p w14:paraId="2DF9B72F" w14:textId="204EF382" w:rsidR="0094528D" w:rsidRPr="009265A2" w:rsidRDefault="0094528D" w:rsidP="009265A2">
      <w:pPr>
        <w:pStyle w:val="Nvel11a"/>
        <w:widowControl w:val="0"/>
        <w:numPr>
          <w:ilvl w:val="4"/>
          <w:numId w:val="4"/>
        </w:numPr>
        <w:rPr>
          <w:rFonts w:ascii="Georgia" w:hAnsi="Georgia"/>
        </w:rPr>
      </w:pPr>
      <w:r w:rsidRPr="009265A2">
        <w:rPr>
          <w:rFonts w:ascii="Georgia" w:hAnsi="Georgia"/>
        </w:rPr>
        <w:t>Demanda de Caixa Agregada, conforme apurada na última Data de Verificação</w:t>
      </w:r>
      <w:bookmarkEnd w:id="38"/>
      <w:r w:rsidRPr="009265A2">
        <w:rPr>
          <w:rFonts w:ascii="Georgia" w:hAnsi="Georgia"/>
        </w:rPr>
        <w:t>.</w:t>
      </w:r>
    </w:p>
    <w:p w14:paraId="2046F38E" w14:textId="77777777" w:rsidR="00133CCA" w:rsidRPr="009265A2" w:rsidRDefault="00133CCA" w:rsidP="009265A2">
      <w:pPr>
        <w:pStyle w:val="Nvel11a"/>
        <w:widowControl w:val="0"/>
        <w:rPr>
          <w:rFonts w:ascii="Georgia" w:hAnsi="Georgia"/>
        </w:rPr>
      </w:pPr>
    </w:p>
    <w:p w14:paraId="5CFA419C" w14:textId="77777777" w:rsidR="00133CCA" w:rsidRPr="009265A2" w:rsidRDefault="00133CCA" w:rsidP="009265A2">
      <w:pPr>
        <w:pStyle w:val="Nvel11a"/>
        <w:widowControl w:val="0"/>
        <w:numPr>
          <w:ilvl w:val="3"/>
          <w:numId w:val="4"/>
        </w:numPr>
        <w:rPr>
          <w:rFonts w:ascii="Georgia" w:hAnsi="Georgia"/>
        </w:rPr>
      </w:pPr>
      <w:bookmarkStart w:id="39" w:name="_Ref474236195"/>
      <w:r w:rsidRPr="009265A2">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39"/>
    </w:p>
    <w:p w14:paraId="07B3F244" w14:textId="77777777" w:rsidR="00133CCA" w:rsidRPr="009265A2" w:rsidRDefault="00133CCA" w:rsidP="009265A2">
      <w:pPr>
        <w:widowControl w:val="0"/>
        <w:spacing w:line="288" w:lineRule="auto"/>
        <w:jc w:val="both"/>
        <w:rPr>
          <w:rFonts w:ascii="Georgia" w:hAnsi="Georgia"/>
          <w:sz w:val="22"/>
          <w:szCs w:val="22"/>
        </w:rPr>
      </w:pPr>
    </w:p>
    <w:p w14:paraId="1D61C018" w14:textId="1CEDE254" w:rsidR="00133CCA" w:rsidRPr="009265A2" w:rsidRDefault="00133CCA" w:rsidP="009265A2">
      <w:pPr>
        <w:pStyle w:val="Nvel11a"/>
        <w:widowControl w:val="0"/>
        <w:numPr>
          <w:ilvl w:val="6"/>
          <w:numId w:val="4"/>
        </w:numPr>
        <w:rPr>
          <w:rFonts w:ascii="Georgia" w:hAnsi="Georgia"/>
        </w:rPr>
      </w:pPr>
      <w:r w:rsidRPr="009265A2">
        <w:rPr>
          <w:rFonts w:ascii="Georgia" w:hAnsi="Georgia"/>
        </w:rPr>
        <w:t xml:space="preserve">Em qualquer Período de Cálculo em que a Amortização </w:t>
      </w:r>
      <w:r w:rsidRPr="009265A2">
        <w:rPr>
          <w:rFonts w:ascii="Georgia" w:hAnsi="Georgia"/>
          <w:i/>
          <w:iCs/>
        </w:rPr>
        <w:t>Pro Rata</w:t>
      </w:r>
      <w:r w:rsidRPr="009265A2">
        <w:rPr>
          <w:rFonts w:ascii="Georgia" w:hAnsi="Georgia"/>
        </w:rPr>
        <w:t xml:space="preserve"> estiver vigente, com pelo menos 3 (três) Dias Úteis de antecedência da Data de </w:t>
      </w:r>
      <w:r w:rsidRPr="009265A2">
        <w:rPr>
          <w:rFonts w:ascii="Georgia" w:hAnsi="Georgia"/>
        </w:rPr>
        <w:lastRenderedPageBreak/>
        <w:t xml:space="preserve">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9265A2">
        <w:rPr>
          <w:rFonts w:ascii="Georgia" w:hAnsi="Georgia"/>
        </w:rPr>
        <w:t xml:space="preserve">na Conta Centralizadora Repasse e na Conta Centralizadora de Pagamento Voluntários, decorrentes </w:t>
      </w:r>
      <w:r w:rsidR="00730206" w:rsidRPr="009265A2">
        <w:rPr>
          <w:rFonts w:ascii="Georgia" w:hAnsi="Georgia"/>
        </w:rPr>
        <w:t>dos Direitos Creditórios Cedidos</w:t>
      </w:r>
      <w:r w:rsidRPr="009265A2">
        <w:rPr>
          <w:rFonts w:ascii="Georgia" w:hAnsi="Georgia"/>
        </w:rPr>
        <w:t>.</w:t>
      </w:r>
      <w:r w:rsidR="00730206" w:rsidRPr="009265A2">
        <w:rPr>
          <w:rFonts w:ascii="Georgia" w:hAnsi="Georgia"/>
        </w:rPr>
        <w:t xml:space="preserve"> </w:t>
      </w:r>
    </w:p>
    <w:p w14:paraId="3DF0144D" w14:textId="77777777" w:rsidR="00BB0BDF" w:rsidRPr="009265A2" w:rsidRDefault="00BB0BDF" w:rsidP="009265A2">
      <w:pPr>
        <w:pStyle w:val="Nvel11a"/>
        <w:widowControl w:val="0"/>
        <w:rPr>
          <w:rFonts w:ascii="Georgia" w:hAnsi="Georgia"/>
        </w:rPr>
      </w:pPr>
    </w:p>
    <w:p w14:paraId="30462FFC" w14:textId="4B094B6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9265A2">
        <w:rPr>
          <w:rFonts w:ascii="Georgia" w:hAnsi="Georgia"/>
        </w:rPr>
        <w:t xml:space="preserve">o Agente de Conciliação, </w:t>
      </w:r>
      <w:r w:rsidRPr="009265A2">
        <w:rPr>
          <w:rFonts w:ascii="Georgia" w:hAnsi="Georgia"/>
        </w:rPr>
        <w:t>a Emissora</w:t>
      </w:r>
      <w:r w:rsidR="00B33CC8" w:rsidRPr="009265A2">
        <w:rPr>
          <w:rFonts w:ascii="Georgia" w:hAnsi="Georgia"/>
        </w:rPr>
        <w:t xml:space="preserve"> e</w:t>
      </w:r>
      <w:r w:rsidRPr="009265A2">
        <w:rPr>
          <w:rFonts w:ascii="Georgia" w:hAnsi="Georgia"/>
        </w:rPr>
        <w:t xml:space="preserve"> o Agente Fiduciário, a respeito de tal situação, discriminando os montantes, em reais, que correspondem</w:t>
      </w:r>
      <w:r w:rsidR="001A23A5" w:rsidRPr="009265A2">
        <w:rPr>
          <w:rFonts w:ascii="Georgia" w:hAnsi="Georgia"/>
        </w:rPr>
        <w:t>, respectivamente,</w:t>
      </w:r>
      <w:r w:rsidRPr="009265A2">
        <w:rPr>
          <w:rFonts w:ascii="Georgia" w:hAnsi="Georgia"/>
        </w:rPr>
        <w:t xml:space="preserve"> ao </w:t>
      </w:r>
      <w:r w:rsidRPr="009265A2">
        <w:rPr>
          <w:rFonts w:ascii="Georgia" w:hAnsi="Georgia"/>
          <w:i/>
        </w:rPr>
        <w:t>Déficit</w:t>
      </w:r>
      <w:r w:rsidRPr="009265A2">
        <w:rPr>
          <w:rFonts w:ascii="Georgia" w:hAnsi="Georgia"/>
        </w:rPr>
        <w:t xml:space="preserve"> de Reposição de Direitos Creditórios</w:t>
      </w:r>
      <w:r w:rsidR="004D6A31" w:rsidRPr="009265A2">
        <w:rPr>
          <w:rFonts w:ascii="Georgia" w:hAnsi="Georgia"/>
        </w:rPr>
        <w:t xml:space="preserve"> e à Amortização de Cessão Voluntária</w:t>
      </w:r>
      <w:r w:rsidRPr="009265A2">
        <w:rPr>
          <w:rFonts w:ascii="Georgia" w:hAnsi="Georgia"/>
        </w:rPr>
        <w:t>.</w:t>
      </w:r>
    </w:p>
    <w:p w14:paraId="0FAB9125" w14:textId="79A0C433" w:rsidR="0094528D" w:rsidRPr="009265A2" w:rsidRDefault="0094528D" w:rsidP="009265A2">
      <w:pPr>
        <w:pStyle w:val="Nvel11a"/>
        <w:widowControl w:val="0"/>
        <w:rPr>
          <w:rFonts w:ascii="Georgia" w:hAnsi="Georgia"/>
        </w:rPr>
      </w:pPr>
    </w:p>
    <w:p w14:paraId="43EBED91" w14:textId="2C13FE38" w:rsidR="0094528D" w:rsidRPr="009265A2" w:rsidRDefault="0094528D" w:rsidP="009265A2">
      <w:pPr>
        <w:pStyle w:val="Nvel11a"/>
        <w:widowControl w:val="0"/>
        <w:numPr>
          <w:ilvl w:val="6"/>
          <w:numId w:val="4"/>
        </w:numPr>
        <w:rPr>
          <w:rFonts w:ascii="Georgia" w:hAnsi="Georgia"/>
        </w:rPr>
      </w:pPr>
      <w:bookmarkStart w:id="40" w:name="_Ref475592350"/>
      <w:bookmarkStart w:id="41" w:name="_Ref47616499"/>
      <w:r w:rsidRPr="009265A2">
        <w:rPr>
          <w:rFonts w:ascii="Georgia" w:hAnsi="Georgia"/>
        </w:rPr>
        <w:t xml:space="preserve">A partir da Data de </w:t>
      </w:r>
      <w:r w:rsidR="006F7C6C" w:rsidRPr="009265A2">
        <w:rPr>
          <w:rFonts w:ascii="Georgia" w:eastAsia="Calibri" w:hAnsi="Georgia"/>
        </w:rPr>
        <w:t>Amortização das Debêntures Sênior</w:t>
      </w:r>
      <w:r w:rsidR="006F7C6C" w:rsidRPr="009265A2" w:rsidDel="006F7C6C">
        <w:rPr>
          <w:rFonts w:ascii="Georgia" w:hAnsi="Georgia"/>
        </w:rPr>
        <w:t xml:space="preserve"> </w:t>
      </w:r>
      <w:r w:rsidRPr="009265A2">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42" w:name="_Ref476826464"/>
      <w:bookmarkStart w:id="43" w:name="_Ref476825624"/>
      <w:r w:rsidRPr="009265A2">
        <w:rPr>
          <w:rFonts w:ascii="Georgia" w:hAnsi="Georgia"/>
        </w:rPr>
        <w:t>, em montante até a Amortização de Cessão Extraordinária.</w:t>
      </w:r>
      <w:bookmarkEnd w:id="40"/>
      <w:bookmarkEnd w:id="41"/>
      <w:bookmarkEnd w:id="42"/>
      <w:bookmarkEnd w:id="43"/>
    </w:p>
    <w:p w14:paraId="4D05A533" w14:textId="77777777" w:rsidR="0094528D" w:rsidRPr="009265A2" w:rsidRDefault="0094528D" w:rsidP="009265A2">
      <w:pPr>
        <w:pStyle w:val="Nvel11a"/>
        <w:widowControl w:val="0"/>
        <w:rPr>
          <w:rFonts w:ascii="Georgia" w:hAnsi="Georgia"/>
        </w:rPr>
      </w:pPr>
    </w:p>
    <w:p w14:paraId="6C9F60FA" w14:textId="07B1AF71"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9265A2">
        <w:rPr>
          <w:rFonts w:ascii="Georgia" w:hAnsi="Georgia"/>
        </w:rPr>
        <w:t>Dataprev</w:t>
      </w:r>
      <w:proofErr w:type="spellEnd"/>
      <w:r w:rsidRPr="009265A2">
        <w:rPr>
          <w:rFonts w:ascii="Georgia" w:hAnsi="Georgia"/>
        </w:rPr>
        <w:t xml:space="preserve"> e pela Processadora.</w:t>
      </w:r>
    </w:p>
    <w:p w14:paraId="11C151C3" w14:textId="77777777" w:rsidR="003439A0" w:rsidRPr="009265A2" w:rsidRDefault="003439A0" w:rsidP="009265A2">
      <w:pPr>
        <w:widowControl w:val="0"/>
        <w:spacing w:line="288" w:lineRule="auto"/>
        <w:jc w:val="both"/>
        <w:rPr>
          <w:rFonts w:ascii="Georgia" w:hAnsi="Georgia"/>
          <w:sz w:val="22"/>
          <w:szCs w:val="22"/>
        </w:rPr>
      </w:pPr>
    </w:p>
    <w:p w14:paraId="0C8DF8D3" w14:textId="11870C0C" w:rsidR="0094528D" w:rsidRPr="009265A2" w:rsidRDefault="0094528D" w:rsidP="009265A2">
      <w:pPr>
        <w:pStyle w:val="Nvel11a"/>
        <w:keepNext/>
        <w:numPr>
          <w:ilvl w:val="0"/>
          <w:numId w:val="4"/>
        </w:numPr>
        <w:rPr>
          <w:rFonts w:ascii="Georgia" w:hAnsi="Georgia"/>
          <w:b/>
        </w:rPr>
      </w:pPr>
      <w:bookmarkStart w:id="44" w:name="_DV_M148"/>
      <w:bookmarkStart w:id="45" w:name="_DV_M149"/>
      <w:bookmarkStart w:id="46" w:name="_DV_M296"/>
      <w:bookmarkStart w:id="47" w:name="_DV_M297"/>
      <w:bookmarkStart w:id="48" w:name="_DV_M126"/>
      <w:bookmarkStart w:id="49" w:name="_DV_M127"/>
      <w:bookmarkStart w:id="50" w:name="_DV_M128"/>
      <w:bookmarkStart w:id="51" w:name="_DV_M129"/>
      <w:bookmarkStart w:id="52" w:name="_DV_M130"/>
      <w:bookmarkStart w:id="53" w:name="_DV_M131"/>
      <w:bookmarkStart w:id="54" w:name="_DV_M133"/>
      <w:bookmarkStart w:id="55" w:name="_DV_M134"/>
      <w:bookmarkStart w:id="56" w:name="_DV_M135"/>
      <w:bookmarkStart w:id="57" w:name="_DV_M136"/>
      <w:bookmarkStart w:id="58" w:name="_DV_M137"/>
      <w:bookmarkStart w:id="59" w:name="_DV_M138"/>
      <w:bookmarkStart w:id="60" w:name="_DV_M139"/>
      <w:bookmarkStart w:id="61" w:name="_DV_M315"/>
      <w:bookmarkStart w:id="62" w:name="_DV_M316"/>
      <w:bookmarkStart w:id="63" w:name="_DV_M317"/>
      <w:bookmarkStart w:id="64" w:name="_DV_M318"/>
      <w:bookmarkStart w:id="65" w:name="_DV_M319"/>
      <w:bookmarkStart w:id="66" w:name="_DV_M320"/>
      <w:bookmarkStart w:id="67" w:name="_DV_M322"/>
      <w:bookmarkStart w:id="68" w:name="_Ref440955020"/>
      <w:bookmarkStart w:id="69" w:name="_Ref464155310"/>
      <w:bookmarkStart w:id="70" w:name="_Ref464156772"/>
      <w:bookmarkStart w:id="71" w:name="_Ref47423202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9265A2">
        <w:rPr>
          <w:rFonts w:ascii="Georgia" w:hAnsi="Georgia"/>
          <w:b/>
        </w:rPr>
        <w:t>PROCEDIMENTOS DE PAGAMENTO DOS DIREITOS CREDITÓRIOS</w:t>
      </w:r>
      <w:bookmarkEnd w:id="68"/>
      <w:bookmarkEnd w:id="69"/>
      <w:bookmarkEnd w:id="70"/>
      <w:r w:rsidRPr="009265A2">
        <w:rPr>
          <w:rFonts w:ascii="Georgia" w:hAnsi="Georgia"/>
          <w:b/>
        </w:rPr>
        <w:t xml:space="preserve"> E MOVIMENTAÇÃO DAS CONTAS VINCULADAS</w:t>
      </w:r>
      <w:bookmarkEnd w:id="71"/>
      <w:r w:rsidR="0063792C" w:rsidRPr="009265A2">
        <w:rPr>
          <w:rFonts w:ascii="Georgia" w:hAnsi="Georgia"/>
          <w:b/>
        </w:rPr>
        <w:t xml:space="preserve"> </w:t>
      </w:r>
      <w:r w:rsidR="0063792C" w:rsidRPr="009265A2">
        <w:rPr>
          <w:rFonts w:ascii="Georgia" w:hAnsi="Georgia" w:cs="Times New Roman"/>
          <w:bCs/>
        </w:rPr>
        <w:t>[</w:t>
      </w:r>
      <w:r w:rsidR="0063792C" w:rsidRPr="009265A2">
        <w:rPr>
          <w:rFonts w:ascii="Georgia" w:hAnsi="Georgia" w:cs="Times New Roman"/>
          <w:b/>
          <w:smallCaps/>
          <w:highlight w:val="cyan"/>
        </w:rPr>
        <w:t>VNA: esta cláusula está sujeita à revisão do BMG, após os respectivos ajustes</w:t>
      </w:r>
      <w:r w:rsidR="0063792C" w:rsidRPr="009265A2">
        <w:rPr>
          <w:rFonts w:ascii="Georgia" w:hAnsi="Georgia" w:cs="Times New Roman"/>
        </w:rPr>
        <w:t>]</w:t>
      </w:r>
    </w:p>
    <w:p w14:paraId="600EDDFB" w14:textId="77777777" w:rsidR="00792239" w:rsidRPr="009265A2" w:rsidRDefault="00792239" w:rsidP="009265A2">
      <w:pPr>
        <w:keepNext/>
        <w:widowControl w:val="0"/>
        <w:tabs>
          <w:tab w:val="left" w:pos="0"/>
        </w:tabs>
        <w:spacing w:line="288" w:lineRule="auto"/>
        <w:jc w:val="both"/>
        <w:rPr>
          <w:rFonts w:ascii="Georgia" w:hAnsi="Georgia"/>
          <w:sz w:val="22"/>
          <w:szCs w:val="22"/>
        </w:rPr>
      </w:pPr>
    </w:p>
    <w:p w14:paraId="42F85960" w14:textId="29F25F6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Observadas as disposições do Contrato de Contas Centralizadoras, </w:t>
      </w:r>
      <w:r w:rsidRPr="009265A2">
        <w:rPr>
          <w:rFonts w:ascii="Georgia" w:hAnsi="Georgia"/>
          <w:b/>
        </w:rPr>
        <w:t>(a)</w:t>
      </w:r>
      <w:r w:rsidRPr="009265A2">
        <w:rPr>
          <w:rFonts w:ascii="Georgia" w:hAnsi="Georgia"/>
        </w:rPr>
        <w:t xml:space="preserve"> a totalidade dos recursos decorrentes do pagamento, pelo INSS, dos Valores Mínimos será recebida na Conta Centralizadora de Repasse; e </w:t>
      </w:r>
      <w:r w:rsidRPr="009265A2">
        <w:rPr>
          <w:rFonts w:ascii="Georgia" w:hAnsi="Georgia"/>
          <w:b/>
        </w:rPr>
        <w:t>(b)</w:t>
      </w:r>
      <w:r w:rsidRPr="009265A2">
        <w:rPr>
          <w:rFonts w:ascii="Georgia" w:hAnsi="Georgia"/>
        </w:rPr>
        <w:t> a totalidade dos recursos provenientes dos Pagamentos Voluntários será recebida na Conta Centralizadora de Pagamentos Voluntários.</w:t>
      </w:r>
      <w:r w:rsidR="00E769CF" w:rsidRPr="009265A2">
        <w:rPr>
          <w:rFonts w:ascii="Georgia" w:hAnsi="Georgia"/>
        </w:rPr>
        <w:t xml:space="preserve"> </w:t>
      </w:r>
    </w:p>
    <w:p w14:paraId="4C898966" w14:textId="77777777" w:rsidR="0094528D" w:rsidRPr="009265A2" w:rsidRDefault="0094528D" w:rsidP="009265A2">
      <w:pPr>
        <w:widowControl w:val="0"/>
        <w:spacing w:line="288" w:lineRule="auto"/>
        <w:rPr>
          <w:rFonts w:ascii="Georgia" w:hAnsi="Georgia"/>
          <w:sz w:val="22"/>
          <w:szCs w:val="22"/>
        </w:rPr>
      </w:pPr>
    </w:p>
    <w:p w14:paraId="5368D982" w14:textId="4D398064" w:rsidR="0094528D" w:rsidRPr="009265A2" w:rsidRDefault="0094528D" w:rsidP="009265A2">
      <w:pPr>
        <w:pStyle w:val="Nvel11a"/>
        <w:widowControl w:val="0"/>
        <w:numPr>
          <w:ilvl w:val="6"/>
          <w:numId w:val="4"/>
        </w:numPr>
        <w:rPr>
          <w:rFonts w:ascii="Georgia" w:hAnsi="Georgia"/>
        </w:rPr>
      </w:pPr>
      <w:r w:rsidRPr="009265A2">
        <w:rPr>
          <w:rFonts w:ascii="Georgia" w:hAnsi="Georgia"/>
        </w:rPr>
        <w:t xml:space="preserve">Até a efetiva liquidação total das Debêntures, </w:t>
      </w:r>
      <w:r w:rsidRPr="009265A2">
        <w:rPr>
          <w:rFonts w:ascii="Georgia" w:hAnsi="Georgia"/>
          <w:color w:val="000000"/>
        </w:rPr>
        <w:t>o</w:t>
      </w:r>
      <w:r w:rsidRPr="009265A2">
        <w:rPr>
          <w:rFonts w:ascii="Georgia" w:hAnsi="Georgia"/>
        </w:rPr>
        <w:t xml:space="preserve"> </w:t>
      </w:r>
      <w:r w:rsidRPr="009265A2">
        <w:rPr>
          <w:rFonts w:ascii="Georgia" w:hAnsi="Georgia"/>
          <w:color w:val="000000"/>
        </w:rPr>
        <w:t xml:space="preserve">Cedente deve tomar todas as medidas cabíveis para que </w:t>
      </w:r>
      <w:r w:rsidRPr="009265A2">
        <w:rPr>
          <w:rFonts w:ascii="Georgia" w:hAnsi="Georgia"/>
          <w:b/>
          <w:color w:val="000000"/>
        </w:rPr>
        <w:t>(a)</w:t>
      </w:r>
      <w:r w:rsidRPr="009265A2">
        <w:rPr>
          <w:rFonts w:ascii="Georgia" w:hAnsi="Georgia"/>
          <w:color w:val="000000"/>
        </w:rPr>
        <w:t> a totalidade dos valores decorrentes do pagamento dos Valores Mínimos pelo INSS</w:t>
      </w:r>
      <w:r w:rsidRPr="009265A2">
        <w:rPr>
          <w:rFonts w:ascii="Georgia" w:hAnsi="Georgia"/>
        </w:rPr>
        <w:t xml:space="preserve"> continue </w:t>
      </w:r>
      <w:r w:rsidRPr="009265A2">
        <w:rPr>
          <w:rFonts w:ascii="Georgia" w:hAnsi="Georgia"/>
          <w:color w:val="000000"/>
        </w:rPr>
        <w:t xml:space="preserve">sendo recebida na Conta Centralizadora de Repasse; e </w:t>
      </w:r>
      <w:r w:rsidRPr="009265A2">
        <w:rPr>
          <w:rFonts w:ascii="Georgia" w:hAnsi="Georgia"/>
          <w:b/>
          <w:color w:val="000000"/>
        </w:rPr>
        <w:t>(b)</w:t>
      </w:r>
      <w:r w:rsidRPr="009265A2">
        <w:rPr>
          <w:rFonts w:ascii="Georgia" w:hAnsi="Georgia"/>
          <w:color w:val="000000"/>
        </w:rPr>
        <w:t xml:space="preserve"> a totalidade dos valores decorrentes dos Pagamentos Voluntários continue sendo recebida na Conta </w:t>
      </w:r>
      <w:r w:rsidRPr="009265A2">
        <w:rPr>
          <w:rFonts w:ascii="Georgia" w:hAnsi="Georgia"/>
        </w:rPr>
        <w:t xml:space="preserve">Centralizadora </w:t>
      </w:r>
      <w:r w:rsidRPr="009265A2">
        <w:rPr>
          <w:rFonts w:ascii="Georgia" w:hAnsi="Georgia"/>
          <w:color w:val="000000"/>
        </w:rPr>
        <w:t xml:space="preserve">de </w:t>
      </w:r>
      <w:r w:rsidRPr="009265A2">
        <w:rPr>
          <w:rFonts w:ascii="Georgia" w:hAnsi="Georgia"/>
          <w:color w:val="000000"/>
        </w:rPr>
        <w:lastRenderedPageBreak/>
        <w:t>Pagamentos Voluntários.</w:t>
      </w:r>
    </w:p>
    <w:p w14:paraId="786D26B1" w14:textId="77777777" w:rsidR="0094528D" w:rsidRPr="009265A2" w:rsidRDefault="0094528D" w:rsidP="009265A2">
      <w:pPr>
        <w:pStyle w:val="Nvel11a"/>
        <w:widowControl w:val="0"/>
        <w:rPr>
          <w:rFonts w:ascii="Georgia" w:hAnsi="Georgia"/>
        </w:rPr>
      </w:pPr>
    </w:p>
    <w:p w14:paraId="0E7245AC" w14:textId="0CE9A2C8" w:rsidR="0094528D" w:rsidRPr="009265A2" w:rsidRDefault="0094528D" w:rsidP="009265A2">
      <w:pPr>
        <w:pStyle w:val="Nvel11a"/>
        <w:widowControl w:val="0"/>
        <w:numPr>
          <w:ilvl w:val="3"/>
          <w:numId w:val="4"/>
        </w:numPr>
        <w:rPr>
          <w:rFonts w:ascii="Georgia" w:hAnsi="Georgia"/>
        </w:rPr>
      </w:pPr>
      <w:bookmarkStart w:id="72" w:name="_Ref16729453"/>
      <w:r w:rsidRPr="009265A2">
        <w:rPr>
          <w:rFonts w:ascii="Georgia" w:hAnsi="Georgia"/>
        </w:rPr>
        <w:t xml:space="preserve">A partir da 1ª (primeira) Data de Aquisição e Pagamento e respeitado, também, o disposto no Contrato de Contas Centralizadoras, </w:t>
      </w:r>
      <w:r w:rsidRPr="009265A2">
        <w:rPr>
          <w:rFonts w:ascii="Georgia" w:hAnsi="Georgia"/>
          <w:b/>
        </w:rPr>
        <w:t>(a)</w:t>
      </w:r>
      <w:r w:rsidRPr="009265A2">
        <w:rPr>
          <w:rFonts w:ascii="Georgia" w:hAnsi="Georgia"/>
        </w:rPr>
        <w:t> os valores decorrentes do pagamento pelo INSS dos Valores Mínimos referentes aos Direitos Creditórios Cedidos serão transferidos</w:t>
      </w:r>
      <w:r w:rsidR="001A5654" w:rsidRPr="009265A2">
        <w:rPr>
          <w:rFonts w:ascii="Georgia" w:hAnsi="Georgia"/>
        </w:rPr>
        <w:t>, pelo Agente de Recebimento, conforme orientação do Agente de Conciliação,</w:t>
      </w:r>
      <w:r w:rsidRPr="009265A2">
        <w:rPr>
          <w:rFonts w:ascii="Georgia" w:hAnsi="Georgia"/>
        </w:rPr>
        <w:t xml:space="preserve"> mensalmente, no mesmo Dia Útil do seu recebimento, da Conta Centralizadora de Repasse para a Conta Vinculada </w:t>
      </w:r>
      <w:r w:rsidR="00AD5B35" w:rsidRPr="009265A2">
        <w:rPr>
          <w:rFonts w:ascii="Georgia" w:hAnsi="Georgia"/>
        </w:rPr>
        <w:t>da Emissora, até o montante equivalente à Quantidade Mínima Mensal</w:t>
      </w:r>
      <w:r w:rsidRPr="009265A2">
        <w:rPr>
          <w:rFonts w:ascii="Georgia" w:hAnsi="Georgia"/>
        </w:rPr>
        <w:t xml:space="preserve">; e </w:t>
      </w:r>
      <w:r w:rsidRPr="009265A2">
        <w:rPr>
          <w:rFonts w:ascii="Georgia" w:hAnsi="Georgia"/>
          <w:b/>
        </w:rPr>
        <w:t>(b) </w:t>
      </w:r>
      <w:r w:rsidRPr="009265A2">
        <w:rPr>
          <w:rFonts w:ascii="Georgia" w:hAnsi="Georgia"/>
        </w:rPr>
        <w:t xml:space="preserve">caso a Amortização </w:t>
      </w:r>
      <w:r w:rsidRPr="009265A2">
        <w:rPr>
          <w:rFonts w:ascii="Georgia" w:hAnsi="Georgia"/>
          <w:i/>
        </w:rPr>
        <w:t>Pro Rata</w:t>
      </w:r>
      <w:r w:rsidRPr="009265A2">
        <w:rPr>
          <w:rFonts w:ascii="Georgia" w:hAnsi="Georgia"/>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9265A2">
        <w:rPr>
          <w:rFonts w:ascii="Georgia" w:hAnsi="Georgia"/>
        </w:rPr>
        <w:t>a Conta Autorizada do Cedente</w:t>
      </w:r>
      <w:r w:rsidR="00FD26AD" w:rsidRPr="009265A2">
        <w:rPr>
          <w:rFonts w:ascii="Georgia" w:hAnsi="Georgia"/>
        </w:rPr>
        <w:t xml:space="preserve"> ou outra</w:t>
      </w:r>
      <w:r w:rsidRPr="009265A2">
        <w:rPr>
          <w:rFonts w:ascii="Georgia" w:hAnsi="Georgia"/>
        </w:rPr>
        <w:t xml:space="preserve"> conta(s) corrente(s) de titularidade do Cedente previamente por ele informada(s).</w:t>
      </w:r>
      <w:bookmarkEnd w:id="72"/>
    </w:p>
    <w:p w14:paraId="50E78437" w14:textId="77777777" w:rsidR="0094528D" w:rsidRPr="009265A2" w:rsidRDefault="0094528D" w:rsidP="009265A2">
      <w:pPr>
        <w:pStyle w:val="Nvel11a"/>
        <w:widowControl w:val="0"/>
        <w:rPr>
          <w:rFonts w:ascii="Georgia" w:hAnsi="Georgia"/>
        </w:rPr>
      </w:pPr>
    </w:p>
    <w:p w14:paraId="5CC81CAD" w14:textId="0D49381B" w:rsidR="0094528D" w:rsidRPr="009265A2" w:rsidRDefault="00AD5B35" w:rsidP="009265A2">
      <w:pPr>
        <w:pStyle w:val="Nvel11a"/>
        <w:widowControl w:val="0"/>
        <w:numPr>
          <w:ilvl w:val="6"/>
          <w:numId w:val="4"/>
        </w:numPr>
        <w:rPr>
          <w:rFonts w:ascii="Georgia" w:hAnsi="Georgia"/>
        </w:rPr>
      </w:pPr>
      <w:r w:rsidRPr="009265A2">
        <w:rPr>
          <w:rFonts w:ascii="Georgia" w:hAnsi="Georgia"/>
        </w:rPr>
        <w:t xml:space="preserve">Os eventuais valores </w:t>
      </w:r>
      <w:r w:rsidR="008952B5" w:rsidRPr="009265A2">
        <w:rPr>
          <w:rFonts w:ascii="Georgia" w:hAnsi="Georgia"/>
        </w:rPr>
        <w:t>decorrentes do pagamento pelo INSS dos Valores Mínimos referentes aos Direitos Creditórios Cedidos</w:t>
      </w:r>
      <w:r w:rsidR="005861DC" w:rsidRPr="009265A2">
        <w:rPr>
          <w:rFonts w:ascii="Georgia" w:hAnsi="Georgia"/>
        </w:rPr>
        <w:t>, recebidos na Conta Centralizadora de Repasse,</w:t>
      </w:r>
      <w:r w:rsidRPr="009265A2">
        <w:rPr>
          <w:rFonts w:ascii="Georgia" w:hAnsi="Georgia"/>
        </w:rPr>
        <w:t xml:space="preserve"> que excederem a Quantidade Mínima Mensal, após a realização do procedimento </w:t>
      </w:r>
      <w:r w:rsidR="005861DC" w:rsidRPr="009265A2">
        <w:rPr>
          <w:rFonts w:ascii="Georgia" w:hAnsi="Georgia"/>
        </w:rPr>
        <w:t>previsto no item </w:t>
      </w:r>
      <w:r w:rsidR="005861DC" w:rsidRPr="009265A2">
        <w:rPr>
          <w:rFonts w:ascii="Georgia" w:hAnsi="Georgia"/>
        </w:rPr>
        <w:fldChar w:fldCharType="begin"/>
      </w:r>
      <w:r w:rsidR="005861DC" w:rsidRPr="009265A2">
        <w:rPr>
          <w:rFonts w:ascii="Georgia" w:hAnsi="Georgia"/>
        </w:rPr>
        <w:instrText xml:space="preserve"> REF _Ref16729453 \r \h </w:instrText>
      </w:r>
      <w:r w:rsidR="00CB3383" w:rsidRPr="009265A2">
        <w:rPr>
          <w:rFonts w:ascii="Georgia" w:hAnsi="Georgia"/>
        </w:rPr>
        <w:instrText xml:space="preserve"> \* MERGEFORMAT </w:instrText>
      </w:r>
      <w:r w:rsidR="005861DC" w:rsidRPr="009265A2">
        <w:rPr>
          <w:rFonts w:ascii="Georgia" w:hAnsi="Georgia"/>
        </w:rPr>
      </w:r>
      <w:r w:rsidR="005861DC" w:rsidRPr="009265A2">
        <w:rPr>
          <w:rFonts w:ascii="Georgia" w:hAnsi="Georgia"/>
        </w:rPr>
        <w:fldChar w:fldCharType="separate"/>
      </w:r>
      <w:r w:rsidR="000433B6">
        <w:rPr>
          <w:rFonts w:ascii="Georgia" w:hAnsi="Georgia"/>
        </w:rPr>
        <w:t>7.2</w:t>
      </w:r>
      <w:r w:rsidR="005861DC" w:rsidRPr="009265A2">
        <w:rPr>
          <w:rFonts w:ascii="Georgia" w:hAnsi="Georgia"/>
        </w:rPr>
        <w:fldChar w:fldCharType="end"/>
      </w:r>
      <w:r w:rsidR="005861DC" w:rsidRPr="009265A2">
        <w:rPr>
          <w:rFonts w:ascii="Georgia" w:hAnsi="Georgia"/>
        </w:rPr>
        <w:t xml:space="preserve"> </w:t>
      </w:r>
      <w:r w:rsidRPr="009265A2">
        <w:rPr>
          <w:rFonts w:ascii="Georgia" w:hAnsi="Georgia"/>
        </w:rPr>
        <w:t>acima, serão transferidos, conforme orientação do Agente de Conciliação, para a Conta Autorizada d</w:t>
      </w:r>
      <w:r w:rsidR="008952B5" w:rsidRPr="009265A2">
        <w:rPr>
          <w:rFonts w:ascii="Georgia" w:hAnsi="Georgia"/>
        </w:rPr>
        <w:t>o</w:t>
      </w:r>
      <w:r w:rsidRPr="009265A2">
        <w:rPr>
          <w:rFonts w:ascii="Georgia" w:hAnsi="Georgia"/>
        </w:rPr>
        <w:t xml:space="preserve"> Cedente</w:t>
      </w:r>
      <w:r w:rsidR="00E04AC1" w:rsidRPr="009265A2">
        <w:rPr>
          <w:rFonts w:ascii="Georgia" w:hAnsi="Georgia"/>
        </w:rPr>
        <w:t xml:space="preserve"> ou outra conta(s) corrente(s) de titularidade do Cedente previamente por ele informada(s)</w:t>
      </w:r>
      <w:r w:rsidRPr="009265A2">
        <w:rPr>
          <w:rFonts w:ascii="Georgia" w:hAnsi="Georgia"/>
        </w:rPr>
        <w:t>.</w:t>
      </w:r>
    </w:p>
    <w:p w14:paraId="04010BDE" w14:textId="77777777" w:rsidR="0094528D" w:rsidRPr="009265A2" w:rsidRDefault="0094528D" w:rsidP="009265A2">
      <w:pPr>
        <w:pStyle w:val="Nvel11a"/>
        <w:widowControl w:val="0"/>
        <w:rPr>
          <w:rFonts w:ascii="Georgia" w:hAnsi="Georgia"/>
        </w:rPr>
      </w:pPr>
    </w:p>
    <w:p w14:paraId="3730F028" w14:textId="4DA330F2" w:rsidR="0094528D" w:rsidRPr="009265A2" w:rsidRDefault="0094528D" w:rsidP="009265A2">
      <w:pPr>
        <w:pStyle w:val="Nvel11a"/>
        <w:widowControl w:val="0"/>
        <w:numPr>
          <w:ilvl w:val="6"/>
          <w:numId w:val="4"/>
        </w:numPr>
        <w:rPr>
          <w:rFonts w:ascii="Georgia" w:hAnsi="Georgia"/>
        </w:rPr>
      </w:pPr>
      <w:bookmarkStart w:id="73" w:name="_Ref480208545"/>
      <w:bookmarkStart w:id="74" w:name="_Ref105509951"/>
      <w:r w:rsidRPr="009265A2">
        <w:rPr>
          <w:rFonts w:ascii="Georgia" w:hAnsi="Georgia"/>
        </w:rPr>
        <w:t xml:space="preserve">Caso </w:t>
      </w:r>
      <w:r w:rsidRPr="009265A2">
        <w:rPr>
          <w:rFonts w:ascii="Georgia" w:hAnsi="Georgia"/>
          <w:b/>
        </w:rPr>
        <w:t>(a)</w:t>
      </w:r>
      <w:r w:rsidRPr="009265A2">
        <w:rPr>
          <w:rFonts w:ascii="Georgia" w:hAnsi="Georgia"/>
        </w:rPr>
        <w:t xml:space="preserve"> a Amortização Sequencial esteja em curso; ou </w:t>
      </w:r>
      <w:r w:rsidRPr="009265A2">
        <w:rPr>
          <w:rFonts w:ascii="Georgia" w:hAnsi="Georgia"/>
          <w:b/>
        </w:rPr>
        <w:t>(b)</w:t>
      </w:r>
      <w:r w:rsidRPr="009265A2">
        <w:rPr>
          <w:rFonts w:ascii="Georgia" w:hAnsi="Georgia"/>
        </w:rPr>
        <w:t xml:space="preserve"> a Amortização </w:t>
      </w:r>
      <w:r w:rsidRPr="009265A2">
        <w:rPr>
          <w:rFonts w:ascii="Georgia" w:hAnsi="Georgia"/>
          <w:i/>
        </w:rPr>
        <w:t>Pro Rata</w:t>
      </w:r>
      <w:r w:rsidRPr="009265A2">
        <w:rPr>
          <w:rFonts w:ascii="Georgia" w:hAnsi="Georgia"/>
        </w:rPr>
        <w:t xml:space="preserve"> esteja em curso e seja verificada, desde o início do Período de Cálculo vigente, a ocorrência de um Evento de Retenção dos Pagamentos, </w:t>
      </w:r>
      <w:r w:rsidR="00DC6141" w:rsidRPr="00EC4A3C">
        <w:rPr>
          <w:rFonts w:ascii="Georgia" w:hAnsi="Georgia"/>
          <w:b/>
          <w:bCs/>
        </w:rPr>
        <w:t>(1)</w:t>
      </w:r>
      <w:r w:rsidR="00DC6141">
        <w:rPr>
          <w:rFonts w:ascii="Georgia" w:hAnsi="Georgia"/>
        </w:rPr>
        <w:t> a totalidade d</w:t>
      </w:r>
      <w:r w:rsidR="00DC6141" w:rsidRPr="005E5745">
        <w:rPr>
          <w:rFonts w:ascii="Georgia" w:hAnsi="Georgia"/>
        </w:rPr>
        <w:t xml:space="preserve">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Vinculada </w:t>
      </w:r>
      <w:r w:rsidR="00DC6141">
        <w:rPr>
          <w:rFonts w:ascii="Georgia" w:hAnsi="Georgia"/>
        </w:rPr>
        <w:t xml:space="preserve">da Emissora; e </w:t>
      </w:r>
      <w:r w:rsidR="00DC6141" w:rsidRPr="00EC4A3C">
        <w:rPr>
          <w:rFonts w:ascii="Georgia" w:hAnsi="Georgia"/>
          <w:b/>
          <w:bCs/>
        </w:rPr>
        <w:t>(2)</w:t>
      </w:r>
      <w:r w:rsidR="00DC6141">
        <w:rPr>
          <w:rFonts w:ascii="Georgia" w:hAnsi="Georgia"/>
        </w:rPr>
        <w:t> </w:t>
      </w:r>
      <w:r w:rsidRPr="009265A2">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9265A2">
        <w:rPr>
          <w:rFonts w:ascii="Georgia" w:hAnsi="Georgia"/>
        </w:rPr>
        <w:t>em até 1 (um)</w:t>
      </w:r>
      <w:r w:rsidR="00D07FF8" w:rsidRPr="009265A2">
        <w:rPr>
          <w:rFonts w:ascii="Georgia" w:hAnsi="Georgia"/>
        </w:rPr>
        <w:t xml:space="preserve"> </w:t>
      </w:r>
      <w:r w:rsidRPr="009265A2">
        <w:rPr>
          <w:rFonts w:ascii="Georgia" w:hAnsi="Georgia"/>
        </w:rPr>
        <w:t xml:space="preserve">Dia Útil do seu recebimento, pelo Agente de Recebimento, conforme orientação do Agente de Conciliação, da Conta Centralizadora de Pagamentos Voluntários para a Conta Vinculada </w:t>
      </w:r>
      <w:r w:rsidR="00417DDC" w:rsidRPr="009265A2">
        <w:rPr>
          <w:rFonts w:ascii="Georgia" w:hAnsi="Georgia"/>
        </w:rPr>
        <w:t>da Emissora</w:t>
      </w:r>
      <w:r w:rsidRPr="009265A2">
        <w:rPr>
          <w:rFonts w:ascii="Georgia" w:hAnsi="Georgia"/>
        </w:rPr>
        <w:t>, observado o previsto no Contrato de Contas Centralizadoras.</w:t>
      </w:r>
      <w:bookmarkEnd w:id="73"/>
      <w:r w:rsidR="00B467D6" w:rsidRPr="009265A2">
        <w:rPr>
          <w:rFonts w:ascii="Georgia" w:hAnsi="Georgia"/>
        </w:rPr>
        <w:t xml:space="preserve"> </w:t>
      </w:r>
      <w:bookmarkEnd w:id="74"/>
    </w:p>
    <w:p w14:paraId="27D9EC5F" w14:textId="77777777" w:rsidR="0094528D" w:rsidRPr="009265A2" w:rsidRDefault="0094528D" w:rsidP="009265A2">
      <w:pPr>
        <w:pStyle w:val="Nvel11a"/>
        <w:widowControl w:val="0"/>
        <w:rPr>
          <w:rFonts w:ascii="Georgia" w:hAnsi="Georgia"/>
        </w:rPr>
      </w:pPr>
    </w:p>
    <w:p w14:paraId="162B0AE5" w14:textId="66BB9618" w:rsidR="00B467D6" w:rsidRPr="00A06CFC" w:rsidRDefault="00C87FA6" w:rsidP="00C569C6">
      <w:pPr>
        <w:pStyle w:val="Nvel11a"/>
        <w:widowControl w:val="0"/>
        <w:numPr>
          <w:ilvl w:val="6"/>
          <w:numId w:val="4"/>
        </w:numPr>
        <w:rPr>
          <w:rFonts w:ascii="Georgia" w:hAnsi="Georgia"/>
        </w:rPr>
      </w:pPr>
      <w:bookmarkStart w:id="75" w:name="_Ref104465220"/>
      <w:bookmarkStart w:id="76" w:name="_Ref105759189"/>
      <w:r w:rsidRPr="00A06CFC">
        <w:rPr>
          <w:rFonts w:ascii="Georgia" w:hAnsi="Georgia"/>
        </w:rPr>
        <w:t>Na hipótese do item </w:t>
      </w:r>
      <w:r w:rsidRPr="00A06CFC">
        <w:rPr>
          <w:rFonts w:ascii="Georgia" w:hAnsi="Georgia"/>
        </w:rPr>
        <w:fldChar w:fldCharType="begin"/>
      </w:r>
      <w:r w:rsidRPr="00A06CFC">
        <w:rPr>
          <w:rFonts w:ascii="Georgia" w:hAnsi="Georgia"/>
        </w:rPr>
        <w:instrText xml:space="preserve"> REF _Ref480208545 \r \h  \* MERGEFORMAT </w:instrText>
      </w:r>
      <w:r w:rsidRPr="00A06CFC">
        <w:rPr>
          <w:rFonts w:ascii="Georgia" w:hAnsi="Georgia"/>
        </w:rPr>
      </w:r>
      <w:r w:rsidRPr="00A06CFC">
        <w:rPr>
          <w:rFonts w:ascii="Georgia" w:hAnsi="Georgia"/>
        </w:rPr>
        <w:fldChar w:fldCharType="separate"/>
      </w:r>
      <w:r w:rsidR="000433B6">
        <w:rPr>
          <w:rFonts w:ascii="Georgia" w:hAnsi="Georgia"/>
        </w:rPr>
        <w:t>7.2.2</w:t>
      </w:r>
      <w:r w:rsidRPr="00A06CFC">
        <w:rPr>
          <w:rFonts w:ascii="Georgia" w:hAnsi="Georgia"/>
        </w:rPr>
        <w:fldChar w:fldCharType="end"/>
      </w:r>
      <w:r w:rsidRPr="00A06CFC">
        <w:rPr>
          <w:rFonts w:ascii="Georgia" w:hAnsi="Georgia"/>
        </w:rPr>
        <w:t xml:space="preserve"> acima, </w:t>
      </w:r>
      <w:r w:rsidR="008D6CAF" w:rsidRPr="008D6CAF">
        <w:rPr>
          <w:rFonts w:ascii="Georgia" w:hAnsi="Georgia"/>
          <w:b/>
          <w:bCs/>
        </w:rPr>
        <w:t>(a)</w:t>
      </w:r>
      <w:r w:rsidR="00DC6141">
        <w:rPr>
          <w:rFonts w:ascii="Georgia" w:hAnsi="Georgia"/>
        </w:rPr>
        <w:t> </w:t>
      </w:r>
      <w:r w:rsidRPr="00A06CFC">
        <w:rPr>
          <w:rFonts w:ascii="Georgia" w:hAnsi="Georgia"/>
        </w:rPr>
        <w:t>os recursos transferidos para a Conta Vinculada da Emissora serão integralmente retidos até a Data de Verificação imediatamente subsequente, quando o Agente de Cálculo apurará a Quantidade Mínima Mensal</w:t>
      </w:r>
      <w:r w:rsidR="00DC6141">
        <w:rPr>
          <w:rFonts w:ascii="Georgia" w:hAnsi="Georgia"/>
        </w:rPr>
        <w:t>;</w:t>
      </w:r>
      <w:r w:rsidR="008D6CAF">
        <w:rPr>
          <w:rFonts w:ascii="Georgia" w:hAnsi="Georgia"/>
        </w:rPr>
        <w:t xml:space="preserve"> e </w:t>
      </w:r>
      <w:r w:rsidR="008D6CAF" w:rsidRPr="008D6CAF">
        <w:rPr>
          <w:rFonts w:ascii="Georgia" w:hAnsi="Georgia"/>
          <w:b/>
          <w:bCs/>
        </w:rPr>
        <w:t>(b</w:t>
      </w:r>
      <w:r w:rsidR="008D6CAF">
        <w:rPr>
          <w:rFonts w:ascii="Georgia" w:hAnsi="Georgia"/>
          <w:b/>
          <w:bCs/>
        </w:rPr>
        <w:t>)</w:t>
      </w:r>
      <w:r w:rsidR="00DC6141">
        <w:rPr>
          <w:rFonts w:ascii="Georgia" w:hAnsi="Georgia"/>
        </w:rPr>
        <w:t> </w:t>
      </w:r>
      <w:r w:rsidR="0063578F">
        <w:rPr>
          <w:rFonts w:ascii="Georgia" w:hAnsi="Georgia"/>
        </w:rPr>
        <w:t xml:space="preserve">em até 1 (um) Dia Útil da </w:t>
      </w:r>
      <w:r w:rsidR="008D6CAF" w:rsidRPr="00A06CFC">
        <w:rPr>
          <w:rFonts w:ascii="Georgia" w:hAnsi="Georgia"/>
        </w:rPr>
        <w:t xml:space="preserve">Data de </w:t>
      </w:r>
      <w:r w:rsidR="0063578F">
        <w:rPr>
          <w:rFonts w:ascii="Georgia" w:hAnsi="Georgia"/>
        </w:rPr>
        <w:t>Recebimento do INSS</w:t>
      </w:r>
      <w:r w:rsidR="008D6CAF">
        <w:rPr>
          <w:rFonts w:ascii="Georgia" w:hAnsi="Georgia"/>
        </w:rPr>
        <w:t xml:space="preserve">, </w:t>
      </w:r>
      <w:r w:rsidR="00C80881">
        <w:rPr>
          <w:rFonts w:ascii="Georgia" w:hAnsi="Georgia"/>
        </w:rPr>
        <w:t xml:space="preserve">os recursos que </w:t>
      </w:r>
      <w:r w:rsidR="008D6CAF">
        <w:rPr>
          <w:rFonts w:ascii="Georgia" w:hAnsi="Georgia"/>
        </w:rPr>
        <w:t>eventual</w:t>
      </w:r>
      <w:r w:rsidR="00C80881">
        <w:rPr>
          <w:rFonts w:ascii="Georgia" w:hAnsi="Georgia"/>
        </w:rPr>
        <w:t>mente</w:t>
      </w:r>
      <w:r w:rsidR="008D6CAF">
        <w:rPr>
          <w:rFonts w:ascii="Georgia" w:hAnsi="Georgia"/>
        </w:rPr>
        <w:t xml:space="preserve"> </w:t>
      </w:r>
      <w:r w:rsidR="00C80881">
        <w:rPr>
          <w:rFonts w:ascii="Georgia" w:hAnsi="Georgia"/>
        </w:rPr>
        <w:t xml:space="preserve">excederem a Quantidade Mínima Mensal </w:t>
      </w:r>
      <w:r w:rsidR="008D6CAF">
        <w:rPr>
          <w:rFonts w:ascii="Georgia" w:hAnsi="Georgia"/>
        </w:rPr>
        <w:t>ser</w:t>
      </w:r>
      <w:r w:rsidR="00C80881">
        <w:rPr>
          <w:rFonts w:ascii="Georgia" w:hAnsi="Georgia"/>
        </w:rPr>
        <w:t>ão</w:t>
      </w:r>
      <w:r w:rsidR="008D6CAF">
        <w:rPr>
          <w:rFonts w:ascii="Georgia" w:hAnsi="Georgia"/>
        </w:rPr>
        <w:t xml:space="preserve"> </w:t>
      </w:r>
      <w:r w:rsidR="008D6CAF">
        <w:rPr>
          <w:rFonts w:ascii="Georgia" w:hAnsi="Georgia"/>
        </w:rPr>
        <w:lastRenderedPageBreak/>
        <w:t>transferido</w:t>
      </w:r>
      <w:r w:rsidR="00C80881">
        <w:rPr>
          <w:rFonts w:ascii="Georgia" w:hAnsi="Georgia"/>
        </w:rPr>
        <w:t>s</w:t>
      </w:r>
      <w:r w:rsidR="008D6CAF">
        <w:rPr>
          <w:rFonts w:ascii="Georgia" w:hAnsi="Georgia"/>
        </w:rPr>
        <w:t xml:space="preserve"> ao Cedente, </w:t>
      </w:r>
      <w:r w:rsidR="00DC6141">
        <w:rPr>
          <w:rFonts w:ascii="Georgia" w:hAnsi="Georgia"/>
        </w:rPr>
        <w:t>a</w:t>
      </w:r>
      <w:r w:rsidR="008D6CAF">
        <w:rPr>
          <w:rFonts w:ascii="Georgia" w:hAnsi="Georgia"/>
        </w:rPr>
        <w:t xml:space="preserve"> título de </w:t>
      </w:r>
      <w:r w:rsidR="008D6CAF" w:rsidRPr="009265A2">
        <w:rPr>
          <w:rFonts w:ascii="Georgia" w:hAnsi="Georgia"/>
        </w:rPr>
        <w:t>ajuste do Preço de Aquisição</w:t>
      </w:r>
      <w:r w:rsidRPr="00A06CFC">
        <w:rPr>
          <w:rFonts w:ascii="Georgia" w:hAnsi="Georgia"/>
        </w:rPr>
        <w:t xml:space="preserve">. </w:t>
      </w:r>
      <w:bookmarkEnd w:id="75"/>
      <w:bookmarkEnd w:id="76"/>
      <w:r w:rsidR="0063578F">
        <w:rPr>
          <w:rFonts w:ascii="Georgia" w:hAnsi="Georgia"/>
        </w:rPr>
        <w:t xml:space="preserve"> </w:t>
      </w:r>
      <w:r w:rsidR="0063578F" w:rsidRPr="0063578F">
        <w:rPr>
          <w:rFonts w:ascii="Georgia" w:hAnsi="Georgia"/>
          <w:highlight w:val="yellow"/>
        </w:rPr>
        <w:t>[</w:t>
      </w:r>
      <w:r w:rsidR="0063578F" w:rsidRPr="0063578F">
        <w:rPr>
          <w:rFonts w:ascii="Georgia" w:hAnsi="Georgia"/>
          <w:b/>
          <w:bCs/>
          <w:highlight w:val="yellow"/>
          <w:u w:val="single"/>
        </w:rPr>
        <w:t>Nota SF</w:t>
      </w:r>
      <w:r w:rsidR="0063578F" w:rsidRPr="0063578F">
        <w:rPr>
          <w:rFonts w:ascii="Georgia" w:hAnsi="Georgia"/>
          <w:highlight w:val="yellow"/>
        </w:rPr>
        <w:t xml:space="preserve">: Pendente de confirmação da </w:t>
      </w:r>
      <w:proofErr w:type="spellStart"/>
      <w:r w:rsidR="0063578F" w:rsidRPr="0063578F">
        <w:rPr>
          <w:rFonts w:ascii="Georgia" w:hAnsi="Georgia"/>
          <w:highlight w:val="yellow"/>
        </w:rPr>
        <w:t>Vert</w:t>
      </w:r>
      <w:proofErr w:type="spellEnd"/>
      <w:r w:rsidR="0063578F" w:rsidRPr="0063578F">
        <w:rPr>
          <w:rFonts w:ascii="Georgia" w:hAnsi="Georgia"/>
          <w:highlight w:val="yellow"/>
        </w:rPr>
        <w:t>.]</w:t>
      </w:r>
    </w:p>
    <w:p w14:paraId="50CBB098" w14:textId="77777777" w:rsidR="00CA3841" w:rsidRPr="009265A2" w:rsidRDefault="00CA3841" w:rsidP="009265A2">
      <w:pPr>
        <w:pStyle w:val="Nvel11a"/>
        <w:widowControl w:val="0"/>
        <w:ind w:left="720"/>
        <w:rPr>
          <w:rFonts w:ascii="Georgia" w:hAnsi="Georgia"/>
        </w:rPr>
      </w:pPr>
    </w:p>
    <w:p w14:paraId="6E4DB281" w14:textId="7C110AC2" w:rsidR="0094528D" w:rsidRPr="009265A2" w:rsidRDefault="0094528D" w:rsidP="009265A2">
      <w:pPr>
        <w:pStyle w:val="Nvel11a"/>
        <w:widowControl w:val="0"/>
        <w:numPr>
          <w:ilvl w:val="6"/>
          <w:numId w:val="4"/>
        </w:numPr>
        <w:ind w:left="720"/>
        <w:rPr>
          <w:rFonts w:ascii="Georgia" w:hAnsi="Georgia"/>
        </w:rPr>
      </w:pPr>
      <w:r w:rsidRPr="009265A2">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9265A2">
        <w:rPr>
          <w:rFonts w:ascii="Georgia" w:hAnsi="Georgia"/>
        </w:rPr>
        <w:t xml:space="preserve">, </w:t>
      </w:r>
      <w:r w:rsidRPr="009265A2">
        <w:rPr>
          <w:rFonts w:ascii="Georgia" w:hAnsi="Georgia"/>
        </w:rPr>
        <w:t xml:space="preserve">os recursos referentes aos Direitos Creditórios Cedidos depositados na Conta Centralizadora de Repasse </w:t>
      </w:r>
      <w:r w:rsidR="00650040" w:rsidRPr="009265A2">
        <w:rPr>
          <w:rFonts w:ascii="Georgia" w:hAnsi="Georgia"/>
        </w:rPr>
        <w:t xml:space="preserve">e na Conta Centralizadora de Pagamentos Voluntários </w:t>
      </w:r>
      <w:r w:rsidRPr="009265A2">
        <w:rPr>
          <w:rFonts w:ascii="Georgia" w:hAnsi="Georgia"/>
        </w:rPr>
        <w:t xml:space="preserve">serão transferidos </w:t>
      </w:r>
      <w:r w:rsidR="00D93A3C" w:rsidRPr="009265A2">
        <w:rPr>
          <w:rFonts w:ascii="Georgia" w:hAnsi="Georgia"/>
        </w:rPr>
        <w:t>diariamente</w:t>
      </w:r>
      <w:r w:rsidRPr="009265A2">
        <w:rPr>
          <w:rFonts w:ascii="Georgia" w:hAnsi="Georgia"/>
        </w:rPr>
        <w:t xml:space="preserve">, no mesmo Dia Útil do seu recebimento, pelo Agente de Recebimento, conforme orientação do Agente de Conciliação, para a Conta Vinculada da Emissora, até a liquidação integral do Saldo Devedor das Debêntures e o pagamento ou a constituição de reserva para pagamento de </w:t>
      </w:r>
      <w:r w:rsidRPr="005115CE">
        <w:rPr>
          <w:rFonts w:ascii="Georgia" w:hAnsi="Georgia"/>
        </w:rPr>
        <w:t>todas as despesas devidas pela Emissora, nos termos previstos na Escritura, observadas as disposições legais aplicáveis e ressalvado o cumprimento de eventual ordem judicial.</w:t>
      </w:r>
      <w:r w:rsidR="00650040" w:rsidRPr="005115CE">
        <w:rPr>
          <w:rFonts w:ascii="Georgia" w:hAnsi="Georgia"/>
        </w:rPr>
        <w:t xml:space="preserve"> </w:t>
      </w:r>
    </w:p>
    <w:p w14:paraId="35C5EF55" w14:textId="77777777" w:rsidR="0094528D" w:rsidRPr="009265A2" w:rsidRDefault="0094528D" w:rsidP="009265A2">
      <w:pPr>
        <w:pStyle w:val="Nvel11a"/>
        <w:widowControl w:val="0"/>
        <w:rPr>
          <w:rFonts w:ascii="Georgia" w:hAnsi="Georgia"/>
        </w:rPr>
      </w:pPr>
    </w:p>
    <w:p w14:paraId="057B5C16" w14:textId="5B8750E7" w:rsidR="0094528D" w:rsidRPr="009265A2" w:rsidRDefault="0094528D" w:rsidP="009265A2">
      <w:pPr>
        <w:pStyle w:val="Nvel11a"/>
        <w:widowControl w:val="0"/>
        <w:numPr>
          <w:ilvl w:val="3"/>
          <w:numId w:val="4"/>
        </w:numPr>
        <w:rPr>
          <w:rFonts w:ascii="Georgia" w:hAnsi="Georgia"/>
        </w:rPr>
      </w:pPr>
      <w:r w:rsidRPr="009265A2">
        <w:rPr>
          <w:rFonts w:ascii="Georgia" w:hAnsi="Georgia"/>
        </w:rPr>
        <w:t>O Agente de Recebimento foi contratado, nos termos do Contrato de Contas Centralizadoras, para monitorar, reter e transferir os recursos</w:t>
      </w:r>
      <w:r w:rsidR="00650040" w:rsidRPr="009265A2">
        <w:rPr>
          <w:rFonts w:ascii="Georgia" w:hAnsi="Georgia"/>
        </w:rPr>
        <w:t xml:space="preserve"> </w:t>
      </w:r>
      <w:r w:rsidRPr="009265A2">
        <w:rPr>
          <w:rFonts w:ascii="Georgia" w:hAnsi="Georgia"/>
        </w:rPr>
        <w:t>na Conta Centralizadora de Repasse e na Conta Centralizadora de Pagamentos Voluntários.</w:t>
      </w:r>
    </w:p>
    <w:p w14:paraId="6888610D" w14:textId="77777777" w:rsidR="0094528D" w:rsidRPr="009265A2" w:rsidRDefault="0094528D" w:rsidP="009265A2">
      <w:pPr>
        <w:pStyle w:val="Nvel11a"/>
        <w:widowControl w:val="0"/>
        <w:rPr>
          <w:rFonts w:ascii="Georgia" w:hAnsi="Georgia"/>
        </w:rPr>
      </w:pPr>
    </w:p>
    <w:p w14:paraId="53001E3E" w14:textId="64686968" w:rsidR="0094528D" w:rsidRPr="009265A2" w:rsidRDefault="0094528D" w:rsidP="009265A2">
      <w:pPr>
        <w:pStyle w:val="Nvel11a"/>
        <w:widowControl w:val="0"/>
        <w:numPr>
          <w:ilvl w:val="3"/>
          <w:numId w:val="4"/>
        </w:numPr>
        <w:rPr>
          <w:rFonts w:ascii="Georgia" w:hAnsi="Georgia"/>
        </w:rPr>
      </w:pPr>
      <w:r w:rsidRPr="009265A2">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9265A2">
        <w:rPr>
          <w:rFonts w:ascii="Georgia" w:hAnsi="Georgia"/>
          <w:b/>
        </w:rPr>
        <w:t xml:space="preserve"> (a)</w:t>
      </w:r>
      <w:r w:rsidRPr="009265A2">
        <w:rPr>
          <w:rFonts w:ascii="Georgia" w:hAnsi="Georgia"/>
        </w:rPr>
        <w:t> da Conta Centralizadora de Repasse e/ou da Conta Centralizadora de Pagamentos Voluntários para a Conta Vinculada da Emissora e/ou para a Conta Autorizada do Cedente</w:t>
      </w:r>
      <w:r w:rsidR="00D93A3C" w:rsidRPr="009265A2">
        <w:rPr>
          <w:rFonts w:ascii="Georgia" w:hAnsi="Georgia"/>
        </w:rPr>
        <w:t xml:space="preserve"> ou para outra(s) conta(s) corrente(s) de titularidade do Cedente previamente por ele informada(s)</w:t>
      </w:r>
      <w:r w:rsidRPr="009265A2">
        <w:rPr>
          <w:rFonts w:ascii="Georgia" w:hAnsi="Georgia"/>
        </w:rPr>
        <w:t>, respeitadas as disposições desta cláusula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0433B6">
        <w:rPr>
          <w:rFonts w:ascii="Georgia" w:hAnsi="Georgia"/>
        </w:rPr>
        <w:t>7</w:t>
      </w:r>
      <w:r w:rsidRPr="009265A2">
        <w:rPr>
          <w:rFonts w:ascii="Georgia" w:hAnsi="Georgia"/>
        </w:rPr>
        <w:fldChar w:fldCharType="end"/>
      </w:r>
      <w:r w:rsidRPr="009265A2">
        <w:rPr>
          <w:rFonts w:ascii="Georgia" w:hAnsi="Georgia"/>
        </w:rPr>
        <w:t>.</w:t>
      </w:r>
    </w:p>
    <w:p w14:paraId="4695074A" w14:textId="77777777" w:rsidR="0094528D" w:rsidRPr="009265A2" w:rsidRDefault="0094528D" w:rsidP="009265A2">
      <w:pPr>
        <w:widowControl w:val="0"/>
        <w:spacing w:line="288" w:lineRule="auto"/>
        <w:rPr>
          <w:rFonts w:ascii="Georgia" w:hAnsi="Georgia"/>
          <w:sz w:val="22"/>
          <w:szCs w:val="22"/>
        </w:rPr>
      </w:pPr>
    </w:p>
    <w:p w14:paraId="5E4588C2" w14:textId="66E49E27" w:rsidR="0094528D" w:rsidRPr="009265A2" w:rsidRDefault="0094528D" w:rsidP="009265A2">
      <w:pPr>
        <w:pStyle w:val="Nvel11a"/>
        <w:widowControl w:val="0"/>
        <w:numPr>
          <w:ilvl w:val="3"/>
          <w:numId w:val="4"/>
        </w:numPr>
        <w:rPr>
          <w:rFonts w:ascii="Georgia" w:hAnsi="Georgia"/>
        </w:rPr>
      </w:pPr>
      <w:bookmarkStart w:id="77" w:name="_Ref105052273"/>
      <w:r w:rsidRPr="009265A2">
        <w:rPr>
          <w:rFonts w:ascii="Georgia" w:hAnsi="Georgia"/>
        </w:rPr>
        <w:t xml:space="preserve">O Cedente deverá transferir </w:t>
      </w:r>
      <w:r w:rsidRPr="009265A2">
        <w:rPr>
          <w:rFonts w:ascii="Georgia" w:hAnsi="Georgia"/>
          <w:color w:val="000000"/>
        </w:rPr>
        <w:t xml:space="preserve">para a </w:t>
      </w:r>
      <w:r w:rsidR="00C25017" w:rsidRPr="009265A2">
        <w:rPr>
          <w:rFonts w:ascii="Georgia" w:hAnsi="Georgia"/>
          <w:color w:val="000000"/>
        </w:rPr>
        <w:t xml:space="preserve">Conta </w:t>
      </w:r>
      <w:r w:rsidR="00340F2D" w:rsidRPr="009265A2">
        <w:rPr>
          <w:rFonts w:ascii="Georgia" w:hAnsi="Georgia"/>
          <w:color w:val="000000"/>
        </w:rPr>
        <w:t>Vinculada da Emissora</w:t>
      </w:r>
      <w:r w:rsidRPr="009265A2">
        <w:rPr>
          <w:rFonts w:ascii="Georgia" w:hAnsi="Georgia"/>
          <w:color w:val="000000"/>
        </w:rPr>
        <w:t>, dentro do prazo de até 1 (um)</w:t>
      </w:r>
      <w:r w:rsidRPr="009265A2">
        <w:rPr>
          <w:rFonts w:ascii="Georgia" w:hAnsi="Georgia"/>
        </w:rPr>
        <w:t xml:space="preserve"> Dia Útil </w:t>
      </w:r>
      <w:r w:rsidRPr="009265A2">
        <w:rPr>
          <w:rFonts w:ascii="Georgia" w:hAnsi="Georgia"/>
          <w:color w:val="000000"/>
        </w:rPr>
        <w:t>a contar do respectivo recebimento, quaisquer valores que venha a receber erroneamente, de forma direta (ou seja, por outra forma que não por meio da Conta Centralizadora de Repasse</w:t>
      </w:r>
      <w:r w:rsidR="009A448F" w:rsidRPr="009265A2">
        <w:rPr>
          <w:rFonts w:ascii="Georgia" w:hAnsi="Georgia"/>
          <w:color w:val="000000"/>
        </w:rPr>
        <w:t xml:space="preserve"> </w:t>
      </w:r>
      <w:r w:rsidR="00340F2D" w:rsidRPr="009265A2">
        <w:rPr>
          <w:rFonts w:ascii="Georgia" w:hAnsi="Georgia"/>
          <w:color w:val="000000"/>
        </w:rPr>
        <w:t>ou</w:t>
      </w:r>
      <w:r w:rsidRPr="009265A2">
        <w:rPr>
          <w:rFonts w:ascii="Georgia" w:hAnsi="Georgia"/>
          <w:color w:val="000000"/>
        </w:rPr>
        <w:t xml:space="preserve"> da Conta Centralizadora de Pagamentos Voluntários), do INSS ou dos respectivos Devedores</w:t>
      </w:r>
      <w:r w:rsidRPr="009265A2">
        <w:rPr>
          <w:rFonts w:ascii="Georgia" w:hAnsi="Georgia"/>
        </w:rPr>
        <w:t xml:space="preserve"> ou por sua ordem</w:t>
      </w:r>
      <w:r w:rsidRPr="009265A2">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9265A2">
        <w:rPr>
          <w:rFonts w:ascii="Georgia" w:hAnsi="Georgia"/>
          <w:color w:val="000000"/>
        </w:rPr>
        <w:t xml:space="preserve"> Caso a Quantidade Mínima Mensal</w:t>
      </w:r>
      <w:r w:rsidR="007B59CF" w:rsidRPr="009265A2">
        <w:rPr>
          <w:rFonts w:ascii="Georgia" w:hAnsi="Georgia"/>
          <w:color w:val="000000"/>
        </w:rPr>
        <w:t xml:space="preserve"> apurada na Data de Verificação imediatamente anterior tenha sido atingida, </w:t>
      </w:r>
      <w:r w:rsidR="007B59CF" w:rsidRPr="009265A2">
        <w:rPr>
          <w:rFonts w:ascii="Georgia" w:hAnsi="Georgia"/>
        </w:rPr>
        <w:t xml:space="preserve">os eventuais valores recebidos pelo Cedente nos termos deste item </w:t>
      </w:r>
      <w:r w:rsidR="00597B14" w:rsidRPr="009265A2">
        <w:rPr>
          <w:rFonts w:ascii="Georgia" w:hAnsi="Georgia"/>
        </w:rPr>
        <w:fldChar w:fldCharType="begin"/>
      </w:r>
      <w:r w:rsidR="00597B14" w:rsidRPr="009265A2">
        <w:rPr>
          <w:rFonts w:ascii="Georgia" w:hAnsi="Georgia"/>
        </w:rPr>
        <w:instrText xml:space="preserve"> REF _Ref105052273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0433B6">
        <w:rPr>
          <w:rFonts w:ascii="Georgia" w:hAnsi="Georgia"/>
        </w:rPr>
        <w:t>7.5</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 xml:space="preserve">serão considerados como não compreendidos </w:t>
      </w:r>
      <w:r w:rsidR="007B59CF" w:rsidRPr="009265A2">
        <w:rPr>
          <w:rFonts w:ascii="Georgia" w:hAnsi="Georgia"/>
        </w:rPr>
        <w:t xml:space="preserve">pela cessão objeto deste Contrato, conforme item </w:t>
      </w:r>
      <w:r w:rsidR="00597B14" w:rsidRPr="009265A2">
        <w:rPr>
          <w:rFonts w:ascii="Georgia" w:hAnsi="Georgia"/>
        </w:rPr>
        <w:fldChar w:fldCharType="begin"/>
      </w:r>
      <w:r w:rsidR="00597B14" w:rsidRPr="009265A2">
        <w:rPr>
          <w:rFonts w:ascii="Georgia" w:hAnsi="Georgia"/>
        </w:rPr>
        <w:instrText xml:space="preserve"> REF _Ref47625354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0433B6">
        <w:rPr>
          <w:rFonts w:ascii="Georgia" w:hAnsi="Georgia"/>
        </w:rPr>
        <w:t>2.2.3</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podendo o Cedente utilizar tais valores a seu critério</w:t>
      </w:r>
      <w:r w:rsidR="00ED1F84" w:rsidRPr="009265A2">
        <w:rPr>
          <w:rFonts w:ascii="Georgia" w:hAnsi="Georgia"/>
        </w:rPr>
        <w:t xml:space="preserve">, não havendo a obrigação do Cedente de transferi-los para a </w:t>
      </w:r>
      <w:r w:rsidR="00ED1F84" w:rsidRPr="009265A2">
        <w:rPr>
          <w:rFonts w:ascii="Georgia" w:hAnsi="Georgia"/>
          <w:color w:val="000000"/>
        </w:rPr>
        <w:t xml:space="preserve">Conta Centralizadora de Repasse ou </w:t>
      </w:r>
      <w:r w:rsidR="00ED1F84" w:rsidRPr="009265A2">
        <w:rPr>
          <w:rFonts w:ascii="Georgia" w:hAnsi="Georgia"/>
          <w:color w:val="000000"/>
        </w:rPr>
        <w:lastRenderedPageBreak/>
        <w:t>a Conta Centralizadora de Pagamentos Voluntários nos termos deste item 7.5</w:t>
      </w:r>
      <w:r w:rsidR="00254778" w:rsidRPr="009265A2">
        <w:rPr>
          <w:rFonts w:ascii="Georgia" w:hAnsi="Georgia"/>
        </w:rPr>
        <w:t>.</w:t>
      </w:r>
      <w:bookmarkEnd w:id="77"/>
      <w:r w:rsidR="00254778" w:rsidRPr="009265A2">
        <w:rPr>
          <w:rFonts w:ascii="Georgia" w:hAnsi="Georgia"/>
        </w:rPr>
        <w:t xml:space="preserve"> </w:t>
      </w:r>
    </w:p>
    <w:p w14:paraId="2C9C6361" w14:textId="77777777" w:rsidR="0094528D" w:rsidRPr="009265A2" w:rsidRDefault="0094528D" w:rsidP="009265A2">
      <w:pPr>
        <w:widowControl w:val="0"/>
        <w:spacing w:line="288" w:lineRule="auto"/>
        <w:rPr>
          <w:rFonts w:ascii="Georgia" w:hAnsi="Georgia"/>
          <w:color w:val="000000"/>
          <w:sz w:val="22"/>
          <w:szCs w:val="22"/>
        </w:rPr>
      </w:pPr>
    </w:p>
    <w:p w14:paraId="069D3F1B" w14:textId="0701BC6B"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w:t>
      </w:r>
      <w:r w:rsidR="009723D4" w:rsidRPr="009265A2">
        <w:rPr>
          <w:rFonts w:ascii="Georgia" w:hAnsi="Georgia"/>
          <w:color w:val="000000"/>
        </w:rPr>
        <w:t>, ambas de titularidade do Cedente</w:t>
      </w:r>
      <w:r w:rsidRPr="009265A2">
        <w:rPr>
          <w:rFonts w:ascii="Georgia" w:hAnsi="Georgia"/>
          <w:color w:val="000000"/>
        </w:rPr>
        <w:t>, respeitadas as disposições do presente Contrato.</w:t>
      </w:r>
    </w:p>
    <w:p w14:paraId="598AB17E" w14:textId="77777777" w:rsidR="0094528D" w:rsidRPr="009265A2" w:rsidRDefault="0094528D" w:rsidP="009265A2">
      <w:pPr>
        <w:pStyle w:val="PargrafodaLista"/>
        <w:widowControl w:val="0"/>
        <w:spacing w:line="288" w:lineRule="auto"/>
        <w:ind w:left="0"/>
        <w:rPr>
          <w:rFonts w:ascii="Georgia" w:hAnsi="Georgia"/>
          <w:color w:val="000000"/>
          <w:sz w:val="22"/>
          <w:szCs w:val="22"/>
        </w:rPr>
      </w:pPr>
    </w:p>
    <w:p w14:paraId="38C821F0" w14:textId="2FD94351"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 observadas as disposições do presente Contrato, notadamente esta cláusula </w:t>
      </w:r>
      <w:r w:rsidRPr="009265A2">
        <w:rPr>
          <w:rFonts w:ascii="Georgia" w:hAnsi="Georgia"/>
          <w:color w:val="000000"/>
        </w:rPr>
        <w:fldChar w:fldCharType="begin"/>
      </w:r>
      <w:r w:rsidRPr="009265A2">
        <w:rPr>
          <w:rFonts w:ascii="Georgia" w:hAnsi="Georgia"/>
          <w:color w:val="000000"/>
        </w:rPr>
        <w:instrText xml:space="preserve"> REF _Ref474232027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7</w:t>
      </w:r>
      <w:r w:rsidRPr="009265A2">
        <w:rPr>
          <w:rFonts w:ascii="Georgia" w:hAnsi="Georgia"/>
          <w:color w:val="000000"/>
        </w:rPr>
        <w:fldChar w:fldCharType="end"/>
      </w:r>
      <w:r w:rsidRPr="009265A2">
        <w:rPr>
          <w:rFonts w:ascii="Georgia" w:hAnsi="Georgia"/>
          <w:color w:val="000000"/>
        </w:rPr>
        <w:t>.</w:t>
      </w:r>
    </w:p>
    <w:p w14:paraId="70CAD4FE" w14:textId="77777777" w:rsidR="0094528D" w:rsidRPr="009265A2" w:rsidRDefault="0094528D" w:rsidP="009265A2">
      <w:pPr>
        <w:widowControl w:val="0"/>
        <w:spacing w:line="288" w:lineRule="auto"/>
        <w:rPr>
          <w:rFonts w:ascii="Georgia" w:hAnsi="Georgia"/>
          <w:color w:val="000000"/>
          <w:sz w:val="22"/>
          <w:szCs w:val="22"/>
        </w:rPr>
      </w:pPr>
    </w:p>
    <w:p w14:paraId="305A0830" w14:textId="77777777" w:rsidR="0094528D" w:rsidRPr="009265A2" w:rsidRDefault="0094528D" w:rsidP="009265A2">
      <w:pPr>
        <w:pStyle w:val="Nvel11a"/>
        <w:keepNext/>
        <w:widowControl w:val="0"/>
        <w:numPr>
          <w:ilvl w:val="0"/>
          <w:numId w:val="4"/>
        </w:numPr>
        <w:rPr>
          <w:rFonts w:ascii="Georgia" w:hAnsi="Georgia"/>
          <w:b/>
        </w:rPr>
      </w:pPr>
      <w:bookmarkStart w:id="78" w:name="_Ref440988790"/>
      <w:r w:rsidRPr="009265A2">
        <w:rPr>
          <w:rFonts w:ascii="Georgia" w:hAnsi="Georgia"/>
          <w:b/>
        </w:rPr>
        <w:t>REGISTRO</w:t>
      </w:r>
      <w:bookmarkEnd w:id="78"/>
    </w:p>
    <w:p w14:paraId="08F8F348" w14:textId="77777777" w:rsidR="0094528D" w:rsidRPr="009265A2" w:rsidRDefault="0094528D" w:rsidP="009265A2">
      <w:pPr>
        <w:pStyle w:val="Nvel11"/>
        <w:keepNext/>
        <w:widowControl w:val="0"/>
        <w:rPr>
          <w:rFonts w:ascii="Georgia" w:hAnsi="Georgia"/>
        </w:rPr>
      </w:pPr>
    </w:p>
    <w:p w14:paraId="5199BC77" w14:textId="4638FD62" w:rsidR="0094528D" w:rsidRPr="009265A2" w:rsidRDefault="0094528D" w:rsidP="009265A2">
      <w:pPr>
        <w:pStyle w:val="Nvel11a"/>
        <w:widowControl w:val="0"/>
        <w:numPr>
          <w:ilvl w:val="3"/>
          <w:numId w:val="4"/>
        </w:numPr>
        <w:rPr>
          <w:rFonts w:ascii="Georgia" w:hAnsi="Georgia"/>
          <w:b/>
        </w:rPr>
      </w:pPr>
      <w:bookmarkStart w:id="79" w:name="_Ref474257188"/>
      <w:r w:rsidRPr="009265A2">
        <w:rPr>
          <w:rFonts w:ascii="Georgia" w:hAnsi="Georgia"/>
        </w:rPr>
        <w:t xml:space="preserve">A Emissora deverá requerer o registro do presente Contrato, dos Termos de Cessão e dos eventuais aditamentos no cartório de registro de títulos e documentos da cidade de </w:t>
      </w:r>
      <w:r w:rsidR="00CC294D" w:rsidRPr="009265A2">
        <w:rPr>
          <w:rFonts w:ascii="Georgia" w:hAnsi="Georgia"/>
          <w:highlight w:val="lightGray"/>
        </w:rPr>
        <w:t>[</w:t>
      </w:r>
      <w:r w:rsidRPr="009265A2">
        <w:rPr>
          <w:rFonts w:ascii="Georgia" w:hAnsi="Georgia"/>
          <w:highlight w:val="lightGray"/>
        </w:rPr>
        <w:t>São Paulo, Estado de São Paulo</w:t>
      </w:r>
      <w:r w:rsidR="00CC294D" w:rsidRPr="009265A2">
        <w:rPr>
          <w:rFonts w:ascii="Georgia" w:hAnsi="Georgia"/>
          <w:highlight w:val="lightGray"/>
        </w:rPr>
        <w:t>]</w:t>
      </w:r>
      <w:r w:rsidRPr="009265A2">
        <w:rPr>
          <w:rFonts w:ascii="Georgia" w:hAnsi="Georgia"/>
        </w:rPr>
        <w:t>, exclusivamente às custas do Cedente, observado o prazo máximo de 15 (quinze) dias corridos contados da data de sua assinatura.</w:t>
      </w:r>
      <w:bookmarkEnd w:id="79"/>
    </w:p>
    <w:p w14:paraId="11DFFAA0" w14:textId="77777777" w:rsidR="0094528D" w:rsidRPr="009265A2" w:rsidRDefault="0094528D" w:rsidP="009265A2">
      <w:pPr>
        <w:widowControl w:val="0"/>
        <w:spacing w:line="288" w:lineRule="auto"/>
        <w:rPr>
          <w:rFonts w:ascii="Georgia" w:hAnsi="Georgia"/>
          <w:color w:val="000000"/>
          <w:sz w:val="22"/>
          <w:szCs w:val="22"/>
        </w:rPr>
      </w:pPr>
    </w:p>
    <w:p w14:paraId="589E73FC" w14:textId="1B3BE39B"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A Emissora deverá, em até 3 (três) Dias Úteis após a obtenção do registro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 encaminhar o respectivo comprovante ao Agente Fiduciário, com cópia para o Cedente.</w:t>
      </w:r>
    </w:p>
    <w:p w14:paraId="51D47CA9" w14:textId="77777777" w:rsidR="0094528D" w:rsidRPr="009265A2" w:rsidRDefault="0094528D" w:rsidP="009265A2">
      <w:pPr>
        <w:widowControl w:val="0"/>
        <w:spacing w:line="288" w:lineRule="auto"/>
        <w:rPr>
          <w:rFonts w:ascii="Georgia" w:hAnsi="Georgia"/>
          <w:color w:val="000000"/>
          <w:sz w:val="22"/>
          <w:szCs w:val="22"/>
        </w:rPr>
      </w:pPr>
    </w:p>
    <w:p w14:paraId="5FBF51BC" w14:textId="4389331A"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As Partes e os Intervenientes concordam que os Termos de Resolução não serão registrados </w:t>
      </w:r>
      <w:r w:rsidRPr="009265A2">
        <w:rPr>
          <w:rFonts w:ascii="Georgia" w:hAnsi="Georgia"/>
        </w:rPr>
        <w:t>no cartório de registro de títulos e documentos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w:t>
      </w:r>
      <w:r w:rsidRPr="009265A2">
        <w:rPr>
          <w:rFonts w:ascii="Georgia" w:hAnsi="Georgia"/>
        </w:rPr>
        <w:t>.</w:t>
      </w:r>
    </w:p>
    <w:p w14:paraId="49AF7A2E" w14:textId="4081BD5A" w:rsidR="0094528D" w:rsidRPr="009265A2" w:rsidRDefault="0094528D" w:rsidP="009265A2">
      <w:pPr>
        <w:widowControl w:val="0"/>
        <w:spacing w:line="288" w:lineRule="auto"/>
        <w:rPr>
          <w:rFonts w:ascii="Georgia" w:hAnsi="Georgia"/>
          <w:color w:val="000000"/>
          <w:sz w:val="22"/>
          <w:szCs w:val="22"/>
        </w:rPr>
      </w:pPr>
    </w:p>
    <w:p w14:paraId="6BEF0B3A" w14:textId="5875E32A"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ENTREGA E GUARDA DOS DOCUMENTOS COMPROBATÓRIOS</w:t>
      </w:r>
    </w:p>
    <w:p w14:paraId="4C8EAC14" w14:textId="77777777" w:rsidR="0094528D" w:rsidRPr="009265A2" w:rsidRDefault="0094528D" w:rsidP="009265A2">
      <w:pPr>
        <w:pStyle w:val="Nvel11a"/>
        <w:keepNext/>
        <w:widowControl w:val="0"/>
        <w:rPr>
          <w:rFonts w:ascii="Georgia" w:hAnsi="Georgia"/>
          <w:b/>
        </w:rPr>
      </w:pPr>
    </w:p>
    <w:p w14:paraId="186C466C" w14:textId="3E7975D4" w:rsidR="0094528D" w:rsidRPr="009265A2" w:rsidRDefault="0094528D" w:rsidP="009265A2">
      <w:pPr>
        <w:pStyle w:val="Nvel11a"/>
        <w:widowControl w:val="0"/>
        <w:numPr>
          <w:ilvl w:val="3"/>
          <w:numId w:val="4"/>
        </w:numPr>
        <w:rPr>
          <w:rFonts w:ascii="Georgia" w:hAnsi="Georgia"/>
          <w:b/>
        </w:rPr>
      </w:pPr>
      <w:bookmarkStart w:id="80" w:name="_Ref480222628"/>
      <w:bookmarkStart w:id="81" w:name="_Ref470725474"/>
      <w:bookmarkStart w:id="82" w:name="_Ref476914543"/>
      <w:r w:rsidRPr="009265A2">
        <w:rPr>
          <w:rFonts w:ascii="Georgia" w:hAnsi="Georgia"/>
          <w:color w:val="000000"/>
        </w:rPr>
        <w:t xml:space="preserve">Os Documentos Comprobatórios referentes aos Direitos Creditórios Cedidos, </w:t>
      </w:r>
      <w:r w:rsidR="00DF6739" w:rsidRPr="009265A2">
        <w:rPr>
          <w:rFonts w:ascii="Georgia" w:hAnsi="Georgia"/>
          <w:color w:val="000000"/>
        </w:rPr>
        <w:t xml:space="preserve">existentes e </w:t>
      </w:r>
      <w:r w:rsidRPr="009265A2">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5B5470" w:rsidRPr="009265A2">
        <w:rPr>
          <w:rFonts w:ascii="Georgia" w:hAnsi="Georgia"/>
          <w:color w:val="000000"/>
        </w:rPr>
        <w:t xml:space="preserve">Agente de Conciliação, no caso do </w:t>
      </w:r>
      <w:r w:rsidR="005B5470" w:rsidRPr="009265A2">
        <w:rPr>
          <w:rFonts w:ascii="Georgia" w:hAnsi="Georgia"/>
        </w:rPr>
        <w:t>Contrato dos Cartões BMG</w:t>
      </w:r>
      <w:r w:rsidR="005B5470" w:rsidRPr="009265A2">
        <w:rPr>
          <w:rFonts w:ascii="Georgia" w:hAnsi="Georgia"/>
          <w:color w:val="000000"/>
        </w:rPr>
        <w:t xml:space="preserve"> e dos seus </w:t>
      </w:r>
      <w:r w:rsidR="005B5470" w:rsidRPr="009265A2">
        <w:rPr>
          <w:rFonts w:ascii="Georgia" w:hAnsi="Georgia"/>
        </w:rPr>
        <w:t xml:space="preserve">eventuais aditamentos; e </w:t>
      </w:r>
      <w:r w:rsidR="005B5470" w:rsidRPr="009265A2">
        <w:rPr>
          <w:rFonts w:ascii="Georgia" w:hAnsi="Georgia"/>
          <w:b/>
        </w:rPr>
        <w:t>(b)</w:t>
      </w:r>
      <w:r w:rsidR="005B5470" w:rsidRPr="009265A2">
        <w:rPr>
          <w:rFonts w:ascii="Georgia" w:hAnsi="Georgia"/>
        </w:rPr>
        <w:t> </w:t>
      </w:r>
      <w:r w:rsidRPr="009265A2">
        <w:rPr>
          <w:rFonts w:ascii="Georgia" w:hAnsi="Georgia" w:cs="Times New Roman"/>
          <w:color w:val="000000"/>
        </w:rPr>
        <w:t>pelo</w:t>
      </w:r>
      <w:bookmarkStart w:id="83" w:name="_Ref481435930"/>
      <w:r w:rsidR="00C712B3" w:rsidRPr="009265A2">
        <w:rPr>
          <w:rFonts w:ascii="Georgia" w:hAnsi="Georgia"/>
          <w:color w:val="000000"/>
        </w:rPr>
        <w:t xml:space="preserve"> </w:t>
      </w:r>
      <w:r w:rsidRPr="009265A2">
        <w:rPr>
          <w:rFonts w:ascii="Georgia" w:hAnsi="Georgia"/>
          <w:color w:val="000000"/>
        </w:rPr>
        <w:t xml:space="preserve">Agente de </w:t>
      </w:r>
      <w:bookmarkEnd w:id="83"/>
      <w:r w:rsidRPr="009265A2">
        <w:rPr>
          <w:rFonts w:ascii="Georgia" w:hAnsi="Georgia"/>
          <w:color w:val="000000"/>
        </w:rPr>
        <w:t>Cálculo</w:t>
      </w:r>
      <w:r w:rsidR="005B5470" w:rsidRPr="009265A2">
        <w:rPr>
          <w:rFonts w:ascii="Georgia" w:hAnsi="Georgia"/>
          <w:color w:val="000000"/>
        </w:rPr>
        <w:t>, no caso dos Arquivos de Prévia e dos Arquivos Retorno</w:t>
      </w:r>
      <w:r w:rsidRPr="009265A2">
        <w:rPr>
          <w:rFonts w:ascii="Georgia" w:hAnsi="Georgia"/>
          <w:color w:val="000000"/>
        </w:rPr>
        <w:t>, em até 2 (dois) Dias Úteis contados da respectiva Data de Aquisição e Pagamento, observado o disposto nos itens </w:t>
      </w:r>
      <w:r w:rsidRPr="009265A2">
        <w:rPr>
          <w:rFonts w:ascii="Georgia" w:hAnsi="Georgia"/>
          <w:color w:val="000000"/>
        </w:rPr>
        <w:fldChar w:fldCharType="begin"/>
      </w:r>
      <w:r w:rsidRPr="009265A2">
        <w:rPr>
          <w:rFonts w:ascii="Georgia" w:hAnsi="Georgia"/>
          <w:color w:val="000000"/>
        </w:rPr>
        <w:instrText xml:space="preserve"> REF _Ref363788 \n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9.1.1</w:t>
      </w:r>
      <w:r w:rsidRPr="009265A2">
        <w:rPr>
          <w:rFonts w:ascii="Georgia" w:hAnsi="Georgia"/>
          <w:color w:val="000000"/>
        </w:rPr>
        <w:fldChar w:fldCharType="end"/>
      </w:r>
      <w:r w:rsidRPr="009265A2">
        <w:rPr>
          <w:rFonts w:ascii="Georgia" w:hAnsi="Georgia"/>
          <w:color w:val="000000"/>
        </w:rPr>
        <w:t xml:space="preserve"> a</w:t>
      </w:r>
      <w:r w:rsidR="005B5470" w:rsidRPr="009265A2">
        <w:rPr>
          <w:rFonts w:ascii="Georgia" w:hAnsi="Georgia"/>
          <w:color w:val="000000"/>
        </w:rPr>
        <w:t xml:space="preserve"> </w:t>
      </w:r>
      <w:r w:rsidR="005B5470" w:rsidRPr="009265A2">
        <w:rPr>
          <w:rFonts w:ascii="Georgia" w:hAnsi="Georgia"/>
          <w:color w:val="000000"/>
        </w:rPr>
        <w:fldChar w:fldCharType="begin"/>
      </w:r>
      <w:r w:rsidR="005B5470" w:rsidRPr="009265A2">
        <w:rPr>
          <w:rFonts w:ascii="Georgia" w:hAnsi="Georgia"/>
          <w:color w:val="000000"/>
        </w:rPr>
        <w:instrText xml:space="preserve"> REF _Ref39128476 \r \p \h </w:instrText>
      </w:r>
      <w:r w:rsidR="00BB6A47" w:rsidRPr="009265A2">
        <w:rPr>
          <w:rFonts w:ascii="Georgia" w:hAnsi="Georgia"/>
          <w:color w:val="000000"/>
        </w:rPr>
        <w:instrText xml:space="preserve"> \* MERGEFORMAT </w:instrText>
      </w:r>
      <w:r w:rsidR="005B5470" w:rsidRPr="009265A2">
        <w:rPr>
          <w:rFonts w:ascii="Georgia" w:hAnsi="Georgia"/>
          <w:color w:val="000000"/>
        </w:rPr>
      </w:r>
      <w:r w:rsidR="005B5470" w:rsidRPr="009265A2">
        <w:rPr>
          <w:rFonts w:ascii="Georgia" w:hAnsi="Georgia"/>
          <w:color w:val="000000"/>
        </w:rPr>
        <w:fldChar w:fldCharType="separate"/>
      </w:r>
      <w:r w:rsidR="000433B6">
        <w:rPr>
          <w:rFonts w:ascii="Georgia" w:hAnsi="Georgia"/>
          <w:color w:val="000000"/>
        </w:rPr>
        <w:t>9.1.4 abaixo</w:t>
      </w:r>
      <w:r w:rsidR="005B5470" w:rsidRPr="009265A2">
        <w:rPr>
          <w:rFonts w:ascii="Georgia" w:hAnsi="Georgia"/>
          <w:color w:val="000000"/>
        </w:rPr>
        <w:fldChar w:fldCharType="end"/>
      </w:r>
      <w:r w:rsidRPr="009265A2">
        <w:rPr>
          <w:rFonts w:ascii="Georgia" w:hAnsi="Georgia"/>
          <w:color w:val="000000"/>
        </w:rPr>
        <w:t>.</w:t>
      </w:r>
    </w:p>
    <w:p w14:paraId="0CD657D5" w14:textId="77777777" w:rsidR="0094528D" w:rsidRPr="009265A2" w:rsidRDefault="0094528D" w:rsidP="009265A2">
      <w:pPr>
        <w:widowControl w:val="0"/>
        <w:spacing w:line="288" w:lineRule="auto"/>
        <w:rPr>
          <w:rFonts w:ascii="Georgia" w:hAnsi="Georgia"/>
          <w:color w:val="000000"/>
          <w:sz w:val="22"/>
          <w:szCs w:val="22"/>
        </w:rPr>
      </w:pPr>
    </w:p>
    <w:p w14:paraId="15F43B82" w14:textId="6B7A0315" w:rsidR="0094528D" w:rsidRPr="009265A2" w:rsidRDefault="0094528D" w:rsidP="009265A2">
      <w:pPr>
        <w:pStyle w:val="Nvel11a"/>
        <w:widowControl w:val="0"/>
        <w:numPr>
          <w:ilvl w:val="6"/>
          <w:numId w:val="4"/>
        </w:numPr>
        <w:rPr>
          <w:rFonts w:ascii="Georgia" w:hAnsi="Georgia"/>
          <w:b/>
        </w:rPr>
      </w:pPr>
      <w:bookmarkStart w:id="84" w:name="_Ref363788"/>
      <w:bookmarkStart w:id="85" w:name="_Ref58506196"/>
      <w:r w:rsidRPr="009265A2">
        <w:rPr>
          <w:rFonts w:ascii="Georgia" w:hAnsi="Georgia"/>
          <w:color w:val="000000"/>
        </w:rPr>
        <w:t>O Cedente compromete-se a</w:t>
      </w:r>
      <w:r w:rsidRPr="009265A2">
        <w:rPr>
          <w:rFonts w:ascii="Georgia" w:hAnsi="Georgia"/>
        </w:rPr>
        <w:t xml:space="preserve"> entregar, e fazer com que sejam entregues,</w:t>
      </w:r>
      <w:r w:rsidR="00C712B3" w:rsidRPr="009265A2">
        <w:rPr>
          <w:rFonts w:ascii="Georgia" w:hAnsi="Georgia"/>
        </w:rPr>
        <w:t xml:space="preserve"> ao </w:t>
      </w:r>
      <w:r w:rsidRPr="009265A2">
        <w:rPr>
          <w:rFonts w:ascii="Georgia" w:hAnsi="Georgia"/>
          <w:color w:val="000000"/>
        </w:rPr>
        <w:t>Agente de Conciliação</w:t>
      </w:r>
      <w:r w:rsidRPr="009265A2">
        <w:rPr>
          <w:rFonts w:ascii="Georgia" w:hAnsi="Georgia"/>
        </w:rPr>
        <w:t xml:space="preserve">, as cópias </w:t>
      </w:r>
      <w:r w:rsidR="0075096B" w:rsidRPr="009265A2">
        <w:rPr>
          <w:rFonts w:ascii="Georgia" w:hAnsi="Georgia"/>
        </w:rPr>
        <w:t xml:space="preserve">simples, </w:t>
      </w:r>
      <w:r w:rsidR="005B4375" w:rsidRPr="009265A2">
        <w:rPr>
          <w:rFonts w:ascii="Georgia" w:hAnsi="Georgia"/>
        </w:rPr>
        <w:t>físicas e digitalizadas</w:t>
      </w:r>
      <w:r w:rsidR="0075096B" w:rsidRPr="009265A2">
        <w:rPr>
          <w:rFonts w:ascii="Georgia" w:hAnsi="Georgia"/>
        </w:rPr>
        <w:t>,</w:t>
      </w:r>
      <w:r w:rsidR="005B4375" w:rsidRPr="009265A2">
        <w:rPr>
          <w:rFonts w:ascii="Georgia" w:hAnsi="Georgia"/>
        </w:rPr>
        <w:t xml:space="preserve"> </w:t>
      </w:r>
      <w:r w:rsidRPr="009265A2">
        <w:rPr>
          <w:rFonts w:ascii="Georgia" w:hAnsi="Georgia"/>
        </w:rPr>
        <w:t>de todos e quaisquer eventuais aditamentos ao Contrato dos Cartões BMG</w:t>
      </w:r>
      <w:r w:rsidR="005B5470" w:rsidRPr="009265A2">
        <w:rPr>
          <w:rFonts w:ascii="Georgia" w:hAnsi="Georgia"/>
        </w:rPr>
        <w:t xml:space="preserve"> posteriores </w:t>
      </w:r>
      <w:r w:rsidR="005B5470" w:rsidRPr="009265A2">
        <w:rPr>
          <w:rFonts w:ascii="Georgia" w:hAnsi="Georgia"/>
        </w:rPr>
        <w:lastRenderedPageBreak/>
        <w:t xml:space="preserve">à </w:t>
      </w:r>
      <w:r w:rsidR="005B5470" w:rsidRPr="009265A2">
        <w:rPr>
          <w:rFonts w:ascii="Georgia" w:hAnsi="Georgia"/>
          <w:color w:val="000000"/>
        </w:rPr>
        <w:t>Data de Aquisição e Pagamento</w:t>
      </w:r>
      <w:r w:rsidRPr="009265A2">
        <w:rPr>
          <w:rFonts w:ascii="Georgia" w:hAnsi="Georgia"/>
        </w:rPr>
        <w:t>, em até 10 (dez) Dias Úteis a contar de sua formalização</w:t>
      </w:r>
      <w:bookmarkEnd w:id="84"/>
      <w:r w:rsidRPr="009265A2">
        <w:rPr>
          <w:rFonts w:ascii="Georgia" w:hAnsi="Georgia"/>
        </w:rPr>
        <w:t>.</w:t>
      </w:r>
      <w:r w:rsidRPr="009265A2">
        <w:rPr>
          <w:rFonts w:ascii="Georgia" w:hAnsi="Georgia"/>
          <w:color w:val="000000"/>
        </w:rPr>
        <w:t xml:space="preserve"> As cópias digitalizadas dos aditamentos ao Contrato dos Cartões BMG deverão ser encaminhadas ao</w:t>
      </w:r>
      <w:r w:rsidR="005B4375" w:rsidRPr="009265A2">
        <w:rPr>
          <w:rFonts w:ascii="Georgia" w:hAnsi="Georgia"/>
          <w:color w:val="000000"/>
        </w:rPr>
        <w:t>s</w:t>
      </w:r>
      <w:r w:rsidRPr="009265A2">
        <w:rPr>
          <w:rFonts w:ascii="Georgia" w:hAnsi="Georgia"/>
          <w:color w:val="000000"/>
        </w:rPr>
        <w:t xml:space="preserve"> e-mail</w:t>
      </w:r>
      <w:r w:rsidR="005B4375" w:rsidRPr="009265A2">
        <w:rPr>
          <w:rFonts w:ascii="Georgia" w:hAnsi="Georgia"/>
          <w:color w:val="000000"/>
        </w:rPr>
        <w:t>s</w:t>
      </w:r>
      <w:r w:rsidRPr="009265A2">
        <w:rPr>
          <w:rFonts w:ascii="Georgia" w:hAnsi="Georgia"/>
          <w:color w:val="000000"/>
        </w:rPr>
        <w:t xml:space="preserve"> do Agente de Conciliação informado</w:t>
      </w:r>
      <w:r w:rsidR="005B4375" w:rsidRPr="009265A2">
        <w:rPr>
          <w:rFonts w:ascii="Georgia" w:hAnsi="Georgia"/>
          <w:color w:val="000000"/>
        </w:rPr>
        <w:t>s</w:t>
      </w:r>
      <w:r w:rsidRPr="009265A2">
        <w:rPr>
          <w:rFonts w:ascii="Georgia" w:hAnsi="Georgia"/>
          <w:color w:val="000000"/>
        </w:rPr>
        <w:t xml:space="preserve"> no item </w:t>
      </w:r>
      <w:r w:rsidR="005B4375" w:rsidRPr="009265A2">
        <w:rPr>
          <w:rFonts w:ascii="Georgia" w:hAnsi="Georgia"/>
          <w:color w:val="000000"/>
        </w:rPr>
        <w:fldChar w:fldCharType="begin"/>
      </w:r>
      <w:r w:rsidR="005B4375" w:rsidRPr="009265A2">
        <w:rPr>
          <w:rFonts w:ascii="Georgia" w:hAnsi="Georgia"/>
          <w:color w:val="000000"/>
        </w:rPr>
        <w:instrText xml:space="preserve"> REF _Ref39122675 \r \p \h </w:instrText>
      </w:r>
      <w:r w:rsidR="00F45A3A" w:rsidRPr="009265A2">
        <w:rPr>
          <w:rFonts w:ascii="Georgia" w:hAnsi="Georgia"/>
          <w:color w:val="000000"/>
        </w:rPr>
        <w:instrText xml:space="preserve"> \* MERGEFORMAT </w:instrText>
      </w:r>
      <w:r w:rsidR="005B4375" w:rsidRPr="009265A2">
        <w:rPr>
          <w:rFonts w:ascii="Georgia" w:hAnsi="Georgia"/>
          <w:color w:val="000000"/>
        </w:rPr>
      </w:r>
      <w:r w:rsidR="005B4375" w:rsidRPr="009265A2">
        <w:rPr>
          <w:rFonts w:ascii="Georgia" w:hAnsi="Georgia"/>
          <w:color w:val="000000"/>
        </w:rPr>
        <w:fldChar w:fldCharType="separate"/>
      </w:r>
      <w:r w:rsidR="000433B6">
        <w:rPr>
          <w:rFonts w:ascii="Georgia" w:hAnsi="Georgia"/>
          <w:color w:val="000000"/>
        </w:rPr>
        <w:t>20.1(d) abaixo</w:t>
      </w:r>
      <w:r w:rsidR="005B4375" w:rsidRPr="009265A2">
        <w:rPr>
          <w:rFonts w:ascii="Georgia" w:hAnsi="Georgia"/>
          <w:color w:val="000000"/>
        </w:rPr>
        <w:fldChar w:fldCharType="end"/>
      </w:r>
      <w:r w:rsidRPr="009265A2">
        <w:rPr>
          <w:rFonts w:ascii="Georgia" w:hAnsi="Georgia"/>
          <w:color w:val="000000"/>
        </w:rPr>
        <w:t>.</w:t>
      </w:r>
      <w:r w:rsidRPr="009265A2">
        <w:rPr>
          <w:rFonts w:ascii="Georgia" w:hAnsi="Georgia"/>
        </w:rPr>
        <w:t xml:space="preserve"> </w:t>
      </w:r>
      <w:r w:rsidR="005B4375" w:rsidRPr="009265A2">
        <w:rPr>
          <w:rFonts w:ascii="Georgia" w:hAnsi="Georgia"/>
          <w:color w:val="000000"/>
        </w:rPr>
        <w:t>O Agente de Conciliação realizará a guarda das cópias digitalizadas dos aditamentos ao Contrato dos Cartões BMG e encaminhará as respectivas cópias físicas à Emissora e ao Agente Fiduciário.</w:t>
      </w:r>
      <w:bookmarkEnd w:id="85"/>
    </w:p>
    <w:p w14:paraId="559B9562" w14:textId="77777777" w:rsidR="0094528D" w:rsidRPr="009265A2" w:rsidRDefault="0094528D" w:rsidP="009265A2">
      <w:pPr>
        <w:widowControl w:val="0"/>
        <w:spacing w:line="288" w:lineRule="auto"/>
        <w:rPr>
          <w:rFonts w:ascii="Georgia" w:hAnsi="Georgia"/>
          <w:color w:val="000000"/>
          <w:sz w:val="22"/>
          <w:szCs w:val="22"/>
        </w:rPr>
      </w:pPr>
    </w:p>
    <w:p w14:paraId="4CBEC26B" w14:textId="1DC09307"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Agente de Conciliação deverá, mediante solicitação razoável por escrito </w:t>
      </w:r>
      <w:r w:rsidR="005B4375" w:rsidRPr="009265A2">
        <w:rPr>
          <w:rFonts w:ascii="Georgia" w:hAnsi="Georgia"/>
          <w:color w:val="000000"/>
        </w:rPr>
        <w:t>da Emissora</w:t>
      </w:r>
      <w:r w:rsidR="005B4375" w:rsidRPr="009265A2">
        <w:rPr>
          <w:rFonts w:ascii="Georgia" w:hAnsi="Georgia" w:cs="Tahoma"/>
          <w:color w:val="000000"/>
        </w:rPr>
        <w:t xml:space="preserve"> ou </w:t>
      </w:r>
      <w:r w:rsidRPr="009265A2">
        <w:rPr>
          <w:rFonts w:ascii="Georgia" w:hAnsi="Georgia" w:cs="Tahoma"/>
          <w:color w:val="000000"/>
        </w:rPr>
        <w:t>do Agente Fiduciário</w:t>
      </w:r>
      <w:r w:rsidRPr="009265A2">
        <w:rPr>
          <w:rFonts w:ascii="Georgia" w:hAnsi="Georgia"/>
          <w:color w:val="000000"/>
        </w:rPr>
        <w:t xml:space="preserve">, no melhor interesse dos Debenturistas, disponibilizar as cópias digitalizadas do Contrato dos Cartões BMG e dos seus eventuais aditamentos </w:t>
      </w:r>
      <w:r w:rsidR="005B4375" w:rsidRPr="009265A2">
        <w:rPr>
          <w:rFonts w:ascii="Georgia" w:hAnsi="Georgia"/>
          <w:color w:val="000000"/>
        </w:rPr>
        <w:t>à Emissora</w:t>
      </w:r>
      <w:r w:rsidR="005B4375" w:rsidRPr="009265A2">
        <w:rPr>
          <w:rFonts w:ascii="Georgia" w:hAnsi="Georgia" w:cs="Tahoma"/>
          <w:color w:val="000000"/>
        </w:rPr>
        <w:t xml:space="preserve"> ou </w:t>
      </w:r>
      <w:r w:rsidRPr="009265A2">
        <w:rPr>
          <w:rFonts w:ascii="Georgia" w:hAnsi="Georgia" w:cs="Tahoma"/>
          <w:color w:val="000000"/>
        </w:rPr>
        <w:t>ao Agente Fiduciário, conforme o caso</w:t>
      </w:r>
      <w:r w:rsidRPr="009265A2">
        <w:rPr>
          <w:rFonts w:ascii="Georgia" w:hAnsi="Georgia"/>
          <w:color w:val="000000"/>
        </w:rPr>
        <w:t>, no prazo máximo de 5 (cinco) Dias Úteis a contar da respectiva solicitação.</w:t>
      </w:r>
    </w:p>
    <w:p w14:paraId="4D355956" w14:textId="77777777" w:rsidR="0094528D" w:rsidRPr="009265A2" w:rsidRDefault="0094528D" w:rsidP="009265A2">
      <w:pPr>
        <w:widowControl w:val="0"/>
        <w:spacing w:line="288" w:lineRule="auto"/>
        <w:rPr>
          <w:rFonts w:ascii="Georgia" w:hAnsi="Georgia"/>
          <w:color w:val="000000"/>
          <w:sz w:val="22"/>
          <w:szCs w:val="22"/>
        </w:rPr>
      </w:pPr>
    </w:p>
    <w:p w14:paraId="12B1299D" w14:textId="39DFF4FB" w:rsidR="0094528D" w:rsidRPr="009265A2" w:rsidRDefault="0094528D" w:rsidP="009265A2">
      <w:pPr>
        <w:pStyle w:val="Nvel11a"/>
        <w:widowControl w:val="0"/>
        <w:numPr>
          <w:ilvl w:val="6"/>
          <w:numId w:val="4"/>
        </w:numPr>
        <w:rPr>
          <w:rFonts w:ascii="Georgia" w:hAnsi="Georgia"/>
          <w:color w:val="000000"/>
        </w:rPr>
      </w:pPr>
      <w:bookmarkStart w:id="86" w:name="_Ref39122531"/>
      <w:r w:rsidRPr="009265A2">
        <w:rPr>
          <w:rFonts w:ascii="Georgia" w:hAnsi="Georgia"/>
          <w:color w:val="000000"/>
        </w:rPr>
        <w:t xml:space="preserve">Ademais, </w:t>
      </w:r>
      <w:r w:rsidR="005B5470" w:rsidRPr="009265A2">
        <w:rPr>
          <w:rFonts w:ascii="Georgia" w:hAnsi="Georgia"/>
          <w:color w:val="000000"/>
        </w:rPr>
        <w:t xml:space="preserve">após a Data de Aquisição e Pagamento, </w:t>
      </w:r>
      <w:r w:rsidRPr="009265A2">
        <w:rPr>
          <w:rFonts w:ascii="Georgia" w:hAnsi="Georgia"/>
          <w:b/>
        </w:rPr>
        <w:t>(a)</w:t>
      </w:r>
      <w:r w:rsidRPr="009265A2">
        <w:rPr>
          <w:rFonts w:ascii="Georgia" w:hAnsi="Georgia"/>
        </w:rPr>
        <w:t xml:space="preserve"> os novos Arquivos de Prévia serão disponibilizados </w:t>
      </w:r>
      <w:r w:rsidR="00A738D1" w:rsidRPr="009265A2">
        <w:rPr>
          <w:rFonts w:ascii="Georgia" w:hAnsi="Georgia"/>
        </w:rPr>
        <w:t xml:space="preserve">mensalmente </w:t>
      </w:r>
      <w:r w:rsidRPr="009265A2">
        <w:rPr>
          <w:rFonts w:ascii="Georgia" w:hAnsi="Georgia"/>
        </w:rPr>
        <w:t xml:space="preserve">ao </w:t>
      </w:r>
      <w:r w:rsidRPr="009265A2">
        <w:rPr>
          <w:rFonts w:ascii="Georgia" w:hAnsi="Georgia"/>
          <w:color w:val="000000"/>
        </w:rPr>
        <w:t xml:space="preserve">Agente de Cálculo </w:t>
      </w:r>
      <w:r w:rsidRPr="009265A2">
        <w:rPr>
          <w:rFonts w:ascii="Georgia" w:hAnsi="Georgia"/>
        </w:rPr>
        <w:t>diretamente pela Processadora</w:t>
      </w:r>
      <w:r w:rsidRPr="009265A2">
        <w:rPr>
          <w:rFonts w:ascii="Georgia" w:hAnsi="Georgia"/>
          <w:color w:val="000000"/>
        </w:rPr>
        <w:t xml:space="preserve">, </w:t>
      </w:r>
      <w:r w:rsidRPr="009265A2">
        <w:rPr>
          <w:rFonts w:ascii="Georgia" w:hAnsi="Georgia"/>
        </w:rPr>
        <w:t>até o 25º (vigésimo quinto) dia de cada mês-calendário</w:t>
      </w:r>
      <w:r w:rsidRPr="009265A2">
        <w:rPr>
          <w:rFonts w:ascii="Georgia" w:hAnsi="Georgia"/>
          <w:color w:val="000000"/>
        </w:rPr>
        <w:t xml:space="preserve">; e </w:t>
      </w:r>
      <w:r w:rsidRPr="009265A2">
        <w:rPr>
          <w:rFonts w:ascii="Georgia" w:hAnsi="Georgia"/>
          <w:b/>
          <w:color w:val="000000"/>
        </w:rPr>
        <w:t>(b)</w:t>
      </w:r>
      <w:r w:rsidRPr="009265A2">
        <w:rPr>
          <w:rFonts w:ascii="Georgia" w:hAnsi="Georgia"/>
          <w:color w:val="000000"/>
        </w:rPr>
        <w:t xml:space="preserve"> os novos Arquivos Retorno serão disponibilizados mensalmente ao Agente de Cálculo pela </w:t>
      </w:r>
      <w:proofErr w:type="spellStart"/>
      <w:r w:rsidRPr="009265A2">
        <w:rPr>
          <w:rFonts w:ascii="Georgia" w:hAnsi="Georgia"/>
          <w:color w:val="000000"/>
        </w:rPr>
        <w:t>Dataprev</w:t>
      </w:r>
      <w:proofErr w:type="spellEnd"/>
      <w:r w:rsidRPr="009265A2">
        <w:rPr>
          <w:rFonts w:ascii="Georgia" w:hAnsi="Georgia"/>
          <w:color w:val="000000"/>
        </w:rPr>
        <w:t>, por meio do Agente de Recebimento,</w:t>
      </w:r>
      <w:r w:rsidRPr="009265A2">
        <w:rPr>
          <w:rFonts w:ascii="Georgia" w:hAnsi="Georgia"/>
        </w:rPr>
        <w:t xml:space="preserve"> até o último Dia Útil de cada mês-calendário.</w:t>
      </w:r>
      <w:bookmarkEnd w:id="86"/>
    </w:p>
    <w:p w14:paraId="319618B2" w14:textId="77777777" w:rsidR="0094528D" w:rsidRPr="009265A2" w:rsidRDefault="0094528D" w:rsidP="009265A2">
      <w:pPr>
        <w:widowControl w:val="0"/>
        <w:spacing w:line="288" w:lineRule="auto"/>
        <w:rPr>
          <w:rFonts w:ascii="Georgia" w:hAnsi="Georgia"/>
          <w:color w:val="000000"/>
          <w:sz w:val="22"/>
          <w:szCs w:val="22"/>
        </w:rPr>
      </w:pPr>
    </w:p>
    <w:p w14:paraId="663E2207" w14:textId="564CF8A8" w:rsidR="0094528D" w:rsidRPr="009265A2" w:rsidRDefault="0094528D" w:rsidP="009265A2">
      <w:pPr>
        <w:pStyle w:val="Nvel11a"/>
        <w:widowControl w:val="0"/>
        <w:numPr>
          <w:ilvl w:val="6"/>
          <w:numId w:val="4"/>
        </w:numPr>
        <w:rPr>
          <w:rFonts w:ascii="Georgia" w:hAnsi="Georgia"/>
          <w:color w:val="000000"/>
        </w:rPr>
      </w:pPr>
      <w:bookmarkStart w:id="87" w:name="_Hlk16722982"/>
      <w:bookmarkStart w:id="88" w:name="_Ref39128476"/>
      <w:bookmarkStart w:id="89" w:name="_Ref482313591"/>
      <w:r w:rsidRPr="009265A2">
        <w:rPr>
          <w:rFonts w:ascii="Georgia" w:hAnsi="Georgia"/>
        </w:rPr>
        <w:t xml:space="preserve">Os </w:t>
      </w:r>
      <w:r w:rsidRPr="009265A2">
        <w:rPr>
          <w:rFonts w:ascii="Georgia" w:hAnsi="Georgia"/>
          <w:color w:val="000000"/>
        </w:rPr>
        <w:t>Arquivos de Prévia e os Arquivos Retorno</w:t>
      </w:r>
      <w:r w:rsidRPr="009265A2">
        <w:rPr>
          <w:rFonts w:ascii="Georgia" w:hAnsi="Georgia"/>
        </w:rPr>
        <w:t xml:space="preserve"> ficarão armazenados em ambiente externo e, quando necessários para atender aos interesses dos Debenturistas,</w:t>
      </w:r>
      <w:bookmarkEnd w:id="87"/>
      <w:r w:rsidRPr="009265A2">
        <w:rPr>
          <w:rFonts w:ascii="Georgia" w:hAnsi="Georgia"/>
        </w:rPr>
        <w:t xml:space="preserve"> 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88"/>
      <w:bookmarkEnd w:id="89"/>
    </w:p>
    <w:bookmarkEnd w:id="80"/>
    <w:bookmarkEnd w:id="81"/>
    <w:bookmarkEnd w:id="82"/>
    <w:p w14:paraId="78AC5DAD" w14:textId="77777777" w:rsidR="0094528D" w:rsidRPr="009265A2" w:rsidRDefault="0094528D" w:rsidP="009265A2">
      <w:pPr>
        <w:widowControl w:val="0"/>
        <w:spacing w:line="288" w:lineRule="auto"/>
        <w:rPr>
          <w:rFonts w:ascii="Georgia" w:hAnsi="Georgia"/>
          <w:color w:val="000000"/>
          <w:sz w:val="22"/>
          <w:szCs w:val="22"/>
        </w:rPr>
      </w:pPr>
    </w:p>
    <w:p w14:paraId="0792AEB6" w14:textId="77777777" w:rsidR="0094528D" w:rsidRPr="009265A2" w:rsidRDefault="0094528D" w:rsidP="009265A2">
      <w:pPr>
        <w:pStyle w:val="Nvel11a"/>
        <w:keepNext/>
        <w:widowControl w:val="0"/>
        <w:numPr>
          <w:ilvl w:val="0"/>
          <w:numId w:val="4"/>
        </w:numPr>
        <w:rPr>
          <w:rFonts w:ascii="Georgia" w:hAnsi="Georgia"/>
          <w:b/>
        </w:rPr>
      </w:pPr>
      <w:bookmarkStart w:id="90" w:name="_Ref44593726"/>
      <w:r w:rsidRPr="009265A2">
        <w:rPr>
          <w:rFonts w:ascii="Georgia" w:hAnsi="Georgia"/>
          <w:b/>
        </w:rPr>
        <w:t>NOTIFICAÇÃO DA CESSÃO</w:t>
      </w:r>
      <w:bookmarkEnd w:id="90"/>
    </w:p>
    <w:p w14:paraId="21452F25" w14:textId="77777777" w:rsidR="0094528D" w:rsidRPr="009265A2" w:rsidRDefault="0094528D" w:rsidP="009265A2">
      <w:pPr>
        <w:pStyle w:val="Celso1"/>
        <w:keepNext/>
        <w:spacing w:line="288" w:lineRule="auto"/>
        <w:rPr>
          <w:rFonts w:ascii="Georgia" w:hAnsi="Georgia"/>
          <w:color w:val="000000"/>
          <w:sz w:val="22"/>
          <w:szCs w:val="22"/>
        </w:rPr>
      </w:pPr>
    </w:p>
    <w:p w14:paraId="762E6CAA" w14:textId="5B4419DE" w:rsidR="0094528D" w:rsidRPr="009265A2" w:rsidRDefault="0094528D" w:rsidP="009265A2">
      <w:pPr>
        <w:pStyle w:val="Nvel11a"/>
        <w:widowControl w:val="0"/>
        <w:numPr>
          <w:ilvl w:val="3"/>
          <w:numId w:val="4"/>
        </w:numPr>
        <w:rPr>
          <w:rFonts w:ascii="Georgia" w:hAnsi="Georgia"/>
          <w:color w:val="000000"/>
        </w:rPr>
      </w:pPr>
      <w:bookmarkStart w:id="91" w:name="_Ref48052813"/>
      <w:r w:rsidRPr="009265A2">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9265A2">
        <w:rPr>
          <w:rFonts w:ascii="Georgia" w:hAnsi="Georgia"/>
          <w:b/>
          <w:color w:val="000000"/>
        </w:rPr>
        <w:t>(a)</w:t>
      </w:r>
      <w:r w:rsidRPr="009265A2">
        <w:rPr>
          <w:rFonts w:ascii="Georgia" w:hAnsi="Georgia"/>
          <w:color w:val="000000"/>
        </w:rPr>
        <w:t xml:space="preserve"> caso a respectiva Data de Aquisição e Pagamento ocorra </w:t>
      </w:r>
      <w:r w:rsidR="005A0B36" w:rsidRPr="009265A2">
        <w:rPr>
          <w:rFonts w:ascii="Georgia" w:hAnsi="Georgia"/>
          <w:color w:val="000000"/>
        </w:rPr>
        <w:t>até o 10º (décimo) dia</w:t>
      </w:r>
      <w:r w:rsidRPr="009265A2">
        <w:rPr>
          <w:rFonts w:ascii="Georgia" w:hAnsi="Georgia"/>
          <w:color w:val="000000"/>
        </w:rPr>
        <w:t xml:space="preserve"> de um mês-calendário</w:t>
      </w:r>
      <w:r w:rsidR="00A6744D" w:rsidRPr="009265A2">
        <w:rPr>
          <w:rFonts w:ascii="Georgia" w:hAnsi="Georgia"/>
          <w:color w:val="000000"/>
        </w:rPr>
        <w:t xml:space="preserve"> (inclusive)</w:t>
      </w:r>
      <w:r w:rsidRPr="009265A2">
        <w:rPr>
          <w:rFonts w:ascii="Georgia" w:hAnsi="Georgia"/>
          <w:color w:val="000000"/>
        </w:rPr>
        <w:t xml:space="preserve">, na 1ª (primeira) </w:t>
      </w:r>
      <w:r w:rsidRPr="009265A2">
        <w:rPr>
          <w:rFonts w:ascii="Georgia" w:hAnsi="Georgia"/>
        </w:rPr>
        <w:t xml:space="preserve">fatura mensal relativa aos Cartões de Crédito a ser disponibilizada aos Devedores após a Data de Aquisição e Pagamento; ou </w:t>
      </w:r>
      <w:r w:rsidRPr="009265A2">
        <w:rPr>
          <w:rFonts w:ascii="Georgia" w:hAnsi="Georgia"/>
          <w:b/>
        </w:rPr>
        <w:t>(b)</w:t>
      </w:r>
      <w:r w:rsidRPr="009265A2">
        <w:rPr>
          <w:rFonts w:ascii="Georgia" w:hAnsi="Georgia"/>
        </w:rPr>
        <w:t> </w:t>
      </w:r>
      <w:r w:rsidRPr="009265A2">
        <w:rPr>
          <w:rFonts w:ascii="Georgia" w:hAnsi="Georgia"/>
          <w:color w:val="000000"/>
        </w:rPr>
        <w:t xml:space="preserve">caso a respectiva Data de Aquisição e Pagamento ocorra </w:t>
      </w:r>
      <w:r w:rsidR="005A0B36" w:rsidRPr="009265A2">
        <w:rPr>
          <w:rFonts w:ascii="Georgia" w:hAnsi="Georgia"/>
          <w:color w:val="000000"/>
        </w:rPr>
        <w:t>após o 10º (décimo) dia</w:t>
      </w:r>
      <w:r w:rsidRPr="009265A2">
        <w:rPr>
          <w:rFonts w:ascii="Georgia" w:hAnsi="Georgia"/>
          <w:color w:val="000000"/>
        </w:rPr>
        <w:t xml:space="preserve"> de um mês-calendário, na 2ª (segunda) </w:t>
      </w:r>
      <w:r w:rsidRPr="009265A2">
        <w:rPr>
          <w:rFonts w:ascii="Georgia" w:hAnsi="Georgia"/>
        </w:rPr>
        <w:t>fatura mensal relativa aos Cartões de Crédito a ser disponibilizada aos Devedores após a Data de Aquisição e Pagamento</w:t>
      </w:r>
      <w:r w:rsidRPr="009265A2">
        <w:rPr>
          <w:rFonts w:ascii="Georgia" w:hAnsi="Georgia"/>
          <w:color w:val="000000"/>
        </w:rPr>
        <w:t>.</w:t>
      </w:r>
      <w:bookmarkEnd w:id="91"/>
    </w:p>
    <w:p w14:paraId="6E0BA7DF" w14:textId="77777777" w:rsidR="0094528D" w:rsidRPr="009265A2" w:rsidRDefault="0094528D" w:rsidP="009265A2">
      <w:pPr>
        <w:pStyle w:val="Nvel11a"/>
        <w:widowControl w:val="0"/>
        <w:rPr>
          <w:rFonts w:ascii="Georgia" w:hAnsi="Georgia"/>
          <w:color w:val="000000"/>
        </w:rPr>
      </w:pPr>
    </w:p>
    <w:p w14:paraId="5034086D" w14:textId="308B77F9" w:rsidR="0094528D" w:rsidRPr="009265A2" w:rsidRDefault="0094528D" w:rsidP="009265A2">
      <w:pPr>
        <w:pStyle w:val="Nvel11a"/>
        <w:widowControl w:val="0"/>
        <w:numPr>
          <w:ilvl w:val="3"/>
          <w:numId w:val="4"/>
        </w:numPr>
        <w:rPr>
          <w:rFonts w:ascii="Georgia" w:hAnsi="Georgia"/>
          <w:color w:val="000000"/>
        </w:rPr>
      </w:pPr>
      <w:bookmarkStart w:id="92" w:name="_Ref477974652"/>
      <w:r w:rsidRPr="009265A2">
        <w:rPr>
          <w:rFonts w:ascii="Georgia" w:hAnsi="Georgia"/>
        </w:rPr>
        <w:t>Previamente à celebração do presente Contrato, o</w:t>
      </w:r>
      <w:r w:rsidRPr="009265A2">
        <w:rPr>
          <w:rFonts w:ascii="Georgia" w:hAnsi="Georgia"/>
          <w:color w:val="000000"/>
        </w:rPr>
        <w:t xml:space="preserve"> Cedente enviou</w:t>
      </w:r>
      <w:r w:rsidRPr="009265A2">
        <w:rPr>
          <w:rFonts w:ascii="Georgia" w:hAnsi="Georgia"/>
        </w:rPr>
        <w:t xml:space="preserve"> notificação</w:t>
      </w:r>
      <w:r w:rsidRPr="009265A2">
        <w:rPr>
          <w:rFonts w:ascii="Georgia" w:hAnsi="Georgia"/>
          <w:color w:val="000000"/>
        </w:rPr>
        <w:t xml:space="preserve"> ao INSS com a instrução para que a totalidade dos recursos referentes ao pagamento dos Valores Mínimos</w:t>
      </w:r>
      <w:r w:rsidRPr="009265A2" w:rsidDel="00A37F11">
        <w:rPr>
          <w:rFonts w:ascii="Georgia" w:hAnsi="Georgia"/>
          <w:color w:val="000000"/>
        </w:rPr>
        <w:t xml:space="preserve"> </w:t>
      </w:r>
      <w:r w:rsidRPr="009265A2">
        <w:rPr>
          <w:rFonts w:ascii="Georgia" w:hAnsi="Georgia"/>
          <w:color w:val="000000"/>
        </w:rPr>
        <w:t>passasse a ser depositada na Conta Centralizadora de Repasse</w:t>
      </w:r>
      <w:bookmarkEnd w:id="92"/>
      <w:r w:rsidRPr="009265A2">
        <w:rPr>
          <w:rFonts w:ascii="Georgia" w:hAnsi="Georgia"/>
        </w:rPr>
        <w:t>, conforme comprovante encaminhado à Emissora.</w:t>
      </w:r>
    </w:p>
    <w:p w14:paraId="77342585"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9265A2" w:rsidRDefault="0094528D" w:rsidP="009265A2">
      <w:pPr>
        <w:pStyle w:val="Nvel11a"/>
        <w:widowControl w:val="0"/>
        <w:numPr>
          <w:ilvl w:val="3"/>
          <w:numId w:val="4"/>
        </w:numPr>
        <w:rPr>
          <w:rFonts w:ascii="Georgia" w:hAnsi="Georgia"/>
        </w:rPr>
      </w:pPr>
      <w:bookmarkStart w:id="93" w:name="_Ref477974657"/>
      <w:r w:rsidRPr="009265A2">
        <w:rPr>
          <w:rFonts w:ascii="Georgia" w:hAnsi="Georgia"/>
          <w:color w:val="000000"/>
        </w:rPr>
        <w:t xml:space="preserve">Adicionalmente, o Cedente encaminhará à Emissora, </w:t>
      </w:r>
      <w:r w:rsidR="001A5DF1" w:rsidRPr="009265A2">
        <w:rPr>
          <w:rFonts w:ascii="Georgia" w:hAnsi="Georgia"/>
          <w:color w:val="000000"/>
        </w:rPr>
        <w:t>previamente à</w:t>
      </w:r>
      <w:r w:rsidRPr="009265A2">
        <w:rPr>
          <w:rFonts w:ascii="Georgia" w:hAnsi="Georgia"/>
          <w:color w:val="000000"/>
        </w:rPr>
        <w:t xml:space="preserve"> assinatura deste Contrato, a comprovação da</w:t>
      </w:r>
      <w:r w:rsidRPr="009265A2">
        <w:rPr>
          <w:rFonts w:ascii="Georgia" w:hAnsi="Georgia"/>
        </w:rPr>
        <w:t xml:space="preserve"> notificação à Processadora com a solicitação para a disponibilização pela Processadora ao </w:t>
      </w:r>
      <w:r w:rsidRPr="009265A2">
        <w:rPr>
          <w:rFonts w:ascii="Georgia" w:hAnsi="Georgia"/>
          <w:color w:val="000000"/>
        </w:rPr>
        <w:t>Agente de Cálculo</w:t>
      </w:r>
      <w:r w:rsidRPr="009265A2">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93"/>
    </w:p>
    <w:p w14:paraId="0B4E6769" w14:textId="77777777" w:rsidR="0094528D" w:rsidRPr="009265A2" w:rsidRDefault="0094528D" w:rsidP="009265A2">
      <w:pPr>
        <w:widowControl w:val="0"/>
        <w:spacing w:line="288" w:lineRule="auto"/>
        <w:rPr>
          <w:rFonts w:ascii="Georgia" w:hAnsi="Georgia"/>
          <w:color w:val="000000"/>
          <w:sz w:val="22"/>
          <w:szCs w:val="22"/>
        </w:rPr>
      </w:pPr>
    </w:p>
    <w:p w14:paraId="59E1D6A6" w14:textId="1821C25D"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Cedente autoriza, desde já, a Emissora a, em nome e às expensas do Cedente, realizar a notificação referida no item </w:t>
      </w:r>
      <w:r w:rsidRPr="009265A2">
        <w:rPr>
          <w:rFonts w:ascii="Georgia" w:hAnsi="Georgia"/>
          <w:color w:val="000000"/>
        </w:rPr>
        <w:fldChar w:fldCharType="begin"/>
      </w:r>
      <w:r w:rsidRPr="009265A2">
        <w:rPr>
          <w:rFonts w:ascii="Georgia" w:hAnsi="Georgia"/>
          <w:color w:val="000000"/>
        </w:rPr>
        <w:instrText xml:space="preserve"> REF _Ref477974657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10.3</w:t>
      </w:r>
      <w:r w:rsidRPr="009265A2">
        <w:rPr>
          <w:rFonts w:ascii="Georgia" w:hAnsi="Georgia"/>
          <w:color w:val="000000"/>
        </w:rPr>
        <w:fldChar w:fldCharType="end"/>
      </w:r>
      <w:r w:rsidRPr="009265A2">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9265A2" w:rsidRDefault="0094528D" w:rsidP="009265A2">
      <w:pPr>
        <w:widowControl w:val="0"/>
        <w:spacing w:line="288" w:lineRule="auto"/>
        <w:rPr>
          <w:rFonts w:ascii="Georgia" w:hAnsi="Georgia"/>
          <w:color w:val="000000"/>
          <w:sz w:val="22"/>
          <w:szCs w:val="22"/>
        </w:rPr>
      </w:pPr>
    </w:p>
    <w:p w14:paraId="099DAA83" w14:textId="77777777" w:rsidR="0094528D" w:rsidRPr="009265A2" w:rsidRDefault="0094528D" w:rsidP="009265A2">
      <w:pPr>
        <w:pStyle w:val="Nvel11a"/>
        <w:keepNext/>
        <w:widowControl w:val="0"/>
        <w:numPr>
          <w:ilvl w:val="0"/>
          <w:numId w:val="4"/>
        </w:numPr>
        <w:rPr>
          <w:rFonts w:ascii="Georgia" w:hAnsi="Georgia"/>
          <w:b/>
        </w:rPr>
      </w:pPr>
      <w:bookmarkStart w:id="94" w:name="_Ref474322750"/>
      <w:r w:rsidRPr="009265A2">
        <w:rPr>
          <w:rFonts w:ascii="Georgia" w:hAnsi="Georgia"/>
          <w:b/>
        </w:rPr>
        <w:t>RESOLUÇÃO DA CESSÃO</w:t>
      </w:r>
      <w:bookmarkEnd w:id="94"/>
    </w:p>
    <w:p w14:paraId="59303239" w14:textId="77777777" w:rsidR="00C865E8" w:rsidRPr="009265A2" w:rsidRDefault="00C865E8" w:rsidP="009265A2">
      <w:pPr>
        <w:pStyle w:val="Nvel11a"/>
        <w:keepNext/>
        <w:widowControl w:val="0"/>
        <w:rPr>
          <w:rFonts w:ascii="Georgia" w:hAnsi="Georgia"/>
          <w:b/>
        </w:rPr>
      </w:pPr>
    </w:p>
    <w:p w14:paraId="0CC12CF4" w14:textId="42A319B1" w:rsidR="0094528D" w:rsidRPr="009265A2" w:rsidRDefault="0094528D" w:rsidP="009265A2">
      <w:pPr>
        <w:pStyle w:val="Nvel11a"/>
        <w:widowControl w:val="0"/>
        <w:numPr>
          <w:ilvl w:val="3"/>
          <w:numId w:val="4"/>
        </w:numPr>
        <w:rPr>
          <w:rFonts w:ascii="Georgia" w:hAnsi="Georgia"/>
        </w:rPr>
      </w:pPr>
      <w:bookmarkStart w:id="95" w:name="_Ref474260531"/>
      <w:r w:rsidRPr="009265A2">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9265A2">
        <w:rPr>
          <w:rFonts w:ascii="Georgia" w:hAnsi="Georgia"/>
          <w:b/>
        </w:rPr>
        <w:t>(a)</w:t>
      </w:r>
      <w:r w:rsidRPr="009265A2">
        <w:rPr>
          <w:rFonts w:ascii="Georgia" w:hAnsi="Georgia"/>
        </w:rPr>
        <w:t xml:space="preserve"> a liquidação integral do </w:t>
      </w:r>
      <w:r w:rsidRPr="009265A2">
        <w:rPr>
          <w:rFonts w:ascii="Georgia" w:hAnsi="Georgia"/>
          <w:color w:val="000000" w:themeColor="text1"/>
        </w:rPr>
        <w:t>Saldo Devedor</w:t>
      </w:r>
      <w:r w:rsidRPr="009265A2">
        <w:rPr>
          <w:rFonts w:ascii="Georgia" w:hAnsi="Georgia"/>
        </w:rPr>
        <w:t xml:space="preserve"> das Debêntures, de acordo com o disposto na Escritura; e </w:t>
      </w:r>
      <w:r w:rsidRPr="009265A2">
        <w:rPr>
          <w:rFonts w:ascii="Georgia" w:hAnsi="Georgia"/>
          <w:b/>
        </w:rPr>
        <w:t>(b)</w:t>
      </w:r>
      <w:r w:rsidRPr="009265A2">
        <w:rPr>
          <w:rFonts w:ascii="Georgia" w:hAnsi="Georgia"/>
        </w:rPr>
        <w:t> o pagamento ou a constituição de reserva para pagamento de todas as despesas devidas pela Emissora, nos termos previstos na Escritura</w:t>
      </w:r>
      <w:r w:rsidR="00AF4157" w:rsidRPr="009265A2">
        <w:rPr>
          <w:rFonts w:ascii="Georgia" w:hAnsi="Georgia"/>
        </w:rPr>
        <w:t>, nas suas respectivas datas</w:t>
      </w:r>
      <w:r w:rsidRPr="009265A2">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95"/>
    </w:p>
    <w:p w14:paraId="69E64429" w14:textId="77777777" w:rsidR="0094528D" w:rsidRPr="009265A2" w:rsidRDefault="0094528D" w:rsidP="009265A2">
      <w:pPr>
        <w:pStyle w:val="Nvel11a"/>
        <w:widowControl w:val="0"/>
        <w:rPr>
          <w:rFonts w:ascii="Georgia" w:hAnsi="Georgia"/>
        </w:rPr>
      </w:pPr>
    </w:p>
    <w:p w14:paraId="41D1D517" w14:textId="0923B1CD"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0433B6">
        <w:rPr>
          <w:rFonts w:ascii="Georgia" w:hAnsi="Georgia"/>
        </w:rPr>
        <w:t>11.1</w:t>
      </w:r>
      <w:r w:rsidRPr="009265A2">
        <w:rPr>
          <w:rFonts w:ascii="Georgia" w:hAnsi="Georgia"/>
        </w:rPr>
        <w:fldChar w:fldCharType="end"/>
      </w:r>
      <w:r w:rsidRPr="009265A2">
        <w:rPr>
          <w:rFonts w:ascii="Georgia" w:hAnsi="Georgia"/>
        </w:rPr>
        <w:t xml:space="preserve"> acima, as Partes celebrarão o Termo de Resolução, nos moldes do </w:t>
      </w:r>
      <w:r w:rsidRPr="009265A2">
        <w:rPr>
          <w:rFonts w:ascii="Georgia" w:hAnsi="Georgia"/>
          <w:b/>
        </w:rPr>
        <w:t>Anexo IV</w:t>
      </w:r>
      <w:r w:rsidRPr="009265A2">
        <w:rPr>
          <w:rFonts w:ascii="Georgia" w:hAnsi="Georgia"/>
        </w:rPr>
        <w:t xml:space="preserve"> ao presente Contrato, na data em que for verificada a ocorrência da Resolução Total da Cessão.</w:t>
      </w:r>
    </w:p>
    <w:p w14:paraId="29E89CA3" w14:textId="77777777" w:rsidR="0094528D" w:rsidRPr="009265A2" w:rsidRDefault="0094528D" w:rsidP="009265A2">
      <w:pPr>
        <w:pStyle w:val="Nvel11a"/>
        <w:widowControl w:val="0"/>
        <w:rPr>
          <w:rFonts w:ascii="Georgia" w:hAnsi="Georgia"/>
        </w:rPr>
      </w:pPr>
    </w:p>
    <w:p w14:paraId="5BCDE56A" w14:textId="0CAA0B9B" w:rsidR="0094528D" w:rsidRPr="009265A2" w:rsidRDefault="0094528D" w:rsidP="009265A2">
      <w:pPr>
        <w:pStyle w:val="Nvel11a"/>
        <w:widowControl w:val="0"/>
        <w:numPr>
          <w:ilvl w:val="6"/>
          <w:numId w:val="4"/>
        </w:numPr>
        <w:rPr>
          <w:rFonts w:ascii="Georgia" w:hAnsi="Georgia"/>
        </w:rPr>
      </w:pPr>
      <w:r w:rsidRPr="009265A2">
        <w:rPr>
          <w:rFonts w:ascii="Georgia" w:hAnsi="Georgia"/>
        </w:rPr>
        <w:t>Não será devido pelo Cedente à Emissora qualquer valor em razão da Resolução Total da Cessão.</w:t>
      </w:r>
    </w:p>
    <w:p w14:paraId="04E7094D" w14:textId="77777777" w:rsidR="0094528D" w:rsidRPr="009265A2" w:rsidRDefault="0094528D" w:rsidP="009265A2">
      <w:pPr>
        <w:pStyle w:val="Nvel11a"/>
        <w:widowControl w:val="0"/>
        <w:rPr>
          <w:rFonts w:ascii="Georgia" w:hAnsi="Georgia"/>
        </w:rPr>
      </w:pPr>
    </w:p>
    <w:p w14:paraId="2E5C70C4" w14:textId="4E5035AA" w:rsidR="0094528D" w:rsidRPr="009265A2" w:rsidRDefault="0094528D" w:rsidP="009265A2">
      <w:pPr>
        <w:pStyle w:val="Nvel11a"/>
        <w:widowControl w:val="0"/>
        <w:numPr>
          <w:ilvl w:val="6"/>
          <w:numId w:val="4"/>
        </w:numPr>
        <w:rPr>
          <w:rFonts w:ascii="Georgia" w:hAnsi="Georgia"/>
        </w:rPr>
      </w:pPr>
      <w:r w:rsidRPr="009265A2">
        <w:rPr>
          <w:rFonts w:ascii="Georgia" w:hAnsi="Georgia"/>
        </w:rPr>
        <w:t>Observado o disposto no presente Contrato</w:t>
      </w:r>
      <w:r w:rsidR="0095535F" w:rsidRPr="009265A2">
        <w:rPr>
          <w:rFonts w:ascii="Georgia" w:hAnsi="Georgia"/>
        </w:rPr>
        <w:t xml:space="preserve">, </w:t>
      </w:r>
      <w:r w:rsidRPr="009265A2">
        <w:rPr>
          <w:rFonts w:ascii="Georgia" w:hAnsi="Georgia"/>
        </w:rPr>
        <w:t>na</w:t>
      </w:r>
      <w:r w:rsidR="0095535F" w:rsidRPr="009265A2">
        <w:rPr>
          <w:rFonts w:ascii="Georgia" w:hAnsi="Georgia"/>
        </w:rPr>
        <w:t xml:space="preserve"> </w:t>
      </w:r>
      <w:r w:rsidRPr="009265A2">
        <w:rPr>
          <w:rFonts w:ascii="Georgia" w:hAnsi="Georgia"/>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9265A2" w:rsidRDefault="0094528D" w:rsidP="009265A2">
      <w:pPr>
        <w:pStyle w:val="PargrafodaLista"/>
        <w:widowControl w:val="0"/>
        <w:spacing w:line="288" w:lineRule="auto"/>
        <w:ind w:left="0"/>
        <w:rPr>
          <w:rFonts w:ascii="Georgia" w:hAnsi="Georgia"/>
          <w:sz w:val="22"/>
          <w:szCs w:val="22"/>
        </w:rPr>
      </w:pPr>
    </w:p>
    <w:p w14:paraId="72A941F8" w14:textId="5F2BBE73" w:rsidR="0094528D" w:rsidRPr="009265A2" w:rsidRDefault="0094528D" w:rsidP="009265A2">
      <w:pPr>
        <w:pStyle w:val="Nvel11a"/>
        <w:widowControl w:val="0"/>
        <w:numPr>
          <w:ilvl w:val="6"/>
          <w:numId w:val="4"/>
        </w:numPr>
        <w:rPr>
          <w:rFonts w:ascii="Georgia" w:hAnsi="Georgia"/>
        </w:rPr>
      </w:pPr>
      <w:bookmarkStart w:id="96" w:name="_Ref478663821"/>
      <w:bookmarkStart w:id="97" w:name="_Ref48046551"/>
      <w:r w:rsidRPr="009265A2">
        <w:rPr>
          <w:rFonts w:ascii="Georgia" w:hAnsi="Georgia"/>
        </w:rPr>
        <w:t>Na ocorrência da Resolução Total da Cessão, todos os recursos referentes aos Direitos Creditórios que excederem ao Saldo de Cessão Ajustado</w:t>
      </w:r>
      <w:r w:rsidR="00AF4157" w:rsidRPr="009265A2">
        <w:rPr>
          <w:rFonts w:ascii="Georgia" w:hAnsi="Georgia"/>
        </w:rPr>
        <w:t>, respeitados os volumes necessários informados no item</w:t>
      </w:r>
      <w:r w:rsidR="00981A81" w:rsidRPr="009265A2">
        <w:rPr>
          <w:rFonts w:ascii="Georgia" w:hAnsi="Georgia"/>
        </w:rPr>
        <w:t xml:space="preserve"> </w:t>
      </w:r>
      <w:r w:rsidR="00981A81" w:rsidRPr="009265A2">
        <w:rPr>
          <w:rFonts w:ascii="Georgia" w:hAnsi="Georgia"/>
        </w:rPr>
        <w:fldChar w:fldCharType="begin"/>
      </w:r>
      <w:r w:rsidR="00981A81" w:rsidRPr="009265A2">
        <w:rPr>
          <w:rFonts w:ascii="Georgia" w:hAnsi="Georgia"/>
        </w:rPr>
        <w:instrText xml:space="preserve"> REF _Ref474260531 \r \p \h </w:instrText>
      </w:r>
      <w:r w:rsidR="009265A2" w:rsidRPr="009265A2">
        <w:rPr>
          <w:rFonts w:ascii="Georgia" w:hAnsi="Georgia"/>
        </w:rPr>
        <w:instrText xml:space="preserve"> \* MERGEFORMAT </w:instrText>
      </w:r>
      <w:r w:rsidR="00981A81" w:rsidRPr="009265A2">
        <w:rPr>
          <w:rFonts w:ascii="Georgia" w:hAnsi="Georgia"/>
        </w:rPr>
      </w:r>
      <w:r w:rsidR="00981A81" w:rsidRPr="009265A2">
        <w:rPr>
          <w:rFonts w:ascii="Georgia" w:hAnsi="Georgia"/>
        </w:rPr>
        <w:fldChar w:fldCharType="separate"/>
      </w:r>
      <w:r w:rsidR="000433B6">
        <w:rPr>
          <w:rFonts w:ascii="Georgia" w:hAnsi="Georgia"/>
        </w:rPr>
        <w:t>11.1 acima</w:t>
      </w:r>
      <w:r w:rsidR="00981A81" w:rsidRPr="009265A2">
        <w:rPr>
          <w:rFonts w:ascii="Georgia" w:hAnsi="Georgia"/>
        </w:rPr>
        <w:fldChar w:fldCharType="end"/>
      </w:r>
      <w:r w:rsidRPr="009265A2">
        <w:rPr>
          <w:rFonts w:ascii="Georgia" w:hAnsi="Georgia"/>
        </w:rPr>
        <w:t xml:space="preserve">, que eventualmente estejam depositados na Conta Vinculada da Emissora (excluídos os valores de eventual reserva constituída para pagamento das despesas, conforme </w:t>
      </w:r>
      <w:r w:rsidRPr="009265A2">
        <w:rPr>
          <w:rFonts w:ascii="Georgia" w:hAnsi="Georgia"/>
        </w:rPr>
        <w:lastRenderedPageBreak/>
        <w:t>mencionado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0433B6">
        <w:rPr>
          <w:rFonts w:ascii="Georgia" w:hAnsi="Georgia"/>
        </w:rPr>
        <w:t>11.1</w:t>
      </w:r>
      <w:r w:rsidRPr="009265A2">
        <w:rPr>
          <w:rFonts w:ascii="Georgia" w:hAnsi="Georgia"/>
        </w:rPr>
        <w:fldChar w:fldCharType="end"/>
      </w:r>
      <w:r w:rsidRPr="009265A2">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9265A2">
        <w:rPr>
          <w:rFonts w:ascii="Georgia" w:hAnsi="Georgia"/>
        </w:rPr>
        <w:fldChar w:fldCharType="begin"/>
      </w:r>
      <w:r w:rsidRPr="009265A2">
        <w:rPr>
          <w:rFonts w:ascii="Georgia" w:hAnsi="Georgia"/>
        </w:rPr>
        <w:instrText xml:space="preserve"> REF _Ref478663821 \r \h  \* MERGEFORMAT </w:instrText>
      </w:r>
      <w:r w:rsidRPr="009265A2">
        <w:rPr>
          <w:rFonts w:ascii="Georgia" w:hAnsi="Georgia"/>
        </w:rPr>
      </w:r>
      <w:r w:rsidRPr="009265A2">
        <w:rPr>
          <w:rFonts w:ascii="Georgia" w:hAnsi="Georgia"/>
        </w:rPr>
        <w:fldChar w:fldCharType="separate"/>
      </w:r>
      <w:r w:rsidR="000433B6">
        <w:rPr>
          <w:rFonts w:ascii="Georgia" w:hAnsi="Georgia"/>
        </w:rPr>
        <w:t>11.1.4</w:t>
      </w:r>
      <w:r w:rsidRPr="009265A2">
        <w:rPr>
          <w:rFonts w:ascii="Georgia" w:hAnsi="Georgia"/>
        </w:rPr>
        <w:fldChar w:fldCharType="end"/>
      </w:r>
      <w:r w:rsidRPr="009265A2">
        <w:rPr>
          <w:rFonts w:ascii="Georgia" w:hAnsi="Georgia"/>
        </w:rPr>
        <w:t xml:space="preserve"> será realizada pela Emissora ao Cedente a título de ajuste</w:t>
      </w:r>
      <w:bookmarkEnd w:id="96"/>
      <w:r w:rsidRPr="009265A2">
        <w:rPr>
          <w:rFonts w:ascii="Georgia" w:hAnsi="Georgia"/>
        </w:rPr>
        <w:t xml:space="preserve"> do Preço de Aquisição.</w:t>
      </w:r>
      <w:bookmarkEnd w:id="97"/>
      <w:r w:rsidR="00C865E8" w:rsidRPr="009265A2">
        <w:rPr>
          <w:rFonts w:ascii="Georgia" w:hAnsi="Georgia"/>
        </w:rPr>
        <w:t xml:space="preserve"> </w:t>
      </w:r>
    </w:p>
    <w:p w14:paraId="6254AFFE" w14:textId="77777777" w:rsidR="0094528D" w:rsidRPr="009265A2" w:rsidRDefault="0094528D" w:rsidP="009265A2">
      <w:pPr>
        <w:widowControl w:val="0"/>
        <w:spacing w:line="288" w:lineRule="auto"/>
        <w:rPr>
          <w:rFonts w:ascii="Georgia" w:hAnsi="Georgia"/>
          <w:sz w:val="22"/>
          <w:szCs w:val="22"/>
        </w:rPr>
      </w:pPr>
    </w:p>
    <w:p w14:paraId="65F08880" w14:textId="64928571" w:rsidR="0094528D" w:rsidRPr="009265A2" w:rsidRDefault="0094528D" w:rsidP="009265A2">
      <w:pPr>
        <w:pStyle w:val="Nvel11a"/>
        <w:widowControl w:val="0"/>
        <w:numPr>
          <w:ilvl w:val="3"/>
          <w:numId w:val="4"/>
        </w:numPr>
        <w:rPr>
          <w:rFonts w:ascii="Georgia" w:hAnsi="Georgia"/>
        </w:rPr>
      </w:pPr>
      <w:bookmarkStart w:id="98" w:name="_Ref473906780"/>
      <w:bookmarkStart w:id="99" w:name="_Ref474359498"/>
      <w:bookmarkStart w:id="100" w:name="_Ref476821000"/>
      <w:r w:rsidRPr="009265A2">
        <w:rPr>
          <w:rFonts w:ascii="Georgia" w:hAnsi="Georgia"/>
        </w:rPr>
        <w:t xml:space="preserve">A cessão objeto deste Contrato será parcialmente resolvida, de forma compulsória, caso seja verificada qualquer das </w:t>
      </w:r>
      <w:r w:rsidR="00DF6739" w:rsidRPr="009265A2">
        <w:rPr>
          <w:rFonts w:ascii="Georgia" w:hAnsi="Georgia"/>
        </w:rPr>
        <w:t>hipóteses</w:t>
      </w:r>
      <w:r w:rsidRPr="009265A2">
        <w:rPr>
          <w:rFonts w:ascii="Georgia" w:hAnsi="Georgia"/>
        </w:rPr>
        <w:t xml:space="preserve"> abaixo, em relação a um ou mais Direitos Creditórios Cedidos:</w:t>
      </w:r>
      <w:bookmarkEnd w:id="98"/>
      <w:bookmarkEnd w:id="99"/>
      <w:bookmarkEnd w:id="100"/>
    </w:p>
    <w:p w14:paraId="57B17F8C" w14:textId="77777777" w:rsidR="0094528D" w:rsidRPr="009265A2" w:rsidRDefault="0094528D" w:rsidP="009265A2">
      <w:pPr>
        <w:pStyle w:val="Nvel11"/>
        <w:widowControl w:val="0"/>
        <w:tabs>
          <w:tab w:val="left" w:pos="708"/>
        </w:tabs>
        <w:rPr>
          <w:rFonts w:ascii="Georgia" w:hAnsi="Georgia"/>
        </w:rPr>
      </w:pPr>
    </w:p>
    <w:p w14:paraId="4F771106" w14:textId="48AE3E60"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apresentem vício em sua constituição</w:t>
      </w:r>
      <w:r w:rsidR="00310E94" w:rsidRPr="009265A2">
        <w:rPr>
          <w:rFonts w:ascii="Georgia" w:hAnsi="Georgia"/>
        </w:rPr>
        <w:t xml:space="preserve">, ou </w:t>
      </w:r>
      <w:r w:rsidRPr="009265A2">
        <w:rPr>
          <w:rFonts w:ascii="Georgia" w:hAnsi="Georgia"/>
        </w:rPr>
        <w:t>cujos</w:t>
      </w:r>
      <w:r w:rsidR="006504DF" w:rsidRPr="009265A2">
        <w:rPr>
          <w:rFonts w:ascii="Georgia" w:hAnsi="Georgia"/>
        </w:rPr>
        <w:t xml:space="preserve"> </w:t>
      </w:r>
      <w:r w:rsidRPr="009265A2">
        <w:rPr>
          <w:rFonts w:ascii="Georgia" w:hAnsi="Georgia"/>
        </w:rPr>
        <w:t>Documentos Comprobatórios não tenham sido corretamente formalizados</w:t>
      </w:r>
      <w:r w:rsidR="006D2AC3" w:rsidRPr="009265A2">
        <w:rPr>
          <w:rFonts w:ascii="Georgia" w:hAnsi="Georgia"/>
        </w:rPr>
        <w:t>;</w:t>
      </w:r>
    </w:p>
    <w:p w14:paraId="25D4F3FD" w14:textId="77777777" w:rsidR="0094528D" w:rsidRPr="009265A2" w:rsidRDefault="0094528D" w:rsidP="009265A2">
      <w:pPr>
        <w:pStyle w:val="Nvel11a"/>
        <w:widowControl w:val="0"/>
        <w:rPr>
          <w:rFonts w:ascii="Georgia" w:hAnsi="Georgia"/>
        </w:rPr>
      </w:pPr>
    </w:p>
    <w:p w14:paraId="75A0FE75" w14:textId="47CE76B2" w:rsidR="0094528D" w:rsidRPr="009265A2" w:rsidRDefault="0094528D" w:rsidP="009265A2">
      <w:pPr>
        <w:pStyle w:val="Nvel11a"/>
        <w:widowControl w:val="0"/>
        <w:numPr>
          <w:ilvl w:val="2"/>
          <w:numId w:val="11"/>
        </w:numPr>
        <w:ind w:left="709" w:hanging="709"/>
        <w:rPr>
          <w:rFonts w:ascii="Georgia" w:hAnsi="Georgia"/>
        </w:rPr>
      </w:pPr>
      <w:bookmarkStart w:id="101" w:name="_Ref473906738"/>
      <w:r w:rsidRPr="009265A2">
        <w:rPr>
          <w:rFonts w:ascii="Georgia" w:hAnsi="Georgia"/>
        </w:rPr>
        <w:t>caso seja verificada</w:t>
      </w:r>
      <w:r w:rsidR="00110A8C" w:rsidRPr="009265A2">
        <w:rPr>
          <w:rFonts w:ascii="Georgia" w:hAnsi="Georgia"/>
        </w:rPr>
        <w:t xml:space="preserve"> </w:t>
      </w:r>
      <w:r w:rsidRPr="009265A2">
        <w:rPr>
          <w:rFonts w:ascii="Georgia" w:hAnsi="Georgia"/>
        </w:rPr>
        <w:t>a inexistência ou a ausência</w:t>
      </w:r>
      <w:r w:rsidR="00310E94" w:rsidRPr="009265A2">
        <w:rPr>
          <w:rFonts w:ascii="Georgia" w:hAnsi="Georgia"/>
        </w:rPr>
        <w:t xml:space="preserve"> </w:t>
      </w:r>
      <w:r w:rsidRPr="009265A2">
        <w:rPr>
          <w:rFonts w:ascii="Georgia" w:hAnsi="Georgia"/>
        </w:rPr>
        <w:t>dos respectivos Documentos Comprobatórios</w:t>
      </w:r>
      <w:r w:rsidR="004D13B4" w:rsidRPr="009265A2">
        <w:rPr>
          <w:rFonts w:ascii="Georgia" w:hAnsi="Georgia"/>
        </w:rPr>
        <w:t>, não sanada no prazo de até 2 (dois) Dias Úteis a contar da referida verificação</w:t>
      </w:r>
      <w:r w:rsidRPr="009265A2">
        <w:rPr>
          <w:rFonts w:ascii="Georgia" w:hAnsi="Georgia"/>
        </w:rPr>
        <w:t>;</w:t>
      </w:r>
      <w:bookmarkEnd w:id="101"/>
    </w:p>
    <w:p w14:paraId="3C4ECEA2" w14:textId="77777777" w:rsidR="0094528D" w:rsidRPr="009265A2" w:rsidRDefault="0094528D" w:rsidP="009265A2">
      <w:pPr>
        <w:pStyle w:val="Nvel111"/>
        <w:widowControl w:val="0"/>
        <w:tabs>
          <w:tab w:val="left" w:pos="708"/>
        </w:tabs>
        <w:ind w:left="709" w:hanging="709"/>
        <w:rPr>
          <w:rFonts w:ascii="Georgia" w:hAnsi="Georgia"/>
        </w:rPr>
      </w:pPr>
    </w:p>
    <w:p w14:paraId="14C33980" w14:textId="7735EEF9"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 xml:space="preserve">venham a ser reclamados por terceiro comprovadamente titular de </w:t>
      </w:r>
      <w:r w:rsidR="00310E94" w:rsidRPr="009265A2">
        <w:rPr>
          <w:rFonts w:ascii="Georgia" w:hAnsi="Georgia"/>
        </w:rPr>
        <w:t>G</w:t>
      </w:r>
      <w:r w:rsidRPr="009265A2">
        <w:rPr>
          <w:rFonts w:ascii="Georgia" w:hAnsi="Georgia"/>
        </w:rPr>
        <w:t xml:space="preserve">ravame constituído sobre </w:t>
      </w:r>
      <w:r w:rsidR="008F747E" w:rsidRPr="009265A2">
        <w:rPr>
          <w:rFonts w:ascii="Georgia" w:hAnsi="Georgia"/>
        </w:rPr>
        <w:t>tais Direitos Creditórios</w:t>
      </w:r>
      <w:r w:rsidRPr="009265A2">
        <w:rPr>
          <w:rFonts w:ascii="Georgia" w:hAnsi="Georgia"/>
        </w:rPr>
        <w:t>;</w:t>
      </w:r>
    </w:p>
    <w:p w14:paraId="321ACFD7" w14:textId="77777777" w:rsidR="0094528D" w:rsidRPr="009265A2" w:rsidRDefault="0094528D" w:rsidP="009265A2">
      <w:pPr>
        <w:pStyle w:val="Nvel111"/>
        <w:widowControl w:val="0"/>
        <w:tabs>
          <w:tab w:val="left" w:pos="708"/>
        </w:tabs>
        <w:ind w:left="709" w:hanging="709"/>
        <w:rPr>
          <w:rFonts w:ascii="Georgia" w:hAnsi="Georgia"/>
        </w:rPr>
      </w:pPr>
    </w:p>
    <w:p w14:paraId="49A430B7" w14:textId="28F46A4A"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9265A2" w:rsidRDefault="0094528D" w:rsidP="009265A2">
      <w:pPr>
        <w:pStyle w:val="Nvel111"/>
        <w:widowControl w:val="0"/>
        <w:tabs>
          <w:tab w:val="left" w:pos="708"/>
        </w:tabs>
        <w:ind w:left="709" w:hanging="709"/>
        <w:rPr>
          <w:rFonts w:ascii="Georgia" w:hAnsi="Georgia"/>
        </w:rPr>
      </w:pPr>
    </w:p>
    <w:p w14:paraId="667CA54D" w14:textId="6253117C" w:rsidR="00310E94"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tenham sido adquiridos pela Emissora em desacordo com os Critérios de Elegibilidade.</w:t>
      </w:r>
    </w:p>
    <w:p w14:paraId="775A7BC5" w14:textId="77777777" w:rsidR="00995C5F" w:rsidRPr="009265A2" w:rsidRDefault="00995C5F" w:rsidP="009265A2">
      <w:pPr>
        <w:pStyle w:val="Nvel11a"/>
        <w:widowControl w:val="0"/>
        <w:rPr>
          <w:rFonts w:ascii="Georgia" w:hAnsi="Georgia"/>
        </w:rPr>
      </w:pPr>
    </w:p>
    <w:p w14:paraId="20CAD0A4" w14:textId="352FB2A7" w:rsidR="0094528D" w:rsidRPr="009265A2" w:rsidRDefault="0094528D" w:rsidP="009265A2">
      <w:pPr>
        <w:pStyle w:val="Nvel11a"/>
        <w:widowControl w:val="0"/>
        <w:numPr>
          <w:ilvl w:val="6"/>
          <w:numId w:val="4"/>
        </w:numPr>
        <w:rPr>
          <w:rFonts w:ascii="Georgia" w:hAnsi="Georgia"/>
        </w:rPr>
      </w:pPr>
      <w:bookmarkStart w:id="102" w:name="_Ref368597"/>
      <w:r w:rsidRPr="009265A2">
        <w:rPr>
          <w:rFonts w:ascii="Georgia" w:hAnsi="Georgia"/>
        </w:rPr>
        <w:t>A Resolução Parcial Compulsória da Cessão se dará de forma automática</w:t>
      </w:r>
      <w:r w:rsidR="00DF6739" w:rsidRPr="009265A2">
        <w:rPr>
          <w:rFonts w:ascii="Georgia" w:hAnsi="Georgia"/>
        </w:rPr>
        <w:t xml:space="preserve">, exclusivamente </w:t>
      </w:r>
      <w:r w:rsidR="00A1694F" w:rsidRPr="009265A2">
        <w:rPr>
          <w:rFonts w:ascii="Georgia" w:hAnsi="Georgia"/>
        </w:rPr>
        <w:t>em relação a</w:t>
      </w:r>
      <w:r w:rsidR="00DF6739" w:rsidRPr="009265A2">
        <w:rPr>
          <w:rFonts w:ascii="Georgia" w:hAnsi="Georgia"/>
        </w:rPr>
        <w:t xml:space="preserve">os Direitos Creditórios Cedidos </w:t>
      </w:r>
      <w:r w:rsidR="00A1694F" w:rsidRPr="009265A2">
        <w:rPr>
          <w:rFonts w:ascii="Georgia" w:hAnsi="Georgia"/>
        </w:rPr>
        <w:t>sujeitos a</w:t>
      </w:r>
      <w:r w:rsidR="00995C5F" w:rsidRPr="009265A2">
        <w:rPr>
          <w:rFonts w:ascii="Georgia" w:hAnsi="Georgia"/>
        </w:rPr>
        <w:t xml:space="preserve"> </w:t>
      </w:r>
      <w:r w:rsidR="00DF6739" w:rsidRPr="009265A2">
        <w:rPr>
          <w:rFonts w:ascii="Georgia" w:hAnsi="Georgia"/>
        </w:rPr>
        <w:t>qualquer das hipóteses previstas no item </w:t>
      </w:r>
      <w:r w:rsidR="00DF6739" w:rsidRPr="009265A2">
        <w:rPr>
          <w:rFonts w:ascii="Georgia" w:hAnsi="Georgia"/>
        </w:rPr>
        <w:fldChar w:fldCharType="begin"/>
      </w:r>
      <w:r w:rsidR="00DF6739" w:rsidRPr="009265A2">
        <w:rPr>
          <w:rFonts w:ascii="Georgia" w:hAnsi="Georgia"/>
        </w:rPr>
        <w:instrText xml:space="preserve"> REF _Ref473906780 \r \p \h  \* MERGEFORMAT </w:instrText>
      </w:r>
      <w:r w:rsidR="00DF6739" w:rsidRPr="009265A2">
        <w:rPr>
          <w:rFonts w:ascii="Georgia" w:hAnsi="Georgia"/>
        </w:rPr>
      </w:r>
      <w:r w:rsidR="00DF6739" w:rsidRPr="009265A2">
        <w:rPr>
          <w:rFonts w:ascii="Georgia" w:hAnsi="Georgia"/>
        </w:rPr>
        <w:fldChar w:fldCharType="separate"/>
      </w:r>
      <w:r w:rsidR="000433B6">
        <w:rPr>
          <w:rFonts w:ascii="Georgia" w:hAnsi="Georgia"/>
        </w:rPr>
        <w:t>11.2 acima</w:t>
      </w:r>
      <w:r w:rsidR="00DF6739" w:rsidRPr="009265A2">
        <w:rPr>
          <w:rFonts w:ascii="Georgia" w:hAnsi="Georgia"/>
        </w:rPr>
        <w:fldChar w:fldCharType="end"/>
      </w:r>
      <w:r w:rsidRPr="009265A2">
        <w:rPr>
          <w:rFonts w:ascii="Georgia" w:hAnsi="Georgia"/>
        </w:rPr>
        <w:t xml:space="preserve">, a partir da </w:t>
      </w:r>
      <w:r w:rsidR="00A1694F" w:rsidRPr="009265A2">
        <w:rPr>
          <w:rFonts w:ascii="Georgia" w:hAnsi="Georgia"/>
        </w:rPr>
        <w:t xml:space="preserve">sua </w:t>
      </w:r>
      <w:r w:rsidRPr="009265A2">
        <w:rPr>
          <w:rFonts w:ascii="Georgia" w:hAnsi="Georgia"/>
        </w:rPr>
        <w:t>ocorrência.</w:t>
      </w:r>
      <w:bookmarkEnd w:id="102"/>
    </w:p>
    <w:p w14:paraId="1FB2F04F" w14:textId="77777777" w:rsidR="0094528D" w:rsidRPr="009265A2" w:rsidRDefault="0094528D" w:rsidP="009265A2">
      <w:pPr>
        <w:pStyle w:val="Nvel11a"/>
        <w:widowControl w:val="0"/>
        <w:rPr>
          <w:rFonts w:ascii="Georgia" w:hAnsi="Georgia"/>
        </w:rPr>
      </w:pPr>
    </w:p>
    <w:p w14:paraId="2EB9BA2D" w14:textId="5F3BA0AC"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_Ref368597 \r \p \h  \* MERGEFORMAT </w:instrText>
      </w:r>
      <w:r w:rsidRPr="009265A2">
        <w:rPr>
          <w:rFonts w:ascii="Georgia" w:hAnsi="Georgia"/>
        </w:rPr>
      </w:r>
      <w:r w:rsidRPr="009265A2">
        <w:rPr>
          <w:rFonts w:ascii="Georgia" w:hAnsi="Georgia"/>
        </w:rPr>
        <w:fldChar w:fldCharType="separate"/>
      </w:r>
      <w:r w:rsidR="000433B6">
        <w:rPr>
          <w:rFonts w:ascii="Georgia" w:hAnsi="Georgia"/>
        </w:rPr>
        <w:t>11.2.1 acima</w:t>
      </w:r>
      <w:r w:rsidRPr="009265A2">
        <w:rPr>
          <w:rFonts w:ascii="Georgia" w:hAnsi="Georgia"/>
        </w:rPr>
        <w:fldChar w:fldCharType="end"/>
      </w:r>
      <w:r w:rsidRPr="009265A2">
        <w:rPr>
          <w:rFonts w:ascii="Georgia" w:hAnsi="Georgia"/>
        </w:rPr>
        <w:t>, as Partes celebrarão o respectivo Termo de Resolução, na data em que for verificada a ocorrência da Resolução Parcial Compulsória da Cessão.</w:t>
      </w:r>
    </w:p>
    <w:p w14:paraId="26282205" w14:textId="77777777" w:rsidR="0094528D" w:rsidRPr="009265A2" w:rsidRDefault="0094528D" w:rsidP="009265A2">
      <w:pPr>
        <w:pStyle w:val="Nvel11a"/>
        <w:widowControl w:val="0"/>
        <w:rPr>
          <w:rFonts w:ascii="Georgia" w:hAnsi="Georgia"/>
        </w:rPr>
      </w:pPr>
    </w:p>
    <w:p w14:paraId="6CADF334"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9265A2" w:rsidRDefault="0094528D" w:rsidP="009265A2">
      <w:pPr>
        <w:pStyle w:val="Nvel11a"/>
        <w:widowControl w:val="0"/>
        <w:rPr>
          <w:rFonts w:ascii="Georgia" w:hAnsi="Georgia"/>
        </w:rPr>
      </w:pPr>
    </w:p>
    <w:p w14:paraId="13FD6870" w14:textId="5FCF0D72" w:rsidR="0094528D" w:rsidRPr="009265A2" w:rsidRDefault="0094528D" w:rsidP="009265A2">
      <w:pPr>
        <w:pStyle w:val="Nvel11a"/>
        <w:widowControl w:val="0"/>
        <w:numPr>
          <w:ilvl w:val="6"/>
          <w:numId w:val="4"/>
        </w:numPr>
        <w:rPr>
          <w:rFonts w:ascii="Georgia" w:hAnsi="Georgia"/>
        </w:rPr>
      </w:pPr>
      <w:r w:rsidRPr="009265A2">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9265A2">
        <w:rPr>
          <w:rFonts w:ascii="Georgia" w:hAnsi="Georgia"/>
        </w:rPr>
        <w:t xml:space="preserve"> não </w:t>
      </w:r>
      <w:r w:rsidRPr="009265A2">
        <w:rPr>
          <w:rFonts w:ascii="Georgia" w:hAnsi="Georgia"/>
        </w:rPr>
        <w:t>se enquadrem em</w:t>
      </w:r>
      <w:r w:rsidR="00095465" w:rsidRPr="009265A2">
        <w:rPr>
          <w:rFonts w:ascii="Georgia" w:hAnsi="Georgia"/>
        </w:rPr>
        <w:t xml:space="preserve"> </w:t>
      </w:r>
      <w:r w:rsidRPr="009265A2">
        <w:rPr>
          <w:rFonts w:ascii="Georgia" w:hAnsi="Georgia"/>
        </w:rPr>
        <w:t xml:space="preserve">qualquer das condições estabelecidas no </w:t>
      </w:r>
      <w:r w:rsidRPr="009265A2">
        <w:rPr>
          <w:rFonts w:ascii="Georgia" w:hAnsi="Georgia"/>
        </w:rPr>
        <w:lastRenderedPageBreak/>
        <w:t>item </w:t>
      </w:r>
      <w:r w:rsidRPr="009265A2">
        <w:rPr>
          <w:rFonts w:ascii="Georgia" w:hAnsi="Georgia"/>
        </w:rPr>
        <w:fldChar w:fldCharType="begin"/>
      </w:r>
      <w:r w:rsidRPr="009265A2">
        <w:rPr>
          <w:rFonts w:ascii="Georgia" w:hAnsi="Georgia"/>
        </w:rPr>
        <w:instrText xml:space="preserve"> REF _Ref476821000 \r \h  \* MERGEFORMAT </w:instrText>
      </w:r>
      <w:r w:rsidRPr="009265A2">
        <w:rPr>
          <w:rFonts w:ascii="Georgia" w:hAnsi="Georgia"/>
        </w:rPr>
      </w:r>
      <w:r w:rsidRPr="009265A2">
        <w:rPr>
          <w:rFonts w:ascii="Georgia" w:hAnsi="Georgia"/>
        </w:rPr>
        <w:fldChar w:fldCharType="separate"/>
      </w:r>
      <w:r w:rsidR="000433B6">
        <w:rPr>
          <w:rFonts w:ascii="Georgia" w:hAnsi="Georgia"/>
        </w:rPr>
        <w:t>11.2</w:t>
      </w:r>
      <w:r w:rsidRPr="009265A2">
        <w:rPr>
          <w:rFonts w:ascii="Georgia" w:hAnsi="Georgia"/>
        </w:rPr>
        <w:fldChar w:fldCharType="end"/>
      </w:r>
      <w:r w:rsidRPr="009265A2">
        <w:rPr>
          <w:rFonts w:ascii="Georgia" w:hAnsi="Georgia"/>
        </w:rPr>
        <w:t xml:space="preserve"> acima.</w:t>
      </w:r>
    </w:p>
    <w:p w14:paraId="7B9C5CA9" w14:textId="77777777" w:rsidR="0094528D" w:rsidRPr="009265A2" w:rsidRDefault="0094528D" w:rsidP="009265A2">
      <w:pPr>
        <w:pStyle w:val="PargrafodaLista"/>
        <w:widowControl w:val="0"/>
        <w:spacing w:line="288" w:lineRule="auto"/>
        <w:rPr>
          <w:rFonts w:ascii="Georgia" w:hAnsi="Georgia"/>
          <w:sz w:val="22"/>
          <w:szCs w:val="22"/>
        </w:rPr>
      </w:pPr>
    </w:p>
    <w:p w14:paraId="389BC6A4" w14:textId="0B2568EC" w:rsidR="0094528D" w:rsidRPr="009265A2" w:rsidRDefault="0094528D" w:rsidP="009265A2">
      <w:pPr>
        <w:pStyle w:val="Nvel11a"/>
        <w:widowControl w:val="0"/>
        <w:numPr>
          <w:ilvl w:val="6"/>
          <w:numId w:val="4"/>
        </w:numPr>
        <w:rPr>
          <w:rFonts w:ascii="Georgia" w:hAnsi="Georgia"/>
        </w:rPr>
      </w:pPr>
      <w:bookmarkStart w:id="103" w:name="_Ref475461131"/>
      <w:bookmarkStart w:id="104" w:name="_Ref473906939"/>
      <w:r w:rsidRPr="009265A2">
        <w:rPr>
          <w:rFonts w:ascii="Georgia" w:hAnsi="Georgia"/>
        </w:rPr>
        <w:t xml:space="preserve">Na hipótese de Resolução Parcial Compulsória da Cessão, o Cedente deverá pagar </w:t>
      </w:r>
      <w:r w:rsidR="00095465" w:rsidRPr="009265A2">
        <w:rPr>
          <w:rFonts w:ascii="Georgia" w:hAnsi="Georgia"/>
        </w:rPr>
        <w:t xml:space="preserve">à Emissora </w:t>
      </w:r>
      <w:r w:rsidRPr="009265A2">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103"/>
      <w:r w:rsidRPr="009265A2">
        <w:rPr>
          <w:rFonts w:ascii="Georgia" w:hAnsi="Georgia"/>
        </w:rPr>
        <w:t>Emissora.</w:t>
      </w:r>
    </w:p>
    <w:p w14:paraId="4B20562C" w14:textId="77777777" w:rsidR="0094528D" w:rsidRPr="009265A2" w:rsidRDefault="0094528D" w:rsidP="009265A2">
      <w:pPr>
        <w:pStyle w:val="PargrafodaLista"/>
        <w:widowControl w:val="0"/>
        <w:spacing w:line="288" w:lineRule="auto"/>
        <w:rPr>
          <w:rFonts w:ascii="Georgia" w:hAnsi="Georgia"/>
          <w:sz w:val="22"/>
          <w:szCs w:val="22"/>
        </w:rPr>
      </w:pPr>
    </w:p>
    <w:p w14:paraId="3296B299" w14:textId="56AD4342" w:rsidR="0094528D" w:rsidRPr="009265A2" w:rsidRDefault="0094528D" w:rsidP="009265A2">
      <w:pPr>
        <w:pStyle w:val="Nvel11a"/>
        <w:widowControl w:val="0"/>
        <w:numPr>
          <w:ilvl w:val="6"/>
          <w:numId w:val="4"/>
        </w:numPr>
        <w:rPr>
          <w:rFonts w:ascii="Georgia" w:hAnsi="Georgia"/>
        </w:rPr>
      </w:pPr>
      <w:bookmarkStart w:id="105" w:name="_Ref477976321"/>
      <w:r w:rsidRPr="009265A2">
        <w:rPr>
          <w:rFonts w:ascii="Georgia" w:hAnsi="Georgia"/>
        </w:rPr>
        <w:t>Para fins de apuração do valor a ser pago pelo Cedente nos termos do item </w:t>
      </w:r>
      <w:r w:rsidRPr="009265A2">
        <w:rPr>
          <w:rFonts w:ascii="Georgia" w:hAnsi="Georgia"/>
        </w:rPr>
        <w:fldChar w:fldCharType="begin"/>
      </w:r>
      <w:r w:rsidRPr="009265A2">
        <w:rPr>
          <w:rFonts w:ascii="Georgia" w:hAnsi="Georgia"/>
        </w:rPr>
        <w:instrText xml:space="preserve"> REF _Ref475461131 \r \h  \* MERGEFORMAT </w:instrText>
      </w:r>
      <w:r w:rsidRPr="009265A2">
        <w:rPr>
          <w:rFonts w:ascii="Georgia" w:hAnsi="Georgia"/>
        </w:rPr>
      </w:r>
      <w:r w:rsidRPr="009265A2">
        <w:rPr>
          <w:rFonts w:ascii="Georgia" w:hAnsi="Georgia"/>
        </w:rPr>
        <w:fldChar w:fldCharType="separate"/>
      </w:r>
      <w:r w:rsidR="000433B6">
        <w:rPr>
          <w:rFonts w:ascii="Georgia" w:hAnsi="Georgia"/>
        </w:rPr>
        <w:t>11.2.5</w:t>
      </w:r>
      <w:r w:rsidRPr="009265A2">
        <w:rPr>
          <w:rFonts w:ascii="Georgia" w:hAnsi="Georgia"/>
        </w:rPr>
        <w:fldChar w:fldCharType="end"/>
      </w:r>
      <w:r w:rsidRPr="009265A2">
        <w:rPr>
          <w:rFonts w:ascii="Georgia" w:hAnsi="Georgia"/>
        </w:rPr>
        <w:t xml:space="preserve"> acima, será </w:t>
      </w:r>
      <w:r w:rsidR="00110A8C" w:rsidRPr="009265A2">
        <w:rPr>
          <w:rFonts w:ascii="Georgia" w:hAnsi="Georgia"/>
        </w:rPr>
        <w:t>utilizado o saldo devedor d</w:t>
      </w:r>
      <w:r w:rsidRPr="009265A2">
        <w:rPr>
          <w:rFonts w:ascii="Georgia" w:hAnsi="Georgia"/>
        </w:rPr>
        <w:t>os Direitos Creditórios Cedidos objeto da Resolução Parcial Compulsória da Cessão</w:t>
      </w:r>
      <w:r w:rsidR="00110A8C" w:rsidRPr="009265A2">
        <w:rPr>
          <w:rFonts w:ascii="Georgia" w:hAnsi="Georgia"/>
        </w:rPr>
        <w:t>, na data da formalização da Resolução Parcial Compulsória da Cessão</w:t>
      </w:r>
      <w:r w:rsidRPr="009265A2">
        <w:rPr>
          <w:rFonts w:ascii="Georgia" w:hAnsi="Georgia"/>
        </w:rPr>
        <w:t>.</w:t>
      </w:r>
      <w:bookmarkEnd w:id="105"/>
    </w:p>
    <w:bookmarkEnd w:id="104"/>
    <w:p w14:paraId="5A4E5E8A" w14:textId="77777777" w:rsidR="0094528D" w:rsidRPr="009265A2" w:rsidRDefault="0094528D" w:rsidP="009265A2">
      <w:pPr>
        <w:pStyle w:val="Nvel11a"/>
        <w:widowControl w:val="0"/>
        <w:rPr>
          <w:rFonts w:ascii="Georgia" w:hAnsi="Georgia"/>
        </w:rPr>
      </w:pPr>
    </w:p>
    <w:p w14:paraId="0B8DAE80" w14:textId="11335234" w:rsidR="0094528D" w:rsidRPr="009265A2" w:rsidRDefault="0094528D" w:rsidP="009265A2">
      <w:pPr>
        <w:pStyle w:val="Nvel11a"/>
        <w:widowControl w:val="0"/>
        <w:numPr>
          <w:ilvl w:val="3"/>
          <w:numId w:val="4"/>
        </w:numPr>
        <w:rPr>
          <w:rFonts w:ascii="Georgia" w:hAnsi="Georgia"/>
        </w:rPr>
      </w:pPr>
      <w:bookmarkStart w:id="106" w:name="_Ref474359507"/>
      <w:r w:rsidRPr="009265A2">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06"/>
      <w:r w:rsidR="003A3FBA" w:rsidRPr="009265A2">
        <w:rPr>
          <w:rFonts w:ascii="Georgia" w:hAnsi="Georgia"/>
        </w:rPr>
        <w:t xml:space="preserve"> </w:t>
      </w:r>
    </w:p>
    <w:p w14:paraId="556C1A39" w14:textId="77777777" w:rsidR="0094528D" w:rsidRPr="009265A2" w:rsidRDefault="0094528D" w:rsidP="009265A2">
      <w:pPr>
        <w:pStyle w:val="Nvel11"/>
        <w:widowControl w:val="0"/>
        <w:rPr>
          <w:rFonts w:ascii="Georgia" w:hAnsi="Georgia"/>
        </w:rPr>
      </w:pPr>
    </w:p>
    <w:p w14:paraId="2F36DF9D"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A Resolução Parcial Voluntária da Cessão será formalizada por meio da celebração pelas Partes do respectivo Termo de Resolução.</w:t>
      </w:r>
    </w:p>
    <w:p w14:paraId="672D5AE1" w14:textId="77777777" w:rsidR="0094528D" w:rsidRPr="009265A2" w:rsidRDefault="0094528D" w:rsidP="009265A2">
      <w:pPr>
        <w:pStyle w:val="PargrafodaLista"/>
        <w:widowControl w:val="0"/>
        <w:spacing w:line="288" w:lineRule="auto"/>
        <w:ind w:left="0"/>
        <w:rPr>
          <w:rFonts w:ascii="Georgia" w:hAnsi="Georgia"/>
          <w:sz w:val="22"/>
          <w:szCs w:val="22"/>
        </w:rPr>
      </w:pPr>
    </w:p>
    <w:p w14:paraId="52046991" w14:textId="77777777" w:rsidR="0094528D" w:rsidRPr="009265A2" w:rsidRDefault="0094528D" w:rsidP="009265A2">
      <w:pPr>
        <w:pStyle w:val="Nvel111"/>
        <w:widowControl w:val="0"/>
        <w:numPr>
          <w:ilvl w:val="6"/>
          <w:numId w:val="8"/>
        </w:numPr>
        <w:rPr>
          <w:rFonts w:ascii="Georgia" w:hAnsi="Georgia"/>
        </w:rPr>
      </w:pPr>
      <w:bookmarkStart w:id="107" w:name="_Ref48047562"/>
      <w:r w:rsidRPr="009265A2">
        <w:rPr>
          <w:rFonts w:ascii="Georgia" w:hAnsi="Georgia"/>
        </w:rPr>
        <w:t>A Resolução Parcial Voluntária da Cessão deverá abranger todos os Direitos Creditórios Cedidos vincendos devidos pelo mesmo Devedor.</w:t>
      </w:r>
      <w:bookmarkEnd w:id="107"/>
    </w:p>
    <w:p w14:paraId="0E52B4DF" w14:textId="77777777" w:rsidR="0094528D" w:rsidRPr="009265A2" w:rsidRDefault="0094528D" w:rsidP="009265A2">
      <w:pPr>
        <w:pStyle w:val="Nvel111"/>
        <w:widowControl w:val="0"/>
        <w:rPr>
          <w:rFonts w:ascii="Georgia" w:hAnsi="Georgia"/>
        </w:rPr>
      </w:pPr>
    </w:p>
    <w:p w14:paraId="15F196A5"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As Partes acordam que, considerada </w:t>
      </w:r>
      <w:r w:rsidRPr="009265A2">
        <w:rPr>
          <w:rFonts w:ascii="Georgia" w:hAnsi="Georgia"/>
          <w:i/>
        </w:rPr>
        <w:t>pro forma</w:t>
      </w:r>
      <w:r w:rsidRPr="009265A2">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9265A2" w:rsidRDefault="00FA5516" w:rsidP="009265A2">
      <w:pPr>
        <w:pStyle w:val="PargrafodaLista"/>
        <w:widowControl w:val="0"/>
        <w:spacing w:line="288" w:lineRule="auto"/>
        <w:ind w:left="0"/>
        <w:rPr>
          <w:rFonts w:ascii="Georgia" w:hAnsi="Georgia"/>
          <w:sz w:val="22"/>
          <w:szCs w:val="22"/>
        </w:rPr>
      </w:pPr>
    </w:p>
    <w:p w14:paraId="0A0A8E9C"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Não será devido pelo Cedente à Emissora qualquer valor em razão da Resolução Parcial Voluntária da Cessão.</w:t>
      </w:r>
    </w:p>
    <w:p w14:paraId="520DB6BC" w14:textId="77777777" w:rsidR="0094528D" w:rsidRPr="009265A2" w:rsidRDefault="0094528D" w:rsidP="009265A2">
      <w:pPr>
        <w:pStyle w:val="PargrafodaLista"/>
        <w:widowControl w:val="0"/>
        <w:spacing w:line="288" w:lineRule="auto"/>
        <w:ind w:left="0"/>
        <w:rPr>
          <w:rFonts w:ascii="Georgia" w:hAnsi="Georgia"/>
          <w:sz w:val="22"/>
          <w:szCs w:val="22"/>
        </w:rPr>
      </w:pPr>
    </w:p>
    <w:p w14:paraId="73282FBF" w14:textId="7C038A38" w:rsidR="0094528D" w:rsidRPr="009265A2" w:rsidRDefault="0094528D" w:rsidP="009265A2">
      <w:pPr>
        <w:pStyle w:val="Nvel111"/>
        <w:widowControl w:val="0"/>
        <w:numPr>
          <w:ilvl w:val="6"/>
          <w:numId w:val="8"/>
        </w:numPr>
        <w:rPr>
          <w:rFonts w:ascii="Georgia" w:hAnsi="Georgia"/>
        </w:rPr>
      </w:pPr>
      <w:r w:rsidRPr="009265A2">
        <w:rPr>
          <w:rFonts w:ascii="Georgia" w:hAnsi="Georgia"/>
        </w:rPr>
        <w:t>Quando da Resolução Parcial Voluntária da Cessão, os Devedores cujos Direitos Creditórios Cedidos serão liberados deverão ser escolhidos aleatoriamente pela Emissora</w:t>
      </w:r>
      <w:r w:rsidR="00095465" w:rsidRPr="009265A2">
        <w:rPr>
          <w:rFonts w:ascii="Georgia" w:hAnsi="Georgia"/>
        </w:rPr>
        <w:t>, observado o disposto no item</w:t>
      </w:r>
      <w:r w:rsidR="00A01C16" w:rsidRPr="009265A2">
        <w:rPr>
          <w:rFonts w:ascii="Georgia" w:hAnsi="Georgia"/>
        </w:rPr>
        <w:t> </w:t>
      </w:r>
      <w:r w:rsidR="00A01C16" w:rsidRPr="009265A2">
        <w:rPr>
          <w:rFonts w:ascii="Georgia" w:hAnsi="Georgia"/>
        </w:rPr>
        <w:fldChar w:fldCharType="begin"/>
      </w:r>
      <w:r w:rsidR="00A01C16" w:rsidRPr="009265A2">
        <w:rPr>
          <w:rFonts w:ascii="Georgia" w:hAnsi="Georgia"/>
        </w:rPr>
        <w:instrText xml:space="preserve"> REF _Ref48047562 \r \p \h </w:instrText>
      </w:r>
      <w:r w:rsidR="005A384C" w:rsidRPr="009265A2">
        <w:rPr>
          <w:rFonts w:ascii="Georgia" w:hAnsi="Georgia"/>
        </w:rPr>
        <w:instrText xml:space="preserve"> \* MERGEFORMAT </w:instrText>
      </w:r>
      <w:r w:rsidR="00A01C16" w:rsidRPr="009265A2">
        <w:rPr>
          <w:rFonts w:ascii="Georgia" w:hAnsi="Georgia"/>
        </w:rPr>
      </w:r>
      <w:r w:rsidR="00A01C16" w:rsidRPr="009265A2">
        <w:rPr>
          <w:rFonts w:ascii="Georgia" w:hAnsi="Georgia"/>
        </w:rPr>
        <w:fldChar w:fldCharType="separate"/>
      </w:r>
      <w:r w:rsidR="000433B6">
        <w:rPr>
          <w:rFonts w:ascii="Georgia" w:hAnsi="Georgia"/>
        </w:rPr>
        <w:t>11.3.2 acima</w:t>
      </w:r>
      <w:r w:rsidR="00A01C16" w:rsidRPr="009265A2">
        <w:rPr>
          <w:rFonts w:ascii="Georgia" w:hAnsi="Georgia"/>
        </w:rPr>
        <w:fldChar w:fldCharType="end"/>
      </w:r>
      <w:r w:rsidRPr="009265A2">
        <w:rPr>
          <w:rFonts w:ascii="Georgia" w:hAnsi="Georgia"/>
        </w:rPr>
        <w:t>.</w:t>
      </w:r>
    </w:p>
    <w:p w14:paraId="67BCB057" w14:textId="77777777" w:rsidR="0094528D" w:rsidRPr="009265A2" w:rsidRDefault="0094528D" w:rsidP="009265A2">
      <w:pPr>
        <w:pStyle w:val="Nvel11"/>
        <w:widowControl w:val="0"/>
        <w:rPr>
          <w:rFonts w:ascii="Georgia" w:hAnsi="Georgia"/>
        </w:rPr>
      </w:pPr>
    </w:p>
    <w:p w14:paraId="4CC5E07B" w14:textId="0FC6AEEA"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Os Termos de Resolução serão assinados, por meio físico ou eletrônico, neste último caso, </w:t>
      </w:r>
      <w:r w:rsidR="000B0657" w:rsidRPr="009265A2">
        <w:rPr>
          <w:rFonts w:ascii="Georgia" w:eastAsia="Calibri" w:hAnsi="Georgia"/>
        </w:rPr>
        <w:t xml:space="preserve">por meio de qualquer ferramenta passível de verificação da vontade das Partes e de comprovação de autoria, ainda que tal ferramenta não utilize certificados emitidos pela Infraestrutura de Chaves Públicas Brasileira – ICP-Brasil, nos termos do artigo 10, §2º, da </w:t>
      </w:r>
      <w:r w:rsidR="000B0657" w:rsidRPr="009265A2">
        <w:rPr>
          <w:rFonts w:ascii="Georgia" w:eastAsia="Calibri" w:hAnsi="Georgia"/>
        </w:rPr>
        <w:lastRenderedPageBreak/>
        <w:t>Medida Provisória nº 2.200-2/01</w:t>
      </w:r>
      <w:r w:rsidRPr="009265A2">
        <w:rPr>
          <w:rFonts w:ascii="Georgia" w:hAnsi="Georgia"/>
        </w:rPr>
        <w:t>.</w:t>
      </w:r>
    </w:p>
    <w:p w14:paraId="5E41B795" w14:textId="77777777" w:rsidR="0094528D" w:rsidRPr="009265A2" w:rsidRDefault="0094528D" w:rsidP="009265A2">
      <w:pPr>
        <w:pStyle w:val="Nvel11"/>
        <w:widowControl w:val="0"/>
        <w:rPr>
          <w:rFonts w:ascii="Georgia" w:hAnsi="Georgia"/>
        </w:rPr>
      </w:pPr>
    </w:p>
    <w:p w14:paraId="1A2CB45C" w14:textId="075CD633"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DIREITOS CREDITÓRIOS INADIMPLIDOS</w:t>
      </w:r>
    </w:p>
    <w:p w14:paraId="400FF01C" w14:textId="77777777" w:rsidR="0094528D" w:rsidRPr="009265A2" w:rsidRDefault="0094528D" w:rsidP="009265A2">
      <w:pPr>
        <w:pStyle w:val="Nvel11a"/>
        <w:keepNext/>
        <w:widowControl w:val="0"/>
        <w:rPr>
          <w:rFonts w:ascii="Georgia" w:hAnsi="Georgia"/>
        </w:rPr>
      </w:pPr>
    </w:p>
    <w:p w14:paraId="3E7B2EF9" w14:textId="60DBE632" w:rsidR="0094528D" w:rsidRPr="009265A2" w:rsidRDefault="0094528D" w:rsidP="009265A2">
      <w:pPr>
        <w:pStyle w:val="Nvel11a"/>
        <w:widowControl w:val="0"/>
        <w:numPr>
          <w:ilvl w:val="3"/>
          <w:numId w:val="4"/>
        </w:numPr>
        <w:rPr>
          <w:rFonts w:ascii="Georgia" w:hAnsi="Georgia"/>
        </w:rPr>
      </w:pPr>
      <w:bookmarkStart w:id="108" w:name="_Ref47541483"/>
      <w:r w:rsidRPr="009265A2">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como </w:t>
      </w:r>
      <w:r w:rsidR="00095465" w:rsidRPr="009265A2">
        <w:rPr>
          <w:rFonts w:ascii="Georgia" w:hAnsi="Georgia"/>
        </w:rPr>
        <w:t>t</w:t>
      </w:r>
      <w:r w:rsidRPr="009265A2">
        <w:rPr>
          <w:rFonts w:ascii="Georgia" w:hAnsi="Georgia"/>
        </w:rPr>
        <w:t xml:space="preserve">endo </w:t>
      </w:r>
      <w:r w:rsidR="00095465" w:rsidRPr="009265A2">
        <w:rPr>
          <w:rFonts w:ascii="Georgia" w:hAnsi="Georgia"/>
        </w:rPr>
        <w:t xml:space="preserve">sido </w:t>
      </w:r>
      <w:r w:rsidRPr="009265A2">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9265A2">
        <w:rPr>
          <w:rFonts w:ascii="Georgia" w:hAnsi="Georgia"/>
        </w:rPr>
        <w:t>ou</w:t>
      </w:r>
      <w:r w:rsidRPr="009265A2">
        <w:rPr>
          <w:rFonts w:ascii="Georgia" w:hAnsi="Georgia"/>
        </w:rPr>
        <w:t xml:space="preserve"> decisão judicial.</w:t>
      </w:r>
      <w:r w:rsidR="00095465" w:rsidRPr="009265A2">
        <w:rPr>
          <w:rFonts w:ascii="Georgia" w:hAnsi="Georgia"/>
        </w:rPr>
        <w:t xml:space="preserve"> </w:t>
      </w:r>
      <w:r w:rsidRPr="009265A2">
        <w:rPr>
          <w:rFonts w:ascii="Georgia" w:hAnsi="Georgia"/>
        </w:rPr>
        <w:t xml:space="preserve">Não serão considerados inadimplidos os Direitos Creditórios Cedidos cujo pagamento do Valor Mínimo não seja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em razão de </w:t>
      </w:r>
      <w:r w:rsidRPr="009265A2">
        <w:rPr>
          <w:rFonts w:ascii="Georgia" w:hAnsi="Georgia"/>
          <w:b/>
        </w:rPr>
        <w:t>(a)</w:t>
      </w:r>
      <w:r w:rsidRPr="009265A2">
        <w:rPr>
          <w:rFonts w:ascii="Georgia" w:hAnsi="Georgia"/>
        </w:rPr>
        <w:t xml:space="preserve"> erros operacionais sanáveis; ou </w:t>
      </w:r>
      <w:r w:rsidRPr="009265A2">
        <w:rPr>
          <w:rFonts w:ascii="Georgia" w:hAnsi="Georgia"/>
          <w:b/>
        </w:rPr>
        <w:t>(b)</w:t>
      </w:r>
      <w:r w:rsidRPr="009265A2">
        <w:rPr>
          <w:rFonts w:ascii="Georgia" w:hAnsi="Georgia"/>
        </w:rPr>
        <w:t> redução da margem consignável do Benefício do respectivo Devedor, desde que o Valor Mínimo a ser descontado pelo INSS possa ser readequado à referida margem consignável reduzida.</w:t>
      </w:r>
      <w:bookmarkEnd w:id="108"/>
      <w:r w:rsidR="00E33E6B">
        <w:rPr>
          <w:rFonts w:ascii="Georgia" w:hAnsi="Georgia"/>
        </w:rPr>
        <w:t xml:space="preserve"> </w:t>
      </w:r>
    </w:p>
    <w:p w14:paraId="16C5E744" w14:textId="77777777" w:rsidR="0094528D" w:rsidRPr="009265A2" w:rsidRDefault="0094528D" w:rsidP="009265A2">
      <w:pPr>
        <w:pStyle w:val="Nvel11a"/>
        <w:widowControl w:val="0"/>
        <w:rPr>
          <w:rFonts w:ascii="Georgia" w:hAnsi="Georgia"/>
        </w:rPr>
      </w:pPr>
    </w:p>
    <w:p w14:paraId="4145E941" w14:textId="408CD472" w:rsidR="0094528D" w:rsidRPr="009265A2" w:rsidRDefault="0094528D" w:rsidP="009265A2">
      <w:pPr>
        <w:pStyle w:val="Nvel11a"/>
        <w:widowControl w:val="0"/>
        <w:numPr>
          <w:ilvl w:val="3"/>
          <w:numId w:val="4"/>
        </w:numPr>
        <w:rPr>
          <w:rFonts w:ascii="Georgia" w:hAnsi="Georgia"/>
          <w:b/>
        </w:rPr>
      </w:pPr>
      <w:r w:rsidRPr="009265A2">
        <w:rPr>
          <w:rFonts w:ascii="Georgia" w:hAnsi="Georgia"/>
        </w:rPr>
        <w:t>A cobrança dos Direitos Creditórios Cedidos vencidos e não pagos observará as disposições do Contrato de Cobrança de Inadimplidos.</w:t>
      </w:r>
    </w:p>
    <w:p w14:paraId="3A728BAE" w14:textId="3ADE2CF8" w:rsidR="00E514EB" w:rsidRPr="006C3423" w:rsidRDefault="00E514EB" w:rsidP="0063578F">
      <w:pPr>
        <w:pStyle w:val="Nvel11a"/>
        <w:keepNext/>
        <w:widowControl w:val="0"/>
        <w:rPr>
          <w:rFonts w:ascii="Georgia" w:hAnsi="Georgia"/>
          <w:b/>
        </w:rPr>
      </w:pPr>
    </w:p>
    <w:p w14:paraId="58F83C58" w14:textId="00703758" w:rsidR="002E180B" w:rsidRPr="009265A2" w:rsidRDefault="002E180B" w:rsidP="002E180B">
      <w:pPr>
        <w:pStyle w:val="Nvel11a"/>
        <w:keepNext/>
        <w:widowControl w:val="0"/>
        <w:numPr>
          <w:ilvl w:val="0"/>
          <w:numId w:val="4"/>
        </w:numPr>
        <w:rPr>
          <w:rFonts w:ascii="Georgia" w:hAnsi="Georgia"/>
          <w:b/>
        </w:rPr>
      </w:pPr>
      <w:r w:rsidRPr="009265A2">
        <w:rPr>
          <w:rFonts w:ascii="Georgia" w:hAnsi="Georgia"/>
          <w:b/>
        </w:rPr>
        <w:t>OBRIGAÇÃO DE RECOMPRA</w:t>
      </w:r>
    </w:p>
    <w:p w14:paraId="3CDA6F08" w14:textId="77777777" w:rsidR="002E180B" w:rsidRDefault="002E180B" w:rsidP="002E180B">
      <w:pPr>
        <w:pStyle w:val="Nvel11a"/>
        <w:widowControl w:val="0"/>
        <w:rPr>
          <w:rFonts w:ascii="Georgia" w:hAnsi="Georgia"/>
        </w:rPr>
      </w:pPr>
      <w:bookmarkStart w:id="109" w:name="_Ref103183430"/>
      <w:bookmarkStart w:id="110" w:name="_Ref105510147"/>
    </w:p>
    <w:p w14:paraId="77CE1EEB" w14:textId="038213ED" w:rsidR="00E514EB" w:rsidRPr="002F766C" w:rsidRDefault="00431369" w:rsidP="002D1D20">
      <w:pPr>
        <w:pStyle w:val="Nvel11a"/>
        <w:widowControl w:val="0"/>
        <w:numPr>
          <w:ilvl w:val="3"/>
          <w:numId w:val="4"/>
        </w:numPr>
        <w:rPr>
          <w:rFonts w:ascii="Georgia" w:hAnsi="Georgia"/>
        </w:rPr>
      </w:pPr>
      <w:r w:rsidRPr="002F766C">
        <w:rPr>
          <w:rFonts w:ascii="Georgia" w:hAnsi="Georgia"/>
        </w:rPr>
        <w:t xml:space="preserve">A cada [Data de Verificação], </w:t>
      </w:r>
      <w:r w:rsidR="002F766C" w:rsidRPr="002F766C">
        <w:rPr>
          <w:rFonts w:ascii="Georgia" w:hAnsi="Georgia"/>
        </w:rPr>
        <w:t>sempre que o NPL </w:t>
      </w:r>
      <w:r w:rsidR="0057501A">
        <w:rPr>
          <w:rFonts w:ascii="Georgia" w:hAnsi="Georgia"/>
        </w:rPr>
        <w:t>6</w:t>
      </w:r>
      <w:r w:rsidR="002F766C" w:rsidRPr="002F766C">
        <w:rPr>
          <w:rFonts w:ascii="Georgia" w:hAnsi="Georgia"/>
        </w:rPr>
        <w:t>0 apurado pelo Agente de Cálculo [</w:t>
      </w:r>
      <w:r w:rsidR="002F766C" w:rsidRPr="002F766C">
        <w:rPr>
          <w:rFonts w:ascii="Georgia" w:hAnsi="Georgia"/>
          <w:highlight w:val="yellow"/>
        </w:rPr>
        <w:t xml:space="preserve">no </w:t>
      </w:r>
      <w:r w:rsidR="002F766C" w:rsidRPr="002F766C">
        <w:rPr>
          <w:rFonts w:ascii="Georgia" w:hAnsi="Georgia"/>
          <w:bCs/>
          <w:highlight w:val="yellow"/>
        </w:rPr>
        <w:t>Dia Útil imediatamente anterior à respectiva Data de Verificação</w:t>
      </w:r>
      <w:r w:rsidR="002F766C" w:rsidRPr="002F766C">
        <w:rPr>
          <w:rFonts w:ascii="Georgia" w:hAnsi="Georgia"/>
        </w:rPr>
        <w:t>] for igual ou superior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xml:space="preserve">] por cento), </w:t>
      </w:r>
      <w:r w:rsidRPr="002F766C">
        <w:rPr>
          <w:rFonts w:ascii="Georgia" w:hAnsi="Georgia"/>
        </w:rPr>
        <w:t xml:space="preserve">o Cedente deverá realizar a recompra da Emissora </w:t>
      </w:r>
      <w:r w:rsidR="002F766C" w:rsidRPr="002F766C">
        <w:rPr>
          <w:rFonts w:ascii="Georgia" w:hAnsi="Georgia"/>
        </w:rPr>
        <w:t xml:space="preserve">de </w:t>
      </w:r>
      <w:r w:rsidRPr="002F766C">
        <w:rPr>
          <w:rFonts w:ascii="Georgia" w:hAnsi="Georgia"/>
        </w:rPr>
        <w:t>Direitos Creditórios</w:t>
      </w:r>
      <w:r w:rsidR="002E180B" w:rsidRPr="002F766C">
        <w:rPr>
          <w:rFonts w:ascii="Georgia" w:hAnsi="Georgia"/>
        </w:rPr>
        <w:t xml:space="preserve"> Cedidos que cumulativamente: (i) não tenha descontos</w:t>
      </w:r>
      <w:r w:rsidR="002E180B" w:rsidRPr="002F766C">
        <w:rPr>
          <w:rFonts w:ascii="Georgia" w:hAnsi="Georgia"/>
          <w:bCs/>
        </w:rPr>
        <w:t xml:space="preserve"> de suas folhas de Benefício</w:t>
      </w:r>
      <w:r w:rsidR="002E180B" w:rsidRPr="002F766C">
        <w:rPr>
          <w:rFonts w:ascii="Georgia" w:hAnsi="Georgia"/>
        </w:rPr>
        <w:t xml:space="preserve"> registrados nos últimos 3 Arquivo Retorno, (</w:t>
      </w:r>
      <w:proofErr w:type="spellStart"/>
      <w:r w:rsidR="002E180B" w:rsidRPr="002F766C">
        <w:rPr>
          <w:rFonts w:ascii="Georgia" w:hAnsi="Georgia"/>
        </w:rPr>
        <w:t>ii</w:t>
      </w:r>
      <w:proofErr w:type="spellEnd"/>
      <w:r w:rsidR="002E180B" w:rsidRPr="002F766C">
        <w:rPr>
          <w:rFonts w:ascii="Georgia" w:hAnsi="Georgia"/>
        </w:rPr>
        <w:t>) cujos respectivos Devedores não tenham realizado o pagamento voluntário igual ou superior a cada Valor Mínimo aplicável, e (</w:t>
      </w:r>
      <w:proofErr w:type="spellStart"/>
      <w:r w:rsidR="002E180B" w:rsidRPr="002F766C">
        <w:rPr>
          <w:rFonts w:ascii="Georgia" w:hAnsi="Georgia"/>
        </w:rPr>
        <w:t>iii</w:t>
      </w:r>
      <w:proofErr w:type="spellEnd"/>
      <w:r w:rsidR="002E180B" w:rsidRPr="002F766C">
        <w:rPr>
          <w:rFonts w:ascii="Georgia" w:hAnsi="Georgia"/>
        </w:rPr>
        <w:t>) que tenham Projeção de Saldo Remanescente superior a zero informado no último Arquivo de Prévia</w:t>
      </w:r>
      <w:r w:rsidR="002F766C" w:rsidRPr="002F766C">
        <w:rPr>
          <w:rFonts w:ascii="Georgia" w:hAnsi="Georgia"/>
        </w:rPr>
        <w:t>, devendo recompra da Emissora dos Direitos Creditórios Cedidos ser realizada em montante suficiente</w:t>
      </w:r>
      <w:r w:rsidR="002F766C" w:rsidRPr="0063578F">
        <w:rPr>
          <w:rFonts w:ascii="Georgia" w:hAnsi="Georgia"/>
        </w:rPr>
        <w:t xml:space="preserve"> para </w:t>
      </w:r>
      <w:r w:rsidR="002F766C" w:rsidRPr="002F766C">
        <w:rPr>
          <w:rFonts w:ascii="Georgia" w:hAnsi="Georgia"/>
        </w:rPr>
        <w:t xml:space="preserve">que o NPL </w:t>
      </w:r>
      <w:r w:rsidR="0057501A">
        <w:rPr>
          <w:rFonts w:ascii="Georgia" w:hAnsi="Georgia"/>
        </w:rPr>
        <w:t>6</w:t>
      </w:r>
      <w:r w:rsidR="002F766C" w:rsidRPr="002F766C">
        <w:rPr>
          <w:rFonts w:ascii="Georgia" w:hAnsi="Georgia"/>
        </w:rPr>
        <w:t>0 passe a ser igual ou inferior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por cento)</w:t>
      </w:r>
      <w:r w:rsidR="002F766C">
        <w:rPr>
          <w:rFonts w:ascii="Georgia" w:hAnsi="Georgia"/>
        </w:rPr>
        <w:t xml:space="preserve"> (“</w:t>
      </w:r>
      <w:r w:rsidR="002F766C" w:rsidRPr="0063578F">
        <w:rPr>
          <w:rFonts w:ascii="Georgia" w:hAnsi="Georgia"/>
          <w:b/>
        </w:rPr>
        <w:t xml:space="preserve">Direitos Creditórios </w:t>
      </w:r>
      <w:r w:rsidR="002F766C" w:rsidRPr="002F766C">
        <w:rPr>
          <w:rFonts w:ascii="Georgia" w:hAnsi="Georgia"/>
          <w:b/>
          <w:bCs/>
        </w:rPr>
        <w:t>Objeto de Recompra</w:t>
      </w:r>
      <w:r w:rsidR="002F766C">
        <w:rPr>
          <w:rFonts w:ascii="Georgia" w:hAnsi="Georgia"/>
        </w:rPr>
        <w:t>”)</w:t>
      </w:r>
      <w:r w:rsidR="002F766C" w:rsidRPr="002F766C">
        <w:rPr>
          <w:rFonts w:ascii="Georgia" w:hAnsi="Georgia"/>
        </w:rPr>
        <w:t>.</w:t>
      </w:r>
      <w:bookmarkEnd w:id="109"/>
      <w:bookmarkEnd w:id="110"/>
      <w:r w:rsidR="002F766C">
        <w:rPr>
          <w:rFonts w:ascii="Georgia" w:hAnsi="Georgia"/>
        </w:rPr>
        <w:t xml:space="preserve"> [</w:t>
      </w:r>
      <w:r w:rsidR="002F766C" w:rsidRPr="002F766C">
        <w:rPr>
          <w:rFonts w:ascii="Georgia" w:hAnsi="Georgia"/>
          <w:b/>
          <w:bCs/>
          <w:highlight w:val="yellow"/>
        </w:rPr>
        <w:t>Nota SF</w:t>
      </w:r>
      <w:r w:rsidR="002F766C" w:rsidRPr="002F766C">
        <w:rPr>
          <w:rFonts w:ascii="Georgia" w:hAnsi="Georgia"/>
          <w:highlight w:val="yellow"/>
        </w:rPr>
        <w:t>: para avaliação de todos</w:t>
      </w:r>
      <w:r w:rsidR="002F766C">
        <w:rPr>
          <w:rFonts w:ascii="Georgia" w:hAnsi="Georgia"/>
        </w:rPr>
        <w:t>]</w:t>
      </w:r>
      <w:r w:rsidR="00EF19D0">
        <w:rPr>
          <w:rFonts w:ascii="Georgia" w:hAnsi="Georgia"/>
        </w:rPr>
        <w:t xml:space="preserve"> </w:t>
      </w:r>
      <w:r w:rsidR="0057501A" w:rsidRPr="0063578F">
        <w:rPr>
          <w:rFonts w:ascii="Georgia" w:hAnsi="Georgia"/>
          <w:highlight w:val="cyan"/>
        </w:rPr>
        <w:t>[</w:t>
      </w:r>
      <w:r w:rsidR="0057501A" w:rsidRPr="0063578F">
        <w:rPr>
          <w:rFonts w:ascii="Georgia" w:hAnsi="Georgia"/>
          <w:b/>
          <w:bCs/>
          <w:highlight w:val="cyan"/>
          <w:u w:val="single"/>
        </w:rPr>
        <w:t>Nota SF</w:t>
      </w:r>
      <w:r w:rsidR="0057501A" w:rsidRPr="0063578F">
        <w:rPr>
          <w:rFonts w:ascii="Georgia" w:hAnsi="Georgia"/>
          <w:highlight w:val="cyan"/>
        </w:rPr>
        <w:t>: Refletir com a definição.]</w:t>
      </w:r>
    </w:p>
    <w:p w14:paraId="49F0168C" w14:textId="77777777" w:rsidR="00ED2604" w:rsidRPr="009265A2" w:rsidRDefault="00ED2604" w:rsidP="009265A2">
      <w:pPr>
        <w:pStyle w:val="Nvel11"/>
        <w:widowControl w:val="0"/>
        <w:rPr>
          <w:rFonts w:ascii="Georgia" w:hAnsi="Georgia"/>
        </w:rPr>
      </w:pPr>
    </w:p>
    <w:p w14:paraId="1A9DDA32" w14:textId="43C4A919" w:rsidR="00ED2604" w:rsidRPr="009265A2" w:rsidRDefault="00ED2604" w:rsidP="009265A2">
      <w:pPr>
        <w:pStyle w:val="Nvel111"/>
        <w:widowControl w:val="0"/>
        <w:numPr>
          <w:ilvl w:val="6"/>
          <w:numId w:val="8"/>
        </w:numPr>
        <w:rPr>
          <w:rFonts w:ascii="Georgia" w:hAnsi="Georgia"/>
        </w:rPr>
      </w:pPr>
      <w:r w:rsidRPr="009265A2">
        <w:rPr>
          <w:rFonts w:ascii="Georgia" w:hAnsi="Georgia"/>
        </w:rPr>
        <w:t xml:space="preserve">A </w:t>
      </w:r>
      <w:r w:rsidR="00AD2CBA" w:rsidRPr="009265A2">
        <w:rPr>
          <w:rFonts w:ascii="Georgia" w:hAnsi="Georgia"/>
        </w:rPr>
        <w:t xml:space="preserve">Recompra Compulsória dos </w:t>
      </w:r>
      <w:r w:rsidR="002F766C" w:rsidRPr="002F766C">
        <w:rPr>
          <w:rFonts w:ascii="Georgia" w:hAnsi="Georgia"/>
        </w:rPr>
        <w:t>Direitos Creditórios Objeto de Recompra</w:t>
      </w:r>
      <w:r w:rsidR="002F766C" w:rsidRPr="002F766C" w:rsidDel="002F766C">
        <w:rPr>
          <w:rFonts w:ascii="Georgia" w:hAnsi="Georgia"/>
        </w:rPr>
        <w:t xml:space="preserve"> </w:t>
      </w:r>
      <w:r w:rsidRPr="009265A2">
        <w:rPr>
          <w:rFonts w:ascii="Georgia" w:hAnsi="Georgia"/>
        </w:rPr>
        <w:t>será formalizada por meio da celebração pelas Partes d</w:t>
      </w:r>
      <w:r w:rsidR="00AD2CBA" w:rsidRPr="009265A2">
        <w:rPr>
          <w:rFonts w:ascii="Georgia" w:hAnsi="Georgia"/>
        </w:rPr>
        <w:t xml:space="preserve">e Termo de Recompra, elaborado na forma do </w:t>
      </w:r>
      <w:r w:rsidR="00AD2CBA" w:rsidRPr="009265A2">
        <w:rPr>
          <w:rFonts w:ascii="Georgia" w:hAnsi="Georgia"/>
          <w:b/>
          <w:bCs/>
        </w:rPr>
        <w:t>Anexo VI</w:t>
      </w:r>
      <w:r w:rsidRPr="009265A2">
        <w:rPr>
          <w:rFonts w:ascii="Georgia" w:hAnsi="Georgia"/>
        </w:rPr>
        <w:t>.</w:t>
      </w:r>
    </w:p>
    <w:p w14:paraId="34C861C5" w14:textId="77777777" w:rsidR="00ED2604" w:rsidRPr="009265A2" w:rsidRDefault="00ED2604" w:rsidP="009265A2">
      <w:pPr>
        <w:pStyle w:val="PargrafodaLista"/>
        <w:widowControl w:val="0"/>
        <w:spacing w:line="288" w:lineRule="auto"/>
        <w:ind w:left="0"/>
        <w:rPr>
          <w:rFonts w:ascii="Georgia" w:hAnsi="Georgia"/>
          <w:sz w:val="22"/>
          <w:szCs w:val="22"/>
        </w:rPr>
      </w:pPr>
    </w:p>
    <w:p w14:paraId="065B7F7D" w14:textId="63A2B7B2" w:rsidR="00ED2604" w:rsidRPr="009265A2" w:rsidRDefault="00ED2604" w:rsidP="009265A2">
      <w:pPr>
        <w:pStyle w:val="Nvel111"/>
        <w:widowControl w:val="0"/>
        <w:numPr>
          <w:ilvl w:val="6"/>
          <w:numId w:val="8"/>
        </w:numPr>
        <w:rPr>
          <w:rFonts w:ascii="Georgia" w:hAnsi="Georgia"/>
        </w:rPr>
      </w:pPr>
      <w:r w:rsidRPr="009265A2">
        <w:rPr>
          <w:rFonts w:ascii="Georgia" w:hAnsi="Georgia"/>
        </w:rPr>
        <w:t xml:space="preserve">A </w:t>
      </w:r>
      <w:r w:rsidR="00AD2CBA" w:rsidRPr="009265A2">
        <w:rPr>
          <w:rFonts w:ascii="Georgia" w:hAnsi="Georgia"/>
        </w:rPr>
        <w:t xml:space="preserve">Recompra Compulsória dos </w:t>
      </w:r>
      <w:r w:rsidR="00EB3454" w:rsidRPr="002F766C">
        <w:rPr>
          <w:rFonts w:ascii="Georgia" w:hAnsi="Georgia"/>
        </w:rPr>
        <w:t>Direitos Creditórios Objeto de Recompra</w:t>
      </w:r>
      <w:r w:rsidR="00EB3454" w:rsidRPr="002F766C" w:rsidDel="002F766C">
        <w:rPr>
          <w:rFonts w:ascii="Georgia" w:hAnsi="Georgia"/>
        </w:rPr>
        <w:t xml:space="preserve"> </w:t>
      </w:r>
      <w:r w:rsidRPr="009265A2">
        <w:rPr>
          <w:rFonts w:ascii="Georgia" w:hAnsi="Georgia"/>
        </w:rPr>
        <w:t>deverá abranger todos os Direitos Creditórios Cedidos vincendos devidos pelo mesmo Devedor.</w:t>
      </w:r>
    </w:p>
    <w:p w14:paraId="5FFA24FC" w14:textId="77777777" w:rsidR="00AD2CBA" w:rsidRPr="009265A2" w:rsidRDefault="00AD2CBA" w:rsidP="009265A2">
      <w:pPr>
        <w:pStyle w:val="PargrafodaLista"/>
        <w:spacing w:line="288" w:lineRule="auto"/>
        <w:rPr>
          <w:rFonts w:ascii="Georgia" w:hAnsi="Georgia"/>
          <w:sz w:val="22"/>
          <w:szCs w:val="22"/>
        </w:rPr>
      </w:pPr>
    </w:p>
    <w:p w14:paraId="0AC26DC7" w14:textId="1E05FF9F" w:rsidR="00AD2CBA" w:rsidRPr="009265A2" w:rsidRDefault="005C2C1E" w:rsidP="009265A2">
      <w:pPr>
        <w:pStyle w:val="Nvel111"/>
        <w:widowControl w:val="0"/>
        <w:numPr>
          <w:ilvl w:val="6"/>
          <w:numId w:val="8"/>
        </w:numPr>
        <w:rPr>
          <w:rFonts w:ascii="Georgia" w:hAnsi="Georgia"/>
        </w:rPr>
      </w:pPr>
      <w:r w:rsidRPr="009265A2">
        <w:rPr>
          <w:rFonts w:ascii="Georgia" w:hAnsi="Georgia"/>
        </w:rPr>
        <w:t>A</w:t>
      </w:r>
      <w:r w:rsidR="00AD2CBA" w:rsidRPr="009265A2">
        <w:rPr>
          <w:rFonts w:ascii="Georgia" w:hAnsi="Georgia"/>
        </w:rPr>
        <w:t xml:space="preserve"> Recompra Compulsória dos Direitos Creditórios Inadimplidos dever</w:t>
      </w:r>
      <w:r w:rsidR="008642F0" w:rsidRPr="009265A2">
        <w:rPr>
          <w:rFonts w:ascii="Georgia" w:hAnsi="Georgia"/>
        </w:rPr>
        <w:t xml:space="preserve">á ser realizada pelo seu respectivo Preço de Aquisição, atualizado conforme </w:t>
      </w:r>
      <w:r w:rsidR="008642F0" w:rsidRPr="009265A2">
        <w:rPr>
          <w:rFonts w:ascii="Georgia" w:hAnsi="Georgia"/>
        </w:rPr>
        <w:lastRenderedPageBreak/>
        <w:t>fórmula a seguir:</w:t>
      </w:r>
      <w:r w:rsidR="009D22A3" w:rsidRPr="009265A2">
        <w:rPr>
          <w:rFonts w:ascii="Georgia" w:hAnsi="Georgia"/>
        </w:rPr>
        <w:t xml:space="preserve"> </w:t>
      </w:r>
    </w:p>
    <w:p w14:paraId="012E763A" w14:textId="77777777" w:rsidR="008642F0" w:rsidRPr="009265A2" w:rsidRDefault="008642F0" w:rsidP="009265A2">
      <w:pPr>
        <w:pStyle w:val="PargrafodaLista"/>
        <w:spacing w:line="288" w:lineRule="auto"/>
        <w:rPr>
          <w:rFonts w:ascii="Georgia" w:hAnsi="Georgia"/>
          <w:sz w:val="22"/>
          <w:szCs w:val="22"/>
        </w:rPr>
      </w:pPr>
    </w:p>
    <w:p w14:paraId="56DFE21E" w14:textId="77777777" w:rsidR="00CB0F01" w:rsidRDefault="002F449F" w:rsidP="00CB0F01">
      <w:pPr>
        <w:pStyle w:val="Nvel111"/>
        <w:widowControl w:val="0"/>
        <w:ind w:left="709"/>
        <w:jc w:val="center"/>
        <w:rPr>
          <w:rFonts w:ascii="Georgia" w:hAnsi="Georgia"/>
        </w:rPr>
      </w:pPr>
      <w:r w:rsidRPr="009265A2">
        <w:rPr>
          <w:rFonts w:ascii="Georgia" w:hAnsi="Georgia"/>
        </w:rPr>
        <w:t>[</w:t>
      </w:r>
      <w:r w:rsidR="008A76F0" w:rsidRPr="009265A2">
        <w:rPr>
          <w:rFonts w:ascii="Georgia" w:hAnsi="Georgia"/>
          <w:highlight w:val="yellow"/>
        </w:rPr>
        <w:t xml:space="preserve">Saldo Ajustado dos Direitos Creditórios Cedidos Até Vencimento + Despesas Iniciais da </w:t>
      </w:r>
      <w:proofErr w:type="spellStart"/>
      <w:r w:rsidR="008A76F0" w:rsidRPr="009265A2">
        <w:rPr>
          <w:rFonts w:ascii="Georgia" w:hAnsi="Georgia"/>
          <w:highlight w:val="yellow"/>
        </w:rPr>
        <w:t>Emissão+</w:t>
      </w:r>
      <w:r w:rsidR="004B718F" w:rsidRPr="009265A2">
        <w:rPr>
          <w:rFonts w:ascii="Georgia" w:hAnsi="Georgia"/>
          <w:highlight w:val="yellow"/>
        </w:rPr>
        <w:t>reajustes</w:t>
      </w:r>
      <w:proofErr w:type="spellEnd"/>
      <w:r w:rsidR="004B718F" w:rsidRPr="009265A2">
        <w:rPr>
          <w:rFonts w:ascii="Georgia" w:hAnsi="Georgia"/>
          <w:highlight w:val="yellow"/>
        </w:rPr>
        <w:t xml:space="preserve"> monetários, juros, </w:t>
      </w:r>
      <w:r w:rsidR="008A76F0" w:rsidRPr="009265A2">
        <w:rPr>
          <w:rFonts w:ascii="Georgia" w:hAnsi="Georgia"/>
          <w:highlight w:val="yellow"/>
        </w:rPr>
        <w:t xml:space="preserve">encargos </w:t>
      </w:r>
      <w:r w:rsidR="004B718F" w:rsidRPr="009265A2">
        <w:rPr>
          <w:rFonts w:ascii="Georgia" w:hAnsi="Georgia"/>
          <w:highlight w:val="yellow"/>
        </w:rPr>
        <w:t xml:space="preserve">e multas </w:t>
      </w:r>
      <w:r w:rsidR="008A76F0" w:rsidRPr="009265A2">
        <w:rPr>
          <w:rFonts w:ascii="Georgia" w:hAnsi="Georgia"/>
          <w:highlight w:val="yellow"/>
        </w:rPr>
        <w:t>decorrentes do inadimplemento</w:t>
      </w:r>
      <w:r w:rsidR="004B718F" w:rsidRPr="009265A2">
        <w:rPr>
          <w:rFonts w:ascii="Georgia" w:hAnsi="Georgia"/>
          <w:highlight w:val="yellow"/>
        </w:rPr>
        <w:t xml:space="preserve"> dos Direitos Creditórios Cedidos</w:t>
      </w:r>
      <w:r w:rsidRPr="009265A2">
        <w:rPr>
          <w:rFonts w:ascii="Georgia" w:hAnsi="Georgia"/>
        </w:rPr>
        <w:t>]</w:t>
      </w:r>
      <w:r w:rsidR="00CB0F01">
        <w:rPr>
          <w:rFonts w:ascii="Georgia" w:hAnsi="Georgia"/>
        </w:rPr>
        <w:t xml:space="preserve"> </w:t>
      </w:r>
    </w:p>
    <w:p w14:paraId="1C7D6CD4" w14:textId="77777777" w:rsidR="00CB0F01" w:rsidRDefault="00CB0F01" w:rsidP="00CB0F01">
      <w:pPr>
        <w:pStyle w:val="Nvel111"/>
        <w:widowControl w:val="0"/>
        <w:ind w:left="709"/>
        <w:rPr>
          <w:rFonts w:ascii="Georgia" w:hAnsi="Georgia"/>
          <w:highlight w:val="yellow"/>
        </w:rPr>
      </w:pPr>
    </w:p>
    <w:p w14:paraId="7F36855F" w14:textId="438D721B" w:rsidR="00ED2604" w:rsidRPr="009265A2" w:rsidRDefault="00CB0F01" w:rsidP="00CB0F01">
      <w:pPr>
        <w:pStyle w:val="Nvel111"/>
        <w:widowControl w:val="0"/>
        <w:ind w:left="709"/>
        <w:rPr>
          <w:rFonts w:ascii="Georgia" w:hAnsi="Georgia"/>
        </w:rPr>
      </w:pPr>
      <w:r w:rsidRPr="00A76EEC">
        <w:rPr>
          <w:rFonts w:ascii="Georgia" w:hAnsi="Georgia"/>
          <w:highlight w:val="yellow"/>
        </w:rPr>
        <w:t>[</w:t>
      </w:r>
      <w:r w:rsidRPr="00A76EEC">
        <w:rPr>
          <w:rFonts w:ascii="Georgia" w:hAnsi="Georgia"/>
          <w:b/>
          <w:bCs/>
          <w:highlight w:val="yellow"/>
          <w:u w:val="single"/>
        </w:rPr>
        <w:t>Integral</w:t>
      </w:r>
      <w:r w:rsidRPr="00A76EEC">
        <w:rPr>
          <w:rFonts w:ascii="Georgia" w:hAnsi="Georgia"/>
          <w:highlight w:val="yellow"/>
        </w:rPr>
        <w:t xml:space="preserve">: </w:t>
      </w:r>
      <w:r w:rsidRPr="00A76EEC">
        <w:rPr>
          <w:rFonts w:ascii="Georgia" w:hAnsi="Georgia"/>
          <w:b/>
          <w:bCs/>
          <w:highlight w:val="yellow"/>
        </w:rPr>
        <w:t>(1)</w:t>
      </w:r>
      <w:r w:rsidRPr="00A76EEC">
        <w:rPr>
          <w:rFonts w:ascii="Georgia" w:hAnsi="Georgia"/>
          <w:highlight w:val="yellow"/>
        </w:rPr>
        <w:t xml:space="preserve"> Caso não tenha sido registrado o repasse do valor mínimo no </w:t>
      </w:r>
      <w:proofErr w:type="spellStart"/>
      <w:r w:rsidRPr="00A76EEC">
        <w:rPr>
          <w:rFonts w:ascii="Georgia" w:hAnsi="Georgia"/>
          <w:highlight w:val="yellow"/>
        </w:rPr>
        <w:t>subeco</w:t>
      </w:r>
      <w:proofErr w:type="spellEnd"/>
      <w:r w:rsidRPr="00A76EEC">
        <w:rPr>
          <w:rFonts w:ascii="Georgia" w:hAnsi="Georgia"/>
          <w:highlight w:val="yellow"/>
        </w:rPr>
        <w:t xml:space="preserve"> o Saldo Ajustado dos Direitos Creditórios Cedidos Até o Vencimento dos devedores inadimplentes corresponderá a zero. Favor definir se a recompra será com ou sem financeiro. Sugerimos que, caso a </w:t>
      </w:r>
      <w:proofErr w:type="gramStart"/>
      <w:r w:rsidRPr="00A76EEC">
        <w:rPr>
          <w:rFonts w:ascii="Georgia" w:hAnsi="Georgia"/>
          <w:highlight w:val="yellow"/>
        </w:rPr>
        <w:t>recompra</w:t>
      </w:r>
      <w:proofErr w:type="gramEnd"/>
      <w:r w:rsidRPr="00A76EEC">
        <w:rPr>
          <w:rFonts w:ascii="Georgia" w:hAnsi="Georgia"/>
          <w:highlight w:val="yellow"/>
        </w:rPr>
        <w:t xml:space="preserve"> seja realizada com contrapartida financeira seja utilizado o procedimento da cláusula 11.2.5 ou, no caso de recompra sem contrapartida financeira, seja utilizado o procedimento da cláusula 11.3.4. </w:t>
      </w:r>
      <w:r w:rsidRPr="00A76EEC">
        <w:rPr>
          <w:rFonts w:ascii="Georgia" w:hAnsi="Georgia"/>
          <w:b/>
          <w:bCs/>
          <w:highlight w:val="yellow"/>
        </w:rPr>
        <w:t>(2)</w:t>
      </w:r>
      <w:r w:rsidRPr="00A76EEC">
        <w:rPr>
          <w:rFonts w:ascii="Georgia" w:hAnsi="Georgia"/>
          <w:highlight w:val="yellow"/>
        </w:rPr>
        <w:t xml:space="preserve"> •</w:t>
      </w:r>
      <w:r w:rsidRPr="00A76EEC">
        <w:rPr>
          <w:rFonts w:ascii="Georgia" w:hAnsi="Georgia"/>
          <w:highlight w:val="yellow"/>
        </w:rPr>
        <w:tab/>
      </w:r>
      <w:r w:rsidRPr="00A76EEC">
        <w:rPr>
          <w:rFonts w:ascii="Georgia" w:hAnsi="Georgia"/>
          <w:b/>
          <w:bCs/>
          <w:highlight w:val="yellow"/>
        </w:rPr>
        <w:t>Preço de aquisição da recompra</w:t>
      </w:r>
      <w:r w:rsidRPr="00A76EEC">
        <w:rPr>
          <w:rFonts w:ascii="Georgia" w:hAnsi="Georgia"/>
          <w:highlight w:val="yellow"/>
        </w:rPr>
        <w:t xml:space="preserve">: Caso a </w:t>
      </w:r>
      <w:proofErr w:type="gramStart"/>
      <w:r w:rsidRPr="00A76EEC">
        <w:rPr>
          <w:rFonts w:ascii="Georgia" w:hAnsi="Georgia"/>
          <w:highlight w:val="yellow"/>
        </w:rPr>
        <w:t>recompra</w:t>
      </w:r>
      <w:proofErr w:type="gramEnd"/>
      <w:r w:rsidRPr="00A76EEC">
        <w:rPr>
          <w:rFonts w:ascii="Georgia" w:hAnsi="Georgia"/>
          <w:highlight w:val="yellow"/>
        </w:rPr>
        <w:t xml:space="preserve"> do crédito seja realizada com contrapartida financeira, qual será o Valor da Recompra? Vale ressaltar que no cenário do devedor estar inadimplente a Projeção Ajustada de Fluxo de Caixa do Direitos Creditório Corresponderá a zero. O Documento prevê que em caso de resolução parcial compulsória (11.2.5) o Cedente deverá pagar o saldo devedor dos direitos creditórios cuja cessão estiver sendo resolvida.]</w:t>
      </w:r>
      <w:r w:rsidR="00DC6141">
        <w:rPr>
          <w:rFonts w:ascii="Georgia" w:hAnsi="Georgia"/>
        </w:rPr>
        <w:t xml:space="preserve"> </w:t>
      </w:r>
      <w:r w:rsidR="00DC6141" w:rsidRPr="00A76EEC">
        <w:rPr>
          <w:rFonts w:ascii="Georgia" w:hAnsi="Georgia"/>
          <w:highlight w:val="yellow"/>
        </w:rPr>
        <w:t>[</w:t>
      </w:r>
      <w:r w:rsidR="00DC6141" w:rsidRPr="00A76EEC">
        <w:rPr>
          <w:rFonts w:ascii="Georgia" w:hAnsi="Georgia"/>
          <w:b/>
          <w:bCs/>
          <w:highlight w:val="yellow"/>
          <w:u w:val="single"/>
        </w:rPr>
        <w:t xml:space="preserve">Nota </w:t>
      </w:r>
      <w:r w:rsidR="00A76EEC" w:rsidRPr="00A76EEC">
        <w:rPr>
          <w:rFonts w:ascii="Georgia" w:hAnsi="Georgia"/>
          <w:b/>
          <w:bCs/>
          <w:highlight w:val="yellow"/>
          <w:u w:val="single"/>
        </w:rPr>
        <w:t>Coordenadores</w:t>
      </w:r>
      <w:r w:rsidR="00DC6141" w:rsidRPr="00A76EEC">
        <w:rPr>
          <w:rFonts w:ascii="Georgia" w:hAnsi="Georgia"/>
          <w:highlight w:val="yellow"/>
        </w:rPr>
        <w:t xml:space="preserve">: </w:t>
      </w:r>
      <w:r w:rsidR="00A76EEC">
        <w:rPr>
          <w:rFonts w:ascii="Georgia" w:hAnsi="Georgia"/>
          <w:highlight w:val="yellow"/>
        </w:rPr>
        <w:t>R</w:t>
      </w:r>
      <w:r w:rsidR="00DC6141" w:rsidRPr="00A76EEC">
        <w:rPr>
          <w:rFonts w:eastAsia="Times New Roman"/>
          <w:highlight w:val="yellow"/>
        </w:rPr>
        <w:t xml:space="preserve">ecompra pelo saldo devedor do </w:t>
      </w:r>
      <w:r w:rsidR="00DC6141" w:rsidRPr="002D34BA">
        <w:rPr>
          <w:rFonts w:ascii="Georgia" w:hAnsi="Georgia"/>
          <w:highlight w:val="yellow"/>
        </w:rPr>
        <w:t>direito creditório</w:t>
      </w:r>
      <w:r w:rsidR="00A76EEC" w:rsidRPr="002D34BA">
        <w:rPr>
          <w:rFonts w:ascii="Georgia" w:hAnsi="Georgia"/>
          <w:highlight w:val="yellow"/>
        </w:rPr>
        <w:t>.</w:t>
      </w:r>
      <w:r w:rsidR="00DC6141" w:rsidRPr="002D34BA">
        <w:rPr>
          <w:rFonts w:ascii="Georgia" w:hAnsi="Georgia"/>
          <w:highlight w:val="yellow"/>
        </w:rPr>
        <w:t>]</w:t>
      </w:r>
      <w:r w:rsidR="002D34BA" w:rsidRPr="002D34BA">
        <w:rPr>
          <w:rFonts w:ascii="Georgia" w:hAnsi="Georgia"/>
          <w:highlight w:val="yellow"/>
        </w:rPr>
        <w:t xml:space="preserve"> [</w:t>
      </w:r>
      <w:r w:rsidR="002D34BA" w:rsidRPr="002D34BA">
        <w:rPr>
          <w:rFonts w:ascii="Georgia" w:hAnsi="Georgia"/>
          <w:b/>
          <w:bCs/>
          <w:highlight w:val="yellow"/>
          <w:u w:val="single"/>
        </w:rPr>
        <w:t>Nota SF</w:t>
      </w:r>
      <w:r w:rsidR="002D34BA" w:rsidRPr="002D34BA">
        <w:rPr>
          <w:rFonts w:ascii="Georgia" w:hAnsi="Georgia"/>
          <w:highlight w:val="yellow"/>
        </w:rPr>
        <w:t>: Pendente de confirmação sobre a recompra financeira/crédito.]</w:t>
      </w:r>
    </w:p>
    <w:p w14:paraId="6DED93AC" w14:textId="54B7CC6A" w:rsidR="008642F0" w:rsidRPr="009265A2" w:rsidRDefault="008642F0" w:rsidP="009265A2">
      <w:pPr>
        <w:pStyle w:val="Nvel111"/>
        <w:widowControl w:val="0"/>
        <w:ind w:left="720"/>
        <w:rPr>
          <w:rFonts w:ascii="Georgia" w:hAnsi="Georgia"/>
        </w:rPr>
      </w:pPr>
    </w:p>
    <w:p w14:paraId="75BEF965" w14:textId="2EDD4EA7" w:rsidR="00E514EB" w:rsidRPr="009265A2" w:rsidRDefault="001C73BC" w:rsidP="009265A2">
      <w:pPr>
        <w:pStyle w:val="Nvel111"/>
        <w:widowControl w:val="0"/>
        <w:numPr>
          <w:ilvl w:val="6"/>
          <w:numId w:val="8"/>
        </w:numPr>
        <w:rPr>
          <w:rFonts w:ascii="Georgia" w:hAnsi="Georgia"/>
        </w:rPr>
      </w:pPr>
      <w:r w:rsidRPr="009265A2">
        <w:rPr>
          <w:rFonts w:ascii="Georgia" w:hAnsi="Georgia"/>
        </w:rPr>
        <w:t>O pagamento do Preço da Recompra Compulsória poderá ser realizado por meio de (i) moeda corrente nacional, pela Emissora, mediante transferência eletrônica disponível (TED) para Conta Vinculada da Emissora e/ou (</w:t>
      </w:r>
      <w:proofErr w:type="spellStart"/>
      <w:r w:rsidRPr="009265A2">
        <w:rPr>
          <w:rFonts w:ascii="Georgia" w:hAnsi="Georgia"/>
        </w:rPr>
        <w:t>ii</w:t>
      </w:r>
      <w:proofErr w:type="spellEnd"/>
      <w:r w:rsidRPr="009265A2">
        <w:rPr>
          <w:rFonts w:ascii="Georgia" w:hAnsi="Georgia"/>
        </w:rPr>
        <w:t>) entrega de</w:t>
      </w:r>
      <w:r w:rsidR="005C2C1E" w:rsidRPr="009265A2">
        <w:rPr>
          <w:rFonts w:ascii="Georgia" w:hAnsi="Georgia"/>
        </w:rPr>
        <w:t xml:space="preserve"> novos Direitos Creditórios que atendam aos Critérios de Elegibilidade</w:t>
      </w:r>
      <w:r w:rsidRPr="009265A2">
        <w:rPr>
          <w:rFonts w:ascii="Georgia" w:hAnsi="Georgia"/>
        </w:rPr>
        <w:t>, observado o Preço de Aquisição, mediante a celebração de Termo de Cessão.</w:t>
      </w:r>
    </w:p>
    <w:p w14:paraId="32123C61" w14:textId="77777777" w:rsidR="0094528D" w:rsidRPr="009265A2" w:rsidRDefault="0094528D" w:rsidP="009265A2">
      <w:pPr>
        <w:widowControl w:val="0"/>
        <w:spacing w:line="288" w:lineRule="auto"/>
        <w:rPr>
          <w:rFonts w:ascii="Georgia" w:hAnsi="Georgia"/>
          <w:sz w:val="22"/>
          <w:szCs w:val="22"/>
        </w:rPr>
      </w:pPr>
    </w:p>
    <w:p w14:paraId="00A31FF2" w14:textId="77777777" w:rsidR="0094528D" w:rsidRPr="009265A2" w:rsidRDefault="0094528D" w:rsidP="009265A2">
      <w:pPr>
        <w:pStyle w:val="Nvel11a"/>
        <w:keepNext/>
        <w:numPr>
          <w:ilvl w:val="0"/>
          <w:numId w:val="4"/>
        </w:numPr>
        <w:rPr>
          <w:rFonts w:ascii="Georgia" w:hAnsi="Georgia"/>
          <w:b/>
        </w:rPr>
      </w:pPr>
      <w:bookmarkStart w:id="111" w:name="_Ref440985463"/>
      <w:r w:rsidRPr="009265A2">
        <w:rPr>
          <w:rFonts w:ascii="Georgia" w:hAnsi="Georgia"/>
          <w:b/>
        </w:rPr>
        <w:t xml:space="preserve">FACULDADE DO </w:t>
      </w:r>
      <w:bookmarkStart w:id="112" w:name="_Toc310977091"/>
      <w:r w:rsidRPr="009265A2">
        <w:rPr>
          <w:rFonts w:ascii="Georgia" w:hAnsi="Georgia"/>
          <w:b/>
        </w:rPr>
        <w:t>CEDENTE DE RECOMPRAR OS DIREITOS CREDITÓRIOS CEDIDOS, INCLUSIVE INADIMPLIDOS</w:t>
      </w:r>
      <w:bookmarkEnd w:id="111"/>
      <w:bookmarkEnd w:id="112"/>
    </w:p>
    <w:p w14:paraId="0D0D3E11" w14:textId="77777777" w:rsidR="0094528D" w:rsidRPr="009265A2" w:rsidRDefault="0094528D" w:rsidP="009265A2">
      <w:pPr>
        <w:pStyle w:val="Nvel11a"/>
        <w:keepNext/>
        <w:widowControl w:val="0"/>
        <w:rPr>
          <w:rFonts w:ascii="Georgia" w:hAnsi="Georgia"/>
        </w:rPr>
      </w:pPr>
    </w:p>
    <w:p w14:paraId="5012B9AA" w14:textId="749DA416" w:rsidR="0094528D" w:rsidRPr="009265A2" w:rsidRDefault="0094528D" w:rsidP="009265A2">
      <w:pPr>
        <w:pStyle w:val="Nvel11a"/>
        <w:widowControl w:val="0"/>
        <w:numPr>
          <w:ilvl w:val="3"/>
          <w:numId w:val="4"/>
        </w:numPr>
        <w:rPr>
          <w:rFonts w:ascii="Georgia" w:hAnsi="Georgia"/>
        </w:rPr>
      </w:pPr>
      <w:bookmarkStart w:id="113" w:name="_Ref481430388"/>
      <w:r w:rsidRPr="009265A2">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13"/>
    </w:p>
    <w:p w14:paraId="79698988" w14:textId="77777777" w:rsidR="0094528D" w:rsidRPr="009265A2" w:rsidRDefault="0094528D" w:rsidP="009265A2">
      <w:pPr>
        <w:widowControl w:val="0"/>
        <w:spacing w:line="288" w:lineRule="auto"/>
        <w:jc w:val="both"/>
        <w:rPr>
          <w:rFonts w:ascii="Georgia" w:eastAsia="Calibri" w:hAnsi="Georgia"/>
          <w:sz w:val="22"/>
          <w:szCs w:val="22"/>
        </w:rPr>
      </w:pPr>
    </w:p>
    <w:p w14:paraId="60CE1599" w14:textId="12651E7F" w:rsidR="0094528D" w:rsidRPr="009265A2" w:rsidRDefault="0094528D" w:rsidP="009265A2">
      <w:pPr>
        <w:pStyle w:val="Nvel11a"/>
        <w:widowControl w:val="0"/>
        <w:numPr>
          <w:ilvl w:val="6"/>
          <w:numId w:val="4"/>
        </w:numPr>
        <w:rPr>
          <w:rFonts w:ascii="Georgia" w:hAnsi="Georgia"/>
        </w:rPr>
      </w:pPr>
      <w:bookmarkStart w:id="114" w:name="_Ref481432462"/>
      <w:r w:rsidRPr="009265A2">
        <w:rPr>
          <w:rFonts w:ascii="Georgia" w:hAnsi="Georgia"/>
        </w:rPr>
        <w:t xml:space="preserve">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w:t>
      </w:r>
      <w:r w:rsidRPr="009265A2">
        <w:rPr>
          <w:rFonts w:ascii="Georgia" w:hAnsi="Georgia"/>
        </w:rPr>
        <w:lastRenderedPageBreak/>
        <w:t>Vinculada da Emissora, será determinado conforme procedimento abaixo:</w:t>
      </w:r>
      <w:bookmarkEnd w:id="114"/>
    </w:p>
    <w:p w14:paraId="5F8FCAA8" w14:textId="77777777" w:rsidR="004B2150" w:rsidRPr="009265A2" w:rsidRDefault="004B2150" w:rsidP="009265A2">
      <w:pPr>
        <w:widowControl w:val="0"/>
        <w:spacing w:line="288" w:lineRule="auto"/>
        <w:jc w:val="both"/>
        <w:rPr>
          <w:rFonts w:ascii="Georgia" w:eastAsia="Calibri" w:hAnsi="Georgia"/>
          <w:sz w:val="22"/>
          <w:szCs w:val="22"/>
        </w:rPr>
      </w:pPr>
    </w:p>
    <w:p w14:paraId="38576A37" w14:textId="6137CAB5" w:rsidR="00AB3EA2"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Preço de Recompra Facultativa = Saldo Devedor das Debêntures</w:t>
      </w:r>
      <w:r w:rsidR="00AB3EA2" w:rsidRPr="009265A2">
        <w:rPr>
          <w:rFonts w:ascii="Georgia" w:eastAsia="Calibri" w:hAnsi="Georgia"/>
          <w:sz w:val="22"/>
          <w:szCs w:val="22"/>
        </w:rPr>
        <w:t> </w:t>
      </w:r>
      <w:r w:rsidR="00EF461E" w:rsidRPr="009265A2">
        <w:rPr>
          <w:rFonts w:ascii="Georgia" w:eastAsia="Calibri" w:hAnsi="Georgia"/>
          <w:sz w:val="22"/>
          <w:szCs w:val="22"/>
        </w:rPr>
        <w:t>Sênior*</w:t>
      </w:r>
    </w:p>
    <w:p w14:paraId="7E46BE9E" w14:textId="0C77C789" w:rsidR="0094528D"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(1</w:t>
      </w:r>
      <w:r w:rsidR="00AB3EA2" w:rsidRPr="009265A2">
        <w:rPr>
          <w:rFonts w:ascii="Georgia" w:eastAsia="Calibri" w:hAnsi="Georgia"/>
          <w:sz w:val="22"/>
          <w:szCs w:val="22"/>
        </w:rPr>
        <w:t> </w:t>
      </w:r>
      <w:r w:rsidRPr="009265A2">
        <w:rPr>
          <w:rFonts w:ascii="Georgia" w:eastAsia="Calibri" w:hAnsi="Georgia"/>
          <w:sz w:val="22"/>
          <w:szCs w:val="22"/>
        </w:rPr>
        <w:t>+</w:t>
      </w:r>
      <w:r w:rsidR="00AB3EA2" w:rsidRPr="009265A2">
        <w:rPr>
          <w:rFonts w:ascii="Georgia" w:eastAsia="Calibri" w:hAnsi="Georgia"/>
          <w:sz w:val="22"/>
          <w:szCs w:val="22"/>
        </w:rPr>
        <w:t> </w:t>
      </w:r>
      <w:r w:rsidRPr="009265A2">
        <w:rPr>
          <w:rFonts w:ascii="Georgia" w:eastAsia="Calibri" w:hAnsi="Georgia"/>
          <w:sz w:val="22"/>
          <w:szCs w:val="22"/>
        </w:rPr>
        <w:t>Prêmio de Resgate Facultativo)</w:t>
      </w:r>
      <w:r w:rsidR="00EF461E" w:rsidRPr="009265A2">
        <w:rPr>
          <w:rFonts w:ascii="Georgia" w:eastAsia="Calibri" w:hAnsi="Georgia"/>
          <w:sz w:val="22"/>
          <w:szCs w:val="22"/>
        </w:rPr>
        <w:t xml:space="preserve"> + Saldo Devedor das Debêntures Júnior</w:t>
      </w:r>
    </w:p>
    <w:p w14:paraId="7B0B9F4B" w14:textId="77777777" w:rsidR="0094528D" w:rsidRPr="009265A2" w:rsidRDefault="0094528D" w:rsidP="009265A2">
      <w:pPr>
        <w:widowControl w:val="0"/>
        <w:spacing w:line="288" w:lineRule="auto"/>
        <w:jc w:val="both"/>
        <w:rPr>
          <w:rFonts w:ascii="Georgia" w:eastAsia="Calibri" w:hAnsi="Georgia"/>
          <w:sz w:val="22"/>
          <w:szCs w:val="22"/>
        </w:rPr>
      </w:pPr>
    </w:p>
    <w:p w14:paraId="07EAEFAB" w14:textId="77777777" w:rsidR="0094528D" w:rsidRPr="009265A2" w:rsidRDefault="0094528D" w:rsidP="009265A2">
      <w:pPr>
        <w:widowControl w:val="0"/>
        <w:spacing w:line="288" w:lineRule="auto"/>
        <w:ind w:left="709"/>
        <w:jc w:val="both"/>
        <w:rPr>
          <w:rFonts w:ascii="Georgia" w:eastAsia="Calibri" w:hAnsi="Georgia"/>
          <w:sz w:val="22"/>
          <w:szCs w:val="22"/>
        </w:rPr>
      </w:pPr>
      <w:r w:rsidRPr="009265A2">
        <w:rPr>
          <w:rFonts w:ascii="Georgia" w:eastAsia="Calibri" w:hAnsi="Georgia"/>
          <w:sz w:val="22"/>
          <w:szCs w:val="22"/>
        </w:rPr>
        <w:t>onde:</w:t>
      </w:r>
    </w:p>
    <w:p w14:paraId="5AF92A7E" w14:textId="77777777" w:rsidR="0094528D" w:rsidRPr="009265A2" w:rsidRDefault="0094528D" w:rsidP="009265A2">
      <w:pPr>
        <w:widowControl w:val="0"/>
        <w:spacing w:line="288" w:lineRule="auto"/>
        <w:jc w:val="both"/>
        <w:rPr>
          <w:rFonts w:ascii="Georgia" w:eastAsia="Calibri" w:hAnsi="Georgia"/>
          <w:sz w:val="22"/>
          <w:szCs w:val="22"/>
        </w:rPr>
      </w:pPr>
    </w:p>
    <w:p w14:paraId="23E00688" w14:textId="2386F19A"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Preço de Recompra Facultativa =</w:t>
      </w:r>
      <w:r w:rsidRPr="009265A2">
        <w:rPr>
          <w:rFonts w:ascii="Georgia" w:eastAsia="Calibri" w:hAnsi="Georgia"/>
          <w:sz w:val="22"/>
          <w:szCs w:val="22"/>
        </w:rPr>
        <w:tab/>
      </w:r>
      <w:r w:rsidR="00AB3EA2" w:rsidRPr="009265A2">
        <w:rPr>
          <w:rFonts w:ascii="Georgia" w:eastAsia="Calibri" w:hAnsi="Georgia"/>
          <w:sz w:val="22"/>
          <w:szCs w:val="22"/>
        </w:rPr>
        <w:t xml:space="preserve">valor </w:t>
      </w:r>
      <w:r w:rsidRPr="009265A2">
        <w:rPr>
          <w:rFonts w:ascii="Georgia" w:eastAsia="Calibri" w:hAnsi="Georgia"/>
          <w:sz w:val="22"/>
          <w:szCs w:val="22"/>
        </w:rPr>
        <w:t>expresso em reais, calculado com 8</w:t>
      </w:r>
      <w:r w:rsidR="00A1694F" w:rsidRPr="009265A2">
        <w:rPr>
          <w:rFonts w:ascii="Georgia" w:eastAsia="Calibri" w:hAnsi="Georgia"/>
          <w:sz w:val="22"/>
          <w:szCs w:val="22"/>
        </w:rPr>
        <w:t> </w:t>
      </w:r>
      <w:r w:rsidRPr="009265A2">
        <w:rPr>
          <w:rFonts w:ascii="Georgia" w:eastAsia="Calibri" w:hAnsi="Georgia"/>
          <w:sz w:val="22"/>
          <w:szCs w:val="22"/>
        </w:rPr>
        <w:t>(oito) casas decimais, sem arredondamento;</w:t>
      </w:r>
    </w:p>
    <w:p w14:paraId="64675251" w14:textId="77777777" w:rsidR="0094528D" w:rsidRPr="009265A2" w:rsidRDefault="0094528D" w:rsidP="009265A2">
      <w:pPr>
        <w:widowControl w:val="0"/>
        <w:spacing w:line="288" w:lineRule="auto"/>
        <w:jc w:val="both"/>
        <w:rPr>
          <w:rFonts w:ascii="Georgia" w:eastAsia="Calibri" w:hAnsi="Georgia"/>
          <w:sz w:val="22"/>
          <w:szCs w:val="22"/>
        </w:rPr>
      </w:pPr>
    </w:p>
    <w:p w14:paraId="6ACDCF21" w14:textId="669AD593"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 xml:space="preserve">Saldo Devedor das Debêntures </w:t>
      </w:r>
      <w:r w:rsidR="005B6FE3" w:rsidRPr="009265A2">
        <w:rPr>
          <w:rFonts w:ascii="Georgia" w:eastAsia="Calibri" w:hAnsi="Georgia"/>
          <w:sz w:val="22"/>
          <w:szCs w:val="22"/>
        </w:rPr>
        <w:t>Sênior</w:t>
      </w:r>
      <w:r w:rsidRPr="009265A2">
        <w:rPr>
          <w:rFonts w:ascii="Georgia" w:eastAsia="Calibri" w:hAnsi="Georgia"/>
          <w:sz w:val="22"/>
          <w:szCs w:val="22"/>
        </w:rPr>
        <w:t>=</w:t>
      </w:r>
      <w:r w:rsidRPr="009265A2">
        <w:rPr>
          <w:rFonts w:ascii="Georgia" w:eastAsia="Calibri" w:hAnsi="Georgia"/>
          <w:sz w:val="22"/>
          <w:szCs w:val="22"/>
        </w:rPr>
        <w:tab/>
      </w:r>
      <w:r w:rsidR="005B6FE3" w:rsidRPr="009265A2">
        <w:rPr>
          <w:rFonts w:ascii="Georgia" w:eastAsia="Calibri" w:hAnsi="Georgia"/>
          <w:sz w:val="22"/>
          <w:szCs w:val="22"/>
        </w:rPr>
        <w:t>apurado</w:t>
      </w:r>
      <w:r w:rsidRPr="009265A2">
        <w:rPr>
          <w:rFonts w:ascii="Georgia" w:eastAsia="Calibri" w:hAnsi="Georgia"/>
          <w:sz w:val="22"/>
          <w:szCs w:val="22"/>
        </w:rPr>
        <w:t xml:space="preserve"> na Data de Recompra de Direitos Creditórios Cedidos</w:t>
      </w:r>
      <w:r w:rsidR="005B6FE3" w:rsidRPr="009265A2">
        <w:rPr>
          <w:rFonts w:ascii="Georgia" w:eastAsia="Calibri" w:hAnsi="Georgia"/>
          <w:sz w:val="22"/>
          <w:szCs w:val="22"/>
        </w:rPr>
        <w:t>, expresso em reais e calculado com 8 (oito) casas decimais, sem arredondamento</w:t>
      </w:r>
      <w:r w:rsidRPr="009265A2">
        <w:rPr>
          <w:rFonts w:ascii="Georgia" w:eastAsia="Calibri" w:hAnsi="Georgia"/>
          <w:sz w:val="22"/>
          <w:szCs w:val="22"/>
        </w:rPr>
        <w:t>;</w:t>
      </w:r>
    </w:p>
    <w:p w14:paraId="6627666D" w14:textId="77777777" w:rsidR="005B6FE3" w:rsidRPr="009265A2" w:rsidRDefault="005B6FE3" w:rsidP="009265A2">
      <w:pPr>
        <w:widowControl w:val="0"/>
        <w:spacing w:line="288" w:lineRule="auto"/>
        <w:ind w:left="4536" w:hanging="3827"/>
        <w:jc w:val="both"/>
        <w:rPr>
          <w:rFonts w:ascii="Georgia" w:eastAsia="Calibri" w:hAnsi="Georgia"/>
          <w:sz w:val="22"/>
          <w:szCs w:val="22"/>
        </w:rPr>
      </w:pPr>
    </w:p>
    <w:p w14:paraId="5C4CFED9" w14:textId="625A05C2" w:rsidR="005B6FE3" w:rsidRPr="009265A2" w:rsidRDefault="005B6FE3"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Saldo Devedor das Debêntures Júnior=</w:t>
      </w:r>
      <w:r w:rsidRPr="009265A2">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9265A2" w:rsidRDefault="0094528D" w:rsidP="009265A2">
      <w:pPr>
        <w:widowControl w:val="0"/>
        <w:spacing w:line="288" w:lineRule="auto"/>
        <w:ind w:left="3828" w:hanging="3828"/>
        <w:jc w:val="both"/>
        <w:rPr>
          <w:rFonts w:ascii="Georgia" w:eastAsia="Calibri" w:hAnsi="Georgia"/>
          <w:sz w:val="22"/>
          <w:szCs w:val="22"/>
        </w:rPr>
      </w:pPr>
    </w:p>
    <w:p w14:paraId="5820A3DC" w14:textId="0AEF5BFE"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Prêmio de Resgate Facultativo =</w:t>
      </w:r>
      <w:r w:rsidRPr="009265A2">
        <w:rPr>
          <w:rFonts w:ascii="Georgia" w:eastAsia="Calibri" w:hAnsi="Georgia"/>
          <w:sz w:val="22"/>
          <w:szCs w:val="22"/>
        </w:rPr>
        <w:tab/>
        <w:t>valor determinado conforme fórmula abaixo,</w:t>
      </w:r>
      <w:r w:rsidRPr="009265A2">
        <w:rPr>
          <w:rFonts w:ascii="Georgia" w:hAnsi="Georgia"/>
          <w:sz w:val="22"/>
          <w:szCs w:val="22"/>
        </w:rPr>
        <w:t xml:space="preserve"> </w:t>
      </w:r>
      <w:r w:rsidRPr="009265A2">
        <w:rPr>
          <w:rFonts w:ascii="Georgia" w:eastAsia="Calibri" w:hAnsi="Georgia"/>
          <w:sz w:val="22"/>
          <w:szCs w:val="22"/>
        </w:rPr>
        <w:t>calculado com 9 (nove) casas decimais, com arredondamento:</w:t>
      </w:r>
    </w:p>
    <w:p w14:paraId="49918918" w14:textId="6F453EAC" w:rsidR="00D45065" w:rsidRPr="009265A2" w:rsidRDefault="00D45065" w:rsidP="009265A2">
      <w:pPr>
        <w:widowControl w:val="0"/>
        <w:spacing w:line="288" w:lineRule="auto"/>
        <w:jc w:val="both"/>
        <w:rPr>
          <w:rFonts w:ascii="Georgia" w:eastAsia="Calibri" w:hAnsi="Georgia"/>
          <w:sz w:val="22"/>
          <w:szCs w:val="22"/>
        </w:rPr>
      </w:pPr>
    </w:p>
    <w:p w14:paraId="28AE8CB5" w14:textId="20DC61E4" w:rsidR="00D45065" w:rsidRPr="009265A2" w:rsidRDefault="00765F63" w:rsidP="009265A2">
      <w:pPr>
        <w:widowControl w:val="0"/>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9265A2" w:rsidRDefault="00D45065" w:rsidP="009265A2">
      <w:pPr>
        <w:widowControl w:val="0"/>
        <w:spacing w:line="288" w:lineRule="auto"/>
        <w:ind w:left="2694" w:hanging="2694"/>
        <w:jc w:val="both"/>
        <w:rPr>
          <w:rFonts w:ascii="Georgia" w:eastAsia="Calibri" w:hAnsi="Georgia"/>
          <w:sz w:val="22"/>
          <w:szCs w:val="22"/>
        </w:rPr>
      </w:pPr>
    </w:p>
    <w:p w14:paraId="079C756C" w14:textId="77777777" w:rsidR="0094528D" w:rsidRPr="009265A2" w:rsidRDefault="0094528D" w:rsidP="009265A2">
      <w:pPr>
        <w:widowControl w:val="0"/>
        <w:spacing w:line="288" w:lineRule="auto"/>
        <w:ind w:left="3425" w:hanging="1985"/>
        <w:jc w:val="both"/>
        <w:rPr>
          <w:rFonts w:ascii="Georgia" w:eastAsia="Calibri" w:hAnsi="Georgia"/>
          <w:sz w:val="22"/>
          <w:szCs w:val="22"/>
        </w:rPr>
      </w:pPr>
      <w:r w:rsidRPr="009265A2">
        <w:rPr>
          <w:rFonts w:ascii="Georgia" w:eastAsia="Calibri" w:hAnsi="Georgia"/>
          <w:sz w:val="22"/>
          <w:szCs w:val="22"/>
        </w:rPr>
        <w:t>onde:</w:t>
      </w:r>
    </w:p>
    <w:p w14:paraId="18515CF8" w14:textId="77777777" w:rsidR="0094528D" w:rsidRPr="009265A2" w:rsidRDefault="0094528D" w:rsidP="009265A2">
      <w:pPr>
        <w:widowControl w:val="0"/>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9265A2" w14:paraId="47193913" w14:textId="77777777" w:rsidTr="006E1BF0">
        <w:tc>
          <w:tcPr>
            <w:tcW w:w="3063" w:type="dxa"/>
          </w:tcPr>
          <w:p w14:paraId="04685A6F"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i</w:t>
            </w:r>
            <w:r w:rsidRPr="009265A2">
              <w:rPr>
                <w:rFonts w:ascii="Georgia" w:eastAsia="Calibri" w:hAnsi="Georgia"/>
                <w:sz w:val="22"/>
                <w:szCs w:val="22"/>
              </w:rPr>
              <w:t xml:space="preserve"> =</w:t>
            </w:r>
          </w:p>
        </w:tc>
        <w:tc>
          <w:tcPr>
            <w:tcW w:w="4252" w:type="dxa"/>
          </w:tcPr>
          <w:p w14:paraId="3261FA9D" w14:textId="753E2AA5" w:rsidR="0094528D" w:rsidRPr="009265A2" w:rsidRDefault="00E11DC3" w:rsidP="009265A2">
            <w:pPr>
              <w:widowControl w:val="0"/>
              <w:spacing w:line="288" w:lineRule="auto"/>
              <w:rPr>
                <w:rFonts w:ascii="Georgia" w:eastAsia="Calibri" w:hAnsi="Georgia"/>
                <w:sz w:val="22"/>
                <w:szCs w:val="22"/>
              </w:rPr>
            </w:pPr>
            <w:r w:rsidRPr="009265A2">
              <w:rPr>
                <w:rFonts w:ascii="Georgia" w:eastAsia="Calibri" w:hAnsi="Georgia"/>
                <w:sz w:val="22"/>
                <w:szCs w:val="22"/>
              </w:rPr>
              <w:t>t</w:t>
            </w:r>
            <w:r w:rsidR="0094528D" w:rsidRPr="009265A2">
              <w:rPr>
                <w:rFonts w:ascii="Georgia" w:eastAsia="Calibri" w:hAnsi="Georgia"/>
                <w:sz w:val="22"/>
                <w:szCs w:val="22"/>
              </w:rPr>
              <w:t>axa de prêmio do Resgate Antecipado Facultativo, equivalente a 0,5% (cinco décimos por cento) ao ano;</w:t>
            </w:r>
          </w:p>
          <w:p w14:paraId="73D82BE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0C459049" w14:textId="77777777" w:rsidTr="006E1BF0">
        <w:tc>
          <w:tcPr>
            <w:tcW w:w="3063" w:type="dxa"/>
          </w:tcPr>
          <w:p w14:paraId="2DAF66FE"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k</w:t>
            </w:r>
            <w:r w:rsidRPr="009265A2">
              <w:rPr>
                <w:rFonts w:ascii="Georgia" w:eastAsia="Calibri" w:hAnsi="Georgia"/>
                <w:sz w:val="22"/>
                <w:szCs w:val="22"/>
              </w:rPr>
              <w:t xml:space="preserve"> =</w:t>
            </w:r>
          </w:p>
        </w:tc>
        <w:tc>
          <w:tcPr>
            <w:tcW w:w="4252" w:type="dxa"/>
          </w:tcPr>
          <w:p w14:paraId="3D0EF6FD" w14:textId="5B3C5D4A" w:rsidR="0094528D" w:rsidRPr="009265A2" w:rsidRDefault="00CF0180" w:rsidP="009265A2">
            <w:pPr>
              <w:widowControl w:val="0"/>
              <w:spacing w:line="288" w:lineRule="auto"/>
              <w:rPr>
                <w:rFonts w:ascii="Georgia" w:eastAsia="Calibri" w:hAnsi="Georgia"/>
                <w:sz w:val="22"/>
                <w:szCs w:val="22"/>
              </w:rPr>
            </w:pPr>
            <w:r w:rsidRPr="009265A2">
              <w:rPr>
                <w:rFonts w:ascii="Georgia" w:eastAsia="Calibri" w:hAnsi="Georgia"/>
                <w:sz w:val="22"/>
                <w:szCs w:val="22"/>
              </w:rPr>
              <w:t>número de ordem</w:t>
            </w:r>
            <w:r w:rsidR="0094528D" w:rsidRPr="009265A2">
              <w:rPr>
                <w:rFonts w:ascii="Georgia" w:eastAsia="Calibri" w:hAnsi="Georgia"/>
                <w:sz w:val="22"/>
                <w:szCs w:val="22"/>
              </w:rPr>
              <w:t xml:space="preserve"> d</w:t>
            </w:r>
            <w:r w:rsidR="00A1694F" w:rsidRPr="009265A2">
              <w:rPr>
                <w:rFonts w:ascii="Georgia" w:eastAsia="Calibri" w:hAnsi="Georgia"/>
                <w:sz w:val="22"/>
                <w:szCs w:val="22"/>
              </w:rPr>
              <w:t>e cad</w:t>
            </w:r>
            <w:r w:rsidR="0094528D" w:rsidRPr="009265A2">
              <w:rPr>
                <w:rFonts w:ascii="Georgia" w:eastAsia="Calibri" w:hAnsi="Georgia"/>
                <w:sz w:val="22"/>
                <w:szCs w:val="22"/>
              </w:rPr>
              <w:t xml:space="preserve">a Data de </w:t>
            </w:r>
            <w:r w:rsidR="005B6FE3" w:rsidRPr="009265A2">
              <w:rPr>
                <w:rFonts w:ascii="Georgia" w:eastAsia="Calibri" w:hAnsi="Georgia"/>
                <w:sz w:val="22"/>
                <w:szCs w:val="22"/>
              </w:rPr>
              <w:t xml:space="preserve">Amortização </w:t>
            </w:r>
            <w:r w:rsidR="006F15A1" w:rsidRPr="009265A2">
              <w:rPr>
                <w:rFonts w:ascii="Georgia" w:eastAsia="Calibri" w:hAnsi="Georgia"/>
                <w:sz w:val="22"/>
                <w:szCs w:val="22"/>
              </w:rPr>
              <w:t xml:space="preserve">posterior à Data de </w:t>
            </w:r>
            <w:r w:rsidR="0094528D" w:rsidRPr="009265A2">
              <w:rPr>
                <w:rFonts w:ascii="Georgia" w:eastAsia="Calibri" w:hAnsi="Georgia"/>
                <w:sz w:val="22"/>
                <w:szCs w:val="22"/>
              </w:rPr>
              <w:t>Recompra dos Direitos Creditórios Cedidos;</w:t>
            </w:r>
          </w:p>
          <w:p w14:paraId="0226242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4961AC02" w14:textId="77777777" w:rsidTr="006E1BF0">
        <w:tc>
          <w:tcPr>
            <w:tcW w:w="3063" w:type="dxa"/>
          </w:tcPr>
          <w:p w14:paraId="63BD0920"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n</w:t>
            </w:r>
            <w:r w:rsidRPr="009265A2">
              <w:rPr>
                <w:rFonts w:ascii="Georgia" w:eastAsia="Calibri" w:hAnsi="Georgia"/>
                <w:sz w:val="22"/>
                <w:szCs w:val="22"/>
              </w:rPr>
              <w:t xml:space="preserve"> =</w:t>
            </w:r>
          </w:p>
        </w:tc>
        <w:tc>
          <w:tcPr>
            <w:tcW w:w="4252" w:type="dxa"/>
          </w:tcPr>
          <w:p w14:paraId="661401D5" w14:textId="5A85683F"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Datas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 xml:space="preserve">originalmente agendadas em datas posteriores à Data de Recompra dos </w:t>
            </w:r>
            <w:r w:rsidRPr="009265A2">
              <w:rPr>
                <w:rFonts w:ascii="Georgia" w:eastAsia="Calibri" w:hAnsi="Georgia"/>
                <w:sz w:val="22"/>
                <w:szCs w:val="22"/>
              </w:rPr>
              <w:lastRenderedPageBreak/>
              <w:t>Direitos Creditórios Cedidos, conforme o Anexo II à Escritura;</w:t>
            </w:r>
          </w:p>
          <w:p w14:paraId="2897248B"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3D03E43F" w14:textId="77777777" w:rsidTr="006E1BF0">
        <w:tc>
          <w:tcPr>
            <w:tcW w:w="3063" w:type="dxa"/>
          </w:tcPr>
          <w:p w14:paraId="43109574" w14:textId="77777777" w:rsidR="0094528D" w:rsidRPr="009265A2" w:rsidRDefault="0094528D" w:rsidP="009265A2">
            <w:pPr>
              <w:widowControl w:val="0"/>
              <w:spacing w:line="288" w:lineRule="auto"/>
              <w:rPr>
                <w:rFonts w:ascii="Georgia" w:eastAsia="Calibri" w:hAnsi="Georgia"/>
                <w:i/>
                <w:sz w:val="22"/>
                <w:szCs w:val="22"/>
              </w:rPr>
            </w:pPr>
            <w:r w:rsidRPr="009265A2">
              <w:rPr>
                <w:rFonts w:ascii="Georgia" w:eastAsia="Calibri" w:hAnsi="Georgia"/>
                <w:i/>
                <w:sz w:val="22"/>
                <w:szCs w:val="22"/>
              </w:rPr>
              <w:lastRenderedPageBreak/>
              <w:t>Percentual de Amortização</w:t>
            </w:r>
          </w:p>
          <w:p w14:paraId="6E425CFA" w14:textId="77777777" w:rsidR="0094528D" w:rsidRPr="009265A2" w:rsidRDefault="0094528D" w:rsidP="009265A2">
            <w:pPr>
              <w:widowControl w:val="0"/>
              <w:spacing w:line="288" w:lineRule="auto"/>
              <w:rPr>
                <w:rFonts w:ascii="Georgia" w:eastAsia="Calibri" w:hAnsi="Georgia"/>
                <w:sz w:val="22"/>
                <w:szCs w:val="22"/>
              </w:rPr>
            </w:pPr>
            <w:proofErr w:type="spellStart"/>
            <w:r w:rsidRPr="009265A2">
              <w:rPr>
                <w:rFonts w:ascii="Georgia" w:eastAsia="Calibri" w:hAnsi="Georgia"/>
                <w:i/>
                <w:sz w:val="22"/>
                <w:szCs w:val="22"/>
              </w:rPr>
              <w:t>Agendada</w:t>
            </w:r>
            <w:r w:rsidRPr="009265A2">
              <w:rPr>
                <w:rFonts w:ascii="Georgia" w:eastAsia="Calibri" w:hAnsi="Georgia"/>
                <w:i/>
                <w:sz w:val="22"/>
                <w:szCs w:val="22"/>
                <w:vertAlign w:val="subscript"/>
              </w:rPr>
              <w:t>k</w:t>
            </w:r>
            <w:proofErr w:type="spellEnd"/>
            <w:r w:rsidRPr="009265A2">
              <w:rPr>
                <w:rFonts w:ascii="Georgia" w:eastAsia="Calibri" w:hAnsi="Georgia"/>
                <w:sz w:val="22"/>
                <w:szCs w:val="22"/>
              </w:rPr>
              <w:t xml:space="preserve"> =</w:t>
            </w:r>
          </w:p>
        </w:tc>
        <w:tc>
          <w:tcPr>
            <w:tcW w:w="4252" w:type="dxa"/>
          </w:tcPr>
          <w:p w14:paraId="02F5DADC" w14:textId="61176B8A"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percentual de Amortização de Principal na </w:t>
            </w:r>
            <w:r w:rsidRPr="009265A2">
              <w:rPr>
                <w:rFonts w:ascii="Georgia" w:eastAsia="Calibri" w:hAnsi="Georgia"/>
                <w:i/>
                <w:sz w:val="22"/>
                <w:szCs w:val="22"/>
              </w:rPr>
              <w:t>k</w:t>
            </w:r>
            <w:r w:rsidRPr="009265A2">
              <w:rPr>
                <w:rFonts w:ascii="Georgia" w:eastAsia="Calibri" w:hAnsi="Georgia"/>
                <w:sz w:val="22"/>
                <w:szCs w:val="22"/>
              </w:rPr>
              <w:t>-</w:t>
            </w:r>
            <w:proofErr w:type="spellStart"/>
            <w:r w:rsidRPr="009265A2">
              <w:rPr>
                <w:rFonts w:ascii="Georgia" w:eastAsia="Calibri" w:hAnsi="Georgia"/>
                <w:sz w:val="22"/>
                <w:szCs w:val="22"/>
              </w:rPr>
              <w:t>ésima</w:t>
            </w:r>
            <w:proofErr w:type="spellEnd"/>
            <w:r w:rsidRPr="009265A2">
              <w:rPr>
                <w:rFonts w:ascii="Georgia" w:eastAsia="Calibri" w:hAnsi="Georgia"/>
                <w:sz w:val="22"/>
                <w:szCs w:val="22"/>
              </w:rPr>
              <w:t xml:space="preserve">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 xml:space="preserve">originalmente agendada em data posterior à Data de Recompra dos Direitos Creditórios Cedidos, determinado considerando a manutenção da Amortização </w:t>
            </w:r>
            <w:r w:rsidRPr="009265A2">
              <w:rPr>
                <w:rFonts w:ascii="Georgia" w:eastAsia="Calibri" w:hAnsi="Georgia"/>
                <w:i/>
                <w:sz w:val="22"/>
                <w:szCs w:val="22"/>
              </w:rPr>
              <w:t>Pro Rata</w:t>
            </w:r>
            <w:r w:rsidRPr="009265A2">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79F3B7ED" w14:textId="77777777" w:rsidTr="006E1BF0">
        <w:tc>
          <w:tcPr>
            <w:tcW w:w="3063" w:type="dxa"/>
          </w:tcPr>
          <w:p w14:paraId="59581F66" w14:textId="77777777" w:rsidR="0094528D" w:rsidRPr="009265A2" w:rsidRDefault="0094528D" w:rsidP="009265A2">
            <w:pPr>
              <w:widowControl w:val="0"/>
              <w:spacing w:line="288" w:lineRule="auto"/>
              <w:rPr>
                <w:rFonts w:ascii="Georgia" w:eastAsia="Calibri" w:hAnsi="Georgia"/>
                <w:sz w:val="22"/>
                <w:szCs w:val="22"/>
              </w:rPr>
            </w:pPr>
            <w:proofErr w:type="spellStart"/>
            <w:r w:rsidRPr="009265A2">
              <w:rPr>
                <w:rFonts w:ascii="Georgia" w:eastAsia="Calibri" w:hAnsi="Georgia"/>
                <w:i/>
                <w:sz w:val="22"/>
                <w:szCs w:val="22"/>
              </w:rPr>
              <w:t>DU</w:t>
            </w:r>
            <w:r w:rsidRPr="009265A2">
              <w:rPr>
                <w:rFonts w:ascii="Georgia" w:eastAsia="Calibri" w:hAnsi="Georgia"/>
                <w:i/>
                <w:sz w:val="22"/>
                <w:szCs w:val="22"/>
                <w:vertAlign w:val="subscript"/>
              </w:rPr>
              <w:t>k</w:t>
            </w:r>
            <w:proofErr w:type="spellEnd"/>
            <w:r w:rsidRPr="009265A2">
              <w:rPr>
                <w:rFonts w:ascii="Georgia" w:eastAsia="Calibri" w:hAnsi="Georgia"/>
                <w:sz w:val="22"/>
                <w:szCs w:val="22"/>
              </w:rPr>
              <w:t xml:space="preserve"> =</w:t>
            </w:r>
          </w:p>
        </w:tc>
        <w:tc>
          <w:tcPr>
            <w:tcW w:w="4252" w:type="dxa"/>
          </w:tcPr>
          <w:p w14:paraId="24B97615" w14:textId="0B0E79A9"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Dias Úteis entre a Data de Recompra dos Direitos Creditórios Cedidos e a </w:t>
            </w:r>
            <w:r w:rsidRPr="009265A2">
              <w:rPr>
                <w:rFonts w:ascii="Georgia" w:eastAsia="Calibri" w:hAnsi="Georgia"/>
                <w:i/>
                <w:sz w:val="22"/>
                <w:szCs w:val="22"/>
              </w:rPr>
              <w:t>k</w:t>
            </w:r>
            <w:r w:rsidRPr="009265A2">
              <w:rPr>
                <w:rFonts w:ascii="Georgia" w:eastAsia="Calibri" w:hAnsi="Georgia"/>
                <w:sz w:val="22"/>
                <w:szCs w:val="22"/>
              </w:rPr>
              <w:t>-</w:t>
            </w:r>
            <w:proofErr w:type="spellStart"/>
            <w:r w:rsidRPr="009265A2">
              <w:rPr>
                <w:rFonts w:ascii="Georgia" w:eastAsia="Calibri" w:hAnsi="Georgia"/>
                <w:sz w:val="22"/>
                <w:szCs w:val="22"/>
              </w:rPr>
              <w:t>ésima</w:t>
            </w:r>
            <w:proofErr w:type="spellEnd"/>
            <w:r w:rsidRPr="009265A2">
              <w:rPr>
                <w:rFonts w:ascii="Georgia" w:eastAsia="Calibri" w:hAnsi="Georgia"/>
                <w:sz w:val="22"/>
                <w:szCs w:val="22"/>
              </w:rPr>
              <w:t xml:space="preserve">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originalmente agendada em data posterior à Data de Recompra dos Direitos Creditórios Cedidos.</w:t>
            </w:r>
          </w:p>
        </w:tc>
      </w:tr>
    </w:tbl>
    <w:p w14:paraId="15E3F710" w14:textId="0A17E57F" w:rsidR="0094528D" w:rsidRPr="009265A2" w:rsidRDefault="0094528D" w:rsidP="009265A2">
      <w:pPr>
        <w:widowControl w:val="0"/>
        <w:spacing w:line="288" w:lineRule="auto"/>
        <w:jc w:val="both"/>
        <w:rPr>
          <w:rFonts w:ascii="Georgia" w:eastAsia="Calibri" w:hAnsi="Georgia"/>
          <w:sz w:val="22"/>
          <w:szCs w:val="22"/>
        </w:rPr>
      </w:pPr>
    </w:p>
    <w:p w14:paraId="6589CCF1" w14:textId="7D42D6AA" w:rsidR="0094528D" w:rsidRPr="009265A2" w:rsidRDefault="0094528D" w:rsidP="009265A2">
      <w:pPr>
        <w:pStyle w:val="Nvel11a"/>
        <w:widowControl w:val="0"/>
        <w:numPr>
          <w:ilvl w:val="6"/>
          <w:numId w:val="4"/>
        </w:numPr>
        <w:rPr>
          <w:rFonts w:ascii="Georgia" w:hAnsi="Georgia"/>
        </w:rPr>
      </w:pPr>
      <w:r w:rsidRPr="009265A2">
        <w:rPr>
          <w:rFonts w:ascii="Georgia" w:hAnsi="Georgia"/>
        </w:rPr>
        <w:t>Na hipótese do item </w:t>
      </w:r>
      <w:r w:rsidRPr="009265A2">
        <w:rPr>
          <w:rFonts w:ascii="Georgia" w:hAnsi="Georgia"/>
        </w:rPr>
        <w:fldChar w:fldCharType="begin"/>
      </w:r>
      <w:r w:rsidRPr="009265A2">
        <w:rPr>
          <w:rFonts w:ascii="Georgia" w:hAnsi="Georgia"/>
        </w:rPr>
        <w:instrText xml:space="preserve"> REF _Ref481430388 \r \h  \* MERGEFORMAT </w:instrText>
      </w:r>
      <w:r w:rsidRPr="009265A2">
        <w:rPr>
          <w:rFonts w:ascii="Georgia" w:hAnsi="Georgia"/>
        </w:rPr>
      </w:r>
      <w:r w:rsidRPr="009265A2">
        <w:rPr>
          <w:rFonts w:ascii="Georgia" w:hAnsi="Georgia"/>
        </w:rPr>
        <w:fldChar w:fldCharType="separate"/>
      </w:r>
      <w:r w:rsidR="000433B6">
        <w:rPr>
          <w:rFonts w:ascii="Georgia" w:hAnsi="Georgia"/>
        </w:rPr>
        <w:t>14.1</w:t>
      </w:r>
      <w:r w:rsidRPr="009265A2">
        <w:rPr>
          <w:rFonts w:ascii="Georgia" w:hAnsi="Georgia"/>
        </w:rPr>
        <w:fldChar w:fldCharType="end"/>
      </w:r>
      <w:r w:rsidRPr="009265A2">
        <w:rPr>
          <w:rFonts w:ascii="Georgia" w:hAnsi="Georgia"/>
        </w:rPr>
        <w:t xml:space="preserve"> acima, a Emissora deverá iniciar os procedimentos para Resgate Antecipado Facultativo previstos na Escritura.</w:t>
      </w:r>
    </w:p>
    <w:p w14:paraId="7288393A" w14:textId="77777777" w:rsidR="0094528D" w:rsidRPr="009265A2" w:rsidRDefault="0094528D" w:rsidP="009265A2">
      <w:pPr>
        <w:widowControl w:val="0"/>
        <w:spacing w:line="288" w:lineRule="auto"/>
        <w:jc w:val="both"/>
        <w:rPr>
          <w:rFonts w:ascii="Georgia" w:eastAsia="Calibri" w:hAnsi="Georgia"/>
          <w:sz w:val="22"/>
          <w:szCs w:val="22"/>
        </w:rPr>
      </w:pPr>
    </w:p>
    <w:p w14:paraId="6F0853B0" w14:textId="49A2022E" w:rsidR="0094528D" w:rsidRPr="009265A2" w:rsidRDefault="0094528D" w:rsidP="009265A2">
      <w:pPr>
        <w:pStyle w:val="Nvel11a"/>
        <w:widowControl w:val="0"/>
        <w:numPr>
          <w:ilvl w:val="6"/>
          <w:numId w:val="4"/>
        </w:numPr>
        <w:rPr>
          <w:rFonts w:ascii="Georgia" w:hAnsi="Georgia"/>
        </w:rPr>
      </w:pPr>
      <w:r w:rsidRPr="009265A2">
        <w:rPr>
          <w:rFonts w:ascii="Georgia" w:hAnsi="Georgia"/>
        </w:rPr>
        <w:t>No caso do Resgate Antecipado Facultativo, após o pagamento do Preço de Recompra Facultativa, serão de responsabilidade do Cedente todas as despesas devidas pela Emissora, nos termos previstos na Escritura</w:t>
      </w:r>
      <w:r w:rsidR="00C23E02" w:rsidRPr="009265A2">
        <w:rPr>
          <w:rFonts w:ascii="Georgia" w:hAnsi="Georgia"/>
        </w:rPr>
        <w:t>, caso a Reserva de Pagamentos não seja suficiente para o seu pagamento</w:t>
      </w:r>
      <w:r w:rsidRPr="009265A2">
        <w:rPr>
          <w:rFonts w:ascii="Georgia" w:hAnsi="Georgia"/>
        </w:rPr>
        <w:t>.</w:t>
      </w:r>
    </w:p>
    <w:p w14:paraId="2D7F7D40" w14:textId="77777777" w:rsidR="0094528D" w:rsidRPr="009265A2" w:rsidRDefault="0094528D" w:rsidP="009265A2">
      <w:pPr>
        <w:widowControl w:val="0"/>
        <w:spacing w:line="288" w:lineRule="auto"/>
        <w:jc w:val="both"/>
        <w:rPr>
          <w:rFonts w:ascii="Georgia" w:eastAsia="Calibri" w:hAnsi="Georgia"/>
          <w:sz w:val="22"/>
          <w:szCs w:val="22"/>
        </w:rPr>
      </w:pPr>
    </w:p>
    <w:p w14:paraId="0EF4D2E6" w14:textId="63CB4AB7" w:rsidR="0094528D" w:rsidRPr="009265A2" w:rsidRDefault="0094528D" w:rsidP="009265A2">
      <w:pPr>
        <w:pStyle w:val="Nvel111"/>
        <w:widowControl w:val="0"/>
        <w:numPr>
          <w:ilvl w:val="6"/>
          <w:numId w:val="4"/>
        </w:numPr>
        <w:rPr>
          <w:rFonts w:ascii="Georgia" w:hAnsi="Georgia"/>
        </w:rPr>
      </w:pPr>
      <w:r w:rsidRPr="009265A2">
        <w:rPr>
          <w:rFonts w:ascii="Georgia" w:hAnsi="Georgia"/>
        </w:rPr>
        <w:t xml:space="preserve">Caso o Resgate Antecipado Facultativo venha a ser realizado em </w:t>
      </w:r>
      <w:r w:rsidR="0088242D" w:rsidRPr="009265A2">
        <w:rPr>
          <w:rFonts w:ascii="Georgia" w:hAnsi="Georgia"/>
        </w:rPr>
        <w:t>uma</w:t>
      </w:r>
      <w:r w:rsidRPr="009265A2">
        <w:rPr>
          <w:rFonts w:ascii="Georgia" w:hAnsi="Georgia"/>
        </w:rPr>
        <w:t xml:space="preserve"> Data de Pagamento</w:t>
      </w:r>
      <w:r w:rsidR="0088242D" w:rsidRPr="009265A2">
        <w:rPr>
          <w:rFonts w:ascii="Georgia" w:hAnsi="Georgia"/>
        </w:rPr>
        <w:t>, conforme</w:t>
      </w:r>
      <w:r w:rsidRPr="009265A2">
        <w:rPr>
          <w:rFonts w:ascii="Georgia" w:hAnsi="Georgia"/>
        </w:rPr>
        <w:t xml:space="preserve"> estabelecid</w:t>
      </w:r>
      <w:r w:rsidR="0088242D" w:rsidRPr="009265A2">
        <w:rPr>
          <w:rFonts w:ascii="Georgia" w:hAnsi="Georgia"/>
        </w:rPr>
        <w:t>o</w:t>
      </w:r>
      <w:r w:rsidRPr="009265A2">
        <w:rPr>
          <w:rFonts w:ascii="Georgia" w:hAnsi="Georgia"/>
        </w:rPr>
        <w:t xml:space="preserve"> no Anexo II à Escritura, para fins de apuração do Prêmio de Resgate Facultativo, o Saldo Devedor das Debêntures deverá ser deduzido </w:t>
      </w:r>
      <w:r w:rsidR="00AB3EA2" w:rsidRPr="009265A2">
        <w:rPr>
          <w:rFonts w:ascii="Georgia" w:hAnsi="Georgia"/>
        </w:rPr>
        <w:t xml:space="preserve">do valor </w:t>
      </w:r>
      <w:r w:rsidRPr="009265A2">
        <w:rPr>
          <w:rFonts w:ascii="Georgia" w:hAnsi="Georgia"/>
        </w:rPr>
        <w:t>d</w:t>
      </w:r>
      <w:r w:rsidR="00AB3EA2" w:rsidRPr="009265A2">
        <w:rPr>
          <w:rFonts w:ascii="Georgia" w:hAnsi="Georgia"/>
        </w:rPr>
        <w:t xml:space="preserve">a </w:t>
      </w:r>
      <w:bookmarkStart w:id="115" w:name="_Hlk39149715"/>
      <w:r w:rsidR="00AB3EA2" w:rsidRPr="009265A2">
        <w:rPr>
          <w:rFonts w:ascii="Georgia" w:hAnsi="Georgia"/>
        </w:rPr>
        <w:t>Amortização de Principal</w:t>
      </w:r>
      <w:r w:rsidRPr="009265A2">
        <w:rPr>
          <w:rFonts w:ascii="Georgia" w:hAnsi="Georgia"/>
        </w:rPr>
        <w:t xml:space="preserve"> </w:t>
      </w:r>
      <w:bookmarkEnd w:id="115"/>
      <w:r w:rsidR="00E57FE1" w:rsidRPr="009265A2">
        <w:rPr>
          <w:rFonts w:ascii="Georgia" w:hAnsi="Georgia"/>
        </w:rPr>
        <w:t xml:space="preserve">e da Remuneração </w:t>
      </w:r>
      <w:r w:rsidR="00AB3EA2" w:rsidRPr="009265A2">
        <w:rPr>
          <w:rFonts w:ascii="Georgia" w:hAnsi="Georgia"/>
        </w:rPr>
        <w:t xml:space="preserve">efetivamente </w:t>
      </w:r>
      <w:r w:rsidR="00E57FE1" w:rsidRPr="009265A2">
        <w:rPr>
          <w:rFonts w:ascii="Georgia" w:hAnsi="Georgia"/>
        </w:rPr>
        <w:t>pago na Data de Pagamento</w:t>
      </w:r>
      <w:r w:rsidR="00AB3EA2" w:rsidRPr="009265A2">
        <w:rPr>
          <w:rFonts w:ascii="Georgia" w:hAnsi="Georgia"/>
        </w:rPr>
        <w:t xml:space="preserve"> em questão</w:t>
      </w:r>
      <w:r w:rsidRPr="009265A2">
        <w:rPr>
          <w:rFonts w:ascii="Georgia" w:hAnsi="Georgia"/>
        </w:rPr>
        <w:t>.</w:t>
      </w:r>
    </w:p>
    <w:p w14:paraId="614B8271" w14:textId="77777777" w:rsidR="0094528D" w:rsidRPr="009265A2" w:rsidRDefault="0094528D" w:rsidP="009265A2">
      <w:pPr>
        <w:widowControl w:val="0"/>
        <w:spacing w:line="288" w:lineRule="auto"/>
        <w:jc w:val="both"/>
        <w:rPr>
          <w:rFonts w:ascii="Georgia" w:eastAsia="Calibri" w:hAnsi="Georgia"/>
          <w:sz w:val="22"/>
          <w:szCs w:val="22"/>
        </w:rPr>
      </w:pPr>
    </w:p>
    <w:p w14:paraId="6F82345F" w14:textId="77777777" w:rsidR="0094528D" w:rsidRPr="009265A2" w:rsidRDefault="0094528D" w:rsidP="009265A2">
      <w:pPr>
        <w:pStyle w:val="Nvel11a"/>
        <w:keepNext/>
        <w:widowControl w:val="0"/>
        <w:numPr>
          <w:ilvl w:val="0"/>
          <w:numId w:val="4"/>
        </w:numPr>
        <w:rPr>
          <w:rFonts w:ascii="Georgia" w:hAnsi="Georgia"/>
          <w:b/>
        </w:rPr>
      </w:pPr>
      <w:bookmarkStart w:id="116" w:name="_Ref473913546"/>
      <w:r w:rsidRPr="009265A2">
        <w:rPr>
          <w:rFonts w:ascii="Georgia" w:hAnsi="Georgia"/>
          <w:b/>
        </w:rPr>
        <w:t>DECLARAÇÕES E GARANTIAS</w:t>
      </w:r>
      <w:bookmarkEnd w:id="116"/>
    </w:p>
    <w:p w14:paraId="7120086F" w14:textId="77777777" w:rsidR="0094528D" w:rsidRPr="009265A2" w:rsidRDefault="0094528D" w:rsidP="009265A2">
      <w:pPr>
        <w:pStyle w:val="Nvel11"/>
        <w:keepNext/>
        <w:widowControl w:val="0"/>
        <w:tabs>
          <w:tab w:val="left" w:pos="709"/>
        </w:tabs>
        <w:rPr>
          <w:rFonts w:ascii="Georgia" w:hAnsi="Georgia"/>
        </w:rPr>
      </w:pPr>
    </w:p>
    <w:p w14:paraId="74F08820" w14:textId="3CE09BA2" w:rsidR="0094528D" w:rsidRPr="009265A2" w:rsidRDefault="0094528D" w:rsidP="009265A2">
      <w:pPr>
        <w:pStyle w:val="Nvel11"/>
        <w:widowControl w:val="0"/>
        <w:numPr>
          <w:ilvl w:val="3"/>
          <w:numId w:val="8"/>
        </w:numPr>
        <w:rPr>
          <w:rFonts w:ascii="Georgia" w:hAnsi="Georgia"/>
        </w:rPr>
      </w:pPr>
      <w:bookmarkStart w:id="117" w:name="_Ref440957501"/>
      <w:r w:rsidRPr="009265A2">
        <w:rPr>
          <w:rFonts w:ascii="Georgia" w:hAnsi="Georgia"/>
        </w:rPr>
        <w:t>O Cedente, neste ato, declara e garante à Emissora que:</w:t>
      </w:r>
      <w:bookmarkEnd w:id="117"/>
    </w:p>
    <w:p w14:paraId="4AA332EE" w14:textId="77777777" w:rsidR="0094528D" w:rsidRPr="009265A2" w:rsidRDefault="0094528D" w:rsidP="009265A2">
      <w:pPr>
        <w:pStyle w:val="Nvel11"/>
        <w:widowControl w:val="0"/>
        <w:tabs>
          <w:tab w:val="left" w:pos="709"/>
        </w:tabs>
        <w:ind w:left="709" w:hanging="709"/>
        <w:rPr>
          <w:rFonts w:ascii="Georgia" w:hAnsi="Georgia"/>
        </w:rPr>
      </w:pPr>
    </w:p>
    <w:p w14:paraId="71E59F50"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lastRenderedPageBreak/>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9265A2">
        <w:rPr>
          <w:rFonts w:ascii="Georgia" w:hAnsi="Georgia"/>
          <w:color w:val="000000"/>
        </w:rPr>
        <w:t>, constituindo este Contrato obrigaç</w:t>
      </w:r>
      <w:r w:rsidR="00127889" w:rsidRPr="009265A2">
        <w:rPr>
          <w:rFonts w:ascii="Georgia" w:hAnsi="Georgia"/>
          <w:color w:val="000000"/>
        </w:rPr>
        <w:t>ão</w:t>
      </w:r>
      <w:r w:rsidR="00CB737E" w:rsidRPr="009265A2">
        <w:rPr>
          <w:rFonts w:ascii="Georgia" w:hAnsi="Georgia"/>
          <w:color w:val="000000"/>
        </w:rPr>
        <w:t xml:space="preserve"> lega</w:t>
      </w:r>
      <w:r w:rsidR="00127889" w:rsidRPr="009265A2">
        <w:rPr>
          <w:rFonts w:ascii="Georgia" w:hAnsi="Georgia"/>
          <w:color w:val="000000"/>
        </w:rPr>
        <w:t>l</w:t>
      </w:r>
      <w:r w:rsidR="00CB737E" w:rsidRPr="009265A2">
        <w:rPr>
          <w:rFonts w:ascii="Georgia" w:hAnsi="Georgia"/>
          <w:color w:val="000000"/>
        </w:rPr>
        <w:t>, válida e vinculante do Cedente, exequível contra o Cedente de acordo com seus termos</w:t>
      </w:r>
      <w:r w:rsidRPr="009265A2">
        <w:rPr>
          <w:rFonts w:ascii="Georgia" w:hAnsi="Georgia"/>
          <w:color w:val="000000"/>
        </w:rPr>
        <w:t>;</w:t>
      </w:r>
    </w:p>
    <w:p w14:paraId="61E25B01" w14:textId="19B3B6E9"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não violam</w:t>
      </w:r>
      <w:r w:rsidR="00CB737E" w:rsidRPr="009265A2">
        <w:rPr>
          <w:rFonts w:ascii="Georgia" w:hAnsi="Georgia"/>
          <w:color w:val="000000"/>
        </w:rPr>
        <w:t xml:space="preserve"> </w:t>
      </w:r>
      <w:r w:rsidRPr="009265A2">
        <w:rPr>
          <w:rFonts w:ascii="Georgia" w:hAnsi="Georgia"/>
          <w:color w:val="000000"/>
        </w:rPr>
        <w:t xml:space="preserve">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9265A2">
        <w:rPr>
          <w:rFonts w:ascii="Georgia" w:hAnsi="Georgia"/>
          <w:b/>
          <w:color w:val="000000"/>
        </w:rPr>
        <w:t>(3)</w:t>
      </w:r>
      <w:r w:rsidRPr="009265A2">
        <w:rPr>
          <w:rFonts w:ascii="Georgia" w:hAnsi="Georgia"/>
          <w:color w:val="000000"/>
        </w:rPr>
        <w:t xml:space="preserve"> não violam qualquer lei, regulamento, ou decisão judicial, administrativa ou arbitral, </w:t>
      </w:r>
      <w:r w:rsidR="00B87A00" w:rsidRPr="009265A2">
        <w:rPr>
          <w:rFonts w:ascii="Georgia" w:hAnsi="Georgia"/>
          <w:color w:val="000000"/>
        </w:rPr>
        <w:t>à</w:t>
      </w:r>
      <w:r w:rsidRPr="009265A2">
        <w:rPr>
          <w:rFonts w:ascii="Georgia" w:hAnsi="Georgia"/>
          <w:color w:val="000000"/>
        </w:rPr>
        <w:t xml:space="preserve"> qual o Cedente esteja vinculado; e </w:t>
      </w:r>
      <w:r w:rsidRPr="009265A2">
        <w:rPr>
          <w:rFonts w:ascii="Georgia" w:hAnsi="Georgia"/>
          <w:b/>
          <w:color w:val="000000"/>
        </w:rPr>
        <w:t>(4)</w:t>
      </w:r>
      <w:r w:rsidRPr="009265A2">
        <w:rPr>
          <w:rFonts w:ascii="Georgia" w:hAnsi="Georgia"/>
          <w:color w:val="000000"/>
        </w:rPr>
        <w:t> não exigem qualquer consentimento, ação ou autorização de qualquer natureza, que não tenha sido devidamente obtid</w:t>
      </w:r>
      <w:r w:rsidR="00B87A00" w:rsidRPr="009265A2">
        <w:rPr>
          <w:rFonts w:ascii="Georgia" w:hAnsi="Georgia"/>
          <w:color w:val="000000"/>
        </w:rPr>
        <w:t>a</w:t>
      </w:r>
      <w:r w:rsidRPr="009265A2">
        <w:rPr>
          <w:rFonts w:ascii="Georgia" w:hAnsi="Georgia"/>
          <w:color w:val="000000"/>
        </w:rPr>
        <w:t>;</w:t>
      </w:r>
    </w:p>
    <w:p w14:paraId="7A9EA9FC"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9265A2">
        <w:rPr>
          <w:rFonts w:ascii="Georgia" w:hAnsi="Georgia"/>
          <w:color w:val="000000"/>
        </w:rPr>
        <w:t>;</w:t>
      </w:r>
    </w:p>
    <w:p w14:paraId="077F2D15"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os Direitos Creditórios ofertados à Emissora são de sua</w:t>
      </w:r>
      <w:r w:rsidRPr="009265A2">
        <w:rPr>
          <w:rFonts w:ascii="Georgia" w:hAnsi="Georgia"/>
          <w:color w:val="000000"/>
        </w:rPr>
        <w:t xml:space="preserve"> legítima, única e exclusiva </w:t>
      </w:r>
      <w:r w:rsidRPr="009265A2">
        <w:rPr>
          <w:rFonts w:ascii="Georgia" w:hAnsi="Georgia"/>
        </w:rPr>
        <w:t>titularidade, e foram contratados de acordo com as formalidades exigidas pelas normas em vigor</w:t>
      </w:r>
      <w:r w:rsidRPr="009265A2">
        <w:rPr>
          <w:rFonts w:ascii="Georgia" w:hAnsi="Georgia"/>
          <w:color w:val="000000"/>
        </w:rPr>
        <w:t>;</w:t>
      </w:r>
    </w:p>
    <w:p w14:paraId="240DA821" w14:textId="77777777" w:rsidR="0094528D" w:rsidRPr="009265A2" w:rsidRDefault="0094528D" w:rsidP="009265A2">
      <w:pPr>
        <w:widowControl w:val="0"/>
        <w:spacing w:line="288" w:lineRule="auto"/>
        <w:rPr>
          <w:rFonts w:ascii="Georgia" w:hAnsi="Georgia"/>
          <w:color w:val="000000"/>
          <w:sz w:val="22"/>
          <w:szCs w:val="22"/>
        </w:rPr>
      </w:pPr>
    </w:p>
    <w:p w14:paraId="3AF7C19F" w14:textId="349BFC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9265A2" w:rsidRDefault="0022705B"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9265A2" w:rsidRDefault="00014041" w:rsidP="009265A2">
      <w:pPr>
        <w:pStyle w:val="Nvel11"/>
        <w:widowControl w:val="0"/>
        <w:numPr>
          <w:ilvl w:val="4"/>
          <w:numId w:val="8"/>
        </w:numPr>
        <w:rPr>
          <w:rFonts w:ascii="Georgia" w:hAnsi="Georgia"/>
          <w:color w:val="000000"/>
        </w:rPr>
      </w:pPr>
      <w:r w:rsidRPr="009265A2">
        <w:rPr>
          <w:rFonts w:ascii="Georgia" w:hAnsi="Georgia"/>
        </w:rPr>
        <w:t xml:space="preserve">na data de assinatura do respectivo Termo de Cessão e </w:t>
      </w:r>
      <w:r w:rsidR="0094528D" w:rsidRPr="009265A2">
        <w:rPr>
          <w:rFonts w:ascii="Georgia" w:hAnsi="Georgia"/>
        </w:rPr>
        <w:t>na respectiva Data de Aquisição e Pagamento, os Direitos Creditórios Cedidos</w:t>
      </w:r>
      <w:bookmarkStart w:id="118" w:name="_Ref412493572"/>
      <w:r w:rsidR="00404443" w:rsidRPr="009265A2">
        <w:rPr>
          <w:rFonts w:ascii="Georgia" w:hAnsi="Georgia"/>
        </w:rPr>
        <w:t xml:space="preserve"> </w:t>
      </w:r>
      <w:bookmarkEnd w:id="118"/>
      <w:r w:rsidR="0094528D" w:rsidRPr="009265A2">
        <w:rPr>
          <w:rFonts w:ascii="Georgia" w:hAnsi="Georgia"/>
        </w:rPr>
        <w:t xml:space="preserve">estarão livres e desembaraçados de quaisquer </w:t>
      </w:r>
      <w:r w:rsidR="00310E94" w:rsidRPr="009265A2">
        <w:rPr>
          <w:rFonts w:ascii="Georgia" w:hAnsi="Georgia"/>
        </w:rPr>
        <w:t>G</w:t>
      </w:r>
      <w:r w:rsidR="0094528D" w:rsidRPr="009265A2">
        <w:rPr>
          <w:rFonts w:ascii="Georgia" w:hAnsi="Georgia"/>
        </w:rPr>
        <w:t>ravames</w:t>
      </w:r>
      <w:r w:rsidR="00B3148B" w:rsidRPr="009265A2">
        <w:rPr>
          <w:rFonts w:ascii="Georgia" w:hAnsi="Georgia"/>
        </w:rPr>
        <w:t xml:space="preserve"> </w:t>
      </w:r>
      <w:r w:rsidR="00E51887" w:rsidRPr="009265A2">
        <w:rPr>
          <w:rFonts w:ascii="Georgia" w:hAnsi="Georgia"/>
        </w:rPr>
        <w:t xml:space="preserve">constituídos pelo Cedente ou, com relação a Gravames involuntários, </w:t>
      </w:r>
      <w:r w:rsidR="00887B94" w:rsidRPr="009265A2">
        <w:rPr>
          <w:rFonts w:ascii="Georgia" w:hAnsi="Georgia"/>
        </w:rPr>
        <w:t xml:space="preserve">que sejam de conhecimento do Cedente ou que constem de sistemas de informações públicas, </w:t>
      </w:r>
      <w:r w:rsidR="00B3148B" w:rsidRPr="009265A2">
        <w:rPr>
          <w:rFonts w:ascii="Georgia" w:hAnsi="Georgia"/>
        </w:rPr>
        <w:t>podendo ser livremente cedidos à Emissora, nos termos aqui estabelecidos</w:t>
      </w:r>
      <w:r w:rsidR="0094528D" w:rsidRPr="009265A2">
        <w:rPr>
          <w:rFonts w:ascii="Georgia" w:hAnsi="Georgia"/>
        </w:rPr>
        <w:t>;</w:t>
      </w:r>
    </w:p>
    <w:p w14:paraId="00CDDD79"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respectiva Data de Aquisição e Pagamento, a totalidade dos Direitos Creditórios devidos por um mesmo Devedor, </w:t>
      </w:r>
      <w:r w:rsidR="00A01CB0" w:rsidRPr="009265A2">
        <w:rPr>
          <w:rFonts w:ascii="Georgia" w:hAnsi="Georgia"/>
        </w:rPr>
        <w:t xml:space="preserve">de </w:t>
      </w:r>
      <w:r w:rsidRPr="009265A2">
        <w:rPr>
          <w:rFonts w:ascii="Georgia" w:hAnsi="Georgia"/>
        </w:rPr>
        <w:t xml:space="preserve">acordo com o número de CPF, será cedida à </w:t>
      </w:r>
      <w:r w:rsidRPr="009265A2">
        <w:rPr>
          <w:rFonts w:ascii="Georgia" w:hAnsi="Georgia"/>
        </w:rPr>
        <w:lastRenderedPageBreak/>
        <w:t xml:space="preserve">Emissora, não havendo Direitos Creditórios devidos pelo respectivo Devedor que </w:t>
      </w:r>
      <w:r w:rsidR="009E66F6" w:rsidRPr="009265A2">
        <w:rPr>
          <w:rFonts w:ascii="Georgia" w:hAnsi="Georgia"/>
        </w:rPr>
        <w:t xml:space="preserve">não sejam cedidos à Emissora ou que </w:t>
      </w:r>
      <w:r w:rsidRPr="009265A2">
        <w:rPr>
          <w:rFonts w:ascii="Georgia" w:hAnsi="Georgia"/>
        </w:rPr>
        <w:t xml:space="preserve">estejam </w:t>
      </w:r>
      <w:r w:rsidR="00A01CB0" w:rsidRPr="009265A2">
        <w:rPr>
          <w:rFonts w:ascii="Georgia" w:hAnsi="Georgia"/>
        </w:rPr>
        <w:t>cedidos</w:t>
      </w:r>
      <w:r w:rsidRPr="009265A2">
        <w:rPr>
          <w:rFonts w:ascii="Georgia" w:hAnsi="Georgia"/>
        </w:rPr>
        <w:t xml:space="preserve"> a um cessionário diverso;</w:t>
      </w:r>
    </w:p>
    <w:p w14:paraId="09613E0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9265A2" w:rsidRDefault="0094528D" w:rsidP="009265A2">
      <w:pPr>
        <w:pStyle w:val="Nvel11"/>
        <w:widowControl w:val="0"/>
        <w:numPr>
          <w:ilvl w:val="4"/>
          <w:numId w:val="8"/>
        </w:numPr>
        <w:rPr>
          <w:rFonts w:ascii="Georgia" w:hAnsi="Georgia"/>
        </w:rPr>
      </w:pPr>
      <w:r w:rsidRPr="009265A2">
        <w:rPr>
          <w:rFonts w:ascii="Georgia" w:hAnsi="Georgia"/>
        </w:rPr>
        <w:t>na</w:t>
      </w:r>
      <w:r w:rsidR="00014041" w:rsidRPr="009265A2">
        <w:rPr>
          <w:rFonts w:ascii="Georgia" w:hAnsi="Georgia"/>
        </w:rPr>
        <w:t xml:space="preserve"> data de assinatura do respectivo Termo de Cessão e na</w:t>
      </w:r>
      <w:r w:rsidRPr="009265A2">
        <w:rPr>
          <w:rFonts w:ascii="Georgia" w:hAnsi="Georgia"/>
        </w:rPr>
        <w:t xml:space="preserve"> respectiva Data de Aquisição e Pagamento, o</w:t>
      </w:r>
      <w:r w:rsidR="00354ED7" w:rsidRPr="009265A2">
        <w:rPr>
          <w:rFonts w:ascii="Georgia" w:hAnsi="Georgia"/>
        </w:rPr>
        <w:t>s</w:t>
      </w:r>
      <w:r w:rsidRPr="009265A2">
        <w:rPr>
          <w:rFonts w:ascii="Georgia" w:hAnsi="Georgia"/>
        </w:rPr>
        <w:t xml:space="preserve"> Devedor</w:t>
      </w:r>
      <w:r w:rsidR="00354ED7" w:rsidRPr="009265A2">
        <w:rPr>
          <w:rFonts w:ascii="Georgia" w:hAnsi="Georgia"/>
        </w:rPr>
        <w:t>es</w:t>
      </w:r>
      <w:r w:rsidR="001C20F7" w:rsidRPr="009265A2">
        <w:rPr>
          <w:rFonts w:ascii="Georgia" w:hAnsi="Georgia"/>
        </w:rPr>
        <w:t xml:space="preserve"> Cedidos</w:t>
      </w:r>
      <w:r w:rsidRPr="009265A2">
        <w:rPr>
          <w:rFonts w:ascii="Georgia" w:hAnsi="Georgia"/>
        </w:rPr>
        <w:t xml:space="preserve"> não </w:t>
      </w:r>
      <w:r w:rsidR="00354ED7" w:rsidRPr="009265A2">
        <w:rPr>
          <w:rFonts w:ascii="Georgia" w:hAnsi="Georgia"/>
        </w:rPr>
        <w:t xml:space="preserve">serão devedores de </w:t>
      </w:r>
      <w:r w:rsidRPr="009265A2">
        <w:rPr>
          <w:rFonts w:ascii="Georgia" w:hAnsi="Georgia"/>
        </w:rPr>
        <w:t>outros Direitos Creditórios vencidos e não pagos;</w:t>
      </w:r>
    </w:p>
    <w:p w14:paraId="4A7F6170"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9265A2">
        <w:rPr>
          <w:rFonts w:ascii="Georgia" w:hAnsi="Georgia"/>
        </w:rPr>
        <w:t xml:space="preserve">respectivo </w:t>
      </w:r>
      <w:r w:rsidRPr="009265A2">
        <w:rPr>
          <w:rFonts w:ascii="Georgia" w:hAnsi="Georgia"/>
        </w:rPr>
        <w:t>Devedor;</w:t>
      </w:r>
    </w:p>
    <w:p w14:paraId="41941B19" w14:textId="5F8C7B4B"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9265A2" w:rsidRDefault="005E5745" w:rsidP="009265A2">
      <w:pPr>
        <w:pStyle w:val="Nvel11"/>
        <w:widowControl w:val="0"/>
        <w:numPr>
          <w:ilvl w:val="4"/>
          <w:numId w:val="8"/>
        </w:numPr>
        <w:rPr>
          <w:rFonts w:ascii="Georgia" w:hAnsi="Georgia" w:cs="Times New Roman"/>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9265A2" w:rsidRDefault="005E5745"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4763579E" w14:textId="665A5C1F" w:rsidR="00404443" w:rsidRPr="009265A2" w:rsidRDefault="00A62C20" w:rsidP="009265A2">
      <w:pPr>
        <w:pStyle w:val="Nvel11"/>
        <w:widowControl w:val="0"/>
        <w:numPr>
          <w:ilvl w:val="4"/>
          <w:numId w:val="8"/>
        </w:numPr>
        <w:rPr>
          <w:rFonts w:ascii="Georgia" w:hAnsi="Georgia"/>
          <w:color w:val="000000"/>
        </w:rPr>
      </w:pPr>
      <w:r w:rsidRPr="009265A2">
        <w:rPr>
          <w:rFonts w:ascii="Georgia" w:hAnsi="Georgia"/>
        </w:rPr>
        <w:t xml:space="preserve">os Devedores dos Direitos Creditórios Cedidos terão, 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entre 18 (dezoito) e 75 (setenta e cinco) anos de idade, sendo que, exclusivamente na hipótese de contratação de seguro prestamista para o respectivo Devedor, o Devedor de um Direito Creditório Cedido terá, na </w:t>
      </w:r>
      <w:r w:rsidR="002B61E9" w:rsidRPr="009265A2">
        <w:rPr>
          <w:rFonts w:ascii="Georgia" w:hAnsi="Georgia"/>
        </w:rPr>
        <w:t xml:space="preserve">data de assinatura do respectivo Termo de Cessão e na </w:t>
      </w:r>
      <w:r w:rsidRPr="009265A2">
        <w:rPr>
          <w:rFonts w:ascii="Georgia" w:hAnsi="Georgia"/>
        </w:rPr>
        <w:t>respectiva Data de Aquisição e Pagamento, até 78 (setenta e oito) anos de idade</w:t>
      </w:r>
      <w:r w:rsidR="00404443" w:rsidRPr="009265A2">
        <w:rPr>
          <w:rFonts w:ascii="Georgia" w:hAnsi="Georgia"/>
        </w:rPr>
        <w:t>;</w:t>
      </w:r>
    </w:p>
    <w:p w14:paraId="043E14DD" w14:textId="77777777" w:rsidR="0094528D" w:rsidRPr="009265A2" w:rsidRDefault="0094528D" w:rsidP="009265A2">
      <w:pPr>
        <w:widowControl w:val="0"/>
        <w:spacing w:line="288" w:lineRule="auto"/>
        <w:rPr>
          <w:rFonts w:ascii="Georgia" w:hAnsi="Georgia"/>
          <w:color w:val="000000"/>
          <w:sz w:val="22"/>
          <w:szCs w:val="22"/>
        </w:rPr>
      </w:pPr>
    </w:p>
    <w:p w14:paraId="345B0711" w14:textId="4E25278D" w:rsidR="00841F11" w:rsidRPr="009265A2" w:rsidRDefault="00841F11" w:rsidP="009265A2">
      <w:pPr>
        <w:pStyle w:val="Nvel11"/>
        <w:widowControl w:val="0"/>
        <w:numPr>
          <w:ilvl w:val="4"/>
          <w:numId w:val="8"/>
        </w:numPr>
        <w:rPr>
          <w:rFonts w:ascii="Georgia" w:hAnsi="Georgia"/>
          <w:color w:val="000000"/>
        </w:rPr>
      </w:pPr>
      <w:r w:rsidRPr="009265A2">
        <w:rPr>
          <w:rFonts w:ascii="Georgia" w:hAnsi="Georgia"/>
          <w:color w:val="000000"/>
        </w:rPr>
        <w:t>os Devedores Cedidos que recebem o benefício objeto do</w:t>
      </w:r>
      <w:r w:rsidR="00E2634D" w:rsidRPr="009265A2">
        <w:rPr>
          <w:rFonts w:ascii="Georgia" w:hAnsi="Georgia"/>
          <w:color w:val="000000"/>
        </w:rPr>
        <w:t>s</w:t>
      </w:r>
      <w:r w:rsidRPr="009265A2">
        <w:rPr>
          <w:rFonts w:ascii="Georgia" w:hAnsi="Georgia"/>
          <w:color w:val="000000"/>
        </w:rPr>
        <w:t xml:space="preserve"> Direitos Creditório</w:t>
      </w:r>
      <w:r w:rsidR="00E2634D" w:rsidRPr="009265A2">
        <w:rPr>
          <w:rFonts w:ascii="Georgia" w:hAnsi="Georgia"/>
          <w:color w:val="000000"/>
        </w:rPr>
        <w:t>s</w:t>
      </w:r>
      <w:r w:rsidRPr="009265A2">
        <w:rPr>
          <w:rFonts w:ascii="Georgia" w:hAnsi="Georgia"/>
          <w:color w:val="000000"/>
        </w:rPr>
        <w:t xml:space="preserve"> Cedido</w:t>
      </w:r>
      <w:r w:rsidR="00E2634D" w:rsidRPr="009265A2">
        <w:rPr>
          <w:rFonts w:ascii="Georgia" w:hAnsi="Georgia"/>
          <w:color w:val="000000"/>
        </w:rPr>
        <w:t>s</w:t>
      </w:r>
      <w:r w:rsidRPr="009265A2">
        <w:rPr>
          <w:rFonts w:ascii="Georgia" w:hAnsi="Georgia"/>
          <w:color w:val="000000"/>
        </w:rPr>
        <w:t xml:space="preserve"> em razão de </w:t>
      </w:r>
      <w:r w:rsidR="00E2634D" w:rsidRPr="009265A2">
        <w:rPr>
          <w:rFonts w:ascii="Georgia" w:hAnsi="Georgia"/>
          <w:color w:val="000000"/>
        </w:rPr>
        <w:t xml:space="preserve">aposentadoria por </w:t>
      </w:r>
      <w:r w:rsidRPr="009265A2">
        <w:rPr>
          <w:rFonts w:ascii="Georgia" w:hAnsi="Georgia"/>
          <w:color w:val="000000"/>
        </w:rPr>
        <w:t>invalidez</w:t>
      </w:r>
      <w:ins w:id="119" w:author="Luca Furlong Nigra | Stocche Forbes Advogados" w:date="2022-07-10T18:11:00Z">
        <w:r w:rsidR="00C352C2">
          <w:rPr>
            <w:rFonts w:ascii="Georgia" w:hAnsi="Georgia"/>
            <w:color w:val="000000"/>
          </w:rPr>
          <w:t xml:space="preserve"> (código de benefício da Previdência Social n° 32)</w:t>
        </w:r>
      </w:ins>
      <w:del w:id="120" w:author="Luca Furlong Nigra | Stocche Forbes Advogados" w:date="2022-07-10T18:11:00Z">
        <w:r w:rsidR="00E2634D" w:rsidRPr="009265A2" w:rsidDel="00C352C2">
          <w:rPr>
            <w:rFonts w:ascii="Georgia" w:hAnsi="Georgia"/>
            <w:color w:val="000000"/>
          </w:rPr>
          <w:delText>,</w:delText>
        </w:r>
        <w:r w:rsidRPr="009265A2" w:rsidDel="00C352C2">
          <w:rPr>
            <w:rFonts w:ascii="Georgia" w:hAnsi="Georgia"/>
            <w:color w:val="000000"/>
          </w:rPr>
          <w:delText xml:space="preserve"> </w:delText>
        </w:r>
        <w:r w:rsidR="00E2634D" w:rsidRPr="009265A2" w:rsidDel="00C352C2">
          <w:rPr>
            <w:rFonts w:ascii="Georgia" w:hAnsi="Georgia"/>
            <w:color w:val="000000"/>
          </w:rPr>
          <w:delText>parcial ou total, permanente ou temporária,</w:delText>
        </w:r>
      </w:del>
      <w:r w:rsidR="00E2634D" w:rsidRPr="009265A2">
        <w:rPr>
          <w:rFonts w:ascii="Georgia" w:hAnsi="Georgia"/>
          <w:color w:val="000000"/>
        </w:rPr>
        <w:t xml:space="preserve"> </w:t>
      </w:r>
      <w:r w:rsidRPr="009265A2">
        <w:rPr>
          <w:rFonts w:ascii="Georgia" w:hAnsi="Georgia"/>
          <w:color w:val="000000"/>
        </w:rPr>
        <w:t xml:space="preserve">ou </w:t>
      </w:r>
      <w:r w:rsidR="00E2634D" w:rsidRPr="009265A2">
        <w:rPr>
          <w:rFonts w:ascii="Georgia" w:hAnsi="Georgia"/>
          <w:color w:val="000000"/>
        </w:rPr>
        <w:t xml:space="preserve">incapacidade </w:t>
      </w:r>
      <w:ins w:id="121" w:author="Luca Furlong Nigra | Stocche Forbes Advogados" w:date="2022-07-10T18:12:00Z">
        <w:r w:rsidR="00C352C2">
          <w:rPr>
            <w:rFonts w:ascii="Georgia" w:hAnsi="Georgia"/>
            <w:color w:val="000000"/>
          </w:rPr>
          <w:t>código de benefício da Previdência Social n° 32)</w:t>
        </w:r>
      </w:ins>
      <w:del w:id="122" w:author="Luca Furlong Nigra | Stocche Forbes Advogados" w:date="2022-07-10T18:12:00Z">
        <w:r w:rsidRPr="009265A2" w:rsidDel="00C352C2">
          <w:rPr>
            <w:rFonts w:ascii="Georgia" w:hAnsi="Georgia"/>
            <w:color w:val="000000"/>
          </w:rPr>
          <w:delText>similar</w:delText>
        </w:r>
        <w:r w:rsidR="00E2634D" w:rsidRPr="009265A2" w:rsidDel="00C352C2">
          <w:rPr>
            <w:rFonts w:ascii="Georgia" w:hAnsi="Georgia"/>
            <w:color w:val="000000"/>
          </w:rPr>
          <w:delText xml:space="preserve"> de mesmo efeito</w:delText>
        </w:r>
      </w:del>
      <w:r w:rsidRPr="009265A2">
        <w:rPr>
          <w:rFonts w:ascii="Georgia" w:hAnsi="Georgia"/>
          <w:color w:val="000000"/>
        </w:rPr>
        <w:t xml:space="preserve">, </w:t>
      </w:r>
      <w:r w:rsidR="00E2634D" w:rsidRPr="009265A2">
        <w:rPr>
          <w:rFonts w:ascii="Georgia" w:hAnsi="Georgia"/>
          <w:color w:val="000000"/>
        </w:rPr>
        <w:t xml:space="preserve">são Devedores com uma idade igual ou </w:t>
      </w:r>
      <w:r w:rsidRPr="009265A2">
        <w:rPr>
          <w:rFonts w:ascii="Georgia" w:hAnsi="Georgia"/>
          <w:color w:val="000000"/>
        </w:rPr>
        <w:t xml:space="preserve">acima de </w:t>
      </w:r>
      <w:del w:id="123" w:author="Luca Furlong Nigra | Stocche Forbes Advogados" w:date="2022-07-10T18:12:00Z">
        <w:r w:rsidRPr="009265A2" w:rsidDel="00C352C2">
          <w:rPr>
            <w:rFonts w:ascii="Georgia" w:hAnsi="Georgia"/>
            <w:color w:val="000000"/>
          </w:rPr>
          <w:delText>60</w:delText>
        </w:r>
      </w:del>
      <w:ins w:id="124" w:author="Luca Furlong Nigra | Stocche Forbes Advogados" w:date="2022-07-10T18:12:00Z">
        <w:r w:rsidR="00C352C2">
          <w:rPr>
            <w:rFonts w:ascii="Georgia" w:hAnsi="Georgia"/>
            <w:color w:val="000000"/>
          </w:rPr>
          <w:t>55</w:t>
        </w:r>
      </w:ins>
      <w:r w:rsidRPr="009265A2">
        <w:rPr>
          <w:rFonts w:ascii="Georgia" w:hAnsi="Georgia"/>
          <w:color w:val="000000"/>
        </w:rPr>
        <w:t xml:space="preserve"> (</w:t>
      </w:r>
      <w:del w:id="125" w:author="Luca Furlong Nigra | Stocche Forbes Advogados" w:date="2022-07-10T18:12:00Z">
        <w:r w:rsidRPr="009265A2" w:rsidDel="00C352C2">
          <w:rPr>
            <w:rFonts w:ascii="Georgia" w:hAnsi="Georgia"/>
            <w:color w:val="000000"/>
          </w:rPr>
          <w:delText>sessenta</w:delText>
        </w:r>
      </w:del>
      <w:ins w:id="126" w:author="Luca Furlong Nigra | Stocche Forbes Advogados" w:date="2022-07-10T18:12:00Z">
        <w:r w:rsidR="00C352C2">
          <w:rPr>
            <w:rFonts w:ascii="Georgia" w:hAnsi="Georgia"/>
            <w:color w:val="000000"/>
          </w:rPr>
          <w:t>cinquenta e cinco</w:t>
        </w:r>
      </w:ins>
      <w:r w:rsidRPr="009265A2">
        <w:rPr>
          <w:rFonts w:ascii="Georgia" w:hAnsi="Georgia"/>
          <w:color w:val="000000"/>
        </w:rPr>
        <w:t>) anos</w:t>
      </w:r>
      <w:r w:rsidR="00E2634D" w:rsidRPr="009265A2">
        <w:rPr>
          <w:rFonts w:ascii="Georgia" w:hAnsi="Georgia"/>
          <w:color w:val="000000"/>
        </w:rPr>
        <w:t>;</w:t>
      </w:r>
    </w:p>
    <w:p w14:paraId="232AF86F" w14:textId="3C2B5C33" w:rsidR="00841F11" w:rsidRPr="009265A2" w:rsidDel="00C352C2" w:rsidRDefault="00841F11" w:rsidP="009265A2">
      <w:pPr>
        <w:pStyle w:val="PargrafodaLista"/>
        <w:spacing w:line="288" w:lineRule="auto"/>
        <w:rPr>
          <w:del w:id="127" w:author="Luca Furlong Nigra | Stocche Forbes Advogados" w:date="2022-07-10T18:10:00Z"/>
          <w:rFonts w:ascii="Georgia" w:hAnsi="Georgia"/>
          <w:color w:val="000000"/>
          <w:sz w:val="22"/>
          <w:szCs w:val="22"/>
        </w:rPr>
      </w:pPr>
    </w:p>
    <w:p w14:paraId="4B810031" w14:textId="66C3D43D" w:rsidR="00B12ED0" w:rsidRPr="002D34BA" w:rsidDel="00C352C2" w:rsidRDefault="002D34BA" w:rsidP="00B12ED0">
      <w:pPr>
        <w:pStyle w:val="Nvel11a"/>
        <w:widowControl w:val="0"/>
        <w:numPr>
          <w:ilvl w:val="4"/>
          <w:numId w:val="8"/>
        </w:numPr>
        <w:rPr>
          <w:del w:id="128" w:author="Luca Furlong Nigra | Stocche Forbes Advogados" w:date="2022-07-10T18:10:00Z"/>
          <w:rFonts w:ascii="Georgia" w:hAnsi="Georgia"/>
          <w:highlight w:val="lightGray"/>
        </w:rPr>
      </w:pPr>
      <w:del w:id="129" w:author="Luca Furlong Nigra | Stocche Forbes Advogados" w:date="2022-07-10T18:10:00Z">
        <w:r w:rsidRPr="002D34BA" w:rsidDel="00C352C2">
          <w:rPr>
            <w:rFonts w:ascii="Georgia" w:hAnsi="Georgia"/>
            <w:highlight w:val="lightGray"/>
          </w:rPr>
          <w:delText>[</w:delText>
        </w:r>
        <w:r w:rsidR="00B12ED0" w:rsidRPr="002D34BA" w:rsidDel="00C352C2">
          <w:rPr>
            <w:rFonts w:ascii="Georgia" w:hAnsi="Georgia"/>
            <w:highlight w:val="lightGray"/>
          </w:rPr>
          <w:delText>o benefício recebido pelo Devedor junto ao INSS</w:delText>
        </w:r>
        <w:r w:rsidR="00F64F3E" w:rsidRPr="002D34BA" w:rsidDel="00C352C2">
          <w:rPr>
            <w:rFonts w:ascii="Georgia" w:hAnsi="Georgia"/>
            <w:highlight w:val="lightGray"/>
          </w:rPr>
          <w:delText xml:space="preserve">, na data de assinatura do respectivo Termo de Cessão e na respectiva Data de Aquisição e Pagamento, </w:delText>
        </w:r>
        <w:r w:rsidR="00B12ED0" w:rsidRPr="002D34BA" w:rsidDel="00C352C2">
          <w:rPr>
            <w:rFonts w:ascii="Georgia" w:hAnsi="Georgia"/>
            <w:highlight w:val="lightGray"/>
          </w:rPr>
          <w:delText xml:space="preserve">não </w:delText>
        </w:r>
        <w:r w:rsidR="00F64F3E" w:rsidRPr="002D34BA" w:rsidDel="00C352C2">
          <w:rPr>
            <w:rFonts w:ascii="Georgia" w:hAnsi="Georgia"/>
            <w:highlight w:val="lightGray"/>
          </w:rPr>
          <w:delText xml:space="preserve">será </w:delText>
        </w:r>
        <w:r w:rsidR="00B12ED0" w:rsidRPr="002D34BA" w:rsidDel="00C352C2">
          <w:rPr>
            <w:rFonts w:ascii="Georgia" w:hAnsi="Georgia"/>
            <w:highlight w:val="lightGray"/>
          </w:rPr>
          <w:delText>enquadrado como pensão por morte (códigos de benefícios da Previdência Social nºs 2, 21 e 93) caso o Devedor tenha idade inferior a (i) 44 (quarenta e quatro) anos na data de concessão do benefício para benefícios concedidos antes de 1º de janeiro de 2021; ou (ii) 45 (quarenta e cinco) anos na data de concessão do benefício para benefícios concedidos após de 1º de janeiro de 2021;</w:delText>
        </w:r>
      </w:del>
    </w:p>
    <w:p w14:paraId="2EF13A42" w14:textId="01B21EB3" w:rsidR="00B12ED0" w:rsidRPr="002D34BA" w:rsidDel="00C352C2" w:rsidRDefault="00B12ED0" w:rsidP="00B12ED0">
      <w:pPr>
        <w:pStyle w:val="Nvel11a"/>
        <w:widowControl w:val="0"/>
        <w:ind w:left="709"/>
        <w:rPr>
          <w:del w:id="130" w:author="Luca Furlong Nigra | Stocche Forbes Advogados" w:date="2022-07-10T18:10:00Z"/>
          <w:rFonts w:ascii="Georgia" w:hAnsi="Georgia"/>
          <w:highlight w:val="lightGray"/>
        </w:rPr>
      </w:pPr>
    </w:p>
    <w:p w14:paraId="7754C360" w14:textId="602AA594" w:rsidR="00B12ED0" w:rsidRPr="002D34BA" w:rsidDel="00C352C2" w:rsidRDefault="00F64F3E" w:rsidP="00B12ED0">
      <w:pPr>
        <w:pStyle w:val="Nvel11a"/>
        <w:widowControl w:val="0"/>
        <w:numPr>
          <w:ilvl w:val="4"/>
          <w:numId w:val="8"/>
        </w:numPr>
        <w:rPr>
          <w:del w:id="131" w:author="Luca Furlong Nigra | Stocche Forbes Advogados" w:date="2022-07-10T18:10:00Z"/>
          <w:rFonts w:ascii="Georgia" w:hAnsi="Georgia"/>
          <w:highlight w:val="lightGray"/>
        </w:rPr>
      </w:pPr>
      <w:del w:id="132" w:author="Luca Furlong Nigra | Stocche Forbes Advogados" w:date="2022-07-10T18:10:00Z">
        <w:r w:rsidRPr="002D34BA" w:rsidDel="00C352C2">
          <w:rPr>
            <w:rFonts w:ascii="Georgia" w:hAnsi="Georgia"/>
            <w:highlight w:val="lightGray"/>
          </w:rPr>
          <w:delText>os Devedores dos Direitos Creditórios Cedidos</w:delText>
        </w:r>
        <w:r w:rsidR="00B12ED0" w:rsidRPr="002D34BA" w:rsidDel="00C352C2">
          <w:rPr>
            <w:rFonts w:ascii="Georgia" w:hAnsi="Georgia"/>
            <w:highlight w:val="lightGray"/>
          </w:rPr>
          <w:delText xml:space="preserve"> que tenham aposentado por incapacidade (código de benefício da Previdência Social nº 92)</w:delText>
        </w:r>
        <w:r w:rsidR="009A3436" w:rsidRPr="002D34BA" w:rsidDel="00C352C2">
          <w:rPr>
            <w:rFonts w:ascii="Georgia" w:hAnsi="Georgia"/>
            <w:highlight w:val="lightGray"/>
          </w:rPr>
          <w:delText>, na data de assinatura do respectivo Termo de Cessão e na respectiva Data de Aquisição e Pagamento,</w:delText>
        </w:r>
        <w:r w:rsidR="00B12ED0" w:rsidRPr="002D34BA" w:rsidDel="00C352C2">
          <w:rPr>
            <w:rFonts w:ascii="Georgia" w:hAnsi="Georgia"/>
            <w:highlight w:val="lightGray"/>
          </w:rPr>
          <w:delText xml:space="preserve"> cumpr</w:delText>
        </w:r>
        <w:r w:rsidRPr="002D34BA" w:rsidDel="00C352C2">
          <w:rPr>
            <w:rFonts w:ascii="Georgia" w:hAnsi="Georgia"/>
            <w:highlight w:val="lightGray"/>
          </w:rPr>
          <w:delText xml:space="preserve">irão </w:delText>
        </w:r>
        <w:r w:rsidR="00B12ED0" w:rsidRPr="002D34BA" w:rsidDel="00C352C2">
          <w:rPr>
            <w:rFonts w:ascii="Georgia" w:hAnsi="Georgia"/>
            <w:highlight w:val="lightGray"/>
          </w:rPr>
          <w:delText>um dos seguintes requisitos: (i) ter entre 55 (cinquenta e cinco) anos (inclusive) e 59 (cinquenta e nove) anos (inclusive) de idade na Data de Emissão e gozar do benefício concedido junto ao INSS há pelo menos 15 (quinze) anos ou (ii) ter mais de 60 (sessenta) anos na Data de Emissão, independentemente de há quanto tempo gozem do benefício, sendo que, em qualquer caso, deve-se sempre observar as condições previstas na regulamentação do INSS em vigor na data de concessão do benefício ao Devedor;</w:delText>
        </w:r>
      </w:del>
    </w:p>
    <w:p w14:paraId="09D82C12" w14:textId="5F1F19CC" w:rsidR="00B12ED0" w:rsidRPr="002D34BA" w:rsidDel="00C352C2" w:rsidRDefault="00B12ED0" w:rsidP="00B12ED0">
      <w:pPr>
        <w:pStyle w:val="Nvel11a"/>
        <w:widowControl w:val="0"/>
        <w:ind w:left="709"/>
        <w:rPr>
          <w:del w:id="133" w:author="Luca Furlong Nigra | Stocche Forbes Advogados" w:date="2022-07-10T18:10:00Z"/>
          <w:rFonts w:ascii="Georgia" w:hAnsi="Georgia"/>
          <w:highlight w:val="lightGray"/>
        </w:rPr>
      </w:pPr>
    </w:p>
    <w:p w14:paraId="451F5B1F" w14:textId="05356923" w:rsidR="00B12ED0" w:rsidRPr="002D34BA" w:rsidDel="00C352C2" w:rsidRDefault="00F64F3E" w:rsidP="00B12ED0">
      <w:pPr>
        <w:pStyle w:val="Nvel11a"/>
        <w:widowControl w:val="0"/>
        <w:numPr>
          <w:ilvl w:val="4"/>
          <w:numId w:val="8"/>
        </w:numPr>
        <w:rPr>
          <w:del w:id="134" w:author="Luca Furlong Nigra | Stocche Forbes Advogados" w:date="2022-07-10T18:10:00Z"/>
          <w:rFonts w:ascii="Georgia" w:hAnsi="Georgia"/>
          <w:highlight w:val="lightGray"/>
        </w:rPr>
      </w:pPr>
      <w:del w:id="135" w:author="Luca Furlong Nigra | Stocche Forbes Advogados" w:date="2022-07-10T18:10:00Z">
        <w:r w:rsidRPr="002D34BA" w:rsidDel="00C352C2">
          <w:rPr>
            <w:rFonts w:ascii="Georgia" w:hAnsi="Georgia"/>
            <w:highlight w:val="lightGray"/>
          </w:rPr>
          <w:delText xml:space="preserve">os Devedores dos Direitos Creditórios Cedidos </w:delText>
        </w:r>
        <w:r w:rsidR="00B12ED0" w:rsidRPr="002D34BA" w:rsidDel="00C352C2">
          <w:rPr>
            <w:rFonts w:ascii="Georgia" w:hAnsi="Georgia"/>
            <w:highlight w:val="lightGray"/>
          </w:rPr>
          <w:delText>que tenham se aposentado por invalidez (código de benefício da Previdência Social nº 32)</w:delText>
        </w:r>
        <w:r w:rsidR="009A3436" w:rsidRPr="002D34BA" w:rsidDel="00C352C2">
          <w:rPr>
            <w:rFonts w:ascii="Georgia" w:hAnsi="Georgia"/>
            <w:highlight w:val="lightGray"/>
          </w:rPr>
          <w:delText>, na data de assinatura do respectivo Termo de Cessão e na respectiva Data de Aquisição e Pagamento,</w:delText>
        </w:r>
        <w:r w:rsidR="00B12ED0" w:rsidRPr="002D34BA" w:rsidDel="00C352C2">
          <w:rPr>
            <w:rFonts w:ascii="Georgia" w:hAnsi="Georgia"/>
            <w:highlight w:val="lightGray"/>
          </w:rPr>
          <w:delText xml:space="preserve"> cumpr</w:delText>
        </w:r>
        <w:r w:rsidRPr="002D34BA" w:rsidDel="00C352C2">
          <w:rPr>
            <w:rFonts w:ascii="Georgia" w:hAnsi="Georgia"/>
            <w:highlight w:val="lightGray"/>
          </w:rPr>
          <w:delText xml:space="preserve">irão </w:delText>
        </w:r>
        <w:r w:rsidR="00B12ED0" w:rsidRPr="002D34BA" w:rsidDel="00C352C2">
          <w:rPr>
            <w:rFonts w:ascii="Georgia" w:hAnsi="Georgia"/>
            <w:highlight w:val="lightGray"/>
          </w:rPr>
          <w:delText>um dos seguintes requisitos: (i) ter entre 55 (cinquenta e cinco) anos (inclusive) e 59 (cinquenta e nove) anos (inclusive) de idade na Data de Oferta e gozar do benefício concedido junto ao INSS há pelo menos 15 (quinze) anos; ou (ii) ter sido submetidos a perícia pelo INSS, para fins de concessão do benefício, há menos de 2 (dois) anos na Data de Emissão; ou (iii) ter mais de 60 (sessenta) anos, independentemente de há quanto tempo gozem do benefício, sendo que, em qualquer caso, deve-se sempre observar as condições previstas na regulamentação do INSS em vigor na data de concessão do benefício ao Devedor;</w:delText>
        </w:r>
      </w:del>
    </w:p>
    <w:p w14:paraId="5EF79105" w14:textId="6D0F0A4D" w:rsidR="00B12ED0" w:rsidRPr="002D34BA" w:rsidDel="00C352C2" w:rsidRDefault="00B12ED0" w:rsidP="00B12ED0">
      <w:pPr>
        <w:pStyle w:val="PargrafodaLista"/>
        <w:rPr>
          <w:del w:id="136" w:author="Luca Furlong Nigra | Stocche Forbes Advogados" w:date="2022-07-10T18:10:00Z"/>
          <w:rFonts w:ascii="Georgia" w:hAnsi="Georgia"/>
          <w:highlight w:val="lightGray"/>
        </w:rPr>
      </w:pPr>
    </w:p>
    <w:p w14:paraId="247B432B" w14:textId="72D7ACA1" w:rsidR="00B12ED0" w:rsidDel="00C352C2" w:rsidRDefault="00B12ED0" w:rsidP="00B12ED0">
      <w:pPr>
        <w:pStyle w:val="Nvel11"/>
        <w:widowControl w:val="0"/>
        <w:numPr>
          <w:ilvl w:val="4"/>
          <w:numId w:val="8"/>
        </w:numPr>
        <w:rPr>
          <w:del w:id="137" w:author="Luca Furlong Nigra | Stocche Forbes Advogados" w:date="2022-07-10T18:10:00Z"/>
          <w:rFonts w:ascii="Georgia" w:hAnsi="Georgia"/>
          <w:color w:val="000000"/>
        </w:rPr>
      </w:pPr>
      <w:del w:id="138" w:author="Luca Furlong Nigra | Stocche Forbes Advogados" w:date="2022-07-10T18:10:00Z">
        <w:r w:rsidRPr="002D34BA" w:rsidDel="00C352C2">
          <w:rPr>
            <w:rFonts w:ascii="Georgia" w:hAnsi="Georgia"/>
            <w:highlight w:val="lightGray"/>
          </w:rPr>
          <w:delText>o benefício recebido pelos Devedores dos Direitos Creditórios junto ao INSS</w:delText>
        </w:r>
        <w:r w:rsidR="00F64F3E" w:rsidRPr="002D34BA" w:rsidDel="00C352C2">
          <w:rPr>
            <w:rFonts w:ascii="Georgia" w:hAnsi="Georgia"/>
            <w:highlight w:val="lightGray"/>
          </w:rPr>
          <w:delText>, na data de assinatura do respectivo Termo de Cessão e na respectiva Data de Aquisição e Pagamento,</w:delText>
        </w:r>
        <w:r w:rsidRPr="002D34BA" w:rsidDel="00C352C2">
          <w:rPr>
            <w:rFonts w:ascii="Georgia" w:hAnsi="Georgia"/>
            <w:highlight w:val="lightGray"/>
          </w:rPr>
          <w:delText xml:space="preserve"> não </w:delText>
        </w:r>
        <w:r w:rsidR="009A3436" w:rsidRPr="002D34BA" w:rsidDel="00C352C2">
          <w:rPr>
            <w:rFonts w:ascii="Georgia" w:hAnsi="Georgia"/>
            <w:highlight w:val="lightGray"/>
          </w:rPr>
          <w:delText>s</w:delText>
        </w:r>
        <w:r w:rsidRPr="002D34BA" w:rsidDel="00C352C2">
          <w:rPr>
            <w:rFonts w:ascii="Georgia" w:hAnsi="Georgia"/>
            <w:highlight w:val="lightGray"/>
          </w:rPr>
          <w:delText>er</w:delText>
        </w:r>
        <w:r w:rsidR="009A3436" w:rsidRPr="002D34BA" w:rsidDel="00C352C2">
          <w:rPr>
            <w:rFonts w:ascii="Georgia" w:hAnsi="Georgia"/>
            <w:highlight w:val="lightGray"/>
          </w:rPr>
          <w:delText>á</w:delText>
        </w:r>
        <w:r w:rsidRPr="002D34BA" w:rsidDel="00C352C2">
          <w:rPr>
            <w:rFonts w:ascii="Georgia" w:hAnsi="Georgia"/>
            <w:highlight w:val="lightGray"/>
          </w:rPr>
          <w:delText xml:space="preserve"> enquadrado em qualquer um dos Códigos de Benefício Vedados</w:delText>
        </w:r>
        <w:r w:rsidR="009A3436" w:rsidRPr="002D34BA" w:rsidDel="00C352C2">
          <w:rPr>
            <w:rFonts w:ascii="Georgia" w:hAnsi="Georgia"/>
            <w:highlight w:val="lightGray"/>
          </w:rPr>
          <w:delText>;</w:delText>
        </w:r>
        <w:r w:rsidR="002D34BA" w:rsidRPr="002D34BA" w:rsidDel="00C352C2">
          <w:rPr>
            <w:rFonts w:ascii="Georgia" w:hAnsi="Georgia"/>
            <w:highlight w:val="lightGray"/>
          </w:rPr>
          <w:delText>]</w:delText>
        </w:r>
        <w:r w:rsidR="009A3436" w:rsidDel="00C352C2">
          <w:rPr>
            <w:rFonts w:ascii="Georgia" w:hAnsi="Georgia"/>
          </w:rPr>
          <w:delText xml:space="preserve"> </w:delText>
        </w:r>
        <w:r w:rsidR="009A3436" w:rsidRPr="009A3436" w:rsidDel="00C352C2">
          <w:rPr>
            <w:rFonts w:ascii="Georgia" w:hAnsi="Georgia"/>
            <w:highlight w:val="yellow"/>
          </w:rPr>
          <w:delText>[</w:delText>
        </w:r>
        <w:r w:rsidR="009A3436" w:rsidRPr="009A3436" w:rsidDel="00C352C2">
          <w:rPr>
            <w:rFonts w:ascii="Georgia" w:hAnsi="Georgia"/>
            <w:b/>
            <w:bCs/>
            <w:highlight w:val="yellow"/>
            <w:u w:val="single"/>
          </w:rPr>
          <w:delText>Nota SF</w:delText>
        </w:r>
        <w:r w:rsidR="009A3436" w:rsidRPr="009A3436" w:rsidDel="00C352C2">
          <w:rPr>
            <w:rFonts w:ascii="Georgia" w:hAnsi="Georgia"/>
            <w:highlight w:val="yellow"/>
          </w:rPr>
          <w:delText>: Sob discussão.]</w:delText>
        </w:r>
      </w:del>
    </w:p>
    <w:p w14:paraId="27CC883D" w14:textId="77777777" w:rsidR="00B12ED0" w:rsidRPr="002D34BA" w:rsidRDefault="00B12ED0">
      <w:pPr>
        <w:pStyle w:val="PargrafodaLista"/>
        <w:rPr>
          <w:rFonts w:ascii="Georgia" w:hAnsi="Georgia"/>
          <w:color w:val="000000"/>
        </w:rPr>
        <w:pPrChange w:id="139" w:author="Luca Furlong Nigra" w:date="2022-07-06T14:20:00Z">
          <w:pPr>
            <w:pStyle w:val="PargrafodaLista"/>
            <w:spacing w:line="288" w:lineRule="auto"/>
          </w:pPr>
        </w:pPrChange>
      </w:pPr>
    </w:p>
    <w:p w14:paraId="16291472" w14:textId="5DE577A4"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com relação a cada cessão de Direitos Creditórios, a determinação da carteira de </w:t>
      </w:r>
      <w:r w:rsidRPr="009265A2">
        <w:rPr>
          <w:rFonts w:ascii="Georgia" w:hAnsi="Georgia"/>
        </w:rPr>
        <w:t>Direitos Creditórios a ser ofertada será feita de forma aleatória</w:t>
      </w:r>
      <w:r w:rsidRPr="009265A2">
        <w:rPr>
          <w:rFonts w:ascii="Georgia" w:hAnsi="Georgia"/>
          <w:color w:val="000000"/>
        </w:rPr>
        <w:t xml:space="preserve"> </w:t>
      </w:r>
      <w:r w:rsidRPr="009265A2">
        <w:rPr>
          <w:rFonts w:ascii="Georgia" w:hAnsi="Georgia"/>
        </w:rPr>
        <w:t xml:space="preserve">pelo Cedente, considerando-se como base o montante de </w:t>
      </w:r>
      <w:r w:rsidRPr="009265A2">
        <w:rPr>
          <w:rFonts w:ascii="Georgia" w:hAnsi="Georgia"/>
          <w:color w:val="000000"/>
        </w:rPr>
        <w:t xml:space="preserve">Direitos Creditórios que atendam aos Critérios de Elegibilidade </w:t>
      </w:r>
      <w:r w:rsidR="00E51497" w:rsidRPr="009265A2">
        <w:rPr>
          <w:rFonts w:ascii="Georgia" w:hAnsi="Georgia"/>
        </w:rPr>
        <w:t xml:space="preserve">e </w:t>
      </w:r>
      <w:r w:rsidRPr="009265A2">
        <w:rPr>
          <w:rFonts w:ascii="Georgia" w:hAnsi="Georgia"/>
          <w:color w:val="000000"/>
        </w:rPr>
        <w:t>respeitem as declarações do Cedente contidas neste item </w:t>
      </w:r>
      <w:r w:rsidRPr="009265A2">
        <w:rPr>
          <w:rFonts w:ascii="Georgia" w:hAnsi="Georgia"/>
          <w:color w:val="000000"/>
        </w:rPr>
        <w:fldChar w:fldCharType="begin"/>
      </w:r>
      <w:r w:rsidRPr="009265A2">
        <w:rPr>
          <w:rFonts w:ascii="Georgia" w:hAnsi="Georgia"/>
          <w:color w:val="000000"/>
        </w:rPr>
        <w:instrText xml:space="preserve"> REF _Ref440957501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15.1</w:t>
      </w:r>
      <w:r w:rsidRPr="009265A2">
        <w:rPr>
          <w:rFonts w:ascii="Georgia" w:hAnsi="Georgia"/>
          <w:color w:val="000000"/>
        </w:rPr>
        <w:fldChar w:fldCharType="end"/>
      </w:r>
      <w:r w:rsidRPr="009265A2">
        <w:rPr>
          <w:rFonts w:ascii="Georgia" w:hAnsi="Georgia"/>
          <w:color w:val="000000"/>
        </w:rPr>
        <w:t>;</w:t>
      </w:r>
    </w:p>
    <w:p w14:paraId="0800320E" w14:textId="77777777" w:rsidR="00404443" w:rsidRPr="009265A2" w:rsidRDefault="00404443"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3A4F5026" w:rsidR="0094528D" w:rsidRPr="009265A2" w:rsidRDefault="0094528D" w:rsidP="009265A2">
      <w:pPr>
        <w:pStyle w:val="Nvel11"/>
        <w:widowControl w:val="0"/>
        <w:numPr>
          <w:ilvl w:val="4"/>
          <w:numId w:val="8"/>
        </w:numPr>
        <w:rPr>
          <w:rFonts w:ascii="Georgia" w:hAnsi="Georgia"/>
        </w:rPr>
      </w:pPr>
      <w:r w:rsidRPr="009265A2">
        <w:rPr>
          <w:rFonts w:ascii="Georgia" w:hAnsi="Georgia"/>
        </w:rPr>
        <w:t>os Documentos Comprobatórios</w:t>
      </w:r>
      <w:r w:rsidRPr="009265A2">
        <w:rPr>
          <w:rFonts w:ascii="Georgia" w:hAnsi="Georgia"/>
          <w:spacing w:val="4"/>
        </w:rPr>
        <w:t xml:space="preserve"> </w:t>
      </w:r>
      <w:r w:rsidRPr="009265A2">
        <w:rPr>
          <w:rFonts w:ascii="Georgia" w:hAnsi="Georgia"/>
        </w:rPr>
        <w:t xml:space="preserve">não contêm qualquer avença que impeça, proíba ou condicione, a </w:t>
      </w:r>
      <w:r w:rsidRPr="009265A2">
        <w:rPr>
          <w:rFonts w:ascii="Georgia" w:hAnsi="Georgia"/>
          <w:color w:val="000000"/>
        </w:rPr>
        <w:t>qualquer</w:t>
      </w:r>
      <w:r w:rsidRPr="009265A2">
        <w:rPr>
          <w:rFonts w:ascii="Georgia" w:hAnsi="Georgia"/>
        </w:rPr>
        <w:t xml:space="preserve"> título, a cessão dos Direitos Creditórios Cedidos à Emissora ou da Emissora a terceiros</w:t>
      </w:r>
      <w:r w:rsidR="00404443" w:rsidRPr="009265A2">
        <w:rPr>
          <w:rFonts w:ascii="Georgia" w:hAnsi="Georgia"/>
        </w:rPr>
        <w:t xml:space="preserve">, </w:t>
      </w:r>
      <w:r w:rsidRPr="009265A2">
        <w:rPr>
          <w:rFonts w:ascii="Georgia" w:hAnsi="Georgia"/>
          <w:spacing w:val="4"/>
        </w:rPr>
        <w:t>observado o disposto no item </w:t>
      </w:r>
      <w:r w:rsidRPr="009265A2">
        <w:rPr>
          <w:rFonts w:ascii="Georgia" w:hAnsi="Georgia"/>
          <w:spacing w:val="4"/>
        </w:rPr>
        <w:fldChar w:fldCharType="begin"/>
      </w:r>
      <w:r w:rsidRPr="009265A2">
        <w:rPr>
          <w:rFonts w:ascii="Georgia" w:hAnsi="Georgia"/>
          <w:spacing w:val="4"/>
        </w:rPr>
        <w:instrText xml:space="preserve"> REF _Ref475472148 \r \h  \* MERGEFORMAT </w:instrText>
      </w:r>
      <w:r w:rsidRPr="009265A2">
        <w:rPr>
          <w:rFonts w:ascii="Georgia" w:hAnsi="Georgia"/>
          <w:spacing w:val="4"/>
        </w:rPr>
      </w:r>
      <w:r w:rsidRPr="009265A2">
        <w:rPr>
          <w:rFonts w:ascii="Georgia" w:hAnsi="Georgia"/>
          <w:spacing w:val="4"/>
        </w:rPr>
        <w:fldChar w:fldCharType="separate"/>
      </w:r>
      <w:r w:rsidR="000433B6">
        <w:rPr>
          <w:rFonts w:ascii="Georgia" w:hAnsi="Georgia"/>
          <w:spacing w:val="4"/>
        </w:rPr>
        <w:t>21.8.2</w:t>
      </w:r>
      <w:r w:rsidRPr="009265A2">
        <w:rPr>
          <w:rFonts w:ascii="Georgia" w:hAnsi="Georgia"/>
          <w:spacing w:val="4"/>
        </w:rPr>
        <w:fldChar w:fldCharType="end"/>
      </w:r>
      <w:r w:rsidRPr="009265A2">
        <w:rPr>
          <w:rFonts w:ascii="Georgia" w:hAnsi="Georgia"/>
          <w:spacing w:val="4"/>
        </w:rPr>
        <w:t xml:space="preserve"> abaixo</w:t>
      </w:r>
      <w:r w:rsidR="009E66F6" w:rsidRPr="009265A2">
        <w:rPr>
          <w:rFonts w:ascii="Georgia" w:hAnsi="Georgia"/>
        </w:rPr>
        <w:t>;</w:t>
      </w:r>
    </w:p>
    <w:p w14:paraId="53D2126A" w14:textId="77777777" w:rsidR="00B3148B" w:rsidRPr="009265A2" w:rsidRDefault="00B3148B" w:rsidP="009265A2">
      <w:pPr>
        <w:pStyle w:val="PargrafodaLista"/>
        <w:widowControl w:val="0"/>
        <w:tabs>
          <w:tab w:val="left" w:pos="709"/>
        </w:tabs>
        <w:spacing w:line="288" w:lineRule="auto"/>
        <w:ind w:left="709" w:hanging="709"/>
        <w:rPr>
          <w:rFonts w:ascii="Georgia" w:hAnsi="Georgia"/>
          <w:sz w:val="22"/>
          <w:szCs w:val="22"/>
        </w:rPr>
      </w:pPr>
    </w:p>
    <w:p w14:paraId="639A421E" w14:textId="591FE3D2"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 Convênio foi devidamente celebrado de acordo com a legislação </w:t>
      </w:r>
      <w:r w:rsidR="00B3148B" w:rsidRPr="009265A2">
        <w:rPr>
          <w:rFonts w:ascii="Georgia" w:hAnsi="Georgia"/>
        </w:rPr>
        <w:t xml:space="preserve">e </w:t>
      </w:r>
      <w:r w:rsidR="000B73B1" w:rsidRPr="009265A2">
        <w:rPr>
          <w:rFonts w:ascii="Georgia" w:hAnsi="Georgia"/>
        </w:rPr>
        <w:t xml:space="preserve">a </w:t>
      </w:r>
      <w:r w:rsidR="00B3148B" w:rsidRPr="009265A2">
        <w:rPr>
          <w:rFonts w:ascii="Georgia" w:hAnsi="Georgia"/>
        </w:rPr>
        <w:t xml:space="preserve">regulamentação </w:t>
      </w:r>
      <w:r w:rsidRPr="009265A2">
        <w:rPr>
          <w:rFonts w:ascii="Georgia" w:hAnsi="Georgia"/>
        </w:rPr>
        <w:t>vigente</w:t>
      </w:r>
      <w:r w:rsidR="00B3148B" w:rsidRPr="009265A2">
        <w:rPr>
          <w:rFonts w:ascii="Georgia" w:hAnsi="Georgia"/>
        </w:rPr>
        <w:t>s</w:t>
      </w:r>
      <w:r w:rsidRPr="009265A2">
        <w:rPr>
          <w:rFonts w:ascii="Georgia" w:hAnsi="Georgia"/>
        </w:rPr>
        <w:t>, encontra-se em pleno vigor e não há qualquer inadimplemento por parte do Cedente no âmbito do Convênio;</w:t>
      </w:r>
    </w:p>
    <w:p w14:paraId="2FE757C2" w14:textId="77777777" w:rsidR="0094528D" w:rsidRPr="009265A2" w:rsidRDefault="0094528D" w:rsidP="009265A2">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9265A2" w:rsidRDefault="0094528D" w:rsidP="009265A2">
      <w:pPr>
        <w:pStyle w:val="Nvel11"/>
        <w:widowControl w:val="0"/>
        <w:numPr>
          <w:ilvl w:val="4"/>
          <w:numId w:val="8"/>
        </w:numPr>
        <w:rPr>
          <w:rFonts w:ascii="Georgia" w:hAnsi="Georgia"/>
        </w:rPr>
      </w:pPr>
      <w:r w:rsidRPr="009265A2">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9265A2" w:rsidRDefault="00B3148B" w:rsidP="009265A2">
      <w:pPr>
        <w:spacing w:line="288" w:lineRule="auto"/>
        <w:rPr>
          <w:rFonts w:ascii="Georgia" w:hAnsi="Georgia"/>
          <w:sz w:val="22"/>
          <w:szCs w:val="22"/>
        </w:rPr>
      </w:pPr>
    </w:p>
    <w:p w14:paraId="1C1B11C4" w14:textId="2C4E1954" w:rsidR="00B3148B" w:rsidRPr="009265A2" w:rsidRDefault="00B3148B" w:rsidP="009265A2">
      <w:pPr>
        <w:pStyle w:val="Nvel11"/>
        <w:widowControl w:val="0"/>
        <w:numPr>
          <w:ilvl w:val="4"/>
          <w:numId w:val="8"/>
        </w:numPr>
        <w:rPr>
          <w:rFonts w:ascii="Georgia" w:hAnsi="Georgia"/>
        </w:rPr>
      </w:pPr>
      <w:r w:rsidRPr="009265A2">
        <w:rPr>
          <w:rFonts w:ascii="Georgia" w:hAnsi="Georgia"/>
        </w:rPr>
        <w:t>tomou as medidas necessárias à verificação do</w:t>
      </w:r>
      <w:r w:rsidR="00BB06CC" w:rsidRPr="009265A2">
        <w:rPr>
          <w:rFonts w:ascii="Georgia" w:hAnsi="Georgia"/>
        </w:rPr>
        <w:t xml:space="preserve"> integral </w:t>
      </w:r>
      <w:r w:rsidRPr="009265A2">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9265A2">
        <w:rPr>
          <w:rFonts w:ascii="Georgia" w:hAnsi="Georgia"/>
        </w:rPr>
        <w:t xml:space="preserve">CMN </w:t>
      </w:r>
      <w:r w:rsidR="00A02A69" w:rsidRPr="009265A2">
        <w:rPr>
          <w:rFonts w:ascii="Georgia" w:hAnsi="Georgia"/>
        </w:rPr>
        <w:t>nº </w:t>
      </w:r>
      <w:r w:rsidRPr="009265A2">
        <w:rPr>
          <w:rFonts w:ascii="Georgia" w:hAnsi="Georgia"/>
        </w:rPr>
        <w:t>3.954</w:t>
      </w:r>
      <w:r w:rsidR="00A02A69" w:rsidRPr="009265A2">
        <w:rPr>
          <w:rFonts w:ascii="Georgia" w:hAnsi="Georgia"/>
        </w:rPr>
        <w:t>, de 24 de fevereiro de 20</w:t>
      </w:r>
      <w:r w:rsidRPr="009265A2">
        <w:rPr>
          <w:rFonts w:ascii="Georgia" w:hAnsi="Georgia"/>
        </w:rPr>
        <w:t>11;</w:t>
      </w:r>
    </w:p>
    <w:p w14:paraId="02FAC2F2" w14:textId="77777777" w:rsidR="0094528D" w:rsidRPr="009265A2" w:rsidRDefault="0094528D" w:rsidP="009265A2">
      <w:pPr>
        <w:pStyle w:val="PargrafodaLista"/>
        <w:widowControl w:val="0"/>
        <w:tabs>
          <w:tab w:val="left" w:pos="709"/>
        </w:tabs>
        <w:spacing w:line="288" w:lineRule="auto"/>
        <w:ind w:left="709" w:hanging="709"/>
        <w:rPr>
          <w:rFonts w:ascii="Georgia" w:hAnsi="Georgia"/>
          <w:sz w:val="22"/>
          <w:szCs w:val="22"/>
        </w:rPr>
      </w:pPr>
    </w:p>
    <w:p w14:paraId="69157EE0" w14:textId="08FD7495" w:rsidR="0094528D" w:rsidRPr="009265A2" w:rsidRDefault="0094528D" w:rsidP="009265A2">
      <w:pPr>
        <w:pStyle w:val="Nvel11"/>
        <w:widowControl w:val="0"/>
        <w:numPr>
          <w:ilvl w:val="4"/>
          <w:numId w:val="8"/>
        </w:numPr>
        <w:rPr>
          <w:rFonts w:ascii="Georgia" w:hAnsi="Georgia"/>
        </w:rPr>
      </w:pPr>
      <w:r w:rsidRPr="009265A2">
        <w:rPr>
          <w:rFonts w:ascii="Georgia" w:hAnsi="Georgia"/>
          <w:color w:val="000000"/>
        </w:rPr>
        <w:t xml:space="preserve">os Direitos Creditórios Cedidos e o Convênio não terão sido e não serão, na </w:t>
      </w:r>
      <w:r w:rsidR="002B61E9" w:rsidRPr="009265A2">
        <w:rPr>
          <w:rFonts w:ascii="Georgia" w:hAnsi="Georgia"/>
        </w:rPr>
        <w:t>data de assinatura do respectivo Termo de Cessão</w:t>
      </w:r>
      <w:r w:rsidR="002B61E9" w:rsidRPr="009265A2">
        <w:rPr>
          <w:rFonts w:ascii="Georgia" w:hAnsi="Georgia"/>
          <w:color w:val="000000"/>
        </w:rPr>
        <w:t xml:space="preserve"> e na </w:t>
      </w:r>
      <w:r w:rsidR="00A22759" w:rsidRPr="009265A2">
        <w:rPr>
          <w:rFonts w:ascii="Georgia" w:hAnsi="Georgia"/>
          <w:color w:val="000000"/>
        </w:rPr>
        <w:t xml:space="preserve">respectiva </w:t>
      </w:r>
      <w:r w:rsidRPr="009265A2">
        <w:rPr>
          <w:rFonts w:ascii="Georgia" w:hAnsi="Georgia"/>
          <w:color w:val="000000"/>
        </w:rPr>
        <w:t>Data de Aquisição e Pagamento, objeto de qualquer contestação judicial, extrajudicial ou administrativa por parte do INSS</w:t>
      </w:r>
      <w:r w:rsidR="00BF26AE" w:rsidRPr="009265A2">
        <w:rPr>
          <w:rFonts w:ascii="Georgia" w:hAnsi="Georgia"/>
          <w:color w:val="000000"/>
        </w:rPr>
        <w:t>,</w:t>
      </w:r>
      <w:r w:rsidR="00354ED7" w:rsidRPr="009265A2">
        <w:rPr>
          <w:rFonts w:ascii="Georgia" w:hAnsi="Georgia"/>
          <w:color w:val="000000"/>
        </w:rPr>
        <w:t xml:space="preserve"> </w:t>
      </w:r>
      <w:r w:rsidRPr="009265A2">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9265A2">
        <w:rPr>
          <w:rFonts w:ascii="Georgia" w:hAnsi="Georgia"/>
          <w:color w:val="000000"/>
        </w:rPr>
        <w:t xml:space="preserve">sua </w:t>
      </w:r>
      <w:r w:rsidRPr="009265A2">
        <w:rPr>
          <w:rFonts w:ascii="Georgia" w:hAnsi="Georgia"/>
          <w:color w:val="000000"/>
        </w:rPr>
        <w:t>certeza;</w:t>
      </w:r>
    </w:p>
    <w:p w14:paraId="66304778" w14:textId="77777777" w:rsidR="00CD2329" w:rsidRPr="009265A2" w:rsidRDefault="00CD2329"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1AA0101A" w:rsidR="0094528D" w:rsidRPr="009265A2" w:rsidRDefault="0094528D" w:rsidP="009265A2">
      <w:pPr>
        <w:pStyle w:val="Nvel11"/>
        <w:widowControl w:val="0"/>
        <w:numPr>
          <w:ilvl w:val="4"/>
          <w:numId w:val="8"/>
        </w:numPr>
        <w:rPr>
          <w:rFonts w:ascii="Georgia" w:hAnsi="Georgia"/>
        </w:rPr>
      </w:pPr>
      <w:r w:rsidRPr="009265A2">
        <w:rPr>
          <w:rFonts w:ascii="Georgia" w:hAnsi="Georgia"/>
        </w:rPr>
        <w:t>sua situação econômica, financeira e patrimonial, refletida nas demonstrações financeiras relativas ao período findo em</w:t>
      </w:r>
      <w:bookmarkStart w:id="140" w:name="_Hlk39122546"/>
      <w:r w:rsidRPr="009265A2">
        <w:rPr>
          <w:rFonts w:ascii="Georgia" w:hAnsi="Georgia"/>
        </w:rPr>
        <w:t xml:space="preserve"> </w:t>
      </w:r>
      <w:r w:rsidR="00981404" w:rsidRPr="009265A2">
        <w:rPr>
          <w:rFonts w:ascii="Georgia" w:hAnsi="Georgia"/>
          <w:highlight w:val="yellow"/>
        </w:rPr>
        <w:t>[</w:t>
      </w:r>
      <w:r w:rsidR="00354ED7" w:rsidRPr="009265A2">
        <w:rPr>
          <w:rFonts w:ascii="Georgia" w:hAnsi="Georgia"/>
          <w:highlight w:val="yellow"/>
        </w:rPr>
        <w:t>3</w:t>
      </w:r>
      <w:r w:rsidR="00981404" w:rsidRPr="009265A2">
        <w:rPr>
          <w:rFonts w:ascii="Georgia" w:hAnsi="Georgia"/>
          <w:highlight w:val="yellow"/>
        </w:rPr>
        <w:t>1</w:t>
      </w:r>
      <w:r w:rsidR="00354ED7" w:rsidRPr="009265A2">
        <w:rPr>
          <w:rFonts w:ascii="Georgia" w:hAnsi="Georgia"/>
          <w:highlight w:val="yellow"/>
        </w:rPr>
        <w:t xml:space="preserve"> de </w:t>
      </w:r>
      <w:r w:rsidR="00981404" w:rsidRPr="009265A2">
        <w:rPr>
          <w:rFonts w:ascii="Georgia" w:hAnsi="Georgia" w:cs="Times New Roman"/>
          <w:highlight w:val="yellow"/>
        </w:rPr>
        <w:t xml:space="preserve">dezembro </w:t>
      </w:r>
      <w:r w:rsidR="00354ED7" w:rsidRPr="009265A2">
        <w:rPr>
          <w:rFonts w:ascii="Georgia" w:hAnsi="Georgia"/>
          <w:highlight w:val="yellow"/>
        </w:rPr>
        <w:t>de 20</w:t>
      </w:r>
      <w:r w:rsidR="004D6792" w:rsidRPr="009265A2">
        <w:rPr>
          <w:rFonts w:ascii="Georgia" w:hAnsi="Georgia"/>
          <w:highlight w:val="yellow"/>
        </w:rPr>
        <w:t>2</w:t>
      </w:r>
      <w:bookmarkEnd w:id="140"/>
      <w:r w:rsidR="00981404" w:rsidRPr="009265A2">
        <w:rPr>
          <w:rFonts w:ascii="Georgia" w:hAnsi="Georgia"/>
          <w:highlight w:val="yellow"/>
        </w:rPr>
        <w:t>1]</w:t>
      </w:r>
      <w:r w:rsidRPr="009265A2">
        <w:rPr>
          <w:rFonts w:ascii="Georgia" w:hAnsi="Georgia" w:cs="Times New Roman"/>
        </w:rPr>
        <w:t>,</w:t>
      </w:r>
      <w:r w:rsidRPr="009265A2">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9265A2" w:rsidRDefault="00BB06CC" w:rsidP="009265A2">
      <w:pPr>
        <w:spacing w:line="288" w:lineRule="auto"/>
        <w:rPr>
          <w:rFonts w:ascii="Georgia" w:hAnsi="Georgia"/>
          <w:sz w:val="22"/>
          <w:szCs w:val="22"/>
        </w:rPr>
      </w:pPr>
    </w:p>
    <w:p w14:paraId="6EE10C00" w14:textId="5910D2E5" w:rsidR="00B3148B" w:rsidRPr="009265A2" w:rsidRDefault="00B3148B" w:rsidP="009265A2">
      <w:pPr>
        <w:pStyle w:val="Nvel11"/>
        <w:widowControl w:val="0"/>
        <w:numPr>
          <w:ilvl w:val="4"/>
          <w:numId w:val="8"/>
        </w:numPr>
        <w:rPr>
          <w:rFonts w:ascii="Georgia" w:hAnsi="Georgia"/>
        </w:rPr>
      </w:pPr>
      <w:r w:rsidRPr="009265A2">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9265A2" w:rsidRDefault="00BF5860"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9265A2" w:rsidRDefault="0094528D" w:rsidP="009265A2">
      <w:pPr>
        <w:pStyle w:val="Nvel11"/>
        <w:widowControl w:val="0"/>
        <w:numPr>
          <w:ilvl w:val="4"/>
          <w:numId w:val="8"/>
        </w:numPr>
        <w:rPr>
          <w:rFonts w:ascii="Georgia" w:hAnsi="Georgia"/>
        </w:rPr>
      </w:pPr>
      <w:r w:rsidRPr="009265A2">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seus livros contábeis e societários estão regularmente abertos e registrados </w:t>
      </w:r>
      <w:r w:rsidR="00354ED7" w:rsidRPr="009265A2">
        <w:rPr>
          <w:rFonts w:ascii="Georgia" w:hAnsi="Georgia"/>
        </w:rPr>
        <w:t>junto às competentes autoridades governamentais</w:t>
      </w:r>
      <w:r w:rsidRPr="009265A2">
        <w:rPr>
          <w:rFonts w:ascii="Georgia" w:hAnsi="Georgia"/>
        </w:rPr>
        <w:t>, encontrando-se, ainda, regularmente atualizados;</w:t>
      </w:r>
    </w:p>
    <w:p w14:paraId="21911758" w14:textId="77777777" w:rsidR="0094528D" w:rsidRPr="009265A2" w:rsidRDefault="0094528D" w:rsidP="009265A2">
      <w:pPr>
        <w:widowControl w:val="0"/>
        <w:spacing w:line="288" w:lineRule="auto"/>
        <w:rPr>
          <w:rFonts w:ascii="Georgia" w:hAnsi="Georgia"/>
          <w:sz w:val="22"/>
          <w:szCs w:val="22"/>
        </w:rPr>
      </w:pPr>
    </w:p>
    <w:p w14:paraId="56394BC8" w14:textId="79F9AA06"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não foi citado, intimado, notificado ou, de qualquer outra forma, cientificado do descumprimento de qualquer disposição contratual ou legal ou de qualquer outra </w:t>
      </w:r>
      <w:r w:rsidRPr="009265A2">
        <w:rPr>
          <w:rFonts w:ascii="Georgia" w:hAnsi="Georgia"/>
        </w:rPr>
        <w:lastRenderedPageBreak/>
        <w:t>ordem judicial, administrativa ou arbitral, que afete, de forma relevante, os Direitos Creditórios</w:t>
      </w:r>
      <w:r w:rsidR="00BF5860" w:rsidRPr="009265A2">
        <w:rPr>
          <w:rFonts w:ascii="Georgia" w:hAnsi="Georgia"/>
        </w:rPr>
        <w:t>, a cessão dos Direitos Creditórios decorrente deste Contrato</w:t>
      </w:r>
      <w:r w:rsidRPr="009265A2">
        <w:rPr>
          <w:rFonts w:ascii="Georgia" w:hAnsi="Georgia"/>
        </w:rPr>
        <w:t xml:space="preserve"> e/ou os demais Documentos da Emissão;</w:t>
      </w:r>
    </w:p>
    <w:p w14:paraId="6F1D1610" w14:textId="77777777" w:rsidR="0094528D" w:rsidRPr="009265A2" w:rsidRDefault="0094528D" w:rsidP="009265A2">
      <w:pPr>
        <w:widowControl w:val="0"/>
        <w:spacing w:line="288" w:lineRule="auto"/>
        <w:rPr>
          <w:rFonts w:ascii="Georgia" w:hAnsi="Georgia"/>
          <w:sz w:val="22"/>
          <w:szCs w:val="22"/>
        </w:rPr>
      </w:pPr>
    </w:p>
    <w:p w14:paraId="49E45EEB" w14:textId="1DFB59A8"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w:t>
      </w:r>
      <w:r w:rsidR="00BF5860" w:rsidRPr="009265A2">
        <w:rPr>
          <w:rFonts w:ascii="Georgia" w:hAnsi="Georgia"/>
        </w:rPr>
        <w:t xml:space="preserve"> e compromete-se a não utilizar, seja direta ou indiretamente, inclusive por meio de seus respectivos fornecedores de produtos e serviços, </w:t>
      </w:r>
      <w:r w:rsidR="00BF5860" w:rsidRPr="009265A2">
        <w:rPr>
          <w:rFonts w:ascii="Georgia" w:hAnsi="Georgia"/>
          <w:b/>
        </w:rPr>
        <w:t>(1)</w:t>
      </w:r>
      <w:r w:rsidR="00D12D4C" w:rsidRPr="009265A2">
        <w:rPr>
          <w:rFonts w:ascii="Georgia" w:hAnsi="Georgia"/>
        </w:rPr>
        <w:t> </w:t>
      </w:r>
      <w:r w:rsidRPr="009265A2">
        <w:rPr>
          <w:rFonts w:ascii="Georgia" w:hAnsi="Georgia"/>
        </w:rPr>
        <w:t>trabalho ilegal</w:t>
      </w:r>
      <w:r w:rsidR="00F53B31" w:rsidRPr="009265A2">
        <w:rPr>
          <w:rFonts w:ascii="Georgia" w:hAnsi="Georgia"/>
        </w:rPr>
        <w:t>;</w:t>
      </w:r>
      <w:r w:rsidRPr="009265A2">
        <w:rPr>
          <w:rFonts w:ascii="Georgia" w:hAnsi="Georgia"/>
        </w:rPr>
        <w:t xml:space="preserve"> </w:t>
      </w:r>
      <w:r w:rsidRPr="009265A2">
        <w:rPr>
          <w:rFonts w:ascii="Georgia" w:hAnsi="Georgia"/>
          <w:b/>
        </w:rPr>
        <w:t>(</w:t>
      </w:r>
      <w:r w:rsidR="00BF5860" w:rsidRPr="009265A2">
        <w:rPr>
          <w:rFonts w:ascii="Georgia" w:hAnsi="Georgia"/>
          <w:b/>
        </w:rPr>
        <w:t>2</w:t>
      </w:r>
      <w:r w:rsidRPr="009265A2">
        <w:rPr>
          <w:rFonts w:ascii="Georgia" w:hAnsi="Georgia"/>
          <w:b/>
        </w:rPr>
        <w:t>)</w:t>
      </w:r>
      <w:r w:rsidRPr="009265A2">
        <w:rPr>
          <w:rFonts w:ascii="Georgia" w:hAnsi="Georgia"/>
        </w:rPr>
        <w:t> trabalho análogo ao escravo</w:t>
      </w:r>
      <w:r w:rsidR="00F53B31" w:rsidRPr="009265A2">
        <w:rPr>
          <w:rFonts w:ascii="Georgia" w:hAnsi="Georgia"/>
        </w:rPr>
        <w:t>;</w:t>
      </w:r>
      <w:r w:rsidRPr="009265A2">
        <w:rPr>
          <w:rFonts w:ascii="Georgia" w:hAnsi="Georgia"/>
        </w:rPr>
        <w:t xml:space="preserve"> ou </w:t>
      </w:r>
      <w:r w:rsidRPr="009265A2">
        <w:rPr>
          <w:rFonts w:ascii="Georgia" w:hAnsi="Georgia"/>
          <w:b/>
        </w:rPr>
        <w:t>(</w:t>
      </w:r>
      <w:r w:rsidR="00BF5860" w:rsidRPr="009265A2">
        <w:rPr>
          <w:rFonts w:ascii="Georgia" w:hAnsi="Georgia"/>
          <w:b/>
        </w:rPr>
        <w:t>3</w:t>
      </w:r>
      <w:r w:rsidRPr="009265A2">
        <w:rPr>
          <w:rFonts w:ascii="Georgia" w:hAnsi="Georgia"/>
          <w:b/>
        </w:rPr>
        <w:t>)</w:t>
      </w:r>
      <w:r w:rsidRPr="009265A2">
        <w:rPr>
          <w:rFonts w:ascii="Georgia" w:hAnsi="Georgia"/>
        </w:rPr>
        <w:t> mão-de-obra infantil, salvo</w:t>
      </w:r>
      <w:r w:rsidR="00BF5860" w:rsidRPr="009265A2">
        <w:rPr>
          <w:rFonts w:ascii="Georgia" w:hAnsi="Georgia"/>
        </w:rPr>
        <w:t>, em relação a</w:t>
      </w:r>
      <w:r w:rsidRPr="009265A2">
        <w:rPr>
          <w:rFonts w:ascii="Georgia" w:hAnsi="Georgia"/>
        </w:rPr>
        <w:t xml:space="preserve"> este último </w:t>
      </w:r>
      <w:r w:rsidR="00BF5860" w:rsidRPr="009265A2">
        <w:rPr>
          <w:rFonts w:ascii="Georgia" w:hAnsi="Georgia"/>
        </w:rPr>
        <w:t xml:space="preserve">caso, </w:t>
      </w:r>
      <w:r w:rsidRPr="009265A2">
        <w:rPr>
          <w:rFonts w:ascii="Georgia" w:hAnsi="Georgia"/>
        </w:rPr>
        <w:t xml:space="preserve">na condição de menor aprendiz, </w:t>
      </w:r>
      <w:r w:rsidR="00BF5860" w:rsidRPr="009265A2">
        <w:rPr>
          <w:rFonts w:ascii="Georgia" w:hAnsi="Georgia"/>
        </w:rPr>
        <w:t xml:space="preserve">em conformidade com </w:t>
      </w:r>
      <w:r w:rsidRPr="009265A2">
        <w:rPr>
          <w:rFonts w:ascii="Georgia" w:hAnsi="Georgia"/>
        </w:rPr>
        <w:t>as disposições da Consolidação das Leis do Trabalho;</w:t>
      </w:r>
    </w:p>
    <w:p w14:paraId="591A47FE"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9265A2" w:rsidRDefault="0094528D" w:rsidP="009265A2">
      <w:pPr>
        <w:pStyle w:val="Nvel11"/>
        <w:widowControl w:val="0"/>
        <w:tabs>
          <w:tab w:val="left" w:pos="709"/>
        </w:tabs>
        <w:ind w:left="709" w:hanging="709"/>
        <w:rPr>
          <w:rFonts w:ascii="Georgia" w:hAnsi="Georgia"/>
        </w:rPr>
      </w:pPr>
    </w:p>
    <w:p w14:paraId="315B451E"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 Emissora, neste ato, declara e garante ao Cedente que:</w:t>
      </w:r>
    </w:p>
    <w:p w14:paraId="15774EF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1D1E1781" w14:textId="539C7E04" w:rsidR="0094528D" w:rsidRPr="009265A2" w:rsidRDefault="0094528D" w:rsidP="009265A2">
      <w:pPr>
        <w:pStyle w:val="Nvel11"/>
        <w:widowControl w:val="0"/>
        <w:numPr>
          <w:ilvl w:val="4"/>
          <w:numId w:val="8"/>
        </w:numPr>
        <w:rPr>
          <w:rFonts w:ascii="Georgia" w:hAnsi="Georgia"/>
        </w:rPr>
      </w:pPr>
      <w:proofErr w:type="spellStart"/>
      <w:r w:rsidRPr="009265A2">
        <w:rPr>
          <w:rFonts w:ascii="Georgia" w:hAnsi="Georgia"/>
        </w:rPr>
        <w:t>é</w:t>
      </w:r>
      <w:proofErr w:type="spellEnd"/>
      <w:r w:rsidRPr="009265A2">
        <w:rPr>
          <w:rFonts w:ascii="Georgia" w:hAnsi="Georgia"/>
        </w:rPr>
        <w:t xml:space="preserve"> uma </w:t>
      </w:r>
      <w:r w:rsidR="00A325F4" w:rsidRPr="009265A2">
        <w:rPr>
          <w:rFonts w:ascii="Georgia" w:hAnsi="Georgia"/>
        </w:rPr>
        <w:t>sociedade anônima</w:t>
      </w:r>
      <w:r w:rsidRPr="009265A2">
        <w:rPr>
          <w:rFonts w:ascii="Georgia" w:hAnsi="Georgia"/>
        </w:rPr>
        <w:t xml:space="preserve"> devidamente constituída e em funcionamento de acordo com a legislação e a regulamentação em vigor, estando seu estatuto social e suas atividades em total conformidade com o disposto na Resolução </w:t>
      </w:r>
      <w:r w:rsidR="00E04FC3" w:rsidRPr="009265A2">
        <w:rPr>
          <w:rFonts w:ascii="Georgia" w:hAnsi="Georgia"/>
        </w:rPr>
        <w:t xml:space="preserve">CMN </w:t>
      </w:r>
      <w:r w:rsidRPr="009265A2">
        <w:rPr>
          <w:rFonts w:ascii="Georgia" w:hAnsi="Georgia"/>
        </w:rPr>
        <w:t>nº 2.686/00, e nas demais normas aplicáveis;</w:t>
      </w:r>
    </w:p>
    <w:p w14:paraId="267870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9265A2" w:rsidRDefault="0094528D" w:rsidP="009265A2">
      <w:pPr>
        <w:pStyle w:val="Nvel11a"/>
        <w:widowControl w:val="0"/>
        <w:autoSpaceDE w:val="0"/>
        <w:autoSpaceDN w:val="0"/>
        <w:adjustRightInd w:val="0"/>
        <w:rPr>
          <w:rFonts w:ascii="Georgia" w:hAnsi="Georgia"/>
          <w:color w:val="000000"/>
        </w:rPr>
      </w:pPr>
    </w:p>
    <w:p w14:paraId="536A5787"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representantes legais </w:t>
      </w:r>
      <w:r w:rsidRPr="009265A2">
        <w:rPr>
          <w:rFonts w:ascii="Georgia" w:hAnsi="Georgia"/>
          <w:color w:val="000000"/>
        </w:rPr>
        <w:t xml:space="preserve">ou mandatários </w:t>
      </w:r>
      <w:r w:rsidRPr="009265A2">
        <w:rPr>
          <w:rFonts w:ascii="Georgia" w:hAnsi="Georgia"/>
        </w:rPr>
        <w:t xml:space="preserve">que assinam o presente Contrato têm poderes estatutários e/ou </w:t>
      </w:r>
      <w:r w:rsidRPr="009265A2">
        <w:rPr>
          <w:rFonts w:ascii="Georgia" w:hAnsi="Georgia"/>
          <w:color w:val="000000"/>
        </w:rPr>
        <w:t xml:space="preserve">estão </w:t>
      </w:r>
      <w:r w:rsidRPr="009265A2">
        <w:rPr>
          <w:rFonts w:ascii="Georgia" w:hAnsi="Georgia"/>
        </w:rPr>
        <w:t>legitimamente outorgados para assumir, em nome da Emissora, as obrigações estabelecidas neste Contrato;</w:t>
      </w:r>
    </w:p>
    <w:p w14:paraId="31ACB4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xml:space="preserve"> não violam 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w:t>
      </w:r>
      <w:r w:rsidRPr="009265A2">
        <w:rPr>
          <w:rFonts w:ascii="Georgia" w:hAnsi="Georgia"/>
          <w:color w:val="000000"/>
        </w:rPr>
        <w:lastRenderedPageBreak/>
        <w:t xml:space="preserve">direito de acelerar o vencimento ou requerer o pagamento antecipado de qualquer dívida relacionada ao referido instrumento; </w:t>
      </w:r>
      <w:r w:rsidRPr="009265A2">
        <w:rPr>
          <w:rFonts w:ascii="Georgia" w:hAnsi="Georgia"/>
          <w:b/>
          <w:color w:val="000000"/>
        </w:rPr>
        <w:t>(3) </w:t>
      </w:r>
      <w:r w:rsidRPr="009265A2">
        <w:rPr>
          <w:rFonts w:ascii="Georgia" w:hAnsi="Georgia"/>
          <w:color w:val="000000"/>
        </w:rPr>
        <w:t xml:space="preserve">não violam qualquer lei, regulamento, ou decisão judicial, administrativa ou arbitral, à qual a Emissora esteja vinculada; e </w:t>
      </w:r>
      <w:r w:rsidRPr="009265A2">
        <w:rPr>
          <w:rFonts w:ascii="Georgia" w:hAnsi="Georgia"/>
          <w:b/>
          <w:color w:val="000000"/>
        </w:rPr>
        <w:t>(4) </w:t>
      </w:r>
      <w:r w:rsidRPr="009265A2">
        <w:rPr>
          <w:rFonts w:ascii="Georgia" w:hAnsi="Georgia"/>
          <w:color w:val="000000"/>
        </w:rPr>
        <w:t>não exigem qualquer consentimento, ação ou autorização de qualquer natureza, que não tenha sido devidamente obtida;</w:t>
      </w:r>
    </w:p>
    <w:p w14:paraId="621CE6D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cumprirá todos os termos e condições deste Contrato</w:t>
      </w:r>
      <w:r w:rsidRPr="009265A2">
        <w:rPr>
          <w:rFonts w:ascii="Georgia" w:hAnsi="Georgia"/>
        </w:rPr>
        <w:t xml:space="preserve"> e dos demais Documentos da Emissão, bem como de quaisquer outros contratos ou instrumentos referentes à emissão das Debêntures</w:t>
      </w:r>
      <w:r w:rsidRPr="009265A2">
        <w:rPr>
          <w:rFonts w:ascii="Georgia" w:hAnsi="Georgia"/>
          <w:color w:val="000000"/>
        </w:rPr>
        <w:t>;</w:t>
      </w:r>
    </w:p>
    <w:p w14:paraId="4D6576FA" w14:textId="77777777" w:rsidR="0094528D" w:rsidRPr="009265A2" w:rsidRDefault="0094528D" w:rsidP="009265A2">
      <w:pPr>
        <w:widowControl w:val="0"/>
        <w:spacing w:line="288" w:lineRule="auto"/>
        <w:rPr>
          <w:rFonts w:ascii="Georgia" w:hAnsi="Georgia"/>
          <w:sz w:val="22"/>
          <w:szCs w:val="22"/>
        </w:rPr>
      </w:pPr>
    </w:p>
    <w:p w14:paraId="62C246CF" w14:textId="5CA7C807" w:rsidR="000236FA" w:rsidRPr="009265A2" w:rsidRDefault="000236FA" w:rsidP="009265A2">
      <w:pPr>
        <w:pStyle w:val="Nvel11"/>
        <w:widowControl w:val="0"/>
        <w:numPr>
          <w:ilvl w:val="4"/>
          <w:numId w:val="8"/>
        </w:numPr>
        <w:rPr>
          <w:rFonts w:ascii="Georgia" w:hAnsi="Georgia"/>
        </w:rPr>
      </w:pPr>
      <w:r w:rsidRPr="009265A2">
        <w:rPr>
          <w:rFonts w:ascii="Georgia" w:hAnsi="Georgia"/>
        </w:rPr>
        <w:t xml:space="preserve">não cederá quaisquer dos Direitos Creditórios Cedidos a terceiros, exceto </w:t>
      </w:r>
      <w:r w:rsidR="00C53090" w:rsidRPr="009265A2">
        <w:rPr>
          <w:rFonts w:ascii="Georgia" w:hAnsi="Georgia"/>
        </w:rPr>
        <w:t>nas hipóteses previstas</w:t>
      </w:r>
      <w:r w:rsidR="002D6CC3" w:rsidRPr="009265A2">
        <w:rPr>
          <w:rFonts w:ascii="Georgia" w:hAnsi="Georgia"/>
        </w:rPr>
        <w:t xml:space="preserve"> no item </w:t>
      </w:r>
      <w:r w:rsidR="002D6CC3" w:rsidRPr="009265A2">
        <w:rPr>
          <w:rFonts w:ascii="Georgia" w:hAnsi="Georgia"/>
        </w:rPr>
        <w:fldChar w:fldCharType="begin"/>
      </w:r>
      <w:r w:rsidR="002D6CC3" w:rsidRPr="009265A2">
        <w:rPr>
          <w:rFonts w:ascii="Georgia" w:hAnsi="Georgia"/>
        </w:rPr>
        <w:instrText xml:space="preserve"> REF _Ref54602482 \r \p \h </w:instrText>
      </w:r>
      <w:r w:rsidR="00A325F4" w:rsidRPr="009265A2">
        <w:rPr>
          <w:rFonts w:ascii="Georgia" w:hAnsi="Georgia"/>
        </w:rPr>
        <w:instrText xml:space="preserve"> \* MERGEFORMAT </w:instrText>
      </w:r>
      <w:r w:rsidR="002D6CC3" w:rsidRPr="009265A2">
        <w:rPr>
          <w:rFonts w:ascii="Georgia" w:hAnsi="Georgia"/>
        </w:rPr>
      </w:r>
      <w:r w:rsidR="002D6CC3" w:rsidRPr="009265A2">
        <w:rPr>
          <w:rFonts w:ascii="Georgia" w:hAnsi="Georgia"/>
        </w:rPr>
        <w:fldChar w:fldCharType="separate"/>
      </w:r>
      <w:r w:rsidR="000433B6">
        <w:rPr>
          <w:rFonts w:ascii="Georgia" w:hAnsi="Georgia"/>
        </w:rPr>
        <w:t>21.8.1 abaixo</w:t>
      </w:r>
      <w:r w:rsidR="002D6CC3" w:rsidRPr="009265A2">
        <w:rPr>
          <w:rFonts w:ascii="Georgia" w:hAnsi="Georgia"/>
        </w:rPr>
        <w:fldChar w:fldCharType="end"/>
      </w:r>
      <w:r w:rsidR="002D6CC3" w:rsidRPr="009265A2">
        <w:rPr>
          <w:rFonts w:ascii="Georgia" w:hAnsi="Georgia"/>
        </w:rPr>
        <w:t>;</w:t>
      </w:r>
    </w:p>
    <w:p w14:paraId="509F0DD8" w14:textId="77777777" w:rsidR="000236FA" w:rsidRPr="009265A2" w:rsidRDefault="000236FA" w:rsidP="009265A2">
      <w:pPr>
        <w:pStyle w:val="Nvel11"/>
        <w:widowControl w:val="0"/>
        <w:rPr>
          <w:rFonts w:ascii="Georgia" w:hAnsi="Georgia"/>
        </w:rPr>
      </w:pPr>
    </w:p>
    <w:p w14:paraId="26FE3369" w14:textId="46F21867" w:rsidR="0094528D" w:rsidRPr="009265A2" w:rsidRDefault="0094528D" w:rsidP="009265A2">
      <w:pPr>
        <w:pStyle w:val="Nvel11"/>
        <w:widowControl w:val="0"/>
        <w:numPr>
          <w:ilvl w:val="4"/>
          <w:numId w:val="8"/>
        </w:numPr>
        <w:rPr>
          <w:rFonts w:ascii="Georgia" w:hAnsi="Georgia"/>
        </w:rPr>
      </w:pPr>
      <w:r w:rsidRPr="009265A2">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9265A2" w:rsidRDefault="0094528D" w:rsidP="009265A2">
      <w:pPr>
        <w:widowControl w:val="0"/>
        <w:spacing w:line="288" w:lineRule="auto"/>
        <w:rPr>
          <w:rFonts w:ascii="Georgia" w:hAnsi="Georgia"/>
          <w:sz w:val="22"/>
          <w:szCs w:val="22"/>
        </w:rPr>
      </w:pPr>
    </w:p>
    <w:p w14:paraId="05BC8615" w14:textId="77266A27" w:rsidR="0094528D" w:rsidRPr="009265A2" w:rsidRDefault="00C708D1" w:rsidP="009265A2">
      <w:pPr>
        <w:pStyle w:val="Nvel11"/>
        <w:widowControl w:val="0"/>
        <w:numPr>
          <w:ilvl w:val="4"/>
          <w:numId w:val="8"/>
        </w:numPr>
        <w:rPr>
          <w:rFonts w:ascii="Georgia" w:hAnsi="Georgia"/>
        </w:rPr>
      </w:pPr>
      <w:r w:rsidRPr="009265A2">
        <w:rPr>
          <w:rFonts w:ascii="Georgia" w:hAnsi="Georgia"/>
        </w:rPr>
        <w:t xml:space="preserve">não utiliza e compromete-se a não utilizar, seja direta ou indiretamente, inclusive por meio de seus respectivos fornecedores de produtos e serviços, </w:t>
      </w:r>
      <w:r w:rsidRPr="009265A2">
        <w:rPr>
          <w:rFonts w:ascii="Georgia" w:hAnsi="Georgia"/>
          <w:b/>
        </w:rPr>
        <w:t>(1)</w:t>
      </w:r>
      <w:r w:rsidRPr="009265A2">
        <w:rPr>
          <w:rFonts w:ascii="Georgia" w:hAnsi="Georgia"/>
        </w:rPr>
        <w:t xml:space="preserve"> trabalho ilegal; </w:t>
      </w:r>
      <w:r w:rsidRPr="009265A2">
        <w:rPr>
          <w:rFonts w:ascii="Georgia" w:hAnsi="Georgia"/>
          <w:b/>
        </w:rPr>
        <w:t>(2)</w:t>
      </w:r>
      <w:r w:rsidRPr="009265A2">
        <w:rPr>
          <w:rFonts w:ascii="Georgia" w:hAnsi="Georgia"/>
        </w:rPr>
        <w:t xml:space="preserve"> trabalho análogo ao escravo; ou </w:t>
      </w:r>
      <w:r w:rsidRPr="009265A2">
        <w:rPr>
          <w:rFonts w:ascii="Georgia" w:hAnsi="Georgia"/>
          <w:b/>
        </w:rPr>
        <w:t>(3)</w:t>
      </w:r>
      <w:r w:rsidRPr="009265A2">
        <w:rPr>
          <w:rFonts w:ascii="Georgia" w:hAnsi="Georgia"/>
        </w:rPr>
        <w:t> mão-de-obra infantil, salvo, em relação a este último caso, na condição de menor aprendiz, em conformidade com as disposições da Consolidação das Leis do Trabalho</w:t>
      </w:r>
      <w:r w:rsidR="0094528D" w:rsidRPr="009265A2">
        <w:rPr>
          <w:rFonts w:ascii="Georgia" w:hAnsi="Georgia"/>
        </w:rPr>
        <w:t>;</w:t>
      </w:r>
    </w:p>
    <w:p w14:paraId="2C7077E6"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9265A2" w:rsidRDefault="0094528D" w:rsidP="009265A2">
      <w:pPr>
        <w:pStyle w:val="Nvel11"/>
        <w:widowControl w:val="0"/>
        <w:rPr>
          <w:rFonts w:ascii="Georgia" w:hAnsi="Georgia"/>
        </w:rPr>
      </w:pPr>
    </w:p>
    <w:p w14:paraId="328FCA95"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9265A2" w:rsidRDefault="0094528D" w:rsidP="009265A2">
      <w:pPr>
        <w:widowControl w:val="0"/>
        <w:spacing w:line="288" w:lineRule="auto"/>
        <w:rPr>
          <w:rFonts w:ascii="Georgia" w:hAnsi="Georgia"/>
          <w:sz w:val="22"/>
          <w:szCs w:val="22"/>
        </w:rPr>
      </w:pPr>
    </w:p>
    <w:p w14:paraId="3EEBA31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w:t>
      </w:r>
      <w:r w:rsidRPr="009265A2">
        <w:rPr>
          <w:rFonts w:ascii="Georgia" w:hAnsi="Georgia"/>
        </w:rPr>
        <w:lastRenderedPageBreak/>
        <w:t>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9265A2" w:rsidRDefault="0094528D" w:rsidP="009265A2">
      <w:pPr>
        <w:widowControl w:val="0"/>
        <w:spacing w:line="288" w:lineRule="auto"/>
        <w:rPr>
          <w:rFonts w:ascii="Georgia" w:hAnsi="Georgia"/>
          <w:b/>
          <w:sz w:val="22"/>
          <w:szCs w:val="22"/>
        </w:rPr>
      </w:pPr>
    </w:p>
    <w:p w14:paraId="390B9B9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b/>
        </w:rPr>
        <w:t>(1)</w:t>
      </w:r>
      <w:r w:rsidRPr="009265A2">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9265A2">
        <w:rPr>
          <w:rFonts w:ascii="Georgia" w:hAnsi="Georgia"/>
          <w:b/>
        </w:rPr>
        <w:t>(2)</w:t>
      </w:r>
      <w:r w:rsidRPr="009265A2">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9265A2">
        <w:rPr>
          <w:rFonts w:ascii="Georgia" w:hAnsi="Georgia"/>
          <w:b/>
        </w:rPr>
        <w:t>(3)</w:t>
      </w:r>
      <w:r w:rsidRPr="009265A2">
        <w:rPr>
          <w:rFonts w:ascii="Georgia" w:hAnsi="Georgia"/>
        </w:rPr>
        <w:t> está respeitando a legislação brasileira em vigor.</w:t>
      </w:r>
    </w:p>
    <w:p w14:paraId="0D5D8B50" w14:textId="77777777" w:rsidR="0094528D" w:rsidRPr="009265A2" w:rsidRDefault="0094528D" w:rsidP="009265A2">
      <w:pPr>
        <w:widowControl w:val="0"/>
        <w:spacing w:line="288" w:lineRule="auto"/>
        <w:rPr>
          <w:rFonts w:ascii="Georgia" w:hAnsi="Georgia"/>
          <w:sz w:val="22"/>
          <w:szCs w:val="22"/>
        </w:rPr>
      </w:pPr>
    </w:p>
    <w:p w14:paraId="58B63528" w14:textId="77777777" w:rsidR="0094528D" w:rsidRPr="009265A2" w:rsidRDefault="0094528D" w:rsidP="009265A2">
      <w:pPr>
        <w:pStyle w:val="Nvel11"/>
        <w:widowControl w:val="0"/>
        <w:numPr>
          <w:ilvl w:val="3"/>
          <w:numId w:val="8"/>
        </w:numPr>
        <w:rPr>
          <w:rFonts w:ascii="Georgia" w:hAnsi="Georgia"/>
        </w:rPr>
      </w:pPr>
      <w:bookmarkStart w:id="141" w:name="_Ref475466094"/>
      <w:r w:rsidRPr="009265A2">
        <w:rPr>
          <w:rFonts w:ascii="Georgia" w:hAnsi="Georgia"/>
        </w:rPr>
        <w:t>Cada Parte declara e garante, neste ato, que</w:t>
      </w:r>
      <w:r w:rsidRPr="009265A2">
        <w:rPr>
          <w:rFonts w:ascii="Georgia" w:hAnsi="Georgia"/>
          <w:b/>
        </w:rPr>
        <w:t xml:space="preserve"> (a)</w:t>
      </w:r>
      <w:r w:rsidRPr="009265A2">
        <w:rPr>
          <w:rFonts w:ascii="Georgia" w:hAnsi="Georgia"/>
        </w:rPr>
        <w:t xml:space="preserve"> até a presente data, não incorreu, nem qualquer integrante do seu Grupo Econômico ou seus Representantes incorreram, em qualquer das hipóteses a seguir; e </w:t>
      </w:r>
      <w:r w:rsidRPr="009265A2">
        <w:rPr>
          <w:rFonts w:ascii="Georgia" w:hAnsi="Georgia"/>
          <w:b/>
        </w:rPr>
        <w:t>(b)</w:t>
      </w:r>
      <w:r w:rsidRPr="009265A2">
        <w:rPr>
          <w:rFonts w:ascii="Georgia" w:hAnsi="Georgia"/>
        </w:rPr>
        <w:t> tem ciência de que não pode, nem qualquer integrante do seu Grupo Econômico ou seus Representantes podem:</w:t>
      </w:r>
      <w:bookmarkEnd w:id="141"/>
    </w:p>
    <w:p w14:paraId="6122291A" w14:textId="77777777" w:rsidR="0094528D" w:rsidRPr="009265A2" w:rsidRDefault="0094528D" w:rsidP="009265A2">
      <w:pPr>
        <w:pStyle w:val="Nvel11"/>
        <w:widowControl w:val="0"/>
        <w:rPr>
          <w:rFonts w:ascii="Georgia" w:hAnsi="Georgia"/>
        </w:rPr>
      </w:pPr>
    </w:p>
    <w:p w14:paraId="768FC806"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9265A2" w:rsidRDefault="0094528D" w:rsidP="009265A2">
      <w:pPr>
        <w:pStyle w:val="Nvel11a"/>
        <w:widowControl w:val="0"/>
        <w:tabs>
          <w:tab w:val="num" w:pos="709"/>
        </w:tabs>
        <w:ind w:left="709" w:hanging="709"/>
        <w:rPr>
          <w:rFonts w:ascii="Georgia" w:hAnsi="Georgia"/>
        </w:rPr>
      </w:pPr>
    </w:p>
    <w:p w14:paraId="7190BD1C"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praticar ou ter praticado quaisquer atos para obter ou manter qualquer negócio, transação ou vantagem comercial indevida;</w:t>
      </w:r>
    </w:p>
    <w:p w14:paraId="681F4606"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qualquer pagamento, ou tomar ou ter tomado qualquer ação que viole qualquer das Leis Anticorrupção; ou</w:t>
      </w:r>
    </w:p>
    <w:p w14:paraId="0F1815D5"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lastRenderedPageBreak/>
        <w:t>realizar ou ter realizado um ato de corrupção, pagar ou ter pago propina ou qualquer outro valor ilegal, bem como influenciar ou ter influenciado o pagamento de qualquer valor indevido.</w:t>
      </w:r>
    </w:p>
    <w:p w14:paraId="64BF578F" w14:textId="77777777" w:rsidR="0094528D" w:rsidRPr="009265A2" w:rsidRDefault="0094528D" w:rsidP="009265A2">
      <w:pPr>
        <w:widowControl w:val="0"/>
        <w:spacing w:line="288" w:lineRule="auto"/>
        <w:rPr>
          <w:rFonts w:ascii="Georgia" w:hAnsi="Georgia"/>
          <w:sz w:val="22"/>
          <w:szCs w:val="22"/>
        </w:rPr>
      </w:pPr>
    </w:p>
    <w:p w14:paraId="1B8EF17A" w14:textId="77777777" w:rsidR="0094528D" w:rsidRPr="009265A2" w:rsidRDefault="0094528D" w:rsidP="009265A2">
      <w:pPr>
        <w:pStyle w:val="Nvel11a1"/>
        <w:widowControl w:val="0"/>
        <w:numPr>
          <w:ilvl w:val="6"/>
          <w:numId w:val="8"/>
        </w:numPr>
        <w:rPr>
          <w:rFonts w:ascii="Georgia" w:hAnsi="Georgia"/>
        </w:rPr>
      </w:pPr>
      <w:r w:rsidRPr="009265A2">
        <w:rPr>
          <w:rFonts w:ascii="Georgia" w:hAnsi="Georgia"/>
        </w:rPr>
        <w:t>Cada Parte declara e garante ter cumprido, cumprir e se compromete a cumprir as Obrigações Anticorrupção.</w:t>
      </w:r>
    </w:p>
    <w:p w14:paraId="55D297B5" w14:textId="77777777" w:rsidR="0094528D" w:rsidRPr="009265A2" w:rsidRDefault="0094528D" w:rsidP="009265A2">
      <w:pPr>
        <w:pStyle w:val="Nvel11"/>
        <w:widowControl w:val="0"/>
        <w:tabs>
          <w:tab w:val="left" w:pos="2127"/>
        </w:tabs>
        <w:rPr>
          <w:rFonts w:ascii="Georgia" w:hAnsi="Georgia"/>
        </w:rPr>
      </w:pPr>
    </w:p>
    <w:p w14:paraId="0B12D20D" w14:textId="77777777" w:rsidR="0094528D" w:rsidRPr="009265A2" w:rsidRDefault="0094528D" w:rsidP="009265A2">
      <w:pPr>
        <w:pStyle w:val="Nvel111"/>
        <w:widowControl w:val="0"/>
        <w:numPr>
          <w:ilvl w:val="6"/>
          <w:numId w:val="8"/>
        </w:numPr>
        <w:rPr>
          <w:rFonts w:ascii="Georgia" w:hAnsi="Georgia"/>
        </w:rPr>
      </w:pPr>
      <w:bookmarkStart w:id="142" w:name="_Ref469520100"/>
      <w:r w:rsidRPr="009265A2">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42"/>
    </w:p>
    <w:p w14:paraId="6C10E149" w14:textId="77777777" w:rsidR="0094528D" w:rsidRPr="009265A2" w:rsidRDefault="0094528D" w:rsidP="009265A2">
      <w:pPr>
        <w:pStyle w:val="Nvel111"/>
        <w:widowControl w:val="0"/>
        <w:tabs>
          <w:tab w:val="left" w:pos="2127"/>
        </w:tabs>
        <w:rPr>
          <w:rFonts w:ascii="Georgia" w:hAnsi="Georgia"/>
        </w:rPr>
      </w:pPr>
    </w:p>
    <w:p w14:paraId="5E9F9FEF" w14:textId="213A8426" w:rsidR="0094528D" w:rsidRPr="009265A2" w:rsidRDefault="0094528D" w:rsidP="009265A2">
      <w:pPr>
        <w:pStyle w:val="Nvel111"/>
        <w:widowControl w:val="0"/>
        <w:numPr>
          <w:ilvl w:val="6"/>
          <w:numId w:val="8"/>
        </w:numPr>
        <w:rPr>
          <w:rFonts w:ascii="Georgia" w:hAnsi="Georgia"/>
        </w:rPr>
      </w:pPr>
      <w:r w:rsidRPr="009265A2">
        <w:rPr>
          <w:rFonts w:ascii="Georgia" w:hAnsi="Georgia"/>
        </w:rPr>
        <w:t>A obrigação prevista no item </w:t>
      </w:r>
      <w:r w:rsidRPr="009265A2">
        <w:rPr>
          <w:rFonts w:ascii="Georgia" w:hAnsi="Georgia"/>
        </w:rPr>
        <w:fldChar w:fldCharType="begin"/>
      </w:r>
      <w:r w:rsidRPr="009265A2">
        <w:rPr>
          <w:rFonts w:ascii="Georgia" w:hAnsi="Georgia"/>
        </w:rPr>
        <w:instrText xml:space="preserve"> REF _Ref469520100 \r \h  \* MERGEFORMAT </w:instrText>
      </w:r>
      <w:r w:rsidRPr="009265A2">
        <w:rPr>
          <w:rFonts w:ascii="Georgia" w:hAnsi="Georgia"/>
        </w:rPr>
      </w:r>
      <w:r w:rsidRPr="009265A2">
        <w:rPr>
          <w:rFonts w:ascii="Georgia" w:hAnsi="Georgia"/>
        </w:rPr>
        <w:fldChar w:fldCharType="separate"/>
      </w:r>
      <w:r w:rsidR="000433B6">
        <w:rPr>
          <w:rFonts w:ascii="Georgia" w:hAnsi="Georgia"/>
        </w:rPr>
        <w:t>15.3.2</w:t>
      </w:r>
      <w:r w:rsidRPr="009265A2">
        <w:rPr>
          <w:rFonts w:ascii="Georgia" w:hAnsi="Georgia"/>
        </w:rPr>
        <w:fldChar w:fldCharType="end"/>
      </w:r>
      <w:r w:rsidRPr="009265A2">
        <w:rPr>
          <w:rFonts w:ascii="Georgia" w:hAnsi="Georgia"/>
        </w:rPr>
        <w:t xml:space="preserve"> acima é uma obrigação permanente e deverá perdurar até o término da vigência deste Contrato.</w:t>
      </w:r>
    </w:p>
    <w:p w14:paraId="2CC77BC0" w14:textId="77777777" w:rsidR="0094528D" w:rsidRPr="009265A2" w:rsidRDefault="0094528D" w:rsidP="009265A2">
      <w:pPr>
        <w:pStyle w:val="Textoembloco"/>
        <w:widowControl w:val="0"/>
        <w:tabs>
          <w:tab w:val="left" w:pos="2127"/>
        </w:tabs>
        <w:spacing w:line="288" w:lineRule="auto"/>
        <w:ind w:left="0"/>
        <w:contextualSpacing/>
        <w:rPr>
          <w:rFonts w:ascii="Georgia" w:hAnsi="Georgia"/>
          <w:sz w:val="22"/>
          <w:szCs w:val="22"/>
        </w:rPr>
      </w:pPr>
    </w:p>
    <w:p w14:paraId="7BE34C1D" w14:textId="1FBB2E1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não se encontra, nem seus Representantes se encontram, direta ou indiretamente </w:t>
      </w:r>
      <w:r w:rsidR="003C7A2F" w:rsidRPr="009265A2">
        <w:rPr>
          <w:rFonts w:ascii="Georgia" w:hAnsi="Georgia"/>
          <w:highlight w:val="lightGray"/>
        </w:rPr>
        <w:t>[</w:t>
      </w:r>
      <w:r w:rsidRPr="009265A2">
        <w:rPr>
          <w:rFonts w:ascii="Georgia" w:hAnsi="Georgia"/>
          <w:highlight w:val="lightGray"/>
        </w:rPr>
        <w:t>(com a exceção do Processo nº 0038674-21.2006.4.01.3800 do Tribunal Regional Federal da 1ª Região, em relação ao Cedente e a seus Representantes)</w:t>
      </w:r>
      <w:r w:rsidR="003C7A2F" w:rsidRPr="009265A2">
        <w:rPr>
          <w:rFonts w:ascii="Georgia" w:hAnsi="Georgia"/>
          <w:highlight w:val="lightGray"/>
        </w:rPr>
        <w:t>]</w:t>
      </w:r>
      <w:r w:rsidRPr="009265A2">
        <w:rPr>
          <w:rFonts w:ascii="Georgia" w:hAnsi="Georgia" w:cs="Times New Roman"/>
        </w:rPr>
        <w:t>,</w:t>
      </w:r>
      <w:r w:rsidRPr="009265A2">
        <w:rPr>
          <w:rFonts w:ascii="Georgia" w:hAnsi="Georgia"/>
        </w:rPr>
        <w:t xml:space="preserve"> conforme aplicável:</w:t>
      </w:r>
      <w:r w:rsidR="00BB3782" w:rsidRPr="009265A2">
        <w:rPr>
          <w:rFonts w:ascii="Georgia" w:hAnsi="Georgia"/>
        </w:rPr>
        <w:t xml:space="preserve"> </w:t>
      </w:r>
      <w:r w:rsidR="00BB3782" w:rsidRPr="009265A2">
        <w:rPr>
          <w:rFonts w:ascii="Georgia" w:hAnsi="Georgia"/>
          <w:highlight w:val="yellow"/>
        </w:rPr>
        <w:t>[</w:t>
      </w:r>
      <w:r w:rsidR="00BB3782" w:rsidRPr="009265A2">
        <w:rPr>
          <w:rFonts w:ascii="Georgia" w:hAnsi="Georgia"/>
          <w:b/>
          <w:bCs/>
          <w:highlight w:val="yellow"/>
          <w:u w:val="single"/>
        </w:rPr>
        <w:t>Nota SF</w:t>
      </w:r>
      <w:r w:rsidR="00BB3782" w:rsidRPr="009265A2">
        <w:rPr>
          <w:rFonts w:ascii="Georgia" w:hAnsi="Georgia"/>
          <w:highlight w:val="yellow"/>
        </w:rPr>
        <w:t>: Cedente, favor esclarecer o conteúdo do processo.]</w:t>
      </w:r>
      <w:r w:rsidR="00F95B95" w:rsidRPr="009265A2">
        <w:rPr>
          <w:rFonts w:ascii="Georgia" w:hAnsi="Georgia"/>
        </w:rPr>
        <w:t xml:space="preserve"> [</w:t>
      </w:r>
      <w:r w:rsidR="00F95B95" w:rsidRPr="009265A2">
        <w:rPr>
          <w:rFonts w:ascii="Georgia" w:hAnsi="Georgia"/>
          <w:b/>
          <w:smallCaps/>
          <w:highlight w:val="cyan"/>
        </w:rPr>
        <w:t xml:space="preserve">VNA: </w:t>
      </w:r>
      <w:r w:rsidR="00B13EC3" w:rsidRPr="009265A2">
        <w:rPr>
          <w:rFonts w:ascii="Georgia" w:hAnsi="Georgia"/>
          <w:b/>
          <w:smallCaps/>
          <w:highlight w:val="cyan"/>
        </w:rPr>
        <w:t xml:space="preserve">sob confirmação interna do </w:t>
      </w:r>
      <w:r w:rsidR="00F95B95" w:rsidRPr="009265A2">
        <w:rPr>
          <w:rFonts w:ascii="Georgia" w:hAnsi="Georgia"/>
          <w:b/>
          <w:smallCaps/>
          <w:highlight w:val="cyan"/>
        </w:rPr>
        <w:t>BMG</w:t>
      </w:r>
      <w:r w:rsidR="00F95B95" w:rsidRPr="009265A2">
        <w:rPr>
          <w:rFonts w:ascii="Georgia" w:hAnsi="Georgia"/>
        </w:rPr>
        <w:t>]</w:t>
      </w:r>
    </w:p>
    <w:p w14:paraId="59EBECCB" w14:textId="77777777" w:rsidR="0094528D" w:rsidRPr="009265A2" w:rsidRDefault="0094528D" w:rsidP="009265A2">
      <w:pPr>
        <w:pStyle w:val="PargrafodaLista"/>
        <w:widowControl w:val="0"/>
        <w:spacing w:line="288" w:lineRule="auto"/>
        <w:ind w:left="0"/>
        <w:rPr>
          <w:rFonts w:ascii="Georgia" w:hAnsi="Georgia"/>
          <w:sz w:val="22"/>
          <w:szCs w:val="22"/>
        </w:rPr>
      </w:pPr>
    </w:p>
    <w:p w14:paraId="4AE8161D"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seu melhor conhecimento, sob investigação em virtude de denúncias de suborno e/ou corrupção;</w:t>
      </w:r>
    </w:p>
    <w:p w14:paraId="44A545BB" w14:textId="77777777" w:rsidR="0094528D" w:rsidRPr="009265A2" w:rsidRDefault="0094528D" w:rsidP="009265A2">
      <w:pPr>
        <w:pStyle w:val="Nvel11a"/>
        <w:widowControl w:val="0"/>
        <w:rPr>
          <w:rFonts w:ascii="Georgia" w:hAnsi="Georgia"/>
        </w:rPr>
      </w:pPr>
    </w:p>
    <w:p w14:paraId="1370DFB1"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curso de um processo judicial criminal e/ou administrativo em decorrência da violação de qualquer Lei Anticorrupção;</w:t>
      </w:r>
    </w:p>
    <w:p w14:paraId="6C424B16" w14:textId="77777777" w:rsidR="0094528D" w:rsidRPr="009265A2" w:rsidRDefault="0094528D" w:rsidP="009265A2">
      <w:pPr>
        <w:widowControl w:val="0"/>
        <w:spacing w:line="288" w:lineRule="auto"/>
        <w:rPr>
          <w:rFonts w:ascii="Georgia" w:hAnsi="Georgia"/>
          <w:sz w:val="22"/>
          <w:szCs w:val="22"/>
        </w:rPr>
      </w:pPr>
    </w:p>
    <w:p w14:paraId="4647774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condenados ou indiciados sob a acusação de corrupção ou suborno;</w:t>
      </w:r>
    </w:p>
    <w:p w14:paraId="3EB73150" w14:textId="77777777" w:rsidR="0094528D" w:rsidRPr="009265A2" w:rsidRDefault="0094528D" w:rsidP="009265A2">
      <w:pPr>
        <w:widowControl w:val="0"/>
        <w:spacing w:line="288" w:lineRule="auto"/>
        <w:rPr>
          <w:rFonts w:ascii="Georgia" w:hAnsi="Georgia"/>
          <w:sz w:val="22"/>
          <w:szCs w:val="22"/>
        </w:rPr>
      </w:pPr>
    </w:p>
    <w:p w14:paraId="14EB9A17"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listados em alguma entidade governamental, tampouco conhecidos ou suspeitos de práticas de terrorismo e/ou lavagem de dinheiro;</w:t>
      </w:r>
    </w:p>
    <w:p w14:paraId="2D831788" w14:textId="77777777" w:rsidR="0094528D" w:rsidRPr="009265A2" w:rsidRDefault="0094528D" w:rsidP="009265A2">
      <w:pPr>
        <w:widowControl w:val="0"/>
        <w:spacing w:line="288" w:lineRule="auto"/>
        <w:rPr>
          <w:rFonts w:ascii="Georgia" w:hAnsi="Georgia"/>
          <w:sz w:val="22"/>
          <w:szCs w:val="22"/>
        </w:rPr>
      </w:pPr>
    </w:p>
    <w:p w14:paraId="192A9892"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sujeitos a restrições ou sanções econômicas e de negócios por qualquer entidade governamental; e/ou</w:t>
      </w:r>
    </w:p>
    <w:p w14:paraId="122BDC8D" w14:textId="77777777" w:rsidR="0094528D" w:rsidRPr="009265A2" w:rsidRDefault="0094528D" w:rsidP="009265A2">
      <w:pPr>
        <w:widowControl w:val="0"/>
        <w:spacing w:line="288" w:lineRule="auto"/>
        <w:rPr>
          <w:rFonts w:ascii="Georgia" w:hAnsi="Georgia"/>
          <w:sz w:val="22"/>
          <w:szCs w:val="22"/>
        </w:rPr>
      </w:pPr>
    </w:p>
    <w:p w14:paraId="37B8D9F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banidos ou impedidos, de acordo com qualquer lei que seja imposta ou fiscalizada por qualquer entidade governamental.</w:t>
      </w:r>
    </w:p>
    <w:p w14:paraId="498E191E"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B666591"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w:t>
      </w:r>
      <w:r w:rsidRPr="009265A2">
        <w:rPr>
          <w:rFonts w:ascii="Georgia" w:hAnsi="Georgia"/>
        </w:rPr>
        <w:lastRenderedPageBreak/>
        <w:t>atividades criminosas, em especial aquelas previstas nas Leis Anticorrupção, envolvendo lavagem de dinheiro, tráfico de drogas ou terrorismo.</w:t>
      </w:r>
    </w:p>
    <w:p w14:paraId="52536B6D"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54D2942"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w:t>
      </w:r>
      <w:r w:rsidRPr="009265A2">
        <w:rPr>
          <w:rFonts w:ascii="Georgia" w:hAnsi="Georgia"/>
          <w:b/>
        </w:rPr>
        <w:t>(a) </w:t>
      </w:r>
      <w:r w:rsidRPr="009265A2">
        <w:rPr>
          <w:rFonts w:ascii="Georgia" w:hAnsi="Georgia"/>
        </w:rPr>
        <w:t xml:space="preserve">os seus atuais Representantes não são funcionários públicos ou empregados do governo; e </w:t>
      </w:r>
      <w:r w:rsidRPr="009265A2">
        <w:rPr>
          <w:rFonts w:ascii="Georgia" w:hAnsi="Georgia"/>
          <w:b/>
        </w:rPr>
        <w:t>(b) </w:t>
      </w:r>
      <w:r w:rsidRPr="009265A2">
        <w:rPr>
          <w:rFonts w:ascii="Georgia" w:hAnsi="Georgia"/>
        </w:rPr>
        <w:t>informará imediatamente, por escrito, qualquer nomeação de seus Representantes como funcionários públicos ou empregados do governo.</w:t>
      </w:r>
    </w:p>
    <w:p w14:paraId="5C34C20F"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F05A7AB" w14:textId="771CC34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notificará prontamente, por escrito, a outra Parte e os Intervenientes a respeito </w:t>
      </w:r>
      <w:r w:rsidRPr="009265A2">
        <w:rPr>
          <w:rFonts w:ascii="Georgia" w:hAnsi="Georgia"/>
          <w:b/>
        </w:rPr>
        <w:t>(a)</w:t>
      </w:r>
      <w:r w:rsidRPr="009265A2">
        <w:rPr>
          <w:rFonts w:ascii="Georgia" w:hAnsi="Georgia"/>
        </w:rPr>
        <w:t xml:space="preserve"> de qualquer suspeita ou violação do disposto nas Leis Anticorrupção e/ou nas Obrigações Anticorrupção; </w:t>
      </w:r>
      <w:r w:rsidRPr="009265A2">
        <w:rPr>
          <w:rFonts w:ascii="Georgia" w:hAnsi="Georgia"/>
          <w:b/>
        </w:rPr>
        <w:t>(b)</w:t>
      </w:r>
      <w:r w:rsidRPr="009265A2">
        <w:rPr>
          <w:rFonts w:ascii="Georgia" w:hAnsi="Georgia"/>
        </w:rPr>
        <w:t xml:space="preserve"> de participação em práticas de suborno ou corrupção; e </w:t>
      </w:r>
      <w:r w:rsidRPr="009265A2">
        <w:rPr>
          <w:rFonts w:ascii="Georgia" w:hAnsi="Georgia"/>
          <w:b/>
        </w:rPr>
        <w:t>(c) </w:t>
      </w:r>
      <w:r w:rsidRPr="009265A2">
        <w:rPr>
          <w:rFonts w:ascii="Georgia" w:hAnsi="Georgia"/>
        </w:rPr>
        <w:t>do descumprimento de qualquer declaração ou obrigação prevista nos itens </w:t>
      </w:r>
      <w:r w:rsidRPr="009265A2">
        <w:rPr>
          <w:rFonts w:ascii="Georgia" w:hAnsi="Georgia"/>
        </w:rPr>
        <w:fldChar w:fldCharType="begin"/>
      </w:r>
      <w:r w:rsidRPr="009265A2">
        <w:rPr>
          <w:rFonts w:ascii="Georgia" w:hAnsi="Georgia"/>
        </w:rPr>
        <w:instrText xml:space="preserve"> REF _Ref475466094 \r \h  \* MERGEFORMAT </w:instrText>
      </w:r>
      <w:r w:rsidRPr="009265A2">
        <w:rPr>
          <w:rFonts w:ascii="Georgia" w:hAnsi="Georgia"/>
        </w:rPr>
      </w:r>
      <w:r w:rsidRPr="009265A2">
        <w:rPr>
          <w:rFonts w:ascii="Georgia" w:hAnsi="Georgia"/>
        </w:rPr>
        <w:fldChar w:fldCharType="separate"/>
      </w:r>
      <w:r w:rsidR="000433B6">
        <w:rPr>
          <w:rFonts w:ascii="Georgia" w:hAnsi="Georgia"/>
        </w:rPr>
        <w:t>15.3</w:t>
      </w:r>
      <w:r w:rsidRPr="009265A2">
        <w:rPr>
          <w:rFonts w:ascii="Georgia" w:hAnsi="Georgia"/>
        </w:rPr>
        <w:fldChar w:fldCharType="end"/>
      </w:r>
      <w:r w:rsidRPr="009265A2">
        <w:rPr>
          <w:rFonts w:ascii="Georgia" w:hAnsi="Georgia"/>
        </w:rPr>
        <w:t xml:space="preserve"> e </w:t>
      </w:r>
      <w:r w:rsidRPr="009265A2">
        <w:rPr>
          <w:rFonts w:ascii="Georgia" w:hAnsi="Georgia"/>
        </w:rPr>
        <w:fldChar w:fldCharType="begin"/>
      </w:r>
      <w:r w:rsidRPr="009265A2">
        <w:rPr>
          <w:rFonts w:ascii="Georgia" w:hAnsi="Georgia"/>
        </w:rPr>
        <w:instrText xml:space="preserve"> REF _Ref475466099 \r \h  \* MERGEFORMAT </w:instrText>
      </w:r>
      <w:r w:rsidRPr="009265A2">
        <w:rPr>
          <w:rFonts w:ascii="Georgia" w:hAnsi="Georgia"/>
        </w:rPr>
      </w:r>
      <w:r w:rsidRPr="009265A2">
        <w:rPr>
          <w:rFonts w:ascii="Georgia" w:hAnsi="Georgia"/>
        </w:rPr>
        <w:fldChar w:fldCharType="separate"/>
      </w:r>
      <w:r w:rsidR="000433B6">
        <w:rPr>
          <w:rFonts w:ascii="Georgia" w:hAnsi="Georgia"/>
        </w:rPr>
        <w:t>15.4</w:t>
      </w:r>
      <w:r w:rsidRPr="009265A2">
        <w:rPr>
          <w:rFonts w:ascii="Georgia" w:hAnsi="Georgia"/>
        </w:rPr>
        <w:fldChar w:fldCharType="end"/>
      </w:r>
      <w:r w:rsidRPr="009265A2">
        <w:rPr>
          <w:rFonts w:ascii="Georgia" w:hAnsi="Georgia"/>
        </w:rPr>
        <w:t xml:space="preserve"> do presente Contrato.</w:t>
      </w:r>
    </w:p>
    <w:p w14:paraId="46FE2C61"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1FF95663"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se obriga a </w:t>
      </w:r>
      <w:r w:rsidRPr="009265A2">
        <w:rPr>
          <w:rFonts w:ascii="Georgia" w:hAnsi="Georgia"/>
          <w:b/>
        </w:rPr>
        <w:t>(a) </w:t>
      </w:r>
      <w:r w:rsidRPr="009265A2">
        <w:rPr>
          <w:rFonts w:ascii="Georgia" w:hAnsi="Georgia"/>
        </w:rPr>
        <w:t xml:space="preserve">cumprir estritamente as Obrigações Anticorrupção; </w:t>
      </w:r>
      <w:r w:rsidRPr="009265A2">
        <w:rPr>
          <w:rFonts w:ascii="Georgia" w:hAnsi="Georgia"/>
          <w:b/>
        </w:rPr>
        <w:t>(b) </w:t>
      </w:r>
      <w:r w:rsidRPr="009265A2">
        <w:rPr>
          <w:rFonts w:ascii="Georgia" w:hAnsi="Georgia"/>
        </w:rPr>
        <w:t xml:space="preserve">monitorar seus Representantes e quaisquer entidades que estejam agindo por sua conta ou em seu nome, para garantir o cumprimento das Obrigações Anticorrupção por eles; e </w:t>
      </w:r>
      <w:r w:rsidRPr="009265A2">
        <w:rPr>
          <w:rFonts w:ascii="Georgia" w:hAnsi="Georgia"/>
          <w:b/>
        </w:rPr>
        <w:t>(c) </w:t>
      </w:r>
      <w:r w:rsidRPr="009265A2">
        <w:rPr>
          <w:rFonts w:ascii="Georgia" w:hAnsi="Georgia"/>
        </w:rPr>
        <w:t>deixar claro em todas as suas transações que exige cumprimento das Obrigações Anticorrupção.</w:t>
      </w:r>
    </w:p>
    <w:p w14:paraId="3B73E2F1" w14:textId="77777777" w:rsidR="0094528D" w:rsidRPr="009265A2" w:rsidRDefault="0094528D" w:rsidP="009265A2">
      <w:pPr>
        <w:widowControl w:val="0"/>
        <w:spacing w:line="288" w:lineRule="auto"/>
        <w:rPr>
          <w:rFonts w:ascii="Georgia" w:hAnsi="Georgia"/>
          <w:sz w:val="22"/>
          <w:szCs w:val="22"/>
        </w:rPr>
      </w:pPr>
    </w:p>
    <w:p w14:paraId="67D5FC42" w14:textId="77777777" w:rsidR="0094528D" w:rsidRPr="009265A2" w:rsidRDefault="0094528D" w:rsidP="009265A2">
      <w:pPr>
        <w:pStyle w:val="Nvel111"/>
        <w:widowControl w:val="0"/>
        <w:numPr>
          <w:ilvl w:val="3"/>
          <w:numId w:val="8"/>
        </w:numPr>
        <w:rPr>
          <w:rFonts w:ascii="Georgia" w:hAnsi="Georgia"/>
        </w:rPr>
      </w:pPr>
      <w:bookmarkStart w:id="143" w:name="_Ref475466099"/>
      <w:r w:rsidRPr="009265A2">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43"/>
    </w:p>
    <w:p w14:paraId="173B5F79" w14:textId="77777777" w:rsidR="0094528D" w:rsidRPr="009265A2" w:rsidRDefault="0094528D" w:rsidP="009265A2">
      <w:pPr>
        <w:pStyle w:val="Nvel11"/>
        <w:widowControl w:val="0"/>
        <w:rPr>
          <w:rFonts w:ascii="Georgia" w:hAnsi="Georgia"/>
        </w:rPr>
      </w:pPr>
    </w:p>
    <w:p w14:paraId="5BCA6339"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OBRIGAÇÕES ADICIONAIS DO CEDENTE</w:t>
      </w:r>
    </w:p>
    <w:p w14:paraId="7E4D595F" w14:textId="13C0DC9E" w:rsidR="0094528D" w:rsidRPr="009265A2" w:rsidRDefault="0094528D" w:rsidP="009265A2">
      <w:pPr>
        <w:pStyle w:val="Nvel11a"/>
        <w:keepNext/>
        <w:widowControl w:val="0"/>
        <w:rPr>
          <w:rFonts w:ascii="Georgia" w:hAnsi="Georgia"/>
          <w:b/>
        </w:rPr>
      </w:pPr>
    </w:p>
    <w:p w14:paraId="786A7F47"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Sem prejuízo de outras obrigações e responsabilidades do Cedente previstas neste Contrato, o Cedente expressamente obriga-se a:</w:t>
      </w:r>
    </w:p>
    <w:p w14:paraId="28A1CB0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1F72F66" w14:textId="721F6705"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 Emissora informada de qualquer ato ou fato que possa afetar a validade de qualquer das declarações contidas no item </w:t>
      </w:r>
      <w:r w:rsidRPr="009265A2">
        <w:rPr>
          <w:rFonts w:ascii="Georgia" w:hAnsi="Georgia"/>
        </w:rPr>
        <w:fldChar w:fldCharType="begin"/>
      </w:r>
      <w:r w:rsidRPr="009265A2">
        <w:rPr>
          <w:rFonts w:ascii="Georgia" w:hAnsi="Georgia"/>
        </w:rPr>
        <w:instrText xml:space="preserve"> REF _Ref440957501 \r \h  \* MERGEFORMAT </w:instrText>
      </w:r>
      <w:r w:rsidRPr="009265A2">
        <w:rPr>
          <w:rFonts w:ascii="Georgia" w:hAnsi="Georgia"/>
        </w:rPr>
      </w:r>
      <w:r w:rsidRPr="009265A2">
        <w:rPr>
          <w:rFonts w:ascii="Georgia" w:hAnsi="Georgia"/>
        </w:rPr>
        <w:fldChar w:fldCharType="separate"/>
      </w:r>
      <w:r w:rsidR="000433B6">
        <w:rPr>
          <w:rFonts w:ascii="Georgia" w:hAnsi="Georgia"/>
        </w:rPr>
        <w:t>15.1</w:t>
      </w:r>
      <w:r w:rsidRPr="009265A2">
        <w:rPr>
          <w:rFonts w:ascii="Georgia" w:hAnsi="Georgia"/>
        </w:rPr>
        <w:fldChar w:fldCharType="end"/>
      </w:r>
      <w:r w:rsidRPr="009265A2">
        <w:rPr>
          <w:rFonts w:ascii="Georgia" w:hAnsi="Georgia"/>
        </w:rPr>
        <w:t xml:space="preserve"> acima, adotando as medidas cabíveis para sanar ou evitar a invalidade de qualquer dessas declarações;</w:t>
      </w:r>
    </w:p>
    <w:p w14:paraId="62E2440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0FC19183" w14:textId="14F58610" w:rsidR="006219E6" w:rsidRPr="009265A2" w:rsidRDefault="0094528D" w:rsidP="009265A2">
      <w:pPr>
        <w:pStyle w:val="Nvel11"/>
        <w:widowControl w:val="0"/>
        <w:numPr>
          <w:ilvl w:val="4"/>
          <w:numId w:val="8"/>
        </w:numPr>
        <w:rPr>
          <w:rFonts w:ascii="Georgia" w:hAnsi="Georgia"/>
        </w:rPr>
      </w:pPr>
      <w:r w:rsidRPr="009265A2">
        <w:rPr>
          <w:rFonts w:ascii="Georgia" w:hAnsi="Georgia"/>
        </w:rPr>
        <w:t xml:space="preserve">não </w:t>
      </w:r>
      <w:r w:rsidR="0045014B" w:rsidRPr="009265A2">
        <w:rPr>
          <w:rFonts w:ascii="Georgia" w:hAnsi="Georgia"/>
        </w:rPr>
        <w:t xml:space="preserve">constituir </w:t>
      </w:r>
      <w:r w:rsidR="008B3FB3" w:rsidRPr="009265A2">
        <w:rPr>
          <w:rFonts w:ascii="Georgia" w:hAnsi="Georgia"/>
        </w:rPr>
        <w:t xml:space="preserve">voluntariamente </w:t>
      </w:r>
      <w:r w:rsidR="0045014B" w:rsidRPr="009265A2">
        <w:rPr>
          <w:rFonts w:ascii="Georgia" w:hAnsi="Georgia"/>
        </w:rPr>
        <w:t>qualquer Gravame sobre</w:t>
      </w:r>
      <w:r w:rsidRPr="009265A2">
        <w:rPr>
          <w:rFonts w:ascii="Georgia" w:hAnsi="Georgia"/>
        </w:rPr>
        <w:t xml:space="preserve"> os Direitos Creditórios Cedidos</w:t>
      </w:r>
      <w:r w:rsidR="006219E6" w:rsidRPr="009265A2">
        <w:rPr>
          <w:rFonts w:ascii="Georgia" w:hAnsi="Georgia"/>
        </w:rPr>
        <w:t>;</w:t>
      </w:r>
    </w:p>
    <w:p w14:paraId="0FF7FE3F" w14:textId="0BA406DF" w:rsidR="006219E6" w:rsidRPr="009265A2" w:rsidRDefault="006219E6" w:rsidP="009265A2">
      <w:pPr>
        <w:widowControl w:val="0"/>
        <w:spacing w:line="288" w:lineRule="auto"/>
        <w:rPr>
          <w:rFonts w:ascii="Georgia" w:hAnsi="Georgia"/>
          <w:sz w:val="22"/>
          <w:szCs w:val="22"/>
        </w:rPr>
      </w:pPr>
    </w:p>
    <w:p w14:paraId="15C96766" w14:textId="359B5385"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efetuar a devida contabilização dos Direitos Creditórios Cedidos como créditos cedidos, nos termos da Resolução </w:t>
      </w:r>
      <w:r w:rsidR="00E04FC3" w:rsidRPr="009265A2">
        <w:rPr>
          <w:rFonts w:ascii="Georgia" w:hAnsi="Georgia"/>
        </w:rPr>
        <w:t xml:space="preserve">CMN </w:t>
      </w:r>
      <w:r w:rsidRPr="009265A2">
        <w:rPr>
          <w:rFonts w:ascii="Georgia" w:hAnsi="Georgia"/>
        </w:rPr>
        <w:t>nº 3.533, de 31 de janeiro de 2008, devendo os valores pagos referentes aos Direitos Creditórios Cedidos, em trânsito na Conta Centralizadora de Repasse</w:t>
      </w:r>
      <w:r w:rsidR="006874A6" w:rsidRPr="009265A2">
        <w:rPr>
          <w:rFonts w:ascii="Georgia" w:hAnsi="Georgia"/>
        </w:rPr>
        <w:t xml:space="preserve"> e</w:t>
      </w:r>
      <w:r w:rsidRPr="009265A2">
        <w:rPr>
          <w:rFonts w:ascii="Georgia" w:hAnsi="Georgia"/>
        </w:rPr>
        <w:t xml:space="preserve"> na Conta Centralizadora de Pagamentos Voluntários, ser segregados contabilmente do patrimônio do Cedente;</w:t>
      </w:r>
    </w:p>
    <w:p w14:paraId="6A907265" w14:textId="77777777" w:rsidR="0094528D" w:rsidRPr="009265A2" w:rsidRDefault="0094528D" w:rsidP="009265A2">
      <w:pPr>
        <w:widowControl w:val="0"/>
        <w:spacing w:line="288" w:lineRule="auto"/>
        <w:rPr>
          <w:rFonts w:ascii="Georgia" w:hAnsi="Georgia"/>
          <w:sz w:val="22"/>
          <w:szCs w:val="22"/>
        </w:rPr>
      </w:pPr>
    </w:p>
    <w:p w14:paraId="42816B53" w14:textId="2A24DA19"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entregar à Emissora, </w:t>
      </w:r>
      <w:r w:rsidR="00CE7576" w:rsidRPr="009265A2">
        <w:rPr>
          <w:rFonts w:ascii="Georgia" w:hAnsi="Georgia"/>
        </w:rPr>
        <w:t xml:space="preserve">até </w:t>
      </w:r>
      <w:r w:rsidRPr="009265A2">
        <w:rPr>
          <w:rFonts w:ascii="Georgia" w:hAnsi="Georgia"/>
        </w:rPr>
        <w:t>a data de assinatura deste</w:t>
      </w:r>
      <w:r w:rsidRPr="009265A2">
        <w:rPr>
          <w:rFonts w:ascii="Georgia" w:hAnsi="Georgia"/>
          <w:color w:val="000000"/>
        </w:rPr>
        <w:t xml:space="preserve"> Contrato</w:t>
      </w:r>
      <w:r w:rsidRPr="009265A2">
        <w:rPr>
          <w:rFonts w:ascii="Georgia" w:hAnsi="Georgia"/>
        </w:rPr>
        <w:t xml:space="preserve">, cópias simples </w:t>
      </w:r>
      <w:r w:rsidRPr="009265A2">
        <w:rPr>
          <w:rFonts w:ascii="Georgia" w:hAnsi="Georgia"/>
          <w:b/>
        </w:rPr>
        <w:t>(1) </w:t>
      </w:r>
      <w:r w:rsidRPr="009265A2">
        <w:rPr>
          <w:rFonts w:ascii="Georgia" w:hAnsi="Georgia"/>
        </w:rPr>
        <w:t xml:space="preserve">do estatuto social do Cedente; </w:t>
      </w:r>
      <w:r w:rsidRPr="009265A2">
        <w:rPr>
          <w:rFonts w:ascii="Georgia" w:hAnsi="Georgia"/>
          <w:b/>
        </w:rPr>
        <w:t>(2)</w:t>
      </w:r>
      <w:r w:rsidRPr="009265A2">
        <w:rPr>
          <w:rFonts w:ascii="Georgia" w:hAnsi="Georgia"/>
        </w:rPr>
        <w:t xml:space="preserve"> das deliberações societárias necessárias à contratação das obrigações ora assumidas; </w:t>
      </w:r>
      <w:r w:rsidRPr="009265A2">
        <w:rPr>
          <w:rFonts w:ascii="Georgia" w:hAnsi="Georgia"/>
          <w:b/>
        </w:rPr>
        <w:t>(3)</w:t>
      </w:r>
      <w:r w:rsidRPr="009265A2">
        <w:rPr>
          <w:rFonts w:ascii="Georgia" w:hAnsi="Georgia"/>
        </w:rPr>
        <w:t xml:space="preserve"> dos mandatos eventualmente outorgados a seus representantes para assinatura deste </w:t>
      </w:r>
      <w:r w:rsidRPr="009265A2">
        <w:rPr>
          <w:rFonts w:ascii="Georgia" w:hAnsi="Georgia"/>
          <w:color w:val="000000"/>
        </w:rPr>
        <w:t>Contrato</w:t>
      </w:r>
      <w:r w:rsidRPr="009265A2">
        <w:rPr>
          <w:rFonts w:ascii="Georgia" w:hAnsi="Georgia"/>
        </w:rPr>
        <w:t xml:space="preserve">; e </w:t>
      </w:r>
      <w:r w:rsidRPr="009265A2">
        <w:rPr>
          <w:rFonts w:ascii="Georgia" w:hAnsi="Georgia"/>
          <w:b/>
        </w:rPr>
        <w:t>(4)</w:t>
      </w:r>
      <w:r w:rsidRPr="009265A2">
        <w:rPr>
          <w:rFonts w:ascii="Georgia" w:hAnsi="Georgia"/>
        </w:rPr>
        <w:t> do Convênio;</w:t>
      </w:r>
    </w:p>
    <w:p w14:paraId="79FF38CC" w14:textId="77777777" w:rsidR="0094528D" w:rsidRPr="009265A2" w:rsidRDefault="0094528D" w:rsidP="009265A2">
      <w:pPr>
        <w:widowControl w:val="0"/>
        <w:spacing w:line="288" w:lineRule="auto"/>
        <w:rPr>
          <w:rFonts w:ascii="Georgia" w:hAnsi="Georgia"/>
          <w:sz w:val="22"/>
          <w:szCs w:val="22"/>
        </w:rPr>
      </w:pPr>
    </w:p>
    <w:p w14:paraId="4F32EEA8" w14:textId="19E2C77A" w:rsidR="0094528D" w:rsidRPr="009265A2" w:rsidRDefault="0094528D" w:rsidP="009265A2">
      <w:pPr>
        <w:pStyle w:val="Nvel11"/>
        <w:widowControl w:val="0"/>
        <w:numPr>
          <w:ilvl w:val="4"/>
          <w:numId w:val="8"/>
        </w:numPr>
        <w:rPr>
          <w:rFonts w:ascii="Georgia" w:hAnsi="Georgia"/>
        </w:rPr>
      </w:pPr>
      <w:r w:rsidRPr="009265A2">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9265A2" w:rsidRDefault="00A6744D" w:rsidP="009265A2">
      <w:pPr>
        <w:widowControl w:val="0"/>
        <w:spacing w:line="288" w:lineRule="auto"/>
        <w:rPr>
          <w:rFonts w:ascii="Georgia" w:hAnsi="Georgia"/>
          <w:sz w:val="22"/>
          <w:szCs w:val="22"/>
        </w:rPr>
      </w:pPr>
    </w:p>
    <w:p w14:paraId="79727336" w14:textId="5E43A716"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em até 5 (cinco) Dias Úteis ou em menor prazo, caso exigido por autoridade administrativa ou judicial, sem qualquer custo adicional, </w:t>
      </w:r>
      <w:r w:rsidRPr="009265A2">
        <w:rPr>
          <w:rFonts w:ascii="Georgia" w:hAnsi="Georgia"/>
          <w:b/>
        </w:rPr>
        <w:t>(1)</w:t>
      </w:r>
      <w:r w:rsidRPr="009265A2">
        <w:rPr>
          <w:rFonts w:ascii="Georgia" w:hAnsi="Georgia"/>
        </w:rPr>
        <w:t xml:space="preserve"> disponibilizar ou permitir o acesso pela Emissora, ou por quem for por ela indicado, </w:t>
      </w:r>
      <w:r w:rsidR="00CE7576" w:rsidRPr="009265A2">
        <w:rPr>
          <w:rFonts w:ascii="Georgia" w:hAnsi="Georgia"/>
        </w:rPr>
        <w:t xml:space="preserve">aos </w:t>
      </w:r>
      <w:r w:rsidRPr="009265A2">
        <w:rPr>
          <w:rFonts w:ascii="Georgia" w:hAnsi="Georgia"/>
        </w:rPr>
        <w:t xml:space="preserve">documentos e informações razoáveis relacionados aos Direitos Creditórios Cedidos, incluindo, sem limitação, </w:t>
      </w:r>
      <w:r w:rsidRPr="009265A2">
        <w:rPr>
          <w:rFonts w:ascii="Georgia" w:hAnsi="Georgia"/>
          <w:b/>
        </w:rPr>
        <w:t>(i)</w:t>
      </w:r>
      <w:r w:rsidRPr="009265A2">
        <w:rPr>
          <w:rFonts w:ascii="Georgia" w:hAnsi="Georgia"/>
        </w:rPr>
        <w:t xml:space="preserve"> o Termo de Adesão e Autorização assinado pelo respectivo Devedor; </w:t>
      </w:r>
      <w:r w:rsidRPr="009265A2">
        <w:rPr>
          <w:rFonts w:ascii="Georgia" w:hAnsi="Georgia"/>
          <w:b/>
        </w:rPr>
        <w:t>(</w:t>
      </w:r>
      <w:proofErr w:type="spellStart"/>
      <w:r w:rsidRPr="009265A2">
        <w:rPr>
          <w:rFonts w:ascii="Georgia" w:hAnsi="Georgia"/>
          <w:b/>
        </w:rPr>
        <w:t>ii</w:t>
      </w:r>
      <w:proofErr w:type="spellEnd"/>
      <w:r w:rsidRPr="009265A2">
        <w:rPr>
          <w:rFonts w:ascii="Georgia" w:hAnsi="Georgia"/>
          <w:b/>
        </w:rPr>
        <w:t>)</w:t>
      </w:r>
      <w:r w:rsidRPr="009265A2">
        <w:rPr>
          <w:rFonts w:ascii="Georgia" w:hAnsi="Georgia"/>
        </w:rPr>
        <w:t xml:space="preserve"> a cédula de crédito bancário emitida pelo respectivo Devedor ao Cedente, em relação à contratação de saque com o Cartão de Crédito, conforme aplicável; </w:t>
      </w:r>
      <w:r w:rsidRPr="009265A2">
        <w:rPr>
          <w:rFonts w:ascii="Georgia" w:hAnsi="Georgia"/>
          <w:b/>
        </w:rPr>
        <w:t>(</w:t>
      </w:r>
      <w:proofErr w:type="spellStart"/>
      <w:r w:rsidRPr="009265A2">
        <w:rPr>
          <w:rFonts w:ascii="Georgia" w:hAnsi="Georgia"/>
          <w:b/>
        </w:rPr>
        <w:t>iii</w:t>
      </w:r>
      <w:proofErr w:type="spellEnd"/>
      <w:r w:rsidRPr="009265A2">
        <w:rPr>
          <w:rFonts w:ascii="Georgia" w:hAnsi="Georgia"/>
          <w:b/>
        </w:rPr>
        <w:t>)</w:t>
      </w:r>
      <w:r w:rsidRPr="009265A2">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9265A2">
        <w:rPr>
          <w:rFonts w:ascii="Georgia" w:hAnsi="Georgia"/>
          <w:b/>
        </w:rPr>
        <w:t>(</w:t>
      </w:r>
      <w:proofErr w:type="spellStart"/>
      <w:r w:rsidRPr="009265A2">
        <w:rPr>
          <w:rFonts w:ascii="Georgia" w:hAnsi="Georgia"/>
          <w:b/>
        </w:rPr>
        <w:t>iv</w:t>
      </w:r>
      <w:proofErr w:type="spellEnd"/>
      <w:r w:rsidRPr="009265A2">
        <w:rPr>
          <w:rFonts w:ascii="Georgia" w:hAnsi="Georgia"/>
          <w:b/>
        </w:rPr>
        <w:t>) </w:t>
      </w:r>
      <w:r w:rsidRPr="009265A2">
        <w:rPr>
          <w:rFonts w:ascii="Georgia" w:hAnsi="Georgia"/>
        </w:rPr>
        <w:t xml:space="preserve">as imagens digitalizadas das faturas mensais do Cartão de Crédito; e </w:t>
      </w:r>
      <w:r w:rsidRPr="009265A2">
        <w:rPr>
          <w:rFonts w:ascii="Georgia" w:hAnsi="Georgia"/>
          <w:b/>
        </w:rPr>
        <w:t>(2)</w:t>
      </w:r>
      <w:r w:rsidRPr="009265A2">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9265A2" w:rsidRDefault="006219E6" w:rsidP="009265A2">
      <w:pPr>
        <w:widowControl w:val="0"/>
        <w:spacing w:line="288" w:lineRule="auto"/>
        <w:rPr>
          <w:rFonts w:ascii="Georgia" w:hAnsi="Georgia"/>
          <w:sz w:val="22"/>
          <w:szCs w:val="22"/>
          <w:highlight w:val="yellow"/>
        </w:rPr>
      </w:pPr>
    </w:p>
    <w:p w14:paraId="3AE8E5B1" w14:textId="6178402D" w:rsidR="0094528D" w:rsidRPr="009265A2" w:rsidRDefault="0094528D" w:rsidP="009265A2">
      <w:pPr>
        <w:pStyle w:val="Nvel11"/>
        <w:widowControl w:val="0"/>
        <w:numPr>
          <w:ilvl w:val="4"/>
          <w:numId w:val="8"/>
        </w:numPr>
        <w:rPr>
          <w:rFonts w:ascii="Georgia" w:hAnsi="Georgia"/>
        </w:rPr>
      </w:pPr>
      <w:bookmarkStart w:id="144" w:name="_Ref48052316"/>
      <w:r w:rsidRPr="009265A2">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44"/>
    </w:p>
    <w:p w14:paraId="13C080E2" w14:textId="14D43306" w:rsidR="0094528D" w:rsidRPr="009265A2" w:rsidRDefault="0094528D" w:rsidP="009265A2">
      <w:pPr>
        <w:widowControl w:val="0"/>
        <w:spacing w:line="288" w:lineRule="auto"/>
        <w:rPr>
          <w:rFonts w:ascii="Georgia" w:hAnsi="Georgia"/>
          <w:sz w:val="22"/>
          <w:szCs w:val="22"/>
          <w:highlight w:val="yellow"/>
        </w:rPr>
      </w:pPr>
    </w:p>
    <w:p w14:paraId="5B1D1FD0" w14:textId="624F9021"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informar à Emissora qualquer </w:t>
      </w:r>
      <w:r w:rsidRPr="009265A2">
        <w:rPr>
          <w:rFonts w:ascii="Georgia" w:hAnsi="Georgia"/>
          <w:b/>
        </w:rPr>
        <w:t>(1)</w:t>
      </w:r>
      <w:r w:rsidRPr="009265A2">
        <w:rPr>
          <w:rFonts w:ascii="Georgia" w:hAnsi="Georgia"/>
        </w:rPr>
        <w:t xml:space="preserve"> proposta de alteração dos termos e condições dos contratos de prestação de serviços do Agente de Recebimento ou da Processadora; </w:t>
      </w:r>
      <w:r w:rsidRPr="009265A2">
        <w:rPr>
          <w:rFonts w:ascii="Georgia" w:hAnsi="Georgia"/>
          <w:b/>
        </w:rPr>
        <w:t>(2)</w:t>
      </w:r>
      <w:r w:rsidRPr="009265A2">
        <w:rPr>
          <w:rFonts w:ascii="Georgia" w:hAnsi="Georgia"/>
        </w:rPr>
        <w:t xml:space="preserve"> solicitação de interrupção, cancelamento ou término dos serviços prestados por tais prestadores de serviços; ou </w:t>
      </w:r>
      <w:r w:rsidRPr="009265A2">
        <w:rPr>
          <w:rFonts w:ascii="Georgia" w:hAnsi="Georgia"/>
          <w:b/>
        </w:rPr>
        <w:t>(3)</w:t>
      </w:r>
      <w:r w:rsidRPr="009265A2">
        <w:rPr>
          <w:rFonts w:ascii="Georgia" w:hAnsi="Georgia"/>
        </w:rPr>
        <w:t> interrupção, cancelamento ou término dos serviços prestados por tais prestadores de serviços;</w:t>
      </w:r>
    </w:p>
    <w:p w14:paraId="3319BA04" w14:textId="77777777" w:rsidR="0094528D" w:rsidRPr="009265A2" w:rsidRDefault="0094528D" w:rsidP="009265A2">
      <w:pPr>
        <w:widowControl w:val="0"/>
        <w:spacing w:line="288" w:lineRule="auto"/>
        <w:rPr>
          <w:rFonts w:ascii="Georgia" w:hAnsi="Georgia"/>
          <w:sz w:val="22"/>
          <w:szCs w:val="22"/>
        </w:rPr>
      </w:pPr>
    </w:p>
    <w:p w14:paraId="186CD537" w14:textId="6DF5C6B7" w:rsidR="003B1ABF" w:rsidRPr="009265A2" w:rsidRDefault="003B1ABF" w:rsidP="009265A2">
      <w:pPr>
        <w:pStyle w:val="Nvel11"/>
        <w:widowControl w:val="0"/>
        <w:numPr>
          <w:ilvl w:val="4"/>
          <w:numId w:val="8"/>
        </w:numPr>
        <w:rPr>
          <w:rFonts w:ascii="Georgia" w:hAnsi="Georgia"/>
        </w:rPr>
      </w:pPr>
      <w:r w:rsidRPr="009265A2">
        <w:rPr>
          <w:rFonts w:ascii="Georgia" w:hAnsi="Georgia"/>
        </w:rPr>
        <w:t>comunicar a Emissora, tão logo venha a ser de seu conhecimento, acerca do início de qualquer procedimento administrativo, arbitral ou judicial contra o Cedente, que tenha como objetivo</w:t>
      </w:r>
      <w:r w:rsidR="00EC476C" w:rsidRPr="009265A2">
        <w:rPr>
          <w:rFonts w:ascii="Georgia" w:hAnsi="Georgia"/>
        </w:rPr>
        <w:t xml:space="preserve"> </w:t>
      </w:r>
      <w:r w:rsidRPr="009265A2">
        <w:rPr>
          <w:rFonts w:ascii="Georgia" w:hAnsi="Georgia"/>
          <w:b/>
        </w:rPr>
        <w:t>(</w:t>
      </w:r>
      <w:r w:rsidR="00F42CC8" w:rsidRPr="009265A2">
        <w:rPr>
          <w:rFonts w:ascii="Georgia" w:hAnsi="Georgia"/>
          <w:b/>
        </w:rPr>
        <w:t>1</w:t>
      </w:r>
      <w:r w:rsidRPr="009265A2">
        <w:rPr>
          <w:rFonts w:ascii="Georgia" w:hAnsi="Georgia"/>
          <w:b/>
        </w:rPr>
        <w:t>)</w:t>
      </w:r>
      <w:r w:rsidR="00F42CC8" w:rsidRPr="009265A2">
        <w:rPr>
          <w:rFonts w:ascii="Georgia" w:hAnsi="Georgia"/>
        </w:rPr>
        <w:t> </w:t>
      </w:r>
      <w:r w:rsidRPr="009265A2">
        <w:rPr>
          <w:rFonts w:ascii="Georgia" w:hAnsi="Georgia"/>
        </w:rPr>
        <w:t>a suspensão ou o cancelamento do Convênio e/ou dos pagamentos realizados pelo INSS</w:t>
      </w:r>
      <w:r w:rsidR="00F42CC8" w:rsidRPr="009265A2">
        <w:rPr>
          <w:rFonts w:ascii="Georgia" w:hAnsi="Georgia"/>
        </w:rPr>
        <w:t xml:space="preserve"> referentes aos Cartões de Crédito;</w:t>
      </w:r>
      <w:r w:rsidRPr="009265A2">
        <w:rPr>
          <w:rFonts w:ascii="Georgia" w:hAnsi="Georgia"/>
        </w:rPr>
        <w:t xml:space="preserve"> e/ou </w:t>
      </w:r>
      <w:r w:rsidR="00372819" w:rsidRPr="009265A2">
        <w:rPr>
          <w:rFonts w:ascii="Georgia" w:hAnsi="Georgia"/>
          <w:b/>
        </w:rPr>
        <w:t>(</w:t>
      </w:r>
      <w:r w:rsidR="00F42CC8" w:rsidRPr="009265A2">
        <w:rPr>
          <w:rFonts w:ascii="Georgia" w:hAnsi="Georgia"/>
          <w:b/>
        </w:rPr>
        <w:t>2</w:t>
      </w:r>
      <w:r w:rsidRPr="009265A2">
        <w:rPr>
          <w:rFonts w:ascii="Georgia" w:hAnsi="Georgia"/>
          <w:b/>
        </w:rPr>
        <w:t>)</w:t>
      </w:r>
      <w:r w:rsidR="00F42CC8" w:rsidRPr="009265A2">
        <w:rPr>
          <w:rFonts w:ascii="Georgia" w:hAnsi="Georgia"/>
        </w:rPr>
        <w:t> </w:t>
      </w:r>
      <w:r w:rsidRPr="009265A2">
        <w:rPr>
          <w:rFonts w:ascii="Georgia" w:hAnsi="Georgia"/>
        </w:rPr>
        <w:t xml:space="preserve">a anulação, a invalidade ou </w:t>
      </w:r>
      <w:r w:rsidR="00F42CC8" w:rsidRPr="009265A2">
        <w:rPr>
          <w:rFonts w:ascii="Georgia" w:hAnsi="Georgia"/>
        </w:rPr>
        <w:t xml:space="preserve">a </w:t>
      </w:r>
      <w:r w:rsidRPr="009265A2">
        <w:rPr>
          <w:rFonts w:ascii="Georgia" w:hAnsi="Georgia"/>
        </w:rPr>
        <w:t xml:space="preserve">ineficácia da cessão </w:t>
      </w:r>
      <w:r w:rsidR="00CC4BEA" w:rsidRPr="009265A2">
        <w:rPr>
          <w:rFonts w:ascii="Georgia" w:hAnsi="Georgia"/>
        </w:rPr>
        <w:t>dos Direitos Creditórios Cedidos</w:t>
      </w:r>
      <w:r w:rsidRPr="009265A2">
        <w:rPr>
          <w:rFonts w:ascii="Georgia" w:hAnsi="Georgia"/>
        </w:rPr>
        <w:t>;</w:t>
      </w:r>
    </w:p>
    <w:p w14:paraId="223C70CE" w14:textId="77777777" w:rsidR="003B1ABF" w:rsidRPr="009265A2" w:rsidRDefault="003B1ABF" w:rsidP="009265A2">
      <w:pPr>
        <w:widowControl w:val="0"/>
        <w:spacing w:line="288" w:lineRule="auto"/>
        <w:rPr>
          <w:rFonts w:ascii="Georgia" w:hAnsi="Georgia"/>
          <w:sz w:val="22"/>
          <w:szCs w:val="22"/>
        </w:rPr>
      </w:pPr>
    </w:p>
    <w:p w14:paraId="7D020CA2" w14:textId="79A0111E" w:rsidR="0094528D" w:rsidRPr="009265A2" w:rsidRDefault="0094528D" w:rsidP="009265A2">
      <w:pPr>
        <w:pStyle w:val="Nvel11"/>
        <w:widowControl w:val="0"/>
        <w:numPr>
          <w:ilvl w:val="4"/>
          <w:numId w:val="8"/>
        </w:numPr>
        <w:rPr>
          <w:rFonts w:ascii="Georgia" w:hAnsi="Georgia"/>
        </w:rPr>
      </w:pPr>
      <w:r w:rsidRPr="009265A2">
        <w:rPr>
          <w:rFonts w:ascii="Georgia" w:hAnsi="Georgia"/>
        </w:rPr>
        <w:t>não realizar</w:t>
      </w:r>
      <w:r w:rsidR="00881F78" w:rsidRPr="009265A2">
        <w:rPr>
          <w:rFonts w:ascii="Georgia" w:hAnsi="Georgia"/>
          <w:color w:val="000000"/>
        </w:rPr>
        <w:t>, sem a anuência prévia e escrita da Emissora,</w:t>
      </w:r>
      <w:r w:rsidRPr="009265A2">
        <w:rPr>
          <w:rFonts w:ascii="Georgia" w:hAnsi="Georgia"/>
        </w:rPr>
        <w:t xml:space="preserve"> qualquer ato ou </w:t>
      </w:r>
      <w:r w:rsidRPr="009265A2">
        <w:rPr>
          <w:rFonts w:ascii="Georgia" w:hAnsi="Georgia"/>
        </w:rPr>
        <w:lastRenderedPageBreak/>
        <w:t xml:space="preserve">procedimento com o intuito de </w:t>
      </w:r>
      <w:r w:rsidRPr="009265A2">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9265A2" w:rsidRDefault="009F3D3C" w:rsidP="009265A2">
      <w:pPr>
        <w:widowControl w:val="0"/>
        <w:spacing w:line="288" w:lineRule="auto"/>
        <w:rPr>
          <w:rFonts w:ascii="Georgia" w:hAnsi="Georgia"/>
          <w:sz w:val="22"/>
          <w:szCs w:val="22"/>
        </w:rPr>
      </w:pPr>
    </w:p>
    <w:p w14:paraId="1B3C9D0C" w14:textId="08C50CD1" w:rsidR="0094528D" w:rsidRPr="009265A2" w:rsidRDefault="0094528D" w:rsidP="009265A2">
      <w:pPr>
        <w:pStyle w:val="Nvel11"/>
        <w:widowControl w:val="0"/>
        <w:numPr>
          <w:ilvl w:val="4"/>
          <w:numId w:val="8"/>
        </w:numPr>
        <w:rPr>
          <w:rFonts w:ascii="Georgia" w:hAnsi="Georgia"/>
        </w:rPr>
      </w:pPr>
      <w:r w:rsidRPr="009265A2">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9265A2" w:rsidRDefault="0094528D" w:rsidP="009265A2">
      <w:pPr>
        <w:widowControl w:val="0"/>
        <w:spacing w:line="288" w:lineRule="auto"/>
        <w:rPr>
          <w:rFonts w:ascii="Georgia" w:hAnsi="Georgia"/>
          <w:sz w:val="22"/>
          <w:szCs w:val="22"/>
        </w:rPr>
      </w:pPr>
    </w:p>
    <w:p w14:paraId="5F8E4017" w14:textId="0CBD98EC" w:rsidR="0094528D" w:rsidRPr="009265A2" w:rsidRDefault="0094528D" w:rsidP="009265A2">
      <w:pPr>
        <w:pStyle w:val="Nvel11"/>
        <w:widowControl w:val="0"/>
        <w:numPr>
          <w:ilvl w:val="4"/>
          <w:numId w:val="8"/>
        </w:numPr>
        <w:rPr>
          <w:rFonts w:ascii="Georgia" w:hAnsi="Georgia"/>
        </w:rPr>
      </w:pPr>
      <w:r w:rsidRPr="009265A2">
        <w:rPr>
          <w:rFonts w:ascii="Georgia" w:hAnsi="Georgia"/>
        </w:rPr>
        <w:t>enviar</w:t>
      </w:r>
      <w:r w:rsidR="002D6CC3" w:rsidRPr="009265A2">
        <w:rPr>
          <w:rFonts w:ascii="Georgia" w:hAnsi="Georgia"/>
        </w:rPr>
        <w:t>,</w:t>
      </w:r>
      <w:r w:rsidRPr="009265A2">
        <w:rPr>
          <w:rFonts w:ascii="Georgia" w:hAnsi="Georgia"/>
        </w:rPr>
        <w:t xml:space="preserve"> </w:t>
      </w:r>
      <w:r w:rsidR="00881F78" w:rsidRPr="009265A2">
        <w:rPr>
          <w:rFonts w:ascii="Georgia" w:hAnsi="Georgia"/>
        </w:rPr>
        <w:t xml:space="preserve">ao INSS e/ou à </w:t>
      </w:r>
      <w:proofErr w:type="spellStart"/>
      <w:r w:rsidR="00881F78" w:rsidRPr="009265A2">
        <w:rPr>
          <w:rFonts w:ascii="Georgia" w:hAnsi="Georgia"/>
        </w:rPr>
        <w:t>Dataprev</w:t>
      </w:r>
      <w:proofErr w:type="spellEnd"/>
      <w:r w:rsidR="002D6CC3" w:rsidRPr="009265A2">
        <w:rPr>
          <w:rFonts w:ascii="Georgia" w:hAnsi="Georgia"/>
        </w:rPr>
        <w:t>,</w:t>
      </w:r>
      <w:r w:rsidR="00881F78" w:rsidRPr="009265A2">
        <w:rPr>
          <w:rFonts w:ascii="Georgia" w:hAnsi="Georgia"/>
        </w:rPr>
        <w:t xml:space="preserve"> </w:t>
      </w:r>
      <w:r w:rsidRPr="009265A2">
        <w:rPr>
          <w:rFonts w:ascii="Georgia" w:hAnsi="Georgia"/>
        </w:rPr>
        <w:t xml:space="preserve">os comprovantes de autorização da consignação dos Devedores, </w:t>
      </w:r>
      <w:r w:rsidR="00881F78" w:rsidRPr="009265A2">
        <w:rPr>
          <w:rFonts w:ascii="Georgia" w:hAnsi="Georgia"/>
        </w:rPr>
        <w:t xml:space="preserve">na forma e </w:t>
      </w:r>
      <w:r w:rsidR="00D115D9" w:rsidRPr="009265A2">
        <w:rPr>
          <w:rFonts w:ascii="Georgia" w:hAnsi="Georgia"/>
        </w:rPr>
        <w:t xml:space="preserve">no </w:t>
      </w:r>
      <w:r w:rsidR="00881F78" w:rsidRPr="009265A2">
        <w:rPr>
          <w:rFonts w:ascii="Georgia" w:hAnsi="Georgia"/>
        </w:rPr>
        <w:t xml:space="preserve">prazo estabelecidos no Convênio e na legislação e </w:t>
      </w:r>
      <w:r w:rsidR="00D115D9" w:rsidRPr="009265A2">
        <w:rPr>
          <w:rFonts w:ascii="Georgia" w:hAnsi="Georgia"/>
        </w:rPr>
        <w:t xml:space="preserve">na </w:t>
      </w:r>
      <w:r w:rsidR="00881F78" w:rsidRPr="009265A2">
        <w:rPr>
          <w:rFonts w:ascii="Georgia" w:hAnsi="Georgia"/>
        </w:rPr>
        <w:t>regulamentação aplicáveis</w:t>
      </w:r>
      <w:r w:rsidRPr="009265A2">
        <w:rPr>
          <w:rFonts w:ascii="Georgia" w:hAnsi="Georgia"/>
        </w:rPr>
        <w:t>;</w:t>
      </w:r>
    </w:p>
    <w:p w14:paraId="6F3D8C57" w14:textId="77777777" w:rsidR="0094528D" w:rsidRPr="009265A2" w:rsidRDefault="0094528D" w:rsidP="009265A2">
      <w:pPr>
        <w:widowControl w:val="0"/>
        <w:spacing w:line="288" w:lineRule="auto"/>
        <w:rPr>
          <w:rFonts w:ascii="Georgia" w:hAnsi="Georgia"/>
          <w:sz w:val="22"/>
          <w:szCs w:val="22"/>
        </w:rPr>
      </w:pPr>
    </w:p>
    <w:p w14:paraId="273DEB94" w14:textId="62E85865" w:rsidR="0094528D" w:rsidRPr="009265A2" w:rsidRDefault="0094528D" w:rsidP="009265A2">
      <w:pPr>
        <w:pStyle w:val="Nvel11"/>
        <w:widowControl w:val="0"/>
        <w:numPr>
          <w:ilvl w:val="4"/>
          <w:numId w:val="8"/>
        </w:numPr>
        <w:rPr>
          <w:rFonts w:ascii="Georgia" w:hAnsi="Georgia"/>
        </w:rPr>
      </w:pPr>
      <w:r w:rsidRPr="009265A2">
        <w:rPr>
          <w:rFonts w:ascii="Georgia" w:hAnsi="Georgia"/>
        </w:rPr>
        <w:t>não autorizar o INSS a realizar o pagamento dos Valores Mínimos em outra conta que não a Conta Centralizadora de Repasse;</w:t>
      </w:r>
    </w:p>
    <w:p w14:paraId="0D835DEB" w14:textId="77777777" w:rsidR="0094528D" w:rsidRPr="009265A2" w:rsidRDefault="0094528D" w:rsidP="009265A2">
      <w:pPr>
        <w:widowControl w:val="0"/>
        <w:spacing w:line="288" w:lineRule="auto"/>
        <w:rPr>
          <w:rFonts w:ascii="Georgia" w:hAnsi="Georgia"/>
          <w:sz w:val="22"/>
          <w:szCs w:val="22"/>
        </w:rPr>
      </w:pPr>
    </w:p>
    <w:p w14:paraId="03B6A8F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9265A2" w:rsidRDefault="0094528D" w:rsidP="009265A2">
      <w:pPr>
        <w:widowControl w:val="0"/>
        <w:spacing w:line="288" w:lineRule="auto"/>
        <w:rPr>
          <w:rFonts w:ascii="Georgia" w:hAnsi="Georgia"/>
          <w:sz w:val="22"/>
          <w:szCs w:val="22"/>
          <w:highlight w:val="yellow"/>
        </w:rPr>
      </w:pPr>
    </w:p>
    <w:p w14:paraId="1913FD1C" w14:textId="00D182B2" w:rsidR="0094528D" w:rsidRPr="009265A2" w:rsidRDefault="0094528D" w:rsidP="009265A2">
      <w:pPr>
        <w:pStyle w:val="Nvel11"/>
        <w:widowControl w:val="0"/>
        <w:numPr>
          <w:ilvl w:val="4"/>
          <w:numId w:val="8"/>
        </w:numPr>
        <w:rPr>
          <w:rFonts w:ascii="Georgia" w:hAnsi="Georgia"/>
        </w:rPr>
      </w:pPr>
      <w:r w:rsidRPr="009265A2">
        <w:rPr>
          <w:rFonts w:ascii="Georgia" w:hAnsi="Georgia"/>
        </w:rPr>
        <w:t>disponibilizar aos Devedores as faturas mensais relativas aos Cartões de Crédito</w:t>
      </w:r>
      <w:r w:rsidR="004E7AA7" w:rsidRPr="009265A2">
        <w:rPr>
          <w:rFonts w:ascii="Georgia" w:hAnsi="Georgia"/>
        </w:rPr>
        <w:t xml:space="preserve">, </w:t>
      </w:r>
      <w:r w:rsidR="005A2488" w:rsidRPr="009265A2">
        <w:rPr>
          <w:rFonts w:ascii="Georgia" w:hAnsi="Georgia"/>
        </w:rPr>
        <w:t xml:space="preserve">constando o Cedente como </w:t>
      </w:r>
      <w:r w:rsidR="004E7AA7" w:rsidRPr="009265A2">
        <w:rPr>
          <w:rFonts w:ascii="Georgia" w:hAnsi="Georgia"/>
        </w:rPr>
        <w:t>beneficiário em razão do depósito na Conta Centralizadora de Repasse e na Conta Centralizadora de Pagamentos Voluntários,</w:t>
      </w:r>
      <w:r w:rsidRPr="009265A2">
        <w:rPr>
          <w:rFonts w:ascii="Georgia" w:hAnsi="Georgia"/>
        </w:rPr>
        <w:t xml:space="preserve"> </w:t>
      </w:r>
      <w:r w:rsidR="001F2E4B" w:rsidRPr="009265A2">
        <w:rPr>
          <w:rFonts w:ascii="Georgia" w:hAnsi="Georgia"/>
        </w:rPr>
        <w:t xml:space="preserve">e realizar </w:t>
      </w:r>
      <w:r w:rsidR="000021C3" w:rsidRPr="009265A2">
        <w:rPr>
          <w:rFonts w:ascii="Georgia" w:hAnsi="Georgia"/>
        </w:rPr>
        <w:t xml:space="preserve">mensalmente </w:t>
      </w:r>
      <w:r w:rsidR="001F2E4B" w:rsidRPr="009265A2">
        <w:rPr>
          <w:rFonts w:ascii="Georgia" w:hAnsi="Georgia"/>
        </w:rPr>
        <w:t xml:space="preserve">a troca de arquivos com a </w:t>
      </w:r>
      <w:proofErr w:type="spellStart"/>
      <w:r w:rsidR="001F2E4B" w:rsidRPr="009265A2">
        <w:rPr>
          <w:rFonts w:ascii="Georgia" w:hAnsi="Georgia"/>
        </w:rPr>
        <w:t>Dataprev</w:t>
      </w:r>
      <w:proofErr w:type="spellEnd"/>
      <w:r w:rsidR="001F2E4B" w:rsidRPr="009265A2">
        <w:rPr>
          <w:rFonts w:ascii="Georgia" w:hAnsi="Georgia"/>
        </w:rPr>
        <w:t xml:space="preserve"> referente ao desconto nas folhas de Benefício</w:t>
      </w:r>
      <w:r w:rsidR="005A2488" w:rsidRPr="009265A2">
        <w:rPr>
          <w:rFonts w:ascii="Georgia" w:hAnsi="Georgia"/>
        </w:rPr>
        <w:t xml:space="preserve">, sendo certo que no caso de insolvência e/ou intervenção da Cedente, as faturas mensais podem ser emitidas </w:t>
      </w:r>
      <w:r w:rsidR="004B2150" w:rsidRPr="009265A2">
        <w:rPr>
          <w:rFonts w:ascii="Georgia" w:hAnsi="Georgia"/>
        </w:rPr>
        <w:t xml:space="preserve">diretamente </w:t>
      </w:r>
      <w:r w:rsidR="005A2488" w:rsidRPr="009265A2">
        <w:rPr>
          <w:rFonts w:ascii="Georgia" w:hAnsi="Georgia"/>
        </w:rPr>
        <w:t>pela Emissora</w:t>
      </w:r>
      <w:r w:rsidR="004B2150" w:rsidRPr="009265A2">
        <w:rPr>
          <w:rFonts w:ascii="Georgia" w:hAnsi="Georgia"/>
        </w:rPr>
        <w:t>, observada a regulamentação aplicável</w:t>
      </w:r>
      <w:r w:rsidRPr="009265A2">
        <w:rPr>
          <w:rFonts w:ascii="Georgia" w:hAnsi="Georgia"/>
        </w:rPr>
        <w:t>;</w:t>
      </w:r>
    </w:p>
    <w:p w14:paraId="48A81B86" w14:textId="77777777" w:rsidR="00ED4593" w:rsidRPr="009265A2" w:rsidRDefault="00ED4593" w:rsidP="009265A2">
      <w:pPr>
        <w:pStyle w:val="Nvel11"/>
        <w:widowControl w:val="0"/>
        <w:rPr>
          <w:rFonts w:ascii="Georgia" w:hAnsi="Georgia"/>
        </w:rPr>
      </w:pPr>
    </w:p>
    <w:p w14:paraId="295F755B" w14:textId="419A008F" w:rsidR="0094528D" w:rsidRPr="009265A2" w:rsidRDefault="0094528D" w:rsidP="009265A2">
      <w:pPr>
        <w:pStyle w:val="Nvel11"/>
        <w:widowControl w:val="0"/>
        <w:numPr>
          <w:ilvl w:val="4"/>
          <w:numId w:val="8"/>
        </w:numPr>
        <w:rPr>
          <w:rFonts w:ascii="Georgia" w:hAnsi="Georgia"/>
        </w:rPr>
      </w:pPr>
      <w:r w:rsidRPr="009265A2">
        <w:rPr>
          <w:rFonts w:ascii="Georgia" w:hAnsi="Georgia"/>
        </w:rPr>
        <w:t>não alterar o domicílio bancário nos boletos para pagamento das faturas do Cartões de Crédito, sem a prévia e expressa anuência da Emissora;</w:t>
      </w:r>
    </w:p>
    <w:p w14:paraId="434EE852" w14:textId="77777777" w:rsidR="00673DB0" w:rsidRPr="009265A2" w:rsidRDefault="00673DB0" w:rsidP="009265A2">
      <w:pPr>
        <w:pStyle w:val="Nvel11"/>
        <w:widowControl w:val="0"/>
        <w:rPr>
          <w:rFonts w:ascii="Georgia" w:hAnsi="Georgia"/>
        </w:rPr>
      </w:pPr>
    </w:p>
    <w:p w14:paraId="4C1456B3" w14:textId="1B1D999F" w:rsidR="00673DB0" w:rsidRPr="009265A2" w:rsidRDefault="00673DB0" w:rsidP="009265A2">
      <w:pPr>
        <w:pStyle w:val="Nvel11"/>
        <w:widowControl w:val="0"/>
        <w:numPr>
          <w:ilvl w:val="4"/>
          <w:numId w:val="8"/>
        </w:numPr>
        <w:rPr>
          <w:rFonts w:ascii="Georgia" w:hAnsi="Georgia"/>
        </w:rPr>
      </w:pPr>
      <w:r w:rsidRPr="009265A2">
        <w:rPr>
          <w:rFonts w:ascii="Georgia" w:hAnsi="Georgia"/>
        </w:rPr>
        <w:t>não alterar a notificaç</w:t>
      </w:r>
      <w:r w:rsidR="002D6CC3" w:rsidRPr="009265A2">
        <w:rPr>
          <w:rFonts w:ascii="Georgia" w:hAnsi="Georgia"/>
        </w:rPr>
        <w:t xml:space="preserve">ão </w:t>
      </w:r>
      <w:r w:rsidRPr="009265A2">
        <w:rPr>
          <w:rFonts w:ascii="Georgia" w:hAnsi="Georgia"/>
        </w:rPr>
        <w:t>enviada aos Devedores nos termos do item</w:t>
      </w:r>
      <w:r w:rsidR="00F55018" w:rsidRPr="009265A2">
        <w:rPr>
          <w:rFonts w:ascii="Georgia" w:hAnsi="Georgia"/>
        </w:rPr>
        <w:t> </w:t>
      </w:r>
      <w:r w:rsidR="00F55018" w:rsidRPr="009265A2">
        <w:rPr>
          <w:rFonts w:ascii="Georgia" w:hAnsi="Georgia"/>
        </w:rPr>
        <w:fldChar w:fldCharType="begin"/>
      </w:r>
      <w:r w:rsidR="00F55018" w:rsidRPr="009265A2">
        <w:rPr>
          <w:rFonts w:ascii="Georgia" w:hAnsi="Georgia"/>
        </w:rPr>
        <w:instrText xml:space="preserve"> REF _Ref48052813 \w \p \h </w:instrText>
      </w:r>
      <w:r w:rsidR="005A384C" w:rsidRPr="009265A2">
        <w:rPr>
          <w:rFonts w:ascii="Georgia" w:hAnsi="Georgia"/>
        </w:rPr>
        <w:instrText xml:space="preserve"> \* MERGEFORMAT </w:instrText>
      </w:r>
      <w:r w:rsidR="00F55018" w:rsidRPr="009265A2">
        <w:rPr>
          <w:rFonts w:ascii="Georgia" w:hAnsi="Georgia"/>
        </w:rPr>
      </w:r>
      <w:r w:rsidR="00F55018" w:rsidRPr="009265A2">
        <w:rPr>
          <w:rFonts w:ascii="Georgia" w:hAnsi="Georgia"/>
        </w:rPr>
        <w:fldChar w:fldCharType="separate"/>
      </w:r>
      <w:r w:rsidR="000433B6">
        <w:rPr>
          <w:rFonts w:ascii="Georgia" w:hAnsi="Georgia"/>
        </w:rPr>
        <w:t>10.1 acima</w:t>
      </w:r>
      <w:r w:rsidR="00F55018" w:rsidRPr="009265A2">
        <w:rPr>
          <w:rFonts w:ascii="Georgia" w:hAnsi="Georgia"/>
        </w:rPr>
        <w:fldChar w:fldCharType="end"/>
      </w:r>
      <w:r w:rsidRPr="009265A2">
        <w:rPr>
          <w:rFonts w:ascii="Georgia" w:hAnsi="Georgia"/>
        </w:rPr>
        <w:t>, sem a prévia e expressa anuência da Emissora;</w:t>
      </w:r>
    </w:p>
    <w:p w14:paraId="6A49AA02" w14:textId="533B2D6A" w:rsidR="002F172B" w:rsidRPr="009265A2" w:rsidRDefault="002F172B" w:rsidP="009265A2">
      <w:pPr>
        <w:spacing w:line="288" w:lineRule="auto"/>
        <w:rPr>
          <w:rFonts w:ascii="Georgia" w:hAnsi="Georgia"/>
          <w:sz w:val="22"/>
          <w:szCs w:val="22"/>
        </w:rPr>
      </w:pPr>
    </w:p>
    <w:p w14:paraId="1FC7120B" w14:textId="008F8CE2"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abertas a Conta Centralizadora de Repasse</w:t>
      </w:r>
      <w:r w:rsidR="005A2488" w:rsidRPr="009265A2">
        <w:rPr>
          <w:rFonts w:ascii="Georgia" w:hAnsi="Georgia"/>
        </w:rPr>
        <w:t xml:space="preserve"> e</w:t>
      </w:r>
      <w:r w:rsidRPr="009265A2">
        <w:rPr>
          <w:rFonts w:ascii="Georgia" w:hAnsi="Georgia"/>
        </w:rPr>
        <w:t xml:space="preserve"> a Conta Centralizadora de Pagamentos Voluntários, durante a vigência do presente Contrato;</w:t>
      </w:r>
    </w:p>
    <w:p w14:paraId="330BF35C" w14:textId="77777777" w:rsidR="0094528D" w:rsidRPr="009265A2" w:rsidRDefault="0094528D" w:rsidP="009265A2">
      <w:pPr>
        <w:widowControl w:val="0"/>
        <w:spacing w:line="288" w:lineRule="auto"/>
        <w:rPr>
          <w:rFonts w:ascii="Georgia" w:hAnsi="Georgia"/>
          <w:sz w:val="22"/>
          <w:szCs w:val="22"/>
        </w:rPr>
      </w:pPr>
    </w:p>
    <w:p w14:paraId="6C83CF36" w14:textId="77777777"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9265A2" w:rsidRDefault="0094528D" w:rsidP="009265A2">
      <w:pPr>
        <w:widowControl w:val="0"/>
        <w:spacing w:line="288" w:lineRule="auto"/>
        <w:rPr>
          <w:rFonts w:ascii="Georgia" w:eastAsiaTheme="minorHAnsi" w:hAnsi="Georgia"/>
          <w:sz w:val="22"/>
          <w:szCs w:val="22"/>
        </w:rPr>
      </w:pPr>
    </w:p>
    <w:p w14:paraId="030CA007" w14:textId="77777777"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9265A2" w:rsidRDefault="0094528D" w:rsidP="009265A2">
      <w:pPr>
        <w:widowControl w:val="0"/>
        <w:spacing w:line="288" w:lineRule="auto"/>
        <w:rPr>
          <w:rFonts w:ascii="Georgia" w:eastAsiaTheme="minorHAnsi" w:hAnsi="Georgia"/>
          <w:sz w:val="22"/>
          <w:szCs w:val="22"/>
        </w:rPr>
      </w:pPr>
    </w:p>
    <w:p w14:paraId="129E3A16" w14:textId="11FD53F5"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9265A2">
        <w:rPr>
          <w:rFonts w:ascii="Georgia" w:eastAsiaTheme="minorHAnsi" w:hAnsi="Georgia"/>
          <w:sz w:val="22"/>
          <w:szCs w:val="22"/>
          <w:lang w:eastAsia="en-US"/>
        </w:rPr>
        <w:t xml:space="preserve"> e</w:t>
      </w:r>
    </w:p>
    <w:p w14:paraId="5B271703" w14:textId="77777777" w:rsidR="0094528D" w:rsidRPr="009265A2" w:rsidRDefault="0094528D" w:rsidP="009265A2">
      <w:pPr>
        <w:pStyle w:val="Nvel11"/>
        <w:widowControl w:val="0"/>
        <w:rPr>
          <w:rFonts w:ascii="Georgia" w:hAnsi="Georgia"/>
        </w:rPr>
      </w:pPr>
    </w:p>
    <w:p w14:paraId="05AAB0B3" w14:textId="5B3B0EB9" w:rsidR="0094528D" w:rsidRPr="009265A2" w:rsidRDefault="0094528D" w:rsidP="009265A2">
      <w:pPr>
        <w:pStyle w:val="Nvel11"/>
        <w:widowControl w:val="0"/>
        <w:numPr>
          <w:ilvl w:val="4"/>
          <w:numId w:val="8"/>
        </w:numPr>
        <w:rPr>
          <w:rFonts w:ascii="Georgia" w:hAnsi="Georgia"/>
        </w:rPr>
      </w:pPr>
      <w:r w:rsidRPr="009265A2">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9265A2">
        <w:rPr>
          <w:rFonts w:ascii="Georgia" w:hAnsi="Georgia"/>
        </w:rPr>
        <w:t>.</w:t>
      </w:r>
    </w:p>
    <w:p w14:paraId="4D216363" w14:textId="674D3F16" w:rsidR="00165EC0" w:rsidRPr="009265A2" w:rsidRDefault="00165EC0" w:rsidP="009265A2">
      <w:pPr>
        <w:pStyle w:val="Nvel11"/>
        <w:widowControl w:val="0"/>
        <w:ind w:left="709"/>
        <w:rPr>
          <w:rFonts w:ascii="Georgia" w:hAnsi="Georgia"/>
        </w:rPr>
      </w:pPr>
    </w:p>
    <w:p w14:paraId="367AA690" w14:textId="77777777" w:rsidR="0094528D" w:rsidRPr="009265A2" w:rsidRDefault="0094528D" w:rsidP="009265A2">
      <w:pPr>
        <w:pStyle w:val="Nvel11a"/>
        <w:keepNext/>
        <w:widowControl w:val="0"/>
        <w:numPr>
          <w:ilvl w:val="0"/>
          <w:numId w:val="4"/>
        </w:numPr>
        <w:rPr>
          <w:rFonts w:ascii="Georgia" w:hAnsi="Georgia"/>
          <w:b/>
        </w:rPr>
      </w:pPr>
      <w:bookmarkStart w:id="145" w:name="_Ref474310488"/>
      <w:r w:rsidRPr="009265A2">
        <w:rPr>
          <w:rFonts w:ascii="Georgia" w:hAnsi="Georgia"/>
          <w:b/>
        </w:rPr>
        <w:t>PENALIDADES</w:t>
      </w:r>
      <w:bookmarkEnd w:id="145"/>
    </w:p>
    <w:p w14:paraId="1A54AF91" w14:textId="77777777" w:rsidR="0094528D" w:rsidRPr="009265A2" w:rsidRDefault="0094528D" w:rsidP="009265A2">
      <w:pPr>
        <w:pStyle w:val="Nvel11a"/>
        <w:keepNext/>
        <w:widowControl w:val="0"/>
        <w:rPr>
          <w:rFonts w:ascii="Georgia" w:hAnsi="Georgia"/>
          <w:b/>
        </w:rPr>
      </w:pPr>
    </w:p>
    <w:p w14:paraId="3DE00B91" w14:textId="77777777" w:rsidR="0094528D" w:rsidRPr="009265A2" w:rsidRDefault="0094528D" w:rsidP="009265A2">
      <w:pPr>
        <w:pStyle w:val="Nvel11a"/>
        <w:widowControl w:val="0"/>
        <w:numPr>
          <w:ilvl w:val="3"/>
          <w:numId w:val="4"/>
        </w:numPr>
        <w:rPr>
          <w:rFonts w:ascii="Georgia" w:hAnsi="Georgia"/>
          <w:b/>
        </w:rPr>
      </w:pPr>
      <w:bookmarkStart w:id="146" w:name="_Ref473907447"/>
      <w:r w:rsidRPr="009265A2">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9265A2">
        <w:rPr>
          <w:rFonts w:ascii="Georgia" w:hAnsi="Georgia"/>
          <w:b/>
        </w:rPr>
        <w:t>(a)</w:t>
      </w:r>
      <w:r w:rsidRPr="009265A2">
        <w:rPr>
          <w:rFonts w:ascii="Georgia" w:hAnsi="Georgia"/>
        </w:rPr>
        <w:t xml:space="preserve"> juros de mora de 1% (um por cento) ao mês, calculados </w:t>
      </w:r>
      <w:r w:rsidRPr="009265A2">
        <w:rPr>
          <w:rFonts w:ascii="Georgia" w:hAnsi="Georgia"/>
          <w:i/>
        </w:rPr>
        <w:t xml:space="preserve">pro rata </w:t>
      </w:r>
      <w:proofErr w:type="spellStart"/>
      <w:r w:rsidRPr="009265A2">
        <w:rPr>
          <w:rFonts w:ascii="Georgia" w:hAnsi="Georgia"/>
          <w:i/>
        </w:rPr>
        <w:t>temporis</w:t>
      </w:r>
      <w:proofErr w:type="spellEnd"/>
      <w:r w:rsidRPr="009265A2">
        <w:rPr>
          <w:rFonts w:ascii="Georgia" w:hAnsi="Georgia"/>
        </w:rPr>
        <w:t xml:space="preserve"> desde a data em que o pagamento era devido até o seu integral recebimento pela Parte credora; e </w:t>
      </w:r>
      <w:r w:rsidRPr="009265A2">
        <w:rPr>
          <w:rFonts w:ascii="Georgia" w:hAnsi="Georgia"/>
          <w:b/>
        </w:rPr>
        <w:t>(b) </w:t>
      </w:r>
      <w:r w:rsidRPr="009265A2">
        <w:rPr>
          <w:rFonts w:ascii="Georgia" w:hAnsi="Georgia"/>
        </w:rPr>
        <w:t xml:space="preserve">multa convencional, não compensatória, de </w:t>
      </w:r>
      <w:r w:rsidRPr="009265A2">
        <w:rPr>
          <w:rFonts w:ascii="Georgia" w:hAnsi="Georgia"/>
          <w:color w:val="000000"/>
        </w:rPr>
        <w:t>2</w:t>
      </w:r>
      <w:r w:rsidRPr="009265A2">
        <w:rPr>
          <w:rFonts w:ascii="Georgia" w:hAnsi="Georgia"/>
        </w:rPr>
        <w:t>% (</w:t>
      </w:r>
      <w:r w:rsidRPr="009265A2">
        <w:rPr>
          <w:rFonts w:ascii="Georgia" w:hAnsi="Georgia"/>
          <w:color w:val="000000"/>
        </w:rPr>
        <w:t xml:space="preserve">dois </w:t>
      </w:r>
      <w:r w:rsidRPr="009265A2">
        <w:rPr>
          <w:rFonts w:ascii="Georgia" w:hAnsi="Georgia"/>
        </w:rPr>
        <w:t>por cento), calculada sobre o valor devido.</w:t>
      </w:r>
      <w:bookmarkEnd w:id="146"/>
    </w:p>
    <w:p w14:paraId="4F96C860" w14:textId="5B41D635" w:rsidR="00966E04" w:rsidRPr="009265A2" w:rsidRDefault="00966E04" w:rsidP="009265A2">
      <w:pPr>
        <w:pStyle w:val="Nvel11a"/>
        <w:widowControl w:val="0"/>
        <w:rPr>
          <w:rFonts w:ascii="Georgia" w:hAnsi="Georgia"/>
        </w:rPr>
      </w:pPr>
    </w:p>
    <w:p w14:paraId="4AE3BE4C" w14:textId="07C39AEE" w:rsidR="0094528D" w:rsidRPr="009265A2" w:rsidRDefault="0094528D" w:rsidP="009265A2">
      <w:pPr>
        <w:pStyle w:val="Nvel11a"/>
        <w:widowControl w:val="0"/>
        <w:numPr>
          <w:ilvl w:val="3"/>
          <w:numId w:val="4"/>
        </w:numPr>
        <w:rPr>
          <w:rFonts w:ascii="Georgia" w:hAnsi="Georgia"/>
          <w:b/>
        </w:rPr>
      </w:pPr>
      <w:bookmarkStart w:id="147" w:name="_Ref50987502"/>
      <w:bookmarkStart w:id="148" w:name="_Ref50988652"/>
      <w:r w:rsidRPr="009265A2">
        <w:rPr>
          <w:rFonts w:ascii="Georgia" w:hAnsi="Georgia"/>
        </w:rPr>
        <w:t>Cada</w:t>
      </w:r>
      <w:bookmarkEnd w:id="147"/>
      <w:bookmarkEnd w:id="148"/>
      <w:r w:rsidR="00966E04" w:rsidRPr="009265A2">
        <w:rPr>
          <w:rFonts w:ascii="Georgia" w:hAnsi="Georgia"/>
        </w:rPr>
        <w:t xml:space="preserve"> </w:t>
      </w:r>
      <w:r w:rsidRPr="009265A2">
        <w:rPr>
          <w:rFonts w:ascii="Georgia" w:hAnsi="Georgia"/>
        </w:rPr>
        <w:t xml:space="preserve">Parte ou Interveniente responsabiliza-se por todo e qualquer dano, moral ou patrimonial, devidamente comprovado que venha a causar às </w:t>
      </w:r>
      <w:r w:rsidR="009C7C39" w:rsidRPr="009265A2">
        <w:rPr>
          <w:rFonts w:ascii="Georgia" w:hAnsi="Georgia"/>
        </w:rPr>
        <w:t xml:space="preserve">demais </w:t>
      </w:r>
      <w:r w:rsidRPr="009265A2">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9265A2" w:rsidRDefault="0094528D" w:rsidP="009265A2">
      <w:pPr>
        <w:widowControl w:val="0"/>
        <w:spacing w:line="288" w:lineRule="auto"/>
        <w:rPr>
          <w:rFonts w:ascii="Georgia" w:hAnsi="Georgia"/>
          <w:b/>
          <w:sz w:val="22"/>
          <w:szCs w:val="22"/>
        </w:rPr>
      </w:pPr>
    </w:p>
    <w:p w14:paraId="3E60E0D4" w14:textId="761B509C"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Cada Parte ou Interveniente compromete-se, individualmente, a indenizar as </w:t>
      </w:r>
      <w:r w:rsidR="009C7C39" w:rsidRPr="009265A2">
        <w:rPr>
          <w:rFonts w:ascii="Georgia" w:hAnsi="Georgia"/>
        </w:rPr>
        <w:t xml:space="preserve">demais </w:t>
      </w:r>
      <w:r w:rsidRPr="009265A2">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9265A2" w:rsidRDefault="00966E04" w:rsidP="009265A2">
      <w:pPr>
        <w:widowControl w:val="0"/>
        <w:spacing w:line="288" w:lineRule="auto"/>
        <w:rPr>
          <w:rFonts w:ascii="Georgia" w:hAnsi="Georgia"/>
          <w:b/>
          <w:sz w:val="22"/>
          <w:szCs w:val="22"/>
        </w:rPr>
      </w:pPr>
    </w:p>
    <w:p w14:paraId="392A2A86" w14:textId="0A6D2D31" w:rsidR="0094528D" w:rsidRPr="009265A2" w:rsidRDefault="0094528D" w:rsidP="009265A2">
      <w:pPr>
        <w:pStyle w:val="Nvel11a"/>
        <w:widowControl w:val="0"/>
        <w:numPr>
          <w:ilvl w:val="3"/>
          <w:numId w:val="4"/>
        </w:numPr>
        <w:rPr>
          <w:rFonts w:ascii="Georgia" w:hAnsi="Georgia"/>
          <w:b/>
        </w:rPr>
      </w:pPr>
      <w:r w:rsidRPr="009265A2">
        <w:rPr>
          <w:rFonts w:ascii="Georgia" w:hAnsi="Georgia"/>
        </w:rPr>
        <w:t>Sem prejuízo do demais disposto nesta cláusula </w:t>
      </w:r>
      <w:r w:rsidRPr="009265A2">
        <w:rPr>
          <w:rFonts w:ascii="Georgia" w:hAnsi="Georgia"/>
        </w:rPr>
        <w:fldChar w:fldCharType="begin"/>
      </w:r>
      <w:r w:rsidRPr="009265A2">
        <w:rPr>
          <w:rFonts w:ascii="Georgia" w:hAnsi="Georgia"/>
        </w:rPr>
        <w:instrText xml:space="preserve"> REF _Ref474310488 \r \h  \* MERGEFORMAT </w:instrText>
      </w:r>
      <w:r w:rsidRPr="009265A2">
        <w:rPr>
          <w:rFonts w:ascii="Georgia" w:hAnsi="Georgia"/>
        </w:rPr>
      </w:r>
      <w:r w:rsidRPr="009265A2">
        <w:rPr>
          <w:rFonts w:ascii="Georgia" w:hAnsi="Georgia"/>
        </w:rPr>
        <w:fldChar w:fldCharType="separate"/>
      </w:r>
      <w:r w:rsidR="000433B6">
        <w:rPr>
          <w:rFonts w:ascii="Georgia" w:hAnsi="Georgia"/>
        </w:rPr>
        <w:t>17</w:t>
      </w:r>
      <w:r w:rsidRPr="009265A2">
        <w:rPr>
          <w:rFonts w:ascii="Georgia" w:hAnsi="Georgia"/>
        </w:rPr>
        <w:fldChar w:fldCharType="end"/>
      </w:r>
      <w:r w:rsidRPr="009265A2">
        <w:rPr>
          <w:rFonts w:ascii="Georgia" w:hAnsi="Georgia"/>
        </w:rPr>
        <w:t>, a Parte ou o Interveniente prejudicado poderá exigir da Parte ou do Interveniente inadimplente a execução específica da obrigação inadimplida.</w:t>
      </w:r>
    </w:p>
    <w:p w14:paraId="21AE32EB" w14:textId="77777777" w:rsidR="0094528D" w:rsidRPr="009265A2" w:rsidRDefault="0094528D" w:rsidP="009265A2">
      <w:pPr>
        <w:pStyle w:val="Nvel11"/>
        <w:widowControl w:val="0"/>
        <w:rPr>
          <w:rFonts w:ascii="Georgia" w:hAnsi="Georgia"/>
        </w:rPr>
      </w:pPr>
    </w:p>
    <w:p w14:paraId="32E42BDA"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VIGÊNCIA</w:t>
      </w:r>
    </w:p>
    <w:p w14:paraId="767312CC" w14:textId="77777777" w:rsidR="0094528D" w:rsidRPr="009265A2" w:rsidRDefault="0094528D" w:rsidP="009265A2">
      <w:pPr>
        <w:pStyle w:val="Nvel11a"/>
        <w:keepNext/>
        <w:widowControl w:val="0"/>
        <w:rPr>
          <w:rFonts w:ascii="Georgia" w:hAnsi="Georgia"/>
          <w:b/>
        </w:rPr>
      </w:pPr>
    </w:p>
    <w:p w14:paraId="37A51CB0" w14:textId="255CE4B2"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O presente Contrato começa a vigorar na data de sua assinatura e permanecerá em vigor até </w:t>
      </w:r>
      <w:r w:rsidRPr="009265A2">
        <w:rPr>
          <w:rFonts w:ascii="Georgia" w:hAnsi="Georgia"/>
          <w:b/>
        </w:rPr>
        <w:t>(a) </w:t>
      </w:r>
      <w:r w:rsidRPr="009265A2">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9265A2">
        <w:rPr>
          <w:rFonts w:ascii="Georgia" w:hAnsi="Georgia"/>
          <w:b/>
        </w:rPr>
        <w:t>(b)</w:t>
      </w:r>
      <w:r w:rsidRPr="009265A2">
        <w:rPr>
          <w:rFonts w:ascii="Georgia" w:hAnsi="Georgia"/>
        </w:rPr>
        <w:t xml:space="preserve"> o cumprimento integral de todas as </w:t>
      </w:r>
      <w:r w:rsidRPr="009265A2">
        <w:rPr>
          <w:rFonts w:ascii="Georgia" w:hAnsi="Georgia"/>
        </w:rPr>
        <w:lastRenderedPageBreak/>
        <w:t>obrigações aqui estabelecidas, o que ocorrer por último.</w:t>
      </w:r>
    </w:p>
    <w:p w14:paraId="544A5A16" w14:textId="77777777" w:rsidR="0094528D" w:rsidRPr="009265A2" w:rsidRDefault="0094528D" w:rsidP="009265A2">
      <w:pPr>
        <w:widowControl w:val="0"/>
        <w:spacing w:line="288" w:lineRule="auto"/>
        <w:rPr>
          <w:rFonts w:ascii="Georgia" w:hAnsi="Georgia"/>
          <w:b/>
          <w:sz w:val="22"/>
          <w:szCs w:val="22"/>
        </w:rPr>
      </w:pPr>
    </w:p>
    <w:p w14:paraId="436EE924" w14:textId="77777777" w:rsidR="0094528D" w:rsidRPr="009265A2" w:rsidRDefault="0094528D" w:rsidP="009265A2">
      <w:pPr>
        <w:pStyle w:val="Nvel11a"/>
        <w:keepNext/>
        <w:widowControl w:val="0"/>
        <w:numPr>
          <w:ilvl w:val="0"/>
          <w:numId w:val="4"/>
        </w:numPr>
        <w:rPr>
          <w:rFonts w:ascii="Georgia" w:hAnsi="Georgia"/>
          <w:b/>
        </w:rPr>
      </w:pPr>
      <w:bookmarkStart w:id="149" w:name="_Ref474311019"/>
      <w:r w:rsidRPr="009265A2">
        <w:rPr>
          <w:rFonts w:ascii="Georgia" w:hAnsi="Georgia"/>
          <w:b/>
        </w:rPr>
        <w:t>CONFIDENCIALIDADE</w:t>
      </w:r>
      <w:bookmarkEnd w:id="149"/>
    </w:p>
    <w:p w14:paraId="10F2DA2E" w14:textId="77777777" w:rsidR="0094528D" w:rsidRPr="009265A2" w:rsidRDefault="0094528D" w:rsidP="009265A2">
      <w:pPr>
        <w:pStyle w:val="Nvel11a"/>
        <w:keepNext/>
        <w:widowControl w:val="0"/>
        <w:rPr>
          <w:rFonts w:ascii="Georgia" w:hAnsi="Georgia"/>
          <w:b/>
        </w:rPr>
      </w:pPr>
    </w:p>
    <w:p w14:paraId="4FA8D0DB" w14:textId="77777777" w:rsidR="0094528D" w:rsidRPr="009265A2" w:rsidRDefault="0094528D" w:rsidP="009265A2">
      <w:pPr>
        <w:pStyle w:val="Nvel11a"/>
        <w:widowControl w:val="0"/>
        <w:numPr>
          <w:ilvl w:val="3"/>
          <w:numId w:val="4"/>
        </w:numPr>
        <w:rPr>
          <w:rFonts w:ascii="Georgia" w:hAnsi="Georgia"/>
        </w:rPr>
      </w:pPr>
      <w:bookmarkStart w:id="150" w:name="_Ref438304975"/>
      <w:r w:rsidRPr="009265A2">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50"/>
    </w:p>
    <w:p w14:paraId="1A61399A" w14:textId="77777777" w:rsidR="0094528D" w:rsidRPr="009265A2" w:rsidRDefault="0094528D" w:rsidP="009265A2">
      <w:pPr>
        <w:pStyle w:val="Nvel11a"/>
        <w:widowControl w:val="0"/>
        <w:rPr>
          <w:rFonts w:ascii="Georgia" w:hAnsi="Georgia"/>
        </w:rPr>
      </w:pPr>
    </w:p>
    <w:p w14:paraId="1EEB8CD5" w14:textId="0782DB94" w:rsidR="0094528D" w:rsidRPr="009265A2" w:rsidRDefault="0094528D" w:rsidP="009265A2">
      <w:pPr>
        <w:pStyle w:val="Nvel11a"/>
        <w:widowControl w:val="0"/>
        <w:numPr>
          <w:ilvl w:val="3"/>
          <w:numId w:val="4"/>
        </w:numPr>
        <w:rPr>
          <w:rFonts w:ascii="Georgia" w:hAnsi="Georgia"/>
        </w:rPr>
      </w:pPr>
      <w:r w:rsidRPr="009265A2">
        <w:rPr>
          <w:rFonts w:ascii="Georgia" w:hAnsi="Georgia"/>
        </w:rPr>
        <w:t>A obrigação de confidencialidade prevista nesta cláusula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0433B6">
        <w:rPr>
          <w:rFonts w:ascii="Georgia" w:hAnsi="Georgia"/>
        </w:rPr>
        <w:t>19</w:t>
      </w:r>
      <w:r w:rsidRPr="009265A2">
        <w:rPr>
          <w:rFonts w:ascii="Georgia" w:hAnsi="Georgia"/>
        </w:rPr>
        <w:fldChar w:fldCharType="end"/>
      </w:r>
      <w:r w:rsidRPr="009265A2">
        <w:rPr>
          <w:rFonts w:ascii="Georgia" w:hAnsi="Georgia"/>
        </w:rPr>
        <w:t xml:space="preserve"> não será aplicável às Informações Confidenciais que:</w:t>
      </w:r>
    </w:p>
    <w:p w14:paraId="4D869095" w14:textId="77777777" w:rsidR="0094528D" w:rsidRPr="009265A2" w:rsidRDefault="0094528D" w:rsidP="009265A2">
      <w:pPr>
        <w:pStyle w:val="Nvel11a"/>
        <w:widowControl w:val="0"/>
        <w:rPr>
          <w:rFonts w:ascii="Georgia" w:hAnsi="Georgia"/>
        </w:rPr>
      </w:pPr>
    </w:p>
    <w:p w14:paraId="3E658FBA" w14:textId="3FD413AD" w:rsidR="0094528D" w:rsidRPr="009265A2" w:rsidRDefault="0094528D" w:rsidP="009265A2">
      <w:pPr>
        <w:pStyle w:val="Nvel11a"/>
        <w:widowControl w:val="0"/>
        <w:numPr>
          <w:ilvl w:val="4"/>
          <w:numId w:val="4"/>
        </w:numPr>
        <w:rPr>
          <w:rFonts w:ascii="Georgia" w:hAnsi="Georgia"/>
        </w:rPr>
      </w:pPr>
      <w:r w:rsidRPr="009265A2">
        <w:rPr>
          <w:rFonts w:ascii="Georgia" w:hAnsi="Georgia"/>
        </w:rPr>
        <w:t>forem de domínio público ao tempo da revelação;</w:t>
      </w:r>
    </w:p>
    <w:p w14:paraId="5947A61D" w14:textId="77777777" w:rsidR="0094528D" w:rsidRPr="009265A2" w:rsidRDefault="0094528D" w:rsidP="009265A2">
      <w:pPr>
        <w:pStyle w:val="Nvel11a"/>
        <w:widowControl w:val="0"/>
        <w:rPr>
          <w:rFonts w:ascii="Georgia" w:hAnsi="Georgia"/>
        </w:rPr>
      </w:pPr>
    </w:p>
    <w:p w14:paraId="2CBC94AE" w14:textId="160832F6" w:rsidR="0094528D" w:rsidRPr="009265A2" w:rsidRDefault="0094528D" w:rsidP="009265A2">
      <w:pPr>
        <w:pStyle w:val="Nvel11a"/>
        <w:widowControl w:val="0"/>
        <w:numPr>
          <w:ilvl w:val="4"/>
          <w:numId w:val="4"/>
        </w:numPr>
        <w:rPr>
          <w:rFonts w:ascii="Georgia" w:hAnsi="Georgia"/>
        </w:rPr>
      </w:pPr>
      <w:r w:rsidRPr="009265A2">
        <w:rPr>
          <w:rFonts w:ascii="Georgia" w:hAnsi="Georgia"/>
        </w:rPr>
        <w:t>após a revelação, tornem-se de domínio público ou acessíveis ao público de forma geral, sem que tenha ocorrido</w:t>
      </w:r>
      <w:r w:rsidR="00462B3C" w:rsidRPr="009265A2">
        <w:rPr>
          <w:rFonts w:ascii="Georgia" w:hAnsi="Georgia"/>
        </w:rPr>
        <w:t xml:space="preserve"> </w:t>
      </w:r>
      <w:r w:rsidRPr="009265A2">
        <w:rPr>
          <w:rFonts w:ascii="Georgia" w:hAnsi="Georgia"/>
        </w:rPr>
        <w:t>qualquer violação ao presente Contrato;</w:t>
      </w:r>
    </w:p>
    <w:p w14:paraId="59A0B180" w14:textId="77777777" w:rsidR="0094528D" w:rsidRPr="009265A2" w:rsidRDefault="0094528D" w:rsidP="009265A2">
      <w:pPr>
        <w:pStyle w:val="Nvel11a"/>
        <w:widowControl w:val="0"/>
        <w:rPr>
          <w:rFonts w:ascii="Georgia" w:hAnsi="Georgia"/>
        </w:rPr>
      </w:pPr>
    </w:p>
    <w:p w14:paraId="04C6509F" w14:textId="731C4B73" w:rsidR="0094528D" w:rsidRPr="009265A2" w:rsidRDefault="0094528D" w:rsidP="009265A2">
      <w:pPr>
        <w:pStyle w:val="Nvel11a"/>
        <w:widowControl w:val="0"/>
        <w:numPr>
          <w:ilvl w:val="4"/>
          <w:numId w:val="4"/>
        </w:numPr>
        <w:rPr>
          <w:rFonts w:ascii="Georgia" w:hAnsi="Georgia"/>
        </w:rPr>
      </w:pPr>
      <w:r w:rsidRPr="009265A2">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9265A2" w:rsidRDefault="001C0C83" w:rsidP="009265A2">
      <w:pPr>
        <w:pStyle w:val="Nvel11a"/>
        <w:widowControl w:val="0"/>
        <w:rPr>
          <w:rFonts w:ascii="Georgia" w:hAnsi="Georgia"/>
        </w:rPr>
      </w:pPr>
    </w:p>
    <w:p w14:paraId="3E23BA12" w14:textId="59F7036B" w:rsidR="0094528D" w:rsidRPr="009265A2" w:rsidRDefault="0094528D" w:rsidP="009265A2">
      <w:pPr>
        <w:pStyle w:val="Nvel11a"/>
        <w:widowControl w:val="0"/>
        <w:numPr>
          <w:ilvl w:val="4"/>
          <w:numId w:val="4"/>
        </w:numPr>
        <w:rPr>
          <w:rFonts w:ascii="Georgia" w:hAnsi="Georgia"/>
        </w:rPr>
      </w:pPr>
      <w:bookmarkStart w:id="151" w:name="_Ref464462913"/>
      <w:r w:rsidRPr="009265A2">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9265A2" w:rsidRDefault="0094528D" w:rsidP="009265A2">
      <w:pPr>
        <w:widowControl w:val="0"/>
        <w:spacing w:line="288" w:lineRule="auto"/>
        <w:rPr>
          <w:rFonts w:ascii="Georgia" w:hAnsi="Georgia"/>
          <w:sz w:val="22"/>
          <w:szCs w:val="22"/>
        </w:rPr>
      </w:pPr>
    </w:p>
    <w:p w14:paraId="2F60FB7B"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cuja divulgação seja necessária, da perspectiva legal ou regulatória, no âmbito da oferta das Debêntures.</w:t>
      </w:r>
      <w:bookmarkEnd w:id="151"/>
    </w:p>
    <w:p w14:paraId="4A3E8665" w14:textId="77777777" w:rsidR="001C0C83" w:rsidRPr="009265A2" w:rsidRDefault="001C0C83" w:rsidP="009265A2">
      <w:pPr>
        <w:pStyle w:val="Nvel11a"/>
        <w:widowControl w:val="0"/>
        <w:rPr>
          <w:rFonts w:ascii="Georgia" w:hAnsi="Georgia"/>
        </w:rPr>
      </w:pPr>
    </w:p>
    <w:p w14:paraId="289FC403" w14:textId="01EE4E92" w:rsidR="0094528D" w:rsidRPr="009265A2" w:rsidRDefault="0094528D" w:rsidP="009265A2">
      <w:pPr>
        <w:pStyle w:val="Nvel11a"/>
        <w:widowControl w:val="0"/>
        <w:numPr>
          <w:ilvl w:val="3"/>
          <w:numId w:val="4"/>
        </w:numPr>
        <w:rPr>
          <w:rFonts w:ascii="Georgia" w:hAnsi="Georgia"/>
        </w:rPr>
      </w:pPr>
      <w:r w:rsidRPr="009265A2">
        <w:rPr>
          <w:rFonts w:ascii="Georgia" w:hAnsi="Georgia"/>
        </w:rPr>
        <w:t>Na hipótese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0433B6">
        <w:rPr>
          <w:rFonts w:ascii="Georgia" w:hAnsi="Georgia"/>
        </w:rPr>
        <w:t>19.2(d)</w:t>
      </w:r>
      <w:r w:rsidRPr="009265A2">
        <w:rPr>
          <w:rFonts w:ascii="Georgia" w:hAnsi="Georgia"/>
        </w:rPr>
        <w:fldChar w:fldCharType="end"/>
      </w:r>
      <w:r w:rsidRPr="009265A2">
        <w:rPr>
          <w:rFonts w:ascii="Georgia" w:hAnsi="Georgia"/>
        </w:rPr>
        <w:t xml:space="preserve"> acima, a Parte ou o Interveniente obrigado a revelar as Informações Confidenciais, </w:t>
      </w:r>
      <w:r w:rsidRPr="009265A2">
        <w:rPr>
          <w:rFonts w:ascii="Georgia" w:hAnsi="Georgia"/>
          <w:b/>
        </w:rPr>
        <w:t>(a)</w:t>
      </w:r>
      <w:r w:rsidRPr="009265A2">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9265A2">
        <w:rPr>
          <w:rFonts w:ascii="Georgia" w:hAnsi="Georgia"/>
          <w:b/>
        </w:rPr>
        <w:t>(b) </w:t>
      </w:r>
      <w:r w:rsidRPr="009265A2">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9265A2">
        <w:rPr>
          <w:rFonts w:ascii="Georgia" w:hAnsi="Georgia"/>
          <w:b/>
        </w:rPr>
        <w:t>(c)</w:t>
      </w:r>
      <w:r w:rsidRPr="009265A2">
        <w:rPr>
          <w:rFonts w:ascii="Georgia" w:hAnsi="Georgia"/>
        </w:rPr>
        <w:t> envidará seus melhores esforços para assegurar que todas as Informações Confidenciais divulgadas sejam tratadas como sigilosas. Quaisquer Informações Confidenciais divulgadas nos termos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0433B6">
        <w:rPr>
          <w:rFonts w:ascii="Georgia" w:hAnsi="Georgia"/>
        </w:rPr>
        <w:t>19.2(d)</w:t>
      </w:r>
      <w:r w:rsidRPr="009265A2">
        <w:rPr>
          <w:rFonts w:ascii="Georgia" w:hAnsi="Georgia"/>
        </w:rPr>
        <w:fldChar w:fldCharType="end"/>
      </w:r>
      <w:r w:rsidRPr="009265A2">
        <w:rPr>
          <w:rFonts w:ascii="Georgia" w:hAnsi="Georgia"/>
        </w:rPr>
        <w:t xml:space="preserve"> acima serão mantidas como confidenciais, nos termos desta cláusula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0433B6">
        <w:rPr>
          <w:rFonts w:ascii="Georgia" w:hAnsi="Georgia"/>
        </w:rPr>
        <w:t>19</w:t>
      </w:r>
      <w:r w:rsidRPr="009265A2">
        <w:rPr>
          <w:rFonts w:ascii="Georgia" w:hAnsi="Georgia"/>
        </w:rPr>
        <w:fldChar w:fldCharType="end"/>
      </w:r>
      <w:r w:rsidRPr="009265A2">
        <w:rPr>
          <w:rFonts w:ascii="Georgia" w:hAnsi="Georgia"/>
        </w:rPr>
        <w:t>, para todos os outros efeitos.</w:t>
      </w:r>
    </w:p>
    <w:p w14:paraId="142F7864" w14:textId="77777777" w:rsidR="0094528D" w:rsidRPr="009265A2" w:rsidRDefault="0094528D" w:rsidP="009265A2">
      <w:pPr>
        <w:pStyle w:val="Nvel11a"/>
        <w:widowControl w:val="0"/>
        <w:rPr>
          <w:rFonts w:ascii="Georgia" w:hAnsi="Georgia"/>
        </w:rPr>
      </w:pPr>
    </w:p>
    <w:p w14:paraId="7C2A4ADF" w14:textId="77777777" w:rsidR="0094528D" w:rsidRPr="009265A2" w:rsidRDefault="0094528D" w:rsidP="009265A2">
      <w:pPr>
        <w:pStyle w:val="Nvel11a"/>
        <w:widowControl w:val="0"/>
        <w:numPr>
          <w:ilvl w:val="3"/>
          <w:numId w:val="4"/>
        </w:numPr>
        <w:rPr>
          <w:rFonts w:ascii="Georgia" w:hAnsi="Georgia"/>
        </w:rPr>
      </w:pPr>
      <w:bookmarkStart w:id="152" w:name="_Ref469960091"/>
      <w:r w:rsidRPr="009265A2">
        <w:rPr>
          <w:rFonts w:ascii="Georgia" w:hAnsi="Georgia"/>
        </w:rPr>
        <w:t xml:space="preserve">A utilização dos nomes ou das marcas de qualquer Parte ou Interveniente por </w:t>
      </w:r>
      <w:r w:rsidRPr="009265A2">
        <w:rPr>
          <w:rFonts w:ascii="Georgia" w:hAnsi="Georgia"/>
        </w:rPr>
        <w:lastRenderedPageBreak/>
        <w:t>qualquer outra Parte ou outro Interveniente, bem como qualquer publicidade relacionada aos serviços objeto do presente Contrato, dependerá da prévia autorização, por escrito, da Parte ou do Interveniente a que essas informações se referirem.</w:t>
      </w:r>
      <w:bookmarkEnd w:id="152"/>
    </w:p>
    <w:p w14:paraId="7D875634" w14:textId="77777777" w:rsidR="0094528D" w:rsidRPr="009265A2" w:rsidRDefault="0094528D" w:rsidP="009265A2">
      <w:pPr>
        <w:pStyle w:val="Nvel11a"/>
        <w:widowControl w:val="0"/>
        <w:rPr>
          <w:rFonts w:ascii="Georgia" w:hAnsi="Georgia"/>
        </w:rPr>
      </w:pPr>
    </w:p>
    <w:p w14:paraId="4C02F935" w14:textId="28BEB53F" w:rsidR="0094528D" w:rsidRPr="009265A2" w:rsidRDefault="0094528D" w:rsidP="009265A2">
      <w:pPr>
        <w:pStyle w:val="Nvel11a"/>
        <w:widowControl w:val="0"/>
        <w:numPr>
          <w:ilvl w:val="3"/>
          <w:numId w:val="4"/>
        </w:numPr>
        <w:rPr>
          <w:rFonts w:ascii="Georgia" w:hAnsi="Georgia"/>
        </w:rPr>
      </w:pPr>
      <w:r w:rsidRPr="009265A2">
        <w:rPr>
          <w:rFonts w:ascii="Georgia" w:hAnsi="Georgia"/>
        </w:rPr>
        <w:t>A obrigação de confidencialidade prevista nesta cláusula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0433B6">
        <w:rPr>
          <w:rFonts w:ascii="Georgia" w:hAnsi="Georgia"/>
        </w:rPr>
        <w:t>19</w:t>
      </w:r>
      <w:r w:rsidRPr="009265A2">
        <w:rPr>
          <w:rFonts w:ascii="Georgia" w:hAnsi="Georgia"/>
        </w:rPr>
        <w:fldChar w:fldCharType="end"/>
      </w:r>
      <w:r w:rsidRPr="009265A2">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9265A2" w:rsidRDefault="0094528D" w:rsidP="009265A2">
      <w:pPr>
        <w:widowControl w:val="0"/>
        <w:tabs>
          <w:tab w:val="left" w:pos="0"/>
        </w:tabs>
        <w:spacing w:line="288" w:lineRule="auto"/>
        <w:jc w:val="both"/>
        <w:rPr>
          <w:rFonts w:ascii="Georgia" w:hAnsi="Georgia"/>
          <w:b/>
          <w:sz w:val="22"/>
          <w:szCs w:val="22"/>
        </w:rPr>
      </w:pPr>
    </w:p>
    <w:p w14:paraId="308897C5"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COMUNICAÇÕES</w:t>
      </w:r>
    </w:p>
    <w:p w14:paraId="033327FA" w14:textId="77777777" w:rsidR="0094528D" w:rsidRPr="009265A2" w:rsidRDefault="0094528D" w:rsidP="009265A2">
      <w:pPr>
        <w:pStyle w:val="Nvel11a"/>
        <w:keepNext/>
        <w:widowControl w:val="0"/>
        <w:rPr>
          <w:rFonts w:ascii="Georgia" w:hAnsi="Georgia"/>
          <w:b/>
        </w:rPr>
      </w:pPr>
    </w:p>
    <w:p w14:paraId="5C915944"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Todas as comunicações entre as Partes e os Intervenientes relacionadas a este Contrato deverão ser encaminhadas para os endereços abaixo:</w:t>
      </w:r>
    </w:p>
    <w:p w14:paraId="4F1A6F6E" w14:textId="77777777" w:rsidR="0094528D" w:rsidRPr="009265A2" w:rsidRDefault="0094528D" w:rsidP="009265A2">
      <w:pPr>
        <w:pStyle w:val="Nvel11a"/>
        <w:widowControl w:val="0"/>
        <w:rPr>
          <w:rFonts w:ascii="Georgia" w:hAnsi="Georgia"/>
          <w:b/>
        </w:rPr>
      </w:pPr>
    </w:p>
    <w:p w14:paraId="4431A4C1" w14:textId="1A560558" w:rsidR="0094528D" w:rsidRPr="009265A2" w:rsidRDefault="0094528D" w:rsidP="009265A2">
      <w:pPr>
        <w:pStyle w:val="Nvel11a"/>
        <w:keepNext/>
        <w:widowControl w:val="0"/>
        <w:numPr>
          <w:ilvl w:val="4"/>
          <w:numId w:val="4"/>
        </w:numPr>
        <w:rPr>
          <w:rFonts w:ascii="Georgia" w:hAnsi="Georgia"/>
          <w:b/>
        </w:rPr>
      </w:pPr>
      <w:r w:rsidRPr="009265A2">
        <w:rPr>
          <w:rFonts w:ascii="Georgia" w:hAnsi="Georgia"/>
        </w:rPr>
        <w:t>se para o Cedente:</w:t>
      </w:r>
    </w:p>
    <w:p w14:paraId="3F8A5921" w14:textId="77777777" w:rsidR="0094528D" w:rsidRPr="009265A2" w:rsidRDefault="0094528D" w:rsidP="009265A2">
      <w:pPr>
        <w:keepNext/>
        <w:widowControl w:val="0"/>
        <w:spacing w:line="288" w:lineRule="auto"/>
        <w:ind w:left="709"/>
        <w:contextualSpacing/>
        <w:jc w:val="both"/>
        <w:rPr>
          <w:rFonts w:ascii="Georgia" w:hAnsi="Georgia"/>
          <w:b/>
          <w:sz w:val="22"/>
          <w:szCs w:val="22"/>
        </w:rPr>
      </w:pPr>
      <w:r w:rsidRPr="009265A2">
        <w:rPr>
          <w:rFonts w:ascii="Georgia" w:hAnsi="Georgia"/>
          <w:b/>
          <w:sz w:val="22"/>
          <w:szCs w:val="22"/>
        </w:rPr>
        <w:t>BANCO BMG S.A.</w:t>
      </w:r>
    </w:p>
    <w:p w14:paraId="398A18BC" w14:textId="520D8B64" w:rsidR="0094528D" w:rsidRPr="009265A2" w:rsidRDefault="0094528D" w:rsidP="009265A2">
      <w:pPr>
        <w:widowControl w:val="0"/>
        <w:spacing w:line="288" w:lineRule="auto"/>
        <w:ind w:left="709"/>
        <w:contextualSpacing/>
        <w:rPr>
          <w:rFonts w:ascii="Georgia" w:hAnsi="Georgia"/>
          <w:sz w:val="22"/>
          <w:szCs w:val="22"/>
        </w:rPr>
      </w:pPr>
      <w:r w:rsidRPr="009265A2">
        <w:rPr>
          <w:rFonts w:ascii="Georgia" w:hAnsi="Georgia"/>
          <w:sz w:val="22"/>
          <w:szCs w:val="22"/>
        </w:rPr>
        <w:t xml:space="preserve">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w:t>
      </w:r>
    </w:p>
    <w:p w14:paraId="01E3C4A9"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hAnsi="Georgia"/>
          <w:sz w:val="22"/>
          <w:szCs w:val="22"/>
        </w:rPr>
        <w:t>04543-000 São Paulo, SP</w:t>
      </w:r>
    </w:p>
    <w:p w14:paraId="19FC2B23"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 xml:space="preserve">At.: Celso Augusto </w:t>
      </w:r>
      <w:proofErr w:type="spellStart"/>
      <w:r w:rsidRPr="009265A2">
        <w:rPr>
          <w:rFonts w:ascii="Georgia" w:eastAsia="Arial Unicode MS" w:hAnsi="Georgia"/>
          <w:sz w:val="22"/>
          <w:szCs w:val="22"/>
        </w:rPr>
        <w:t>Gambôa</w:t>
      </w:r>
      <w:proofErr w:type="spellEnd"/>
      <w:r w:rsidRPr="009265A2">
        <w:rPr>
          <w:rFonts w:ascii="Georgia" w:eastAsia="Arial Unicode MS" w:hAnsi="Georgia"/>
          <w:sz w:val="22"/>
          <w:szCs w:val="22"/>
        </w:rPr>
        <w:t xml:space="preserve"> / Daniel Karam Abdallah</w:t>
      </w:r>
    </w:p>
    <w:p w14:paraId="7A0FA9D7"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Telefones: (11) 3067-2218 / 3067-2223</w:t>
      </w:r>
    </w:p>
    <w:p w14:paraId="45F3A2ED" w14:textId="321CDF95" w:rsidR="0094528D" w:rsidRPr="009265A2" w:rsidRDefault="0094528D" w:rsidP="009265A2">
      <w:pPr>
        <w:widowControl w:val="0"/>
        <w:spacing w:line="288" w:lineRule="auto"/>
        <w:ind w:left="709"/>
        <w:jc w:val="both"/>
        <w:rPr>
          <w:rFonts w:ascii="Georgia" w:hAnsi="Georgia"/>
          <w:smallCaps/>
          <w:sz w:val="22"/>
          <w:szCs w:val="22"/>
        </w:rPr>
      </w:pPr>
      <w:r w:rsidRPr="009265A2">
        <w:rPr>
          <w:rFonts w:ascii="Georgia" w:eastAsia="Arial Unicode MS" w:hAnsi="Georgia"/>
          <w:sz w:val="22"/>
          <w:szCs w:val="22"/>
        </w:rPr>
        <w:t xml:space="preserve">E-mails: </w:t>
      </w:r>
      <w:hyperlink r:id="rId13" w:history="1">
        <w:r w:rsidRPr="009265A2">
          <w:rPr>
            <w:rStyle w:val="Hyperlink"/>
            <w:rFonts w:ascii="Georgia" w:eastAsia="Arial Unicode MS" w:hAnsi="Georgia"/>
            <w:sz w:val="22"/>
            <w:szCs w:val="22"/>
          </w:rPr>
          <w:t>celso.gamboa@bancobmg.com.br</w:t>
        </w:r>
      </w:hyperlink>
      <w:r w:rsidRPr="009265A2">
        <w:rPr>
          <w:rFonts w:ascii="Georgia" w:eastAsia="Arial Unicode MS" w:hAnsi="Georgia"/>
          <w:sz w:val="22"/>
          <w:szCs w:val="22"/>
        </w:rPr>
        <w:t xml:space="preserve"> / </w:t>
      </w:r>
      <w:hyperlink r:id="rId14" w:history="1">
        <w:r w:rsidRPr="009265A2">
          <w:rPr>
            <w:rStyle w:val="Hyperlink"/>
            <w:rFonts w:ascii="Georgia" w:eastAsia="Arial Unicode MS" w:hAnsi="Georgia"/>
            <w:sz w:val="22"/>
            <w:szCs w:val="22"/>
          </w:rPr>
          <w:t>daniel.karam@bancobmg.com.br</w:t>
        </w:r>
      </w:hyperlink>
    </w:p>
    <w:p w14:paraId="2EBE47D3" w14:textId="77777777" w:rsidR="0094528D" w:rsidRPr="009265A2" w:rsidRDefault="0094528D" w:rsidP="009265A2">
      <w:pPr>
        <w:widowControl w:val="0"/>
        <w:spacing w:line="288" w:lineRule="auto"/>
        <w:rPr>
          <w:rFonts w:ascii="Georgia" w:eastAsiaTheme="minorHAnsi" w:hAnsi="Georgia"/>
          <w:b/>
          <w:sz w:val="22"/>
          <w:szCs w:val="22"/>
        </w:rPr>
      </w:pPr>
    </w:p>
    <w:p w14:paraId="54D62871" w14:textId="15ED6DCB"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a Emissora:</w:t>
      </w:r>
    </w:p>
    <w:p w14:paraId="0E4678C0" w14:textId="77777777" w:rsidR="00C349C6" w:rsidRPr="00C349C6" w:rsidRDefault="00C349C6" w:rsidP="00C349C6">
      <w:pPr>
        <w:pStyle w:val="PargrafodaLista"/>
        <w:widowControl w:val="0"/>
        <w:spacing w:line="288" w:lineRule="auto"/>
        <w:ind w:left="709"/>
        <w:contextualSpacing/>
        <w:rPr>
          <w:rFonts w:ascii="Georgia" w:hAnsi="Georgia"/>
          <w:b/>
          <w:bCs/>
          <w:sz w:val="22"/>
          <w:szCs w:val="22"/>
        </w:rPr>
      </w:pPr>
      <w:r w:rsidRPr="00C349C6">
        <w:rPr>
          <w:rFonts w:ascii="Georgia" w:hAnsi="Georgia"/>
          <w:b/>
          <w:bCs/>
          <w:sz w:val="22"/>
          <w:szCs w:val="22"/>
        </w:rPr>
        <w:t>COMPANHIA SECURITIZADORA DE CRÉDITOS FINANCEIROS CARTÕES CONSIGNADOS III</w:t>
      </w:r>
    </w:p>
    <w:p w14:paraId="40930995" w14:textId="77777777" w:rsidR="00C349C6" w:rsidRPr="001234BF" w:rsidRDefault="00C349C6" w:rsidP="00C349C6">
      <w:pPr>
        <w:pStyle w:val="PargrafodaLista"/>
        <w:widowControl w:val="0"/>
        <w:spacing w:line="288" w:lineRule="auto"/>
        <w:ind w:left="709"/>
        <w:contextualSpacing/>
        <w:rPr>
          <w:rFonts w:ascii="Georgia" w:hAnsi="Georgia"/>
          <w:sz w:val="22"/>
          <w:szCs w:val="22"/>
        </w:rPr>
      </w:pPr>
      <w:r w:rsidRPr="00AB1EAD">
        <w:rPr>
          <w:rFonts w:ascii="Georgia" w:hAnsi="Georgia"/>
          <w:sz w:val="22"/>
          <w:szCs w:val="22"/>
        </w:rPr>
        <w:t>Rua Cardeal Arcoverde, nº 2.365, 7º andar</w:t>
      </w:r>
      <w:r>
        <w:rPr>
          <w:rFonts w:ascii="Georgia" w:hAnsi="Georgia"/>
          <w:sz w:val="22"/>
          <w:szCs w:val="22"/>
        </w:rPr>
        <w:t xml:space="preserve">, </w:t>
      </w:r>
      <w:r w:rsidRPr="00AB1EAD">
        <w:rPr>
          <w:rFonts w:ascii="Georgia" w:hAnsi="Georgia"/>
          <w:sz w:val="22"/>
          <w:szCs w:val="22"/>
        </w:rPr>
        <w:t>Pinheiros, CEP 05407-003</w:t>
      </w:r>
      <w:r>
        <w:rPr>
          <w:rFonts w:ascii="Georgia" w:hAnsi="Georgia"/>
          <w:sz w:val="22"/>
          <w:szCs w:val="22"/>
        </w:rPr>
        <w:t>, São Paulo/SP</w:t>
      </w:r>
      <w:r w:rsidRPr="001234BF">
        <w:rPr>
          <w:rFonts w:ascii="Georgia" w:hAnsi="Georgia"/>
          <w:sz w:val="22"/>
          <w:szCs w:val="22"/>
        </w:rPr>
        <w:t xml:space="preserve"> </w:t>
      </w:r>
    </w:p>
    <w:p w14:paraId="3E59666F" w14:textId="27282874" w:rsidR="0094528D" w:rsidRPr="002D34BA" w:rsidRDefault="0094528D" w:rsidP="009265A2">
      <w:pPr>
        <w:pStyle w:val="PargrafodaLista"/>
        <w:widowControl w:val="0"/>
        <w:spacing w:line="288" w:lineRule="auto"/>
        <w:ind w:left="709"/>
        <w:contextualSpacing/>
        <w:rPr>
          <w:rFonts w:ascii="Georgia" w:hAnsi="Georgia"/>
          <w:sz w:val="22"/>
          <w:lang w:val="en-US"/>
        </w:rPr>
      </w:pPr>
      <w:r w:rsidRPr="002D34BA">
        <w:rPr>
          <w:rFonts w:ascii="Georgia" w:hAnsi="Georgia"/>
          <w:sz w:val="22"/>
          <w:lang w:val="en-US"/>
        </w:rPr>
        <w:t xml:space="preserve">At.: </w:t>
      </w:r>
      <w:r w:rsidR="00990FAF" w:rsidRPr="002D34BA">
        <w:rPr>
          <w:rFonts w:ascii="Georgia" w:hAnsi="Georgia"/>
          <w:sz w:val="22"/>
          <w:highlight w:val="lightGray"/>
          <w:lang w:val="en-US"/>
        </w:rPr>
        <w:t>[=]</w:t>
      </w:r>
    </w:p>
    <w:p w14:paraId="06BB7F4D" w14:textId="4AA4AABA" w:rsidR="0094528D" w:rsidRPr="002D34BA" w:rsidRDefault="0094528D" w:rsidP="009265A2">
      <w:pPr>
        <w:pStyle w:val="PargrafodaLista"/>
        <w:widowControl w:val="0"/>
        <w:spacing w:line="288" w:lineRule="auto"/>
        <w:ind w:left="709"/>
        <w:contextualSpacing/>
        <w:rPr>
          <w:rFonts w:ascii="Georgia" w:hAnsi="Georgia"/>
          <w:sz w:val="22"/>
          <w:lang w:val="en-US"/>
        </w:rPr>
      </w:pPr>
      <w:r w:rsidRPr="002D34BA">
        <w:rPr>
          <w:rFonts w:ascii="Georgia" w:hAnsi="Georgia"/>
          <w:sz w:val="22"/>
          <w:lang w:val="en-US"/>
        </w:rPr>
        <w:t xml:space="preserve">Tel.: </w:t>
      </w:r>
      <w:r w:rsidR="00990FAF" w:rsidRPr="002D34BA">
        <w:rPr>
          <w:rFonts w:ascii="Georgia" w:hAnsi="Georgia"/>
          <w:sz w:val="22"/>
          <w:highlight w:val="lightGray"/>
          <w:lang w:val="en-US"/>
        </w:rPr>
        <w:t>[=]</w:t>
      </w:r>
      <w:r w:rsidR="00990FAF" w:rsidRPr="002D34BA">
        <w:rPr>
          <w:rFonts w:ascii="Georgia" w:hAnsi="Georgia"/>
          <w:sz w:val="22"/>
          <w:lang w:val="en-US"/>
        </w:rPr>
        <w:t xml:space="preserve"> </w:t>
      </w:r>
    </w:p>
    <w:p w14:paraId="620F71AE" w14:textId="04946A40"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E-mail: </w:t>
      </w:r>
      <w:r w:rsidR="00990FAF" w:rsidRPr="002D34BA">
        <w:rPr>
          <w:rFonts w:ascii="Georgia" w:hAnsi="Georgia"/>
          <w:highlight w:val="lightGray"/>
          <w:lang w:val="en-US"/>
        </w:rPr>
        <w:t>[=]</w:t>
      </w:r>
    </w:p>
    <w:p w14:paraId="05890FB5" w14:textId="03129FBF"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Site: </w:t>
      </w:r>
      <w:r w:rsidR="00990FAF" w:rsidRPr="002D34BA">
        <w:rPr>
          <w:rFonts w:ascii="Georgia" w:hAnsi="Georgia"/>
          <w:highlight w:val="lightGray"/>
          <w:lang w:val="en-US"/>
        </w:rPr>
        <w:t>[=]</w:t>
      </w:r>
    </w:p>
    <w:p w14:paraId="762C5104" w14:textId="77777777" w:rsidR="0094528D" w:rsidRPr="002D34BA" w:rsidRDefault="0094528D" w:rsidP="009265A2">
      <w:pPr>
        <w:widowControl w:val="0"/>
        <w:autoSpaceDN w:val="0"/>
        <w:adjustRightInd w:val="0"/>
        <w:spacing w:line="288" w:lineRule="auto"/>
        <w:contextualSpacing/>
        <w:rPr>
          <w:rFonts w:ascii="Georgia" w:eastAsiaTheme="minorHAnsi" w:hAnsi="Georgia"/>
          <w:sz w:val="22"/>
          <w:lang w:val="en-US"/>
        </w:rPr>
      </w:pPr>
    </w:p>
    <w:p w14:paraId="1D2D047C" w14:textId="4161A1F3" w:rsidR="0094528D" w:rsidRPr="009265A2" w:rsidRDefault="0094528D" w:rsidP="009265A2">
      <w:pPr>
        <w:pStyle w:val="Nvel11a"/>
        <w:keepNext/>
        <w:widowControl w:val="0"/>
        <w:numPr>
          <w:ilvl w:val="4"/>
          <w:numId w:val="4"/>
        </w:numPr>
        <w:rPr>
          <w:rFonts w:ascii="Georgia" w:hAnsi="Georgia"/>
        </w:rPr>
      </w:pPr>
      <w:bookmarkStart w:id="153" w:name="_Ref18591705"/>
      <w:r w:rsidRPr="009265A2">
        <w:rPr>
          <w:rFonts w:ascii="Georgia" w:hAnsi="Georgia"/>
        </w:rPr>
        <w:t>se para o Agente de Cálculo:</w:t>
      </w:r>
      <w:bookmarkEnd w:id="153"/>
    </w:p>
    <w:p w14:paraId="6311D09A" w14:textId="1DDFE504"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INTEGRAL-TRUST SERVIÇOS FINANCEIROS LTDA.</w:t>
      </w:r>
    </w:p>
    <w:p w14:paraId="3D7C8FB1" w14:textId="15CCC2EE" w:rsidR="0094528D" w:rsidRPr="009265A2" w:rsidRDefault="0094528D" w:rsidP="009265A2">
      <w:pPr>
        <w:pStyle w:val="PargrafodaLista"/>
        <w:widowControl w:val="0"/>
        <w:spacing w:line="288" w:lineRule="auto"/>
        <w:ind w:left="709"/>
        <w:contextualSpacing/>
        <w:rPr>
          <w:rFonts w:ascii="Georgia" w:eastAsiaTheme="minorHAnsi" w:hAnsi="Georgia"/>
          <w:sz w:val="22"/>
          <w:szCs w:val="22"/>
          <w:lang w:eastAsia="en-US"/>
        </w:rPr>
      </w:pPr>
      <w:r w:rsidRPr="009265A2">
        <w:rPr>
          <w:rFonts w:ascii="Georgia" w:eastAsiaTheme="minorHAnsi" w:hAnsi="Georgia"/>
          <w:sz w:val="22"/>
          <w:szCs w:val="22"/>
          <w:lang w:eastAsia="en-US"/>
        </w:rPr>
        <w:t xml:space="preserve">Avenida Brigadeiro Faria Lima, </w:t>
      </w:r>
      <w:r w:rsidRPr="009265A2">
        <w:rPr>
          <w:rFonts w:ascii="Georgia" w:eastAsiaTheme="minorHAnsi" w:hAnsi="Georgia"/>
          <w:bCs/>
          <w:sz w:val="22"/>
          <w:szCs w:val="22"/>
          <w:lang w:eastAsia="en-US"/>
        </w:rPr>
        <w:t>nº 1.744, 2º andar, conjunto 21 (parte), Jardim Paulistano</w:t>
      </w:r>
    </w:p>
    <w:p w14:paraId="6EA15AC8" w14:textId="666715D8" w:rsidR="0094528D" w:rsidRPr="009265A2" w:rsidRDefault="00A92018"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w:t>
      </w:r>
      <w:r w:rsidR="0094528D" w:rsidRPr="009265A2">
        <w:rPr>
          <w:rFonts w:ascii="Georgia" w:eastAsiaTheme="minorHAnsi" w:hAnsi="Georgia"/>
          <w:sz w:val="22"/>
          <w:szCs w:val="22"/>
          <w:highlight w:val="lightGray"/>
          <w:lang w:eastAsia="en-US"/>
        </w:rPr>
        <w:t>01451-910 São Paulo, SP</w:t>
      </w:r>
    </w:p>
    <w:p w14:paraId="3F24908F" w14:textId="53176966" w:rsidR="0094528D" w:rsidRPr="009265A2" w:rsidRDefault="0094528D"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At.:</w:t>
      </w:r>
      <w:r w:rsidRPr="009265A2">
        <w:rPr>
          <w:rFonts w:ascii="Georgia" w:hAnsi="Georgia"/>
          <w:sz w:val="22"/>
          <w:szCs w:val="22"/>
          <w:highlight w:val="lightGray"/>
        </w:rPr>
        <w:t xml:space="preserve"> Fabio Lopes / Adriano Boni</w:t>
      </w:r>
    </w:p>
    <w:p w14:paraId="78CA98FC" w14:textId="1E3EBE18" w:rsidR="0094528D" w:rsidRPr="009265A2" w:rsidRDefault="0094528D"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Telefones: (11) </w:t>
      </w:r>
      <w:r w:rsidRPr="009265A2">
        <w:rPr>
          <w:rFonts w:ascii="Georgia" w:hAnsi="Georgia"/>
          <w:sz w:val="22"/>
          <w:szCs w:val="22"/>
          <w:highlight w:val="lightGray"/>
        </w:rPr>
        <w:t>3103-2540 / 3103-2505</w:t>
      </w:r>
    </w:p>
    <w:p w14:paraId="4149CB6A" w14:textId="18BA134D" w:rsidR="00990FAF" w:rsidRPr="009265A2" w:rsidRDefault="0094528D" w:rsidP="009265A2">
      <w:pPr>
        <w:pStyle w:val="Nvel11a"/>
        <w:widowControl w:val="0"/>
        <w:ind w:left="709"/>
        <w:rPr>
          <w:rFonts w:ascii="Georgia" w:hAnsi="Georgia"/>
        </w:rPr>
      </w:pPr>
      <w:r w:rsidRPr="009265A2">
        <w:rPr>
          <w:rFonts w:ascii="Georgia" w:hAnsi="Georgia"/>
          <w:highlight w:val="lightGray"/>
        </w:rPr>
        <w:t>E-mail:</w:t>
      </w:r>
      <w:r w:rsidR="00911FF7" w:rsidRPr="009265A2">
        <w:rPr>
          <w:rFonts w:ascii="Georgia" w:hAnsi="Georgia"/>
          <w:highlight w:val="lightGray"/>
        </w:rPr>
        <w:t xml:space="preserve"> </w:t>
      </w:r>
      <w:hyperlink r:id="rId15" w:history="1">
        <w:r w:rsidR="00911FF7" w:rsidRPr="009265A2">
          <w:rPr>
            <w:rStyle w:val="Hyperlink"/>
            <w:rFonts w:ascii="Georgia" w:hAnsi="Georgia"/>
            <w:highlight w:val="lightGray"/>
          </w:rPr>
          <w:t>it.estruturacao@integraltrust.com</w:t>
        </w:r>
      </w:hyperlink>
      <w:r w:rsidR="00A92018" w:rsidRPr="009265A2">
        <w:rPr>
          <w:rStyle w:val="Hyperlink"/>
          <w:rFonts w:ascii="Georgia" w:hAnsi="Georgia"/>
          <w:highlight w:val="lightGray"/>
        </w:rPr>
        <w:t>]</w:t>
      </w:r>
    </w:p>
    <w:p w14:paraId="55127AE0" w14:textId="77777777" w:rsidR="0094528D" w:rsidRPr="009265A2" w:rsidRDefault="0094528D" w:rsidP="009265A2">
      <w:pPr>
        <w:pStyle w:val="Nvel11a"/>
        <w:widowControl w:val="0"/>
        <w:rPr>
          <w:rFonts w:ascii="Georgia" w:hAnsi="Georgia"/>
        </w:rPr>
      </w:pPr>
    </w:p>
    <w:p w14:paraId="4100C588" w14:textId="40118253" w:rsidR="0094528D" w:rsidRPr="009265A2" w:rsidRDefault="0094528D" w:rsidP="009265A2">
      <w:pPr>
        <w:pStyle w:val="Nvel11a"/>
        <w:keepNext/>
        <w:widowControl w:val="0"/>
        <w:numPr>
          <w:ilvl w:val="4"/>
          <w:numId w:val="4"/>
        </w:numPr>
        <w:rPr>
          <w:rFonts w:ascii="Georgia" w:hAnsi="Georgia"/>
        </w:rPr>
      </w:pPr>
      <w:bookmarkStart w:id="154" w:name="_Ref39122675"/>
      <w:r w:rsidRPr="009265A2">
        <w:rPr>
          <w:rFonts w:ascii="Georgia" w:hAnsi="Georgia"/>
        </w:rPr>
        <w:lastRenderedPageBreak/>
        <w:t>se para o Agente de Conciliação:</w:t>
      </w:r>
      <w:bookmarkEnd w:id="154"/>
    </w:p>
    <w:p w14:paraId="55A6CA4C" w14:textId="30DD4D37"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 INVESTIMENTOS LTDA.</w:t>
      </w:r>
    </w:p>
    <w:p w14:paraId="7AABA1EB" w14:textId="440B4EC8"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Avenida Brigadeiro Faria Lima, nº 1.663, 3º andar, Jardim Paulistano</w:t>
      </w:r>
    </w:p>
    <w:p w14:paraId="256FAC2F" w14:textId="38A715BD"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01452-001</w:t>
      </w:r>
      <w:r w:rsidRPr="009265A2">
        <w:rPr>
          <w:rFonts w:ascii="Georgia" w:eastAsiaTheme="minorHAnsi" w:hAnsi="Georgia"/>
          <w:sz w:val="22"/>
          <w:szCs w:val="22"/>
          <w:lang w:eastAsia="en-US"/>
        </w:rPr>
        <w:t xml:space="preserve"> São Paulo, SP</w:t>
      </w:r>
    </w:p>
    <w:p w14:paraId="482D4BA2" w14:textId="02B68DE8" w:rsidR="0094528D" w:rsidRPr="009265A2" w:rsidRDefault="00A92018" w:rsidP="009265A2">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lang w:eastAsia="en-US"/>
        </w:rPr>
        <w:t>[</w:t>
      </w:r>
      <w:r w:rsidR="0094528D" w:rsidRPr="009265A2">
        <w:rPr>
          <w:rFonts w:ascii="Georgia" w:eastAsiaTheme="minorHAnsi" w:hAnsi="Georgia"/>
          <w:sz w:val="22"/>
          <w:szCs w:val="22"/>
          <w:highlight w:val="lightGray"/>
          <w:lang w:eastAsia="en-US"/>
        </w:rPr>
        <w:t xml:space="preserve">At.: </w:t>
      </w:r>
      <w:r w:rsidR="0094528D" w:rsidRPr="009265A2">
        <w:rPr>
          <w:rFonts w:ascii="Georgia" w:hAnsi="Georgia"/>
          <w:sz w:val="22"/>
          <w:szCs w:val="22"/>
          <w:highlight w:val="lightGray"/>
        </w:rPr>
        <w:t>Marcelo Giraudon</w:t>
      </w:r>
    </w:p>
    <w:p w14:paraId="0CBB6769" w14:textId="1398D9F2"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 (11) </w:t>
      </w:r>
      <w:r w:rsidRPr="009265A2">
        <w:rPr>
          <w:rFonts w:ascii="Georgia" w:hAnsi="Georgia"/>
          <w:sz w:val="22"/>
          <w:szCs w:val="22"/>
          <w:highlight w:val="lightGray"/>
        </w:rPr>
        <w:t>3103-9959</w:t>
      </w:r>
    </w:p>
    <w:p w14:paraId="78D5074D" w14:textId="2A6DE026" w:rsidR="00990FAF" w:rsidRPr="009265A2" w:rsidRDefault="0094528D" w:rsidP="009265A2">
      <w:pPr>
        <w:pStyle w:val="Nvel11a"/>
        <w:widowControl w:val="0"/>
        <w:ind w:left="709"/>
        <w:rPr>
          <w:rFonts w:ascii="Georgia" w:hAnsi="Georgia"/>
        </w:rPr>
      </w:pPr>
      <w:r w:rsidRPr="009265A2">
        <w:rPr>
          <w:rFonts w:ascii="Georgia" w:hAnsi="Georgia"/>
          <w:highlight w:val="lightGray"/>
        </w:rPr>
        <w:t xml:space="preserve">E-mails: </w:t>
      </w:r>
      <w:hyperlink r:id="rId16" w:history="1">
        <w:r w:rsidRPr="009265A2">
          <w:rPr>
            <w:rStyle w:val="Hyperlink"/>
            <w:rFonts w:ascii="Georgia" w:hAnsi="Georgia"/>
            <w:highlight w:val="lightGray"/>
          </w:rPr>
          <w:t>marcelo@integralinvest.com.br</w:t>
        </w:r>
      </w:hyperlink>
      <w:r w:rsidRPr="009265A2">
        <w:rPr>
          <w:rFonts w:ascii="Georgia" w:hAnsi="Georgia"/>
          <w:highlight w:val="lightGray"/>
        </w:rPr>
        <w:t xml:space="preserve"> / </w:t>
      </w:r>
      <w:hyperlink r:id="rId17" w:history="1">
        <w:r w:rsidRPr="009265A2">
          <w:rPr>
            <w:rStyle w:val="Hyperlink"/>
            <w:rFonts w:ascii="Georgia" w:hAnsi="Georgia"/>
            <w:highlight w:val="lightGray"/>
          </w:rPr>
          <w:t>operacional@integralinvest.com.br</w:t>
        </w:r>
      </w:hyperlink>
      <w:r w:rsidR="00195978" w:rsidRPr="009265A2">
        <w:rPr>
          <w:rFonts w:ascii="Georgia" w:hAnsi="Georgia"/>
          <w:highlight w:val="lightGray"/>
        </w:rPr>
        <w:t xml:space="preserve"> / </w:t>
      </w:r>
      <w:hyperlink r:id="rId18" w:history="1">
        <w:r w:rsidRPr="009265A2">
          <w:rPr>
            <w:rStyle w:val="Hyperlink"/>
            <w:rFonts w:ascii="Georgia" w:hAnsi="Georgia"/>
            <w:highlight w:val="lightGray"/>
          </w:rPr>
          <w:t>juridico@integralinvest.com.br</w:t>
        </w:r>
      </w:hyperlink>
      <w:r w:rsidR="00A92018" w:rsidRPr="009265A2">
        <w:rPr>
          <w:rFonts w:ascii="Georgia" w:hAnsi="Georgia"/>
          <w:highlight w:val="lightGray"/>
        </w:rPr>
        <w:t>]</w:t>
      </w:r>
    </w:p>
    <w:p w14:paraId="07B268E6" w14:textId="05C465B5" w:rsidR="00990FAF" w:rsidRPr="009265A2" w:rsidRDefault="00990FAF" w:rsidP="009265A2">
      <w:pPr>
        <w:pStyle w:val="Nvel11a"/>
        <w:widowControl w:val="0"/>
        <w:ind w:left="709"/>
        <w:rPr>
          <w:rFonts w:ascii="Georgia" w:hAnsi="Georgia"/>
        </w:rPr>
      </w:pPr>
    </w:p>
    <w:p w14:paraId="62FBF695" w14:textId="77777777" w:rsidR="0094528D" w:rsidRPr="009265A2" w:rsidRDefault="0094528D" w:rsidP="009265A2">
      <w:pPr>
        <w:widowControl w:val="0"/>
        <w:autoSpaceDN w:val="0"/>
        <w:adjustRightInd w:val="0"/>
        <w:spacing w:line="288" w:lineRule="auto"/>
        <w:contextualSpacing/>
        <w:rPr>
          <w:rFonts w:ascii="Georgia" w:eastAsiaTheme="minorHAnsi" w:hAnsi="Georgia"/>
          <w:sz w:val="22"/>
          <w:szCs w:val="22"/>
        </w:rPr>
      </w:pPr>
    </w:p>
    <w:p w14:paraId="772FA6F0" w14:textId="1D35CF55"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o Agente Fiduciário:</w:t>
      </w:r>
    </w:p>
    <w:p w14:paraId="72944F6F" w14:textId="77777777"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hAnsi="Georgia"/>
          <w:b/>
          <w:smallCaps/>
          <w:sz w:val="22"/>
          <w:szCs w:val="22"/>
        </w:rPr>
        <w:t>SIMPLIFIC PAVARINI DISTRIBUIDORA DE TÍTULOS E VALORES MOBILIÁRIOS LTDA.</w:t>
      </w:r>
    </w:p>
    <w:p w14:paraId="3EB85587" w14:textId="42A31864" w:rsidR="00DE4F24" w:rsidRPr="009265A2" w:rsidRDefault="00DE4F24" w:rsidP="009265A2">
      <w:pPr>
        <w:pStyle w:val="PargrafodaLista"/>
        <w:widowControl w:val="0"/>
        <w:spacing w:line="288" w:lineRule="auto"/>
        <w:ind w:left="709"/>
        <w:contextualSpacing/>
        <w:rPr>
          <w:rFonts w:ascii="Georgia" w:eastAsiaTheme="minorHAnsi" w:hAnsi="Georgia"/>
          <w:sz w:val="22"/>
          <w:szCs w:val="22"/>
          <w:lang w:eastAsia="en-US"/>
        </w:rPr>
      </w:pPr>
      <w:bookmarkStart w:id="155" w:name="_Hlk18589766"/>
      <w:r w:rsidRPr="009265A2">
        <w:rPr>
          <w:rFonts w:ascii="Georgia" w:hAnsi="Georgia" w:cs="Arial"/>
          <w:sz w:val="22"/>
          <w:szCs w:val="22"/>
        </w:rPr>
        <w:t>Rua Joaquim Floriano, nº 466, bloco B, conjunto 1401, Itaim Bibi</w:t>
      </w:r>
      <w:bookmarkEnd w:id="155"/>
    </w:p>
    <w:p w14:paraId="40B5EDCA" w14:textId="2A3DBA0E" w:rsidR="00DE4F24" w:rsidRPr="009265A2" w:rsidRDefault="00DE4F24" w:rsidP="009265A2">
      <w:pPr>
        <w:pStyle w:val="PargrafodaLista"/>
        <w:widowControl w:val="0"/>
        <w:spacing w:line="288" w:lineRule="auto"/>
        <w:ind w:left="709"/>
        <w:contextualSpacing/>
        <w:rPr>
          <w:rFonts w:ascii="Georgia" w:eastAsiaTheme="minorHAnsi" w:hAnsi="Georgia"/>
          <w:sz w:val="22"/>
          <w:szCs w:val="22"/>
          <w:lang w:eastAsia="en-US"/>
        </w:rPr>
      </w:pPr>
      <w:bookmarkStart w:id="156" w:name="_Hlk18589777"/>
      <w:r w:rsidRPr="009265A2">
        <w:rPr>
          <w:rFonts w:ascii="Georgia" w:hAnsi="Georgia" w:cs="Arial"/>
          <w:sz w:val="22"/>
          <w:szCs w:val="22"/>
        </w:rPr>
        <w:t xml:space="preserve">04534-002 </w:t>
      </w:r>
      <w:r w:rsidRPr="009265A2">
        <w:rPr>
          <w:rFonts w:ascii="Georgia" w:eastAsiaTheme="minorHAnsi" w:hAnsi="Georgia"/>
          <w:sz w:val="22"/>
          <w:szCs w:val="22"/>
          <w:lang w:eastAsia="en-US"/>
        </w:rPr>
        <w:t>São Paulo, SP</w:t>
      </w:r>
      <w:bookmarkEnd w:id="156"/>
    </w:p>
    <w:p w14:paraId="1E703EBE" w14:textId="2D2C76E5" w:rsidR="00DE4F24" w:rsidRPr="009265A2" w:rsidRDefault="00D205E7" w:rsidP="009265A2">
      <w:pPr>
        <w:widowControl w:val="0"/>
        <w:spacing w:line="288" w:lineRule="auto"/>
        <w:ind w:left="709"/>
        <w:contextualSpacing/>
        <w:jc w:val="both"/>
        <w:rPr>
          <w:rFonts w:ascii="Georgia" w:eastAsia="Calibri" w:hAnsi="Georgia"/>
          <w:sz w:val="22"/>
          <w:szCs w:val="22"/>
        </w:rPr>
      </w:pPr>
      <w:r w:rsidRPr="009265A2">
        <w:rPr>
          <w:rFonts w:ascii="Georgia" w:eastAsia="Calibri" w:hAnsi="Georgia"/>
          <w:sz w:val="22"/>
          <w:szCs w:val="22"/>
          <w:highlight w:val="cyan"/>
        </w:rPr>
        <w:t>[</w:t>
      </w:r>
      <w:r w:rsidR="00DE4F24" w:rsidRPr="009265A2">
        <w:rPr>
          <w:rFonts w:ascii="Georgia" w:eastAsia="Calibri" w:hAnsi="Georgia"/>
          <w:sz w:val="22"/>
          <w:szCs w:val="22"/>
        </w:rPr>
        <w:t xml:space="preserve">At.: </w:t>
      </w:r>
      <w:bookmarkStart w:id="157" w:name="_Hlk18589787"/>
      <w:del w:id="158" w:author="Carlos Bacha" w:date="2022-07-13T12:26:00Z">
        <w:r w:rsidR="00DE4F24" w:rsidRPr="009265A2" w:rsidDel="00E44D77">
          <w:rPr>
            <w:rFonts w:ascii="Georgia" w:eastAsia="Calibri" w:hAnsi="Georgia"/>
            <w:sz w:val="22"/>
            <w:szCs w:val="22"/>
          </w:rPr>
          <w:delText xml:space="preserve">Carlos Alberto Bacha / </w:delText>
        </w:r>
      </w:del>
      <w:r w:rsidR="00DE4F24" w:rsidRPr="009265A2">
        <w:rPr>
          <w:rFonts w:ascii="Georgia" w:eastAsia="Calibri" w:hAnsi="Georgia"/>
          <w:sz w:val="22"/>
          <w:szCs w:val="22"/>
        </w:rPr>
        <w:t xml:space="preserve">Matheus Gomes Faria </w:t>
      </w:r>
      <w:del w:id="159" w:author="Carlos Bacha" w:date="2022-07-13T12:26:00Z">
        <w:r w:rsidR="00DE4F24" w:rsidRPr="009265A2" w:rsidDel="00E44D77">
          <w:rPr>
            <w:rFonts w:ascii="Georgia" w:eastAsia="Calibri" w:hAnsi="Georgia"/>
            <w:sz w:val="22"/>
            <w:szCs w:val="22"/>
          </w:rPr>
          <w:delText>/ Rinaldo Rabello Ferreira</w:delText>
        </w:r>
        <w:bookmarkEnd w:id="157"/>
        <w:r w:rsidR="00D45065" w:rsidRPr="009265A2" w:rsidDel="00E44D77">
          <w:rPr>
            <w:rFonts w:ascii="Georgia" w:eastAsia="Calibri" w:hAnsi="Georgia"/>
            <w:sz w:val="22"/>
            <w:szCs w:val="22"/>
          </w:rPr>
          <w:delText xml:space="preserve"> </w:delText>
        </w:r>
      </w:del>
      <w:r w:rsidR="00D45065" w:rsidRPr="009265A2">
        <w:rPr>
          <w:rFonts w:ascii="Georgia" w:eastAsia="Calibri" w:hAnsi="Georgia"/>
          <w:sz w:val="22"/>
          <w:szCs w:val="22"/>
        </w:rPr>
        <w:t>/ Pedro Paulo de Oliveira</w:t>
      </w:r>
    </w:p>
    <w:p w14:paraId="5323C920" w14:textId="52CB42EB" w:rsidR="00DE4F24" w:rsidRPr="009265A2" w:rsidRDefault="00DE4F24" w:rsidP="009265A2">
      <w:pPr>
        <w:widowControl w:val="0"/>
        <w:spacing w:line="288" w:lineRule="auto"/>
        <w:ind w:left="709"/>
        <w:contextualSpacing/>
        <w:jc w:val="both"/>
        <w:rPr>
          <w:rFonts w:ascii="Georgia" w:eastAsia="Calibri" w:hAnsi="Georgia"/>
          <w:sz w:val="22"/>
          <w:szCs w:val="22"/>
        </w:rPr>
      </w:pPr>
      <w:r w:rsidRPr="009265A2">
        <w:rPr>
          <w:rFonts w:ascii="Georgia" w:eastAsia="Calibri" w:hAnsi="Georgia"/>
          <w:sz w:val="22"/>
          <w:szCs w:val="22"/>
        </w:rPr>
        <w:t xml:space="preserve">Telefone: </w:t>
      </w:r>
      <w:bookmarkStart w:id="160" w:name="_Hlk18589801"/>
      <w:r w:rsidRPr="009265A2">
        <w:rPr>
          <w:rFonts w:ascii="Georgia" w:eastAsia="Calibri" w:hAnsi="Georgia"/>
          <w:sz w:val="22"/>
          <w:szCs w:val="22"/>
        </w:rPr>
        <w:t>(11) 3090-0447</w:t>
      </w:r>
      <w:bookmarkEnd w:id="160"/>
    </w:p>
    <w:p w14:paraId="1EE7C31E" w14:textId="2EF4FAC4" w:rsidR="00DE4F24" w:rsidRPr="009265A2" w:rsidRDefault="00DE4F24" w:rsidP="009265A2">
      <w:pPr>
        <w:widowControl w:val="0"/>
        <w:spacing w:line="288" w:lineRule="auto"/>
        <w:ind w:left="709"/>
        <w:jc w:val="both"/>
        <w:rPr>
          <w:rFonts w:ascii="Georgia" w:eastAsia="Calibri" w:hAnsi="Georgia"/>
          <w:sz w:val="22"/>
          <w:szCs w:val="22"/>
        </w:rPr>
      </w:pPr>
      <w:r w:rsidRPr="009265A2">
        <w:rPr>
          <w:rFonts w:ascii="Georgia" w:eastAsia="Calibri" w:hAnsi="Georgia"/>
          <w:sz w:val="22"/>
          <w:szCs w:val="22"/>
        </w:rPr>
        <w:t xml:space="preserve">E-mail: </w:t>
      </w:r>
      <w:bookmarkStart w:id="161" w:name="_Hlk18589810"/>
      <w:r w:rsidRPr="009265A2">
        <w:rPr>
          <w:rStyle w:val="Hyperlink"/>
          <w:rFonts w:ascii="Georgia" w:eastAsiaTheme="minorHAnsi" w:hAnsi="Georgia"/>
          <w:sz w:val="22"/>
          <w:szCs w:val="22"/>
        </w:rPr>
        <w:fldChar w:fldCharType="begin"/>
      </w:r>
      <w:r w:rsidR="00195978" w:rsidRPr="009265A2">
        <w:rPr>
          <w:rStyle w:val="Hyperlink"/>
          <w:rFonts w:ascii="Georgia" w:eastAsiaTheme="minorHAnsi" w:hAnsi="Georgia"/>
          <w:sz w:val="22"/>
          <w:szCs w:val="22"/>
        </w:rPr>
        <w:instrText>HYPERLINK "mailto:spestruturacao@simplificpavarini.com.br"</w:instrText>
      </w:r>
      <w:r w:rsidRPr="009265A2">
        <w:rPr>
          <w:rStyle w:val="Hyperlink"/>
          <w:rFonts w:ascii="Georgia" w:eastAsiaTheme="minorHAnsi" w:hAnsi="Georgia"/>
          <w:sz w:val="22"/>
          <w:szCs w:val="22"/>
        </w:rPr>
      </w:r>
      <w:r w:rsidRPr="009265A2">
        <w:rPr>
          <w:rStyle w:val="Hyperlink"/>
          <w:rFonts w:ascii="Georgia" w:eastAsiaTheme="minorHAnsi" w:hAnsi="Georgia"/>
          <w:sz w:val="22"/>
          <w:szCs w:val="22"/>
        </w:rPr>
        <w:fldChar w:fldCharType="separate"/>
      </w:r>
      <w:r w:rsidR="00705D0B" w:rsidRPr="009265A2">
        <w:rPr>
          <w:rStyle w:val="Hyperlink"/>
          <w:rFonts w:ascii="Georgia" w:eastAsiaTheme="minorHAnsi" w:hAnsi="Georgia"/>
          <w:sz w:val="22"/>
          <w:szCs w:val="22"/>
        </w:rPr>
        <w:t>spestruturacao@simplificpavarini.com.br</w:t>
      </w:r>
      <w:r w:rsidRPr="009265A2">
        <w:rPr>
          <w:rStyle w:val="Hyperlink"/>
          <w:rFonts w:ascii="Georgia" w:eastAsiaTheme="minorHAnsi" w:hAnsi="Georgia"/>
          <w:sz w:val="22"/>
          <w:szCs w:val="22"/>
        </w:rPr>
        <w:fldChar w:fldCharType="end"/>
      </w:r>
      <w:bookmarkEnd w:id="161"/>
      <w:del w:id="162" w:author="Carlos Bacha" w:date="2022-07-13T12:26:00Z">
        <w:r w:rsidR="00D205E7" w:rsidRPr="009265A2" w:rsidDel="00E44D77">
          <w:rPr>
            <w:rStyle w:val="Hyperlink"/>
            <w:rFonts w:ascii="Georgia" w:eastAsiaTheme="minorHAnsi" w:hAnsi="Georgia"/>
            <w:sz w:val="22"/>
            <w:szCs w:val="22"/>
            <w:highlight w:val="cyan"/>
          </w:rPr>
          <w:delText>]</w:delText>
        </w:r>
        <w:r w:rsidR="00D205E7" w:rsidRPr="009265A2" w:rsidDel="00E44D77">
          <w:rPr>
            <w:rStyle w:val="Hyperlink"/>
            <w:rFonts w:ascii="Georgia" w:eastAsiaTheme="minorHAnsi" w:hAnsi="Georgia"/>
            <w:sz w:val="22"/>
            <w:szCs w:val="22"/>
          </w:rPr>
          <w:delText xml:space="preserve"> [</w:delText>
        </w:r>
        <w:r w:rsidR="00D205E7" w:rsidRPr="009265A2" w:rsidDel="00E44D77">
          <w:rPr>
            <w:rStyle w:val="Hyperlink"/>
            <w:rFonts w:ascii="Georgia" w:eastAsiaTheme="minorHAnsi" w:hAnsi="Georgia"/>
            <w:b/>
            <w:smallCaps/>
            <w:sz w:val="22"/>
            <w:szCs w:val="22"/>
            <w:highlight w:val="cyan"/>
          </w:rPr>
          <w:delText>VNA: favor confirmar</w:delText>
        </w:r>
        <w:r w:rsidR="00D205E7" w:rsidRPr="009265A2" w:rsidDel="00E44D77">
          <w:rPr>
            <w:rStyle w:val="Hyperlink"/>
            <w:rFonts w:ascii="Georgia" w:eastAsiaTheme="minorHAnsi" w:hAnsi="Georgia"/>
            <w:sz w:val="22"/>
            <w:szCs w:val="22"/>
          </w:rPr>
          <w:delText>]</w:delText>
        </w:r>
      </w:del>
    </w:p>
    <w:p w14:paraId="03106DFB" w14:textId="77777777" w:rsidR="0094528D" w:rsidRPr="009265A2" w:rsidRDefault="0094528D" w:rsidP="009265A2">
      <w:pPr>
        <w:pStyle w:val="Nvel11a"/>
        <w:widowControl w:val="0"/>
        <w:rPr>
          <w:rFonts w:ascii="Georgia" w:hAnsi="Georgia"/>
          <w:b/>
        </w:rPr>
      </w:pPr>
    </w:p>
    <w:p w14:paraId="2857E012"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9265A2" w:rsidRDefault="0094528D" w:rsidP="009265A2">
      <w:pPr>
        <w:widowControl w:val="0"/>
        <w:tabs>
          <w:tab w:val="left" w:pos="0"/>
          <w:tab w:val="left" w:pos="709"/>
        </w:tabs>
        <w:spacing w:line="288" w:lineRule="auto"/>
        <w:jc w:val="both"/>
        <w:rPr>
          <w:rFonts w:ascii="Georgia" w:hAnsi="Georgia"/>
          <w:b/>
          <w:sz w:val="22"/>
          <w:szCs w:val="22"/>
        </w:rPr>
      </w:pPr>
    </w:p>
    <w:p w14:paraId="693EEC90"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DISPOSIÇÕES GERAIS</w:t>
      </w:r>
    </w:p>
    <w:p w14:paraId="2E06323F" w14:textId="77777777" w:rsidR="0094528D" w:rsidRPr="009265A2" w:rsidRDefault="0094528D" w:rsidP="009265A2">
      <w:pPr>
        <w:pStyle w:val="Nvel11"/>
        <w:keepNext/>
        <w:widowControl w:val="0"/>
        <w:rPr>
          <w:rFonts w:ascii="Georgia" w:hAnsi="Georgia"/>
          <w:b/>
        </w:rPr>
      </w:pPr>
    </w:p>
    <w:p w14:paraId="3EC25DDF"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9265A2" w:rsidRDefault="0094528D" w:rsidP="009265A2">
      <w:pPr>
        <w:pStyle w:val="Nvel11"/>
        <w:widowControl w:val="0"/>
        <w:rPr>
          <w:rFonts w:ascii="Georgia" w:hAnsi="Georgia"/>
        </w:rPr>
      </w:pPr>
    </w:p>
    <w:p w14:paraId="03915C44"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9265A2" w:rsidRDefault="0094528D" w:rsidP="009265A2">
      <w:pPr>
        <w:widowControl w:val="0"/>
        <w:tabs>
          <w:tab w:val="left" w:pos="0"/>
        </w:tabs>
        <w:spacing w:line="288" w:lineRule="auto"/>
        <w:jc w:val="both"/>
        <w:rPr>
          <w:rFonts w:ascii="Georgia" w:hAnsi="Georgia"/>
          <w:sz w:val="22"/>
          <w:szCs w:val="22"/>
        </w:rPr>
      </w:pPr>
    </w:p>
    <w:p w14:paraId="18ABD902"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9265A2" w:rsidRDefault="0094528D" w:rsidP="009265A2">
      <w:pPr>
        <w:widowControl w:val="0"/>
        <w:spacing w:line="288" w:lineRule="auto"/>
        <w:rPr>
          <w:rFonts w:ascii="Georgia" w:hAnsi="Georgia"/>
          <w:sz w:val="22"/>
          <w:szCs w:val="22"/>
        </w:rPr>
      </w:pPr>
    </w:p>
    <w:p w14:paraId="04965F0C"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367F579"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O presente Contrato constitui o único e integral acordo entre as Partes</w:t>
      </w:r>
      <w:r w:rsidRPr="009265A2">
        <w:rPr>
          <w:rFonts w:ascii="Georgia" w:hAnsi="Georgia"/>
        </w:rPr>
        <w:t xml:space="preserve"> e os Intervenientes</w:t>
      </w:r>
      <w:r w:rsidRPr="009265A2">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9265A2" w:rsidRDefault="0094528D" w:rsidP="009265A2">
      <w:pPr>
        <w:widowControl w:val="0"/>
        <w:spacing w:line="288" w:lineRule="auto"/>
        <w:rPr>
          <w:rFonts w:ascii="Georgia" w:hAnsi="Georgia"/>
          <w:sz w:val="22"/>
          <w:szCs w:val="22"/>
        </w:rPr>
      </w:pPr>
    </w:p>
    <w:p w14:paraId="29B0208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 xml:space="preserve">As Partes </w:t>
      </w:r>
      <w:r w:rsidRPr="009265A2">
        <w:rPr>
          <w:rFonts w:ascii="Georgia" w:hAnsi="Georgia"/>
        </w:rPr>
        <w:t>e os Intervenientes</w:t>
      </w:r>
      <w:r w:rsidRPr="009265A2">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9265A2" w:rsidRDefault="0094528D" w:rsidP="009265A2">
      <w:pPr>
        <w:widowControl w:val="0"/>
        <w:spacing w:line="288" w:lineRule="auto"/>
        <w:rPr>
          <w:rFonts w:ascii="Georgia" w:hAnsi="Georgia"/>
          <w:sz w:val="22"/>
          <w:szCs w:val="22"/>
        </w:rPr>
      </w:pPr>
    </w:p>
    <w:p w14:paraId="7CE9CF43" w14:textId="1E64A2EE" w:rsidR="0094528D" w:rsidRPr="009265A2" w:rsidRDefault="0094528D" w:rsidP="009265A2">
      <w:pPr>
        <w:pStyle w:val="Nvel11"/>
        <w:widowControl w:val="0"/>
        <w:numPr>
          <w:ilvl w:val="3"/>
          <w:numId w:val="8"/>
        </w:numPr>
        <w:rPr>
          <w:rFonts w:ascii="Georgia" w:hAnsi="Georgia"/>
        </w:rPr>
      </w:pPr>
      <w:r w:rsidRPr="009265A2">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9265A2" w:rsidRDefault="0094528D" w:rsidP="009265A2">
      <w:pPr>
        <w:widowControl w:val="0"/>
        <w:spacing w:line="288" w:lineRule="auto"/>
        <w:rPr>
          <w:rFonts w:ascii="Georgia" w:hAnsi="Georgia"/>
          <w:sz w:val="22"/>
          <w:szCs w:val="22"/>
        </w:rPr>
      </w:pPr>
    </w:p>
    <w:p w14:paraId="21356C88" w14:textId="18CDA50F" w:rsidR="00D762DD" w:rsidRPr="009265A2" w:rsidRDefault="0094528D" w:rsidP="009265A2">
      <w:pPr>
        <w:pStyle w:val="Nvel11"/>
        <w:widowControl w:val="0"/>
        <w:numPr>
          <w:ilvl w:val="6"/>
          <w:numId w:val="8"/>
        </w:numPr>
        <w:rPr>
          <w:rFonts w:ascii="Georgia" w:hAnsi="Georgia"/>
        </w:rPr>
      </w:pPr>
      <w:bookmarkStart w:id="163" w:name="_Ref47619576"/>
      <w:bookmarkStart w:id="164" w:name="_Ref54602482"/>
      <w:r w:rsidRPr="009265A2">
        <w:rPr>
          <w:rFonts w:ascii="Georgia" w:hAnsi="Georgia"/>
        </w:rPr>
        <w:t xml:space="preserve">É expressamente vedado à Emissora ceder quaisquer dos Direitos Creditórios Cedidos a terceiros, exceto </w:t>
      </w:r>
      <w:r w:rsidR="006114CB" w:rsidRPr="009265A2">
        <w:rPr>
          <w:rFonts w:ascii="Georgia" w:hAnsi="Georgia"/>
          <w:b/>
        </w:rPr>
        <w:t>(</w:t>
      </w:r>
      <w:r w:rsidR="00D762DD" w:rsidRPr="009265A2">
        <w:rPr>
          <w:rFonts w:ascii="Georgia" w:hAnsi="Georgia"/>
          <w:b/>
        </w:rPr>
        <w:t>a</w:t>
      </w:r>
      <w:r w:rsidR="006114CB" w:rsidRPr="009265A2">
        <w:rPr>
          <w:rFonts w:ascii="Georgia" w:hAnsi="Georgia"/>
          <w:b/>
        </w:rPr>
        <w:t>)</w:t>
      </w:r>
      <w:r w:rsidR="00D762DD" w:rsidRPr="009265A2">
        <w:rPr>
          <w:rFonts w:ascii="Georgia" w:hAnsi="Georgia"/>
        </w:rPr>
        <w:t> </w:t>
      </w:r>
      <w:r w:rsidRPr="009265A2">
        <w:rPr>
          <w:rFonts w:ascii="Georgia" w:hAnsi="Georgia"/>
        </w:rPr>
        <w:t>mediante autorização prévia e por escrito do Cedente</w:t>
      </w:r>
      <w:r w:rsidR="00D762DD" w:rsidRPr="009265A2">
        <w:rPr>
          <w:rFonts w:ascii="Georgia" w:hAnsi="Georgia"/>
        </w:rPr>
        <w:t>;</w:t>
      </w:r>
      <w:r w:rsidR="006114CB" w:rsidRPr="009265A2">
        <w:rPr>
          <w:rFonts w:ascii="Georgia" w:hAnsi="Georgia"/>
        </w:rPr>
        <w:t xml:space="preserve"> ou </w:t>
      </w:r>
      <w:r w:rsidR="006114CB" w:rsidRPr="009265A2">
        <w:rPr>
          <w:rFonts w:ascii="Georgia" w:hAnsi="Georgia"/>
          <w:b/>
        </w:rPr>
        <w:t>(</w:t>
      </w:r>
      <w:r w:rsidR="00A14C34" w:rsidRPr="009265A2">
        <w:rPr>
          <w:rFonts w:ascii="Georgia" w:hAnsi="Georgia"/>
          <w:b/>
        </w:rPr>
        <w:t>b</w:t>
      </w:r>
      <w:r w:rsidR="006114CB" w:rsidRPr="009265A2">
        <w:rPr>
          <w:rFonts w:ascii="Georgia" w:hAnsi="Georgia"/>
          <w:b/>
        </w:rPr>
        <w:t>)</w:t>
      </w:r>
      <w:r w:rsidR="00D762DD" w:rsidRPr="009265A2">
        <w:rPr>
          <w:rFonts w:ascii="Georgia" w:hAnsi="Georgia"/>
        </w:rPr>
        <w:t> </w:t>
      </w:r>
      <w:r w:rsidR="006114CB" w:rsidRPr="009265A2">
        <w:rPr>
          <w:rFonts w:ascii="Georgia" w:hAnsi="Georgia"/>
        </w:rPr>
        <w:t xml:space="preserve">em caso de </w:t>
      </w:r>
      <w:bookmarkStart w:id="165" w:name="_Ref47619833"/>
      <w:bookmarkEnd w:id="163"/>
      <w:r w:rsidR="00F53B31" w:rsidRPr="009265A2">
        <w:rPr>
          <w:rFonts w:ascii="Georgia" w:hAnsi="Georgia"/>
        </w:rPr>
        <w:t xml:space="preserve">eventual dação em pagamento dos Direitos Creditórios Cedidos, pela Emissora aos Debenturistas, </w:t>
      </w:r>
      <w:r w:rsidR="00C53090" w:rsidRPr="009265A2">
        <w:rPr>
          <w:rFonts w:ascii="Georgia" w:hAnsi="Georgia"/>
        </w:rPr>
        <w:t xml:space="preserve">estritamente </w:t>
      </w:r>
      <w:r w:rsidR="00F53B31" w:rsidRPr="009265A2">
        <w:rPr>
          <w:rFonts w:ascii="Georgia" w:hAnsi="Georgia"/>
        </w:rPr>
        <w:t>nos termos da Escritura</w:t>
      </w:r>
      <w:r w:rsidRPr="009265A2">
        <w:rPr>
          <w:rFonts w:ascii="Georgia" w:hAnsi="Georgia"/>
        </w:rPr>
        <w:t>.</w:t>
      </w:r>
      <w:bookmarkEnd w:id="164"/>
      <w:bookmarkEnd w:id="165"/>
    </w:p>
    <w:p w14:paraId="7B3F8D13" w14:textId="77777777" w:rsidR="00D762DD" w:rsidRPr="009265A2" w:rsidRDefault="00D762DD" w:rsidP="009265A2">
      <w:pPr>
        <w:widowControl w:val="0"/>
        <w:spacing w:line="288" w:lineRule="auto"/>
        <w:rPr>
          <w:rFonts w:ascii="Georgia" w:hAnsi="Georgia"/>
          <w:sz w:val="22"/>
          <w:szCs w:val="22"/>
        </w:rPr>
      </w:pPr>
    </w:p>
    <w:p w14:paraId="3F984D97" w14:textId="40584682" w:rsidR="0094528D" w:rsidRPr="009265A2" w:rsidRDefault="0094528D" w:rsidP="009265A2">
      <w:pPr>
        <w:pStyle w:val="Nvel11"/>
        <w:widowControl w:val="0"/>
        <w:numPr>
          <w:ilvl w:val="6"/>
          <w:numId w:val="8"/>
        </w:numPr>
        <w:rPr>
          <w:rFonts w:ascii="Georgia" w:hAnsi="Georgia"/>
        </w:rPr>
      </w:pPr>
      <w:bookmarkStart w:id="166" w:name="_Ref475472148"/>
      <w:r w:rsidRPr="009265A2">
        <w:rPr>
          <w:rFonts w:ascii="Georgia" w:hAnsi="Georgia"/>
        </w:rPr>
        <w:t>Fica autorizada, desde já, pelo Cedente a constituição da cessão fiduciária dos Direitos Creditórios Cedidos pela Emissora, em garantia do fiel, pontual e integral cumprimento das Obrigações Garantidas, nos termos do Contrato de Garantia.</w:t>
      </w:r>
      <w:bookmarkEnd w:id="166"/>
    </w:p>
    <w:p w14:paraId="1C799451" w14:textId="77777777" w:rsidR="00D762DD" w:rsidRPr="009265A2" w:rsidRDefault="00D762DD" w:rsidP="009265A2">
      <w:pPr>
        <w:widowControl w:val="0"/>
        <w:spacing w:line="288" w:lineRule="auto"/>
        <w:rPr>
          <w:rFonts w:ascii="Georgia" w:hAnsi="Georgia"/>
          <w:sz w:val="22"/>
          <w:szCs w:val="22"/>
        </w:rPr>
      </w:pPr>
    </w:p>
    <w:p w14:paraId="0552E0D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lastRenderedPageBreak/>
        <w:t xml:space="preserve">As Partes </w:t>
      </w:r>
      <w:r w:rsidRPr="009265A2">
        <w:rPr>
          <w:rFonts w:ascii="Georgia" w:hAnsi="Georgia"/>
        </w:rPr>
        <w:t xml:space="preserve">e os Intervenientes </w:t>
      </w:r>
      <w:r w:rsidRPr="009265A2">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9265A2" w:rsidRDefault="0094528D" w:rsidP="009265A2">
      <w:pPr>
        <w:widowControl w:val="0"/>
        <w:spacing w:line="288" w:lineRule="auto"/>
        <w:rPr>
          <w:rFonts w:ascii="Georgia" w:hAnsi="Georgia"/>
          <w:sz w:val="22"/>
          <w:szCs w:val="22"/>
        </w:rPr>
      </w:pPr>
    </w:p>
    <w:p w14:paraId="232D004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9265A2" w:rsidRDefault="0094528D" w:rsidP="009265A2">
      <w:pPr>
        <w:widowControl w:val="0"/>
        <w:spacing w:line="288" w:lineRule="auto"/>
        <w:rPr>
          <w:rFonts w:ascii="Georgia" w:hAnsi="Georgia"/>
          <w:sz w:val="22"/>
          <w:szCs w:val="22"/>
        </w:rPr>
      </w:pPr>
    </w:p>
    <w:p w14:paraId="4221149B"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84C7FAD" w14:textId="77777777" w:rsidR="0094528D" w:rsidRPr="009265A2" w:rsidRDefault="0094528D" w:rsidP="009265A2">
      <w:pPr>
        <w:pStyle w:val="Nvel11"/>
        <w:widowControl w:val="0"/>
        <w:numPr>
          <w:ilvl w:val="3"/>
          <w:numId w:val="8"/>
        </w:numPr>
        <w:rPr>
          <w:rFonts w:ascii="Georgia" w:hAnsi="Georgia"/>
          <w:color w:val="000000"/>
        </w:rPr>
      </w:pPr>
      <w:bookmarkStart w:id="167" w:name="_Ref403446540"/>
      <w:r w:rsidRPr="009265A2">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9265A2">
        <w:rPr>
          <w:rFonts w:ascii="Georgia" w:hAnsi="Georgia"/>
          <w:color w:val="000000"/>
        </w:rPr>
        <w:t>.</w:t>
      </w:r>
      <w:bookmarkEnd w:id="167"/>
    </w:p>
    <w:p w14:paraId="49CABF34"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0215FFF1" w14:textId="77777777" w:rsidR="0094528D" w:rsidRPr="009265A2" w:rsidRDefault="0094528D" w:rsidP="009265A2">
      <w:pPr>
        <w:pStyle w:val="Nvel11"/>
        <w:widowControl w:val="0"/>
        <w:numPr>
          <w:ilvl w:val="3"/>
          <w:numId w:val="8"/>
        </w:numPr>
        <w:rPr>
          <w:rFonts w:ascii="Georgia" w:hAnsi="Georgia"/>
          <w:color w:val="000000"/>
        </w:rPr>
      </w:pPr>
      <w:bookmarkStart w:id="168" w:name="_Ref435467776"/>
      <w:r w:rsidRPr="009265A2">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9265A2">
        <w:rPr>
          <w:rFonts w:ascii="Georgia" w:hAnsi="Georgia"/>
          <w:color w:val="000000"/>
        </w:rPr>
        <w:t>.</w:t>
      </w:r>
      <w:bookmarkEnd w:id="168"/>
    </w:p>
    <w:p w14:paraId="2108700F" w14:textId="77777777" w:rsidR="0094528D" w:rsidRPr="009265A2" w:rsidRDefault="0094528D" w:rsidP="009265A2">
      <w:pPr>
        <w:widowControl w:val="0"/>
        <w:spacing w:line="288" w:lineRule="auto"/>
        <w:contextualSpacing/>
        <w:rPr>
          <w:rFonts w:ascii="Georgia" w:hAnsi="Georgia"/>
          <w:sz w:val="22"/>
          <w:szCs w:val="22"/>
        </w:rPr>
      </w:pPr>
    </w:p>
    <w:p w14:paraId="5BBFA912" w14:textId="2CFAC430" w:rsidR="0094528D" w:rsidRPr="009265A2" w:rsidRDefault="0094528D" w:rsidP="009265A2">
      <w:pPr>
        <w:pStyle w:val="Nvel11"/>
        <w:widowControl w:val="0"/>
        <w:numPr>
          <w:ilvl w:val="3"/>
          <w:numId w:val="8"/>
        </w:numPr>
        <w:rPr>
          <w:rFonts w:ascii="Georgia" w:hAnsi="Georgia"/>
        </w:rPr>
      </w:pPr>
      <w:r w:rsidRPr="009265A2">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9265A2" w:rsidRDefault="004D7EBE" w:rsidP="009265A2">
      <w:pPr>
        <w:tabs>
          <w:tab w:val="left" w:pos="1560"/>
        </w:tabs>
        <w:spacing w:line="288" w:lineRule="auto"/>
        <w:ind w:right="-5"/>
        <w:contextualSpacing/>
        <w:jc w:val="both"/>
        <w:rPr>
          <w:rFonts w:ascii="Georgia" w:eastAsia="Calibri" w:hAnsi="Georgia"/>
          <w:sz w:val="22"/>
          <w:szCs w:val="22"/>
        </w:rPr>
      </w:pPr>
    </w:p>
    <w:p w14:paraId="385FE447" w14:textId="5431123C" w:rsidR="004D7EBE" w:rsidRPr="009265A2" w:rsidRDefault="004D7EBE" w:rsidP="009265A2">
      <w:pPr>
        <w:pStyle w:val="Nvel11"/>
        <w:widowControl w:val="0"/>
        <w:numPr>
          <w:ilvl w:val="3"/>
          <w:numId w:val="8"/>
        </w:numPr>
        <w:rPr>
          <w:rFonts w:ascii="Georgia" w:eastAsia="Calibri" w:hAnsi="Georgia"/>
        </w:rPr>
      </w:pPr>
      <w:r w:rsidRPr="009265A2">
        <w:rPr>
          <w:rFonts w:ascii="Georgia" w:eastAsia="Calibri" w:hAnsi="Georgia"/>
        </w:rPr>
        <w:t>As Partes e os Intervenientes reconhecem e aceitam que a assinatura do presente Contrato e dos seus eventuais aditamentos poderá ser realizada por meio de qualquer ferramenta passível de verificação da vontade das Partes e dos Intervenientes e de comprovação de autoria, ainda que tal ferramenta não utilize certificados emitidos pela Infraestrutura de Chaves Públicas Brasileira – ICP-Brasil, nos termos do artigo 10, §2º, da Medida Provisória nº 2.200-2</w:t>
      </w:r>
      <w:r w:rsidR="000B0657" w:rsidRPr="009265A2">
        <w:rPr>
          <w:rFonts w:ascii="Georgia" w:eastAsia="Calibri" w:hAnsi="Georgia"/>
        </w:rPr>
        <w:t>/</w:t>
      </w:r>
      <w:r w:rsidRPr="009265A2">
        <w:rPr>
          <w:rFonts w:ascii="Georgia" w:eastAsia="Calibri" w:hAnsi="Georgia"/>
        </w:rPr>
        <w:t>01.</w:t>
      </w:r>
    </w:p>
    <w:p w14:paraId="15CDEFB1" w14:textId="77777777" w:rsidR="00601BE5" w:rsidRPr="009265A2" w:rsidRDefault="00601BE5" w:rsidP="009265A2">
      <w:pPr>
        <w:widowControl w:val="0"/>
        <w:spacing w:line="288" w:lineRule="auto"/>
        <w:contextualSpacing/>
        <w:rPr>
          <w:rFonts w:ascii="Georgia" w:hAnsi="Georgia"/>
          <w:sz w:val="22"/>
          <w:szCs w:val="22"/>
        </w:rPr>
      </w:pPr>
    </w:p>
    <w:p w14:paraId="6067D549" w14:textId="247DB33D"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é regido pelas leis da República Federativa do Brasil.</w:t>
      </w:r>
    </w:p>
    <w:p w14:paraId="0A6E3F4B" w14:textId="77777777" w:rsidR="0094528D" w:rsidRPr="009265A2" w:rsidRDefault="0094528D" w:rsidP="009265A2">
      <w:pPr>
        <w:widowControl w:val="0"/>
        <w:spacing w:line="288" w:lineRule="auto"/>
        <w:rPr>
          <w:rFonts w:ascii="Georgia" w:hAnsi="Georgia"/>
          <w:sz w:val="22"/>
          <w:szCs w:val="22"/>
        </w:rPr>
      </w:pPr>
    </w:p>
    <w:p w14:paraId="427ED7B1" w14:textId="77777777" w:rsidR="0094528D" w:rsidRPr="009265A2" w:rsidRDefault="0094528D" w:rsidP="009265A2">
      <w:pPr>
        <w:pStyle w:val="Nvel11"/>
        <w:keepNext/>
        <w:widowControl w:val="0"/>
        <w:numPr>
          <w:ilvl w:val="0"/>
          <w:numId w:val="8"/>
        </w:numPr>
        <w:rPr>
          <w:rFonts w:ascii="Georgia" w:hAnsi="Georgia"/>
          <w:b/>
        </w:rPr>
      </w:pPr>
      <w:r w:rsidRPr="009265A2">
        <w:rPr>
          <w:rFonts w:ascii="Georgia" w:hAnsi="Georgia"/>
          <w:b/>
        </w:rPr>
        <w:t>FORO</w:t>
      </w:r>
    </w:p>
    <w:p w14:paraId="17258B07" w14:textId="77777777" w:rsidR="0094528D" w:rsidRPr="009265A2" w:rsidRDefault="0094528D" w:rsidP="009265A2">
      <w:pPr>
        <w:pStyle w:val="Nvel11"/>
        <w:keepNext/>
        <w:widowControl w:val="0"/>
        <w:rPr>
          <w:rFonts w:ascii="Georgia" w:hAnsi="Georgia"/>
        </w:rPr>
      </w:pPr>
      <w:bookmarkStart w:id="169" w:name="_DV_M108"/>
      <w:bookmarkStart w:id="170" w:name="_DV_M109"/>
      <w:bookmarkEnd w:id="169"/>
      <w:bookmarkEnd w:id="170"/>
    </w:p>
    <w:p w14:paraId="16534A56"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 xml:space="preserve">Fica eleito o foro da cidade de São Paulo, Estado de São Paulo, para dirimir qualquer litígio ou controvérsia decorrente deste Contrato, com renúncia a qualquer outro, </w:t>
      </w:r>
      <w:r w:rsidRPr="009265A2">
        <w:rPr>
          <w:rFonts w:ascii="Georgia" w:hAnsi="Georgia"/>
        </w:rPr>
        <w:lastRenderedPageBreak/>
        <w:t>por mais privilegiado que seja ou venha a ser.</w:t>
      </w:r>
    </w:p>
    <w:p w14:paraId="145780F7" w14:textId="77777777" w:rsidR="0094528D" w:rsidRPr="009265A2" w:rsidRDefault="0094528D" w:rsidP="009265A2">
      <w:pPr>
        <w:pStyle w:val="Nvel11"/>
        <w:widowControl w:val="0"/>
        <w:rPr>
          <w:rFonts w:ascii="Georgia" w:hAnsi="Georgia"/>
          <w:color w:val="000000"/>
        </w:rPr>
      </w:pPr>
    </w:p>
    <w:p w14:paraId="7BFB2E49" w14:textId="0CEE9FCB" w:rsidR="0094528D" w:rsidRPr="009265A2" w:rsidRDefault="0094528D" w:rsidP="009265A2">
      <w:pPr>
        <w:keepNext/>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 xml:space="preserve">E, por estarem justos e contratados, as Partes e os Intervenientes firmam o presente Contrato </w:t>
      </w:r>
      <w:r w:rsidR="00E852FB" w:rsidRPr="009265A2">
        <w:rPr>
          <w:rFonts w:ascii="Georgia" w:hAnsi="Georgia"/>
          <w:sz w:val="22"/>
          <w:szCs w:val="22"/>
        </w:rPr>
        <w:t>eletronicamente</w:t>
      </w:r>
      <w:r w:rsidRPr="009265A2">
        <w:rPr>
          <w:rFonts w:ascii="Georgia" w:hAnsi="Georgia"/>
          <w:sz w:val="22"/>
          <w:szCs w:val="22"/>
        </w:rPr>
        <w:t>, na presença de 2 (duas) testemunhas.</w:t>
      </w:r>
    </w:p>
    <w:p w14:paraId="6E2BAD50"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1CA4CD93" w14:textId="18E8E1BF" w:rsidR="0094528D" w:rsidRPr="009265A2" w:rsidRDefault="0094528D" w:rsidP="009265A2">
      <w:pPr>
        <w:keepNext/>
        <w:widowControl w:val="0"/>
        <w:spacing w:line="288" w:lineRule="auto"/>
        <w:jc w:val="center"/>
        <w:rPr>
          <w:rFonts w:ascii="Georgia" w:eastAsia="Arial Unicode MS" w:hAnsi="Georgia"/>
          <w:color w:val="000000"/>
          <w:sz w:val="22"/>
          <w:szCs w:val="22"/>
        </w:rPr>
      </w:pPr>
      <w:r w:rsidRPr="009265A2">
        <w:rPr>
          <w:rFonts w:ascii="Georgia" w:eastAsia="Arial Unicode MS" w:hAnsi="Georgia"/>
          <w:color w:val="000000"/>
          <w:sz w:val="22"/>
          <w:szCs w:val="22"/>
        </w:rPr>
        <w:t xml:space="preserve">São Paulo, </w:t>
      </w:r>
      <w:r w:rsidR="00051953" w:rsidRPr="009265A2">
        <w:rPr>
          <w:rFonts w:ascii="Georgia" w:eastAsia="Arial Unicode MS" w:hAnsi="Georgia"/>
          <w:color w:val="000000"/>
          <w:sz w:val="22"/>
          <w:szCs w:val="22"/>
          <w:highlight w:val="lightGray"/>
        </w:rPr>
        <w:t>[=]</w:t>
      </w:r>
      <w:r w:rsidR="00100169" w:rsidRPr="009265A2">
        <w:rPr>
          <w:rFonts w:ascii="Georgia" w:eastAsia="Arial Unicode MS" w:hAnsi="Georgia"/>
          <w:color w:val="000000"/>
          <w:sz w:val="22"/>
          <w:szCs w:val="22"/>
        </w:rPr>
        <w:t xml:space="preserve"> </w:t>
      </w:r>
      <w:r w:rsidRPr="009265A2">
        <w:rPr>
          <w:rFonts w:ascii="Georgia" w:eastAsia="Arial Unicode MS" w:hAnsi="Georgia"/>
          <w:color w:val="000000"/>
          <w:sz w:val="22"/>
          <w:szCs w:val="22"/>
        </w:rPr>
        <w:t xml:space="preserve">de </w:t>
      </w:r>
      <w:r w:rsidR="00051953" w:rsidRPr="009265A2">
        <w:rPr>
          <w:rFonts w:ascii="Georgia" w:eastAsia="Arial Unicode MS" w:hAnsi="Georgia"/>
          <w:color w:val="000000"/>
          <w:sz w:val="22"/>
          <w:szCs w:val="22"/>
          <w:highlight w:val="lightGray"/>
        </w:rPr>
        <w:t>[=]</w:t>
      </w:r>
      <w:r w:rsidRPr="009265A2">
        <w:rPr>
          <w:rFonts w:ascii="Georgia" w:eastAsia="Arial Unicode MS" w:hAnsi="Georgia"/>
          <w:color w:val="000000"/>
          <w:sz w:val="22"/>
          <w:szCs w:val="22"/>
        </w:rPr>
        <w:t>de 202</w:t>
      </w:r>
      <w:r w:rsidR="00051953" w:rsidRPr="009265A2">
        <w:rPr>
          <w:rFonts w:ascii="Georgia" w:eastAsia="Arial Unicode MS" w:hAnsi="Georgia"/>
          <w:color w:val="000000"/>
          <w:sz w:val="22"/>
          <w:szCs w:val="22"/>
        </w:rPr>
        <w:t>2</w:t>
      </w:r>
      <w:r w:rsidRPr="009265A2">
        <w:rPr>
          <w:rFonts w:ascii="Georgia" w:eastAsia="Arial Unicode MS" w:hAnsi="Georgia"/>
          <w:color w:val="000000"/>
          <w:sz w:val="22"/>
          <w:szCs w:val="22"/>
        </w:rPr>
        <w:t>.</w:t>
      </w:r>
    </w:p>
    <w:p w14:paraId="796F4F73"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3E47E0D2" w14:textId="77777777" w:rsidR="0094528D" w:rsidRPr="009265A2" w:rsidRDefault="0094528D" w:rsidP="009265A2">
      <w:pPr>
        <w:widowControl w:val="0"/>
        <w:spacing w:line="288" w:lineRule="auto"/>
        <w:jc w:val="center"/>
        <w:rPr>
          <w:rFonts w:ascii="Georgia" w:eastAsia="Arial Unicode MS" w:hAnsi="Georgia"/>
          <w:i/>
          <w:color w:val="000000"/>
          <w:sz w:val="22"/>
          <w:szCs w:val="22"/>
        </w:rPr>
      </w:pPr>
      <w:r w:rsidRPr="009265A2">
        <w:rPr>
          <w:rFonts w:ascii="Georgia" w:eastAsia="Arial Unicode MS" w:hAnsi="Georgia"/>
          <w:i/>
          <w:color w:val="000000"/>
          <w:sz w:val="22"/>
          <w:szCs w:val="22"/>
        </w:rPr>
        <w:t>(Restante da página intencionalmente em branco. Assinaturas na próxima página)</w:t>
      </w:r>
    </w:p>
    <w:p w14:paraId="66889D72" w14:textId="78B6C9D1" w:rsidR="0094528D" w:rsidRPr="009265A2" w:rsidRDefault="0094528D" w:rsidP="009265A2">
      <w:pPr>
        <w:widowControl w:val="0"/>
        <w:tabs>
          <w:tab w:val="left" w:pos="0"/>
          <w:tab w:val="left" w:pos="709"/>
        </w:tabs>
        <w:spacing w:line="288" w:lineRule="auto"/>
        <w:jc w:val="both"/>
        <w:rPr>
          <w:rFonts w:ascii="Georgia" w:hAnsi="Georgia"/>
          <w:i/>
          <w:sz w:val="22"/>
          <w:szCs w:val="22"/>
        </w:rPr>
      </w:pPr>
      <w:r w:rsidRPr="009265A2">
        <w:rPr>
          <w:rFonts w:ascii="Georgia" w:eastAsia="Arial Unicode MS" w:hAnsi="Georgia"/>
          <w:color w:val="000000"/>
          <w:sz w:val="22"/>
          <w:szCs w:val="22"/>
        </w:rPr>
        <w:br w:type="page"/>
      </w:r>
      <w:r w:rsidRPr="009265A2">
        <w:rPr>
          <w:rFonts w:ascii="Georgia" w:eastAsia="Arial Unicode MS" w:hAnsi="Georgia"/>
          <w:i/>
          <w:color w:val="000000"/>
          <w:sz w:val="22"/>
          <w:szCs w:val="22"/>
        </w:rPr>
        <w:lastRenderedPageBreak/>
        <w:t>(</w:t>
      </w:r>
      <w:r w:rsidRPr="009265A2">
        <w:rPr>
          <w:rFonts w:ascii="Georgia" w:hAnsi="Georgia"/>
          <w:i/>
          <w:sz w:val="22"/>
          <w:szCs w:val="22"/>
        </w:rPr>
        <w:t>Página de assinaturas do “Contrato de Cessão e Aquisição de Direitos Creditórios e Outras Avenças”</w:t>
      </w:r>
      <w:r w:rsidR="006976B3" w:rsidRPr="009265A2">
        <w:rPr>
          <w:rFonts w:ascii="Georgia" w:hAnsi="Georgia"/>
          <w:i/>
          <w:sz w:val="22"/>
          <w:szCs w:val="22"/>
        </w:rPr>
        <w:t xml:space="preserve"> </w:t>
      </w:r>
      <w:r w:rsidR="00C56AED" w:rsidRPr="009265A2">
        <w:rPr>
          <w:rFonts w:ascii="Georgia" w:hAnsi="Georgia"/>
          <w:i/>
          <w:sz w:val="22"/>
          <w:szCs w:val="22"/>
        </w:rPr>
        <w:t xml:space="preserve">celebrado </w:t>
      </w:r>
      <w:r w:rsidRPr="009265A2">
        <w:rPr>
          <w:rFonts w:ascii="Georgia" w:hAnsi="Georgia"/>
          <w:i/>
          <w:sz w:val="22"/>
          <w:szCs w:val="22"/>
        </w:rPr>
        <w:t xml:space="preserve">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Pr="009265A2">
        <w:rPr>
          <w:rFonts w:ascii="Georgia" w:hAnsi="Georgia"/>
          <w:i/>
          <w:sz w:val="22"/>
          <w:szCs w:val="22"/>
        </w:rPr>
        <w:t>, com a interveniência da Integral-Trust Serviços Financeiros Ltda., da Integral Investimentos Ltda.</w:t>
      </w:r>
      <w:r w:rsidR="00EF5AD5" w:rsidRPr="009265A2">
        <w:rPr>
          <w:rFonts w:ascii="Georgia" w:eastAsia="Arial Unicode MS" w:hAnsi="Georgia"/>
          <w:i/>
          <w:iCs/>
          <w:color w:val="000000"/>
          <w:sz w:val="22"/>
          <w:szCs w:val="22"/>
        </w:rPr>
        <w:t xml:space="preserve"> </w:t>
      </w:r>
      <w:r w:rsidRPr="009265A2">
        <w:rPr>
          <w:rFonts w:ascii="Georgia" w:hAnsi="Georgia"/>
          <w:i/>
          <w:sz w:val="22"/>
          <w:szCs w:val="22"/>
        </w:rPr>
        <w:t>e da Simplific Pavarini Distribuidora de Títulos e Valores Mobiliários Ltda.</w:t>
      </w:r>
      <w:r w:rsidR="006976B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de 202</w:t>
      </w:r>
      <w:r w:rsidR="00051953" w:rsidRPr="009265A2">
        <w:rPr>
          <w:rFonts w:ascii="Georgia" w:eastAsia="Arial Unicode MS" w:hAnsi="Georgia"/>
          <w:i/>
          <w:color w:val="000000"/>
          <w:sz w:val="22"/>
          <w:szCs w:val="22"/>
        </w:rPr>
        <w:t>2</w:t>
      </w:r>
      <w:r w:rsidRPr="009265A2">
        <w:rPr>
          <w:rFonts w:ascii="Georgia" w:hAnsi="Georgia"/>
          <w:i/>
          <w:sz w:val="22"/>
          <w:szCs w:val="22"/>
        </w:rPr>
        <w:t>)</w:t>
      </w:r>
    </w:p>
    <w:p w14:paraId="220D115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A5F9BF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0EF064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64AFF2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4CFEF43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BEC332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0B6BFAA9" w14:textId="77777777" w:rsidTr="006E1BF0">
        <w:trPr>
          <w:jc w:val="center"/>
        </w:trPr>
        <w:tc>
          <w:tcPr>
            <w:tcW w:w="8504" w:type="dxa"/>
            <w:tcBorders>
              <w:top w:val="single" w:sz="4" w:space="0" w:color="auto"/>
            </w:tcBorders>
            <w:shd w:val="clear" w:color="auto" w:fill="auto"/>
            <w:vAlign w:val="center"/>
          </w:tcPr>
          <w:p w14:paraId="5F744AF1" w14:textId="028EBE82" w:rsidR="0094528D" w:rsidRPr="009265A2" w:rsidRDefault="00C349C6"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III</w:t>
            </w:r>
          </w:p>
        </w:tc>
      </w:tr>
    </w:tbl>
    <w:p w14:paraId="487BE994" w14:textId="77777777" w:rsidR="0094528D" w:rsidRPr="009265A2" w:rsidRDefault="0094528D" w:rsidP="009265A2">
      <w:pPr>
        <w:widowControl w:val="0"/>
        <w:tabs>
          <w:tab w:val="left" w:pos="0"/>
          <w:tab w:val="left" w:pos="709"/>
        </w:tabs>
        <w:spacing w:line="288" w:lineRule="auto"/>
        <w:rPr>
          <w:rFonts w:ascii="Georgia" w:hAnsi="Georgia"/>
          <w:b/>
          <w:sz w:val="22"/>
          <w:szCs w:val="22"/>
        </w:rPr>
      </w:pPr>
    </w:p>
    <w:p w14:paraId="54BCB7D8"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Intervenientes:</w:t>
      </w:r>
    </w:p>
    <w:p w14:paraId="66E5B494"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154D8D2D"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5B2DB1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INTEGRAL-TRUST SERVIÇOS FINANCEIROS LTDA.</w:t>
            </w:r>
          </w:p>
        </w:tc>
      </w:tr>
    </w:tbl>
    <w:p w14:paraId="0D2D6A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D949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B1A37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 INVESTIMENTOS LTDA.</w:t>
            </w:r>
          </w:p>
        </w:tc>
      </w:tr>
    </w:tbl>
    <w:p w14:paraId="1743E28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4F7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30A6FF4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9265A2" w:rsidRDefault="0094528D" w:rsidP="009265A2">
            <w:pPr>
              <w:widowControl w:val="0"/>
              <w:spacing w:line="288" w:lineRule="auto"/>
              <w:jc w:val="center"/>
              <w:rPr>
                <w:rFonts w:ascii="Georgia" w:hAnsi="Georgia"/>
                <w:b/>
                <w:smallCaps/>
                <w:sz w:val="22"/>
                <w:szCs w:val="22"/>
              </w:rPr>
            </w:pPr>
            <w:r w:rsidRPr="009265A2">
              <w:rPr>
                <w:rFonts w:ascii="Georgia" w:hAnsi="Georgia"/>
                <w:b/>
                <w:smallCaps/>
                <w:sz w:val="22"/>
                <w:szCs w:val="22"/>
              </w:rPr>
              <w:t>SIMPLIFIC PAVARINI DISTRIBUIDORA DE TÍTULOS E</w:t>
            </w:r>
          </w:p>
          <w:p w14:paraId="07DCAB52" w14:textId="030D7F8A" w:rsidR="0094528D" w:rsidRPr="009265A2" w:rsidRDefault="0094528D" w:rsidP="009265A2">
            <w:pPr>
              <w:widowControl w:val="0"/>
              <w:spacing w:line="288" w:lineRule="auto"/>
              <w:jc w:val="center"/>
              <w:rPr>
                <w:rFonts w:ascii="Georgia" w:eastAsia="MS Mincho" w:hAnsi="Georgia"/>
                <w:b/>
                <w:w w:val="0"/>
                <w:sz w:val="22"/>
                <w:szCs w:val="22"/>
                <w:u w:val="single"/>
              </w:rPr>
            </w:pPr>
            <w:r w:rsidRPr="009265A2">
              <w:rPr>
                <w:rFonts w:ascii="Georgia" w:hAnsi="Georgia"/>
                <w:b/>
                <w:smallCaps/>
                <w:sz w:val="22"/>
                <w:szCs w:val="22"/>
              </w:rPr>
              <w:t>VALORES MOBILIÁRIOS LTDA.</w:t>
            </w:r>
          </w:p>
        </w:tc>
      </w:tr>
    </w:tbl>
    <w:p w14:paraId="5509251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ADFBA64"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53FE778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3C50C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8F3E138"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9265A2" w14:paraId="33FD27F5" w14:textId="77777777" w:rsidTr="006E1BF0">
        <w:trPr>
          <w:trHeight w:val="494"/>
          <w:jc w:val="center"/>
        </w:trPr>
        <w:tc>
          <w:tcPr>
            <w:tcW w:w="2400" w:type="pct"/>
            <w:tcBorders>
              <w:top w:val="single" w:sz="4" w:space="0" w:color="auto"/>
            </w:tcBorders>
          </w:tcPr>
          <w:p w14:paraId="3F14160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09D1D8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6826C8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74896D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F9FA793"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AECA83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1F2B8C6"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27A74472"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w:t>
      </w:r>
    </w:p>
    <w:p w14:paraId="56F98BF3"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E7ACE82" w14:textId="23393162" w:rsidR="0094528D" w:rsidRPr="009265A2" w:rsidRDefault="0094528D" w:rsidP="009265A2">
      <w:pPr>
        <w:widowControl w:val="0"/>
        <w:autoSpaceDE w:val="0"/>
        <w:autoSpaceDN w:val="0"/>
        <w:adjustRightInd w:val="0"/>
        <w:spacing w:line="288" w:lineRule="auto"/>
        <w:jc w:val="both"/>
        <w:rPr>
          <w:rFonts w:ascii="Georgia" w:hAnsi="Georgia"/>
          <w:i/>
          <w:sz w:val="22"/>
          <w:szCs w:val="22"/>
        </w:rPr>
      </w:pPr>
      <w:r w:rsidRPr="009265A2">
        <w:rPr>
          <w:rFonts w:ascii="Georgia" w:hAnsi="Georgia"/>
          <w:i/>
          <w:sz w:val="22"/>
          <w:szCs w:val="22"/>
        </w:rPr>
        <w:t xml:space="preserve">Este anexo é parte integrante do </w:t>
      </w:r>
      <w:r w:rsidR="00051953"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051953"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051953" w:rsidRPr="009265A2">
        <w:rPr>
          <w:rFonts w:ascii="Georgia" w:hAnsi="Georgia"/>
          <w:i/>
          <w:sz w:val="22"/>
          <w:szCs w:val="22"/>
        </w:rPr>
        <w:t xml:space="preserve"> da </w:t>
      </w:r>
      <w:r w:rsidRPr="009265A2">
        <w:rPr>
          <w:rFonts w:ascii="Georgia" w:hAnsi="Georgia"/>
          <w:i/>
          <w:sz w:val="22"/>
          <w:szCs w:val="22"/>
        </w:rPr>
        <w:t>Integral Investimentos Ltda.</w:t>
      </w:r>
      <w:r w:rsidR="00EF5AD5" w:rsidRPr="009265A2">
        <w:rPr>
          <w:rFonts w:ascii="Georgia" w:eastAsia="Arial Unicode MS" w:hAnsi="Georgia"/>
          <w:i/>
          <w:iCs/>
          <w:color w:val="000000"/>
          <w:sz w:val="22"/>
          <w:szCs w:val="22"/>
        </w:rPr>
        <w:t xml:space="preserve"> </w:t>
      </w:r>
      <w:r w:rsidR="00051953"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6976B3" w:rsidRPr="009265A2">
        <w:rPr>
          <w:rFonts w:ascii="Georgia" w:hAnsi="Georgia"/>
          <w:i/>
          <w:sz w:val="22"/>
          <w:szCs w:val="22"/>
        </w:rPr>
        <w:t>,</w:t>
      </w:r>
      <w:r w:rsidR="0005195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de 2022</w:t>
      </w:r>
      <w:r w:rsidR="00051953" w:rsidRPr="009265A2">
        <w:rPr>
          <w:rFonts w:ascii="Georgia" w:hAnsi="Georgia"/>
          <w:i/>
          <w:sz w:val="22"/>
          <w:szCs w:val="22"/>
        </w:rPr>
        <w:t xml:space="preserve"> </w:t>
      </w:r>
    </w:p>
    <w:p w14:paraId="085113EB" w14:textId="77777777" w:rsidR="0094528D" w:rsidRPr="009265A2" w:rsidRDefault="0094528D" w:rsidP="009265A2">
      <w:pPr>
        <w:widowControl w:val="0"/>
        <w:autoSpaceDE w:val="0"/>
        <w:autoSpaceDN w:val="0"/>
        <w:adjustRightInd w:val="0"/>
        <w:spacing w:line="288" w:lineRule="auto"/>
        <w:jc w:val="both"/>
        <w:rPr>
          <w:rFonts w:ascii="Georgia" w:hAnsi="Georgia"/>
          <w:i/>
          <w:sz w:val="22"/>
          <w:szCs w:val="22"/>
        </w:rPr>
      </w:pPr>
    </w:p>
    <w:p w14:paraId="7A109FD3" w14:textId="08044A14" w:rsidR="00AF7E5D" w:rsidRPr="009265A2" w:rsidRDefault="0094528D" w:rsidP="009265A2">
      <w:pPr>
        <w:widowControl w:val="0"/>
        <w:autoSpaceDE w:val="0"/>
        <w:autoSpaceDN w:val="0"/>
        <w:adjustRightInd w:val="0"/>
        <w:spacing w:line="288" w:lineRule="auto"/>
        <w:jc w:val="center"/>
        <w:rPr>
          <w:rFonts w:ascii="Georgia" w:hAnsi="Georgia"/>
          <w:bCs/>
          <w:sz w:val="22"/>
          <w:szCs w:val="22"/>
        </w:rPr>
      </w:pPr>
      <w:r w:rsidRPr="009265A2">
        <w:rPr>
          <w:rFonts w:ascii="Georgia" w:hAnsi="Georgia"/>
          <w:b/>
          <w:sz w:val="22"/>
          <w:szCs w:val="22"/>
        </w:rPr>
        <w:t>GLOSSÁRIO DOS PRINCIPAIS TERMOS E EXPRESSÕES UTILIZADOS NO “CONTRATO DE CESSÃO E AQUISIÇÃO DE DIREITOS CREDITÓRIOS E OUTRAS AVENÇAS”</w:t>
      </w:r>
    </w:p>
    <w:p w14:paraId="07D7EC0B" w14:textId="641A7A8E" w:rsidR="00AF7E5D" w:rsidRDefault="00AF7E5D" w:rsidP="009265A2">
      <w:pPr>
        <w:widowControl w:val="0"/>
        <w:autoSpaceDE w:val="0"/>
        <w:autoSpaceDN w:val="0"/>
        <w:adjustRightInd w:val="0"/>
        <w:spacing w:line="288" w:lineRule="auto"/>
        <w:jc w:val="both"/>
        <w:rPr>
          <w:rFonts w:ascii="Georgia" w:hAnsi="Georgia"/>
          <w:smallCaps/>
          <w:sz w:val="22"/>
          <w:szCs w:val="22"/>
        </w:rPr>
      </w:pPr>
    </w:p>
    <w:p w14:paraId="66DC9417" w14:textId="13D1F002" w:rsidR="00A76EEC" w:rsidRPr="00A76EEC" w:rsidRDefault="00A76EEC" w:rsidP="00A76EEC">
      <w:pPr>
        <w:spacing w:line="288" w:lineRule="auto"/>
        <w:jc w:val="both"/>
        <w:rPr>
          <w:rFonts w:ascii="Georgia" w:hAnsi="Georgia"/>
          <w:sz w:val="22"/>
          <w:szCs w:val="22"/>
        </w:rPr>
      </w:pPr>
      <w:r w:rsidRPr="00A76EEC">
        <w:rPr>
          <w:rFonts w:ascii="Georgia" w:hAnsi="Georgia"/>
          <w:sz w:val="22"/>
          <w:szCs w:val="22"/>
          <w:highlight w:val="yellow"/>
        </w:rPr>
        <w:t>[</w:t>
      </w:r>
      <w:r w:rsidRPr="00A76EEC">
        <w:rPr>
          <w:rFonts w:ascii="Georgia" w:hAnsi="Georgia"/>
          <w:b/>
          <w:bCs/>
          <w:sz w:val="22"/>
          <w:szCs w:val="22"/>
          <w:highlight w:val="yellow"/>
          <w:u w:val="single"/>
        </w:rPr>
        <w:t>Nota SF</w:t>
      </w:r>
      <w:r w:rsidRPr="00A76EEC">
        <w:rPr>
          <w:rFonts w:ascii="Georgia" w:hAnsi="Georgia"/>
          <w:sz w:val="22"/>
          <w:szCs w:val="22"/>
          <w:highlight w:val="yellow"/>
        </w:rPr>
        <w:t>: A ser ajustado de acordo com a versão final da escritura.</w:t>
      </w:r>
      <w:r w:rsidR="00DC02C7">
        <w:rPr>
          <w:rFonts w:ascii="Georgia" w:hAnsi="Georgia"/>
          <w:sz w:val="22"/>
          <w:szCs w:val="22"/>
          <w:highlight w:val="yellow"/>
        </w:rPr>
        <w:t xml:space="preserve"> Referências cruzadas a serem atualizada</w:t>
      </w:r>
      <w:r w:rsidRPr="00A76EEC">
        <w:rPr>
          <w:rFonts w:ascii="Georgia" w:hAnsi="Georgia"/>
          <w:sz w:val="22"/>
          <w:szCs w:val="22"/>
          <w:highlight w:val="yellow"/>
        </w:rPr>
        <w:t>]</w:t>
      </w:r>
    </w:p>
    <w:p w14:paraId="72CE3291" w14:textId="77777777" w:rsidR="00A76EEC" w:rsidRPr="002D34BA" w:rsidRDefault="00A76EEC">
      <w:pPr>
        <w:widowControl w:val="0"/>
        <w:autoSpaceDE w:val="0"/>
        <w:autoSpaceDN w:val="0"/>
        <w:adjustRightInd w:val="0"/>
        <w:spacing w:line="288" w:lineRule="auto"/>
        <w:jc w:val="both"/>
        <w:rPr>
          <w:rFonts w:ascii="Georgia" w:hAnsi="Georgia"/>
          <w:smallCaps/>
          <w:sz w:val="22"/>
        </w:rPr>
        <w:pPrChange w:id="171" w:author="Luca Furlong Nigra" w:date="2022-07-06T14:20:00Z">
          <w:pPr>
            <w:widowControl w:val="0"/>
            <w:autoSpaceDE w:val="0"/>
            <w:autoSpaceDN w:val="0"/>
            <w:adjustRightInd w:val="0"/>
            <w:spacing w:line="288" w:lineRule="auto"/>
            <w:jc w:val="center"/>
          </w:pPr>
        </w:pPrChange>
      </w:pPr>
    </w:p>
    <w:tbl>
      <w:tblPr>
        <w:tblStyle w:val="Tabelacomgrade1"/>
        <w:tblW w:w="0" w:type="auto"/>
        <w:jc w:val="center"/>
        <w:tblInd w:w="0" w:type="dxa"/>
        <w:tblLook w:val="04A0" w:firstRow="1" w:lastRow="0" w:firstColumn="1" w:lastColumn="0" w:noHBand="0" w:noVBand="1"/>
      </w:tblPr>
      <w:tblGrid>
        <w:gridCol w:w="4163"/>
        <w:gridCol w:w="4667"/>
      </w:tblGrid>
      <w:tr w:rsidR="00DF1D73" w:rsidRPr="009265A2"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9265A2" w:rsidRDefault="00DF1D73" w:rsidP="009265A2">
            <w:pPr>
              <w:spacing w:line="288" w:lineRule="auto"/>
              <w:jc w:val="left"/>
              <w:rPr>
                <w:rFonts w:ascii="Georgia" w:eastAsia="Arial Unicode MS" w:hAnsi="Georgia"/>
                <w:b/>
                <w:sz w:val="22"/>
                <w:szCs w:val="22"/>
              </w:rPr>
            </w:pPr>
            <w:bookmarkStart w:id="172" w:name="_Hlk102133913"/>
            <w:r w:rsidRPr="009265A2">
              <w:rPr>
                <w:rFonts w:ascii="Georgia" w:eastAsia="Arial Unicode MS" w:hAnsi="Georgia"/>
                <w:sz w:val="22"/>
                <w:szCs w:val="22"/>
              </w:rPr>
              <w:t>“</w:t>
            </w:r>
            <w:r w:rsidRPr="009265A2">
              <w:rPr>
                <w:rFonts w:ascii="Georgia" w:eastAsia="Arial Unicode MS" w:hAnsi="Georgia"/>
                <w:b/>
                <w:sz w:val="22"/>
                <w:szCs w:val="22"/>
              </w:rPr>
              <w:t>AGE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E7F664F"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Assembleia geral extraordinária da Emissora, realizada em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 xml:space="preserve">de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de 2022, que aprovou a Emissão.</w:t>
            </w:r>
          </w:p>
          <w:p w14:paraId="2948A6BC" w14:textId="77777777" w:rsidR="00DF1D73" w:rsidRPr="009265A2" w:rsidRDefault="00DF1D73" w:rsidP="009265A2">
            <w:pPr>
              <w:spacing w:line="288" w:lineRule="auto"/>
              <w:rPr>
                <w:rFonts w:ascii="Georgia" w:hAnsi="Georgia"/>
                <w:sz w:val="22"/>
                <w:szCs w:val="22"/>
              </w:rPr>
            </w:pPr>
          </w:p>
        </w:tc>
      </w:tr>
      <w:tr w:rsidR="00DF1D73" w:rsidRPr="009265A2"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Agência de Classificação de Risco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9265A2" w:rsidRDefault="0031103B" w:rsidP="009265A2">
            <w:pPr>
              <w:pStyle w:val="Nvel11a"/>
              <w:rPr>
                <w:rFonts w:ascii="Georgia" w:hAnsi="Georgia"/>
              </w:rPr>
            </w:pPr>
            <w:r w:rsidRPr="009265A2">
              <w:rPr>
                <w:rFonts w:ascii="Georgia" w:hAnsi="Georgia"/>
                <w:b/>
                <w:bCs/>
              </w:rPr>
              <w:t>(a)</w:t>
            </w:r>
            <w:r w:rsidRPr="009265A2">
              <w:rPr>
                <w:rFonts w:ascii="Georgia" w:hAnsi="Georgia"/>
              </w:rPr>
              <w:t> </w:t>
            </w:r>
            <w:r w:rsidR="00DF1D73" w:rsidRPr="009265A2">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9265A2">
              <w:rPr>
                <w:rFonts w:ascii="Georgia" w:hAnsi="Georgia"/>
              </w:rPr>
              <w:t>/ME</w:t>
            </w:r>
            <w:r w:rsidR="00DF1D73" w:rsidRPr="009265A2">
              <w:rPr>
                <w:rFonts w:ascii="Georgia" w:hAnsi="Georgia"/>
              </w:rPr>
              <w:t xml:space="preserve"> sob o nº 01.813.375/0001-33; </w:t>
            </w:r>
            <w:r w:rsidR="00DF1D73" w:rsidRPr="009265A2">
              <w:rPr>
                <w:rFonts w:ascii="Georgia" w:hAnsi="Georgia"/>
                <w:b/>
              </w:rPr>
              <w:t>(b) </w:t>
            </w:r>
            <w:r w:rsidR="00DF1D73" w:rsidRPr="009265A2">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9265A2">
              <w:rPr>
                <w:rFonts w:ascii="Georgia" w:hAnsi="Georgia"/>
              </w:rPr>
              <w:t>/ME</w:t>
            </w:r>
            <w:r w:rsidR="00DF1D73" w:rsidRPr="009265A2">
              <w:rPr>
                <w:rFonts w:ascii="Georgia" w:hAnsi="Georgia"/>
              </w:rPr>
              <w:t xml:space="preserve"> sob o nº 02.101.919/0001-05; ou </w:t>
            </w:r>
            <w:r w:rsidR="00DF1D73" w:rsidRPr="009265A2">
              <w:rPr>
                <w:rFonts w:ascii="Georgia" w:hAnsi="Georgia"/>
                <w:b/>
              </w:rPr>
              <w:t>(c) </w:t>
            </w:r>
            <w:r w:rsidR="00DF1D73" w:rsidRPr="009265A2">
              <w:rPr>
                <w:rFonts w:ascii="Georgia" w:hAnsi="Georgia"/>
              </w:rPr>
              <w:t xml:space="preserve">Standard &amp; </w:t>
            </w:r>
            <w:proofErr w:type="spellStart"/>
            <w:r w:rsidR="00DF1D73" w:rsidRPr="009265A2">
              <w:rPr>
                <w:rFonts w:ascii="Georgia" w:hAnsi="Georgia"/>
              </w:rPr>
              <w:t>Poor’s</w:t>
            </w:r>
            <w:proofErr w:type="spellEnd"/>
            <w:r w:rsidR="00DF1D73" w:rsidRPr="009265A2">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9265A2">
              <w:rPr>
                <w:rFonts w:ascii="Georgia" w:hAnsi="Georgia"/>
              </w:rPr>
              <w:t>/ME</w:t>
            </w:r>
            <w:r w:rsidR="00DF1D73" w:rsidRPr="009265A2">
              <w:rPr>
                <w:rFonts w:ascii="Georgia" w:hAnsi="Georgia"/>
              </w:rPr>
              <w:t xml:space="preserve"> sob o nº 02.295.585/0001-40.</w:t>
            </w:r>
          </w:p>
          <w:p w14:paraId="58D44204" w14:textId="77777777" w:rsidR="00DF1D73" w:rsidRPr="009265A2" w:rsidRDefault="00DF1D73" w:rsidP="009265A2">
            <w:pPr>
              <w:spacing w:line="288" w:lineRule="auto"/>
              <w:rPr>
                <w:rFonts w:ascii="Georgia" w:hAnsi="Georgia"/>
                <w:sz w:val="22"/>
                <w:szCs w:val="22"/>
              </w:rPr>
            </w:pPr>
          </w:p>
        </w:tc>
      </w:tr>
      <w:tr w:rsidR="0031103B" w:rsidRPr="009265A2"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9265A2" w:rsidRDefault="0031103B" w:rsidP="009265A2">
            <w:pPr>
              <w:spacing w:line="288" w:lineRule="auto"/>
              <w:rPr>
                <w:rFonts w:ascii="Georgia" w:hAnsi="Georgia"/>
                <w:iCs/>
                <w:sz w:val="22"/>
                <w:szCs w:val="22"/>
              </w:rPr>
            </w:pPr>
            <w:r w:rsidRPr="009265A2">
              <w:rPr>
                <w:rFonts w:ascii="Georgia" w:hAnsi="Georgia"/>
                <w:bCs/>
                <w:sz w:val="22"/>
                <w:szCs w:val="22"/>
              </w:rPr>
              <w:t>Integral-Trust Serviços Financeiros Ltda.</w:t>
            </w:r>
            <w:r w:rsidRPr="009265A2">
              <w:rPr>
                <w:rFonts w:ascii="Georgia" w:hAnsi="Georgia"/>
                <w:sz w:val="22"/>
                <w:szCs w:val="22"/>
              </w:rPr>
              <w:t xml:space="preserve">, sociedade limitada com sede na cidade de São Paulo, Estado de São Paulo, na Avenida Brigadeiro Faria Lima, nº 1.744, 2º andar, </w:t>
            </w:r>
            <w:r w:rsidRPr="009265A2">
              <w:rPr>
                <w:rFonts w:ascii="Georgia" w:hAnsi="Georgia"/>
                <w:sz w:val="22"/>
                <w:szCs w:val="22"/>
              </w:rPr>
              <w:lastRenderedPageBreak/>
              <w:t>conjunto 21 (parte), Jardim Paulistano, CEP 01451-910, inscrita no CNPJ/ME sob o nº 03.223.073/0001-30</w:t>
            </w:r>
            <w:r w:rsidRPr="009265A2">
              <w:rPr>
                <w:rFonts w:ascii="Georgia" w:hAnsi="Georgia"/>
                <w:iCs/>
                <w:sz w:val="22"/>
                <w:szCs w:val="22"/>
              </w:rPr>
              <w:t>.</w:t>
            </w:r>
          </w:p>
          <w:p w14:paraId="33C2D679" w14:textId="2E39C314" w:rsidR="0031103B" w:rsidRPr="009265A2" w:rsidRDefault="0031103B" w:rsidP="009265A2">
            <w:pPr>
              <w:spacing w:line="288" w:lineRule="auto"/>
              <w:rPr>
                <w:rFonts w:ascii="Georgia" w:hAnsi="Georgia"/>
                <w:sz w:val="22"/>
                <w:szCs w:val="22"/>
              </w:rPr>
            </w:pPr>
          </w:p>
        </w:tc>
      </w:tr>
      <w:tr w:rsidR="0031103B" w:rsidRPr="009265A2"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Agente de Cobrança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9265A2" w:rsidRDefault="0031103B"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 CEP 04543-000, inscrita no CNPJ/ME sob o nº 61.186.680/0001-74.</w:t>
            </w:r>
          </w:p>
          <w:p w14:paraId="5AE4E282" w14:textId="1D24F754" w:rsidR="0031103B" w:rsidRPr="009265A2" w:rsidRDefault="0031103B" w:rsidP="009265A2">
            <w:pPr>
              <w:spacing w:line="288" w:lineRule="auto"/>
              <w:rPr>
                <w:rFonts w:ascii="Georgia" w:hAnsi="Georgia"/>
                <w:sz w:val="22"/>
                <w:szCs w:val="22"/>
              </w:rPr>
            </w:pPr>
          </w:p>
        </w:tc>
      </w:tr>
      <w:tr w:rsidR="0031103B" w:rsidRPr="009265A2"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9265A2" w:rsidRDefault="0031103B" w:rsidP="009265A2">
            <w:pPr>
              <w:spacing w:line="288" w:lineRule="auto"/>
              <w:rPr>
                <w:rFonts w:ascii="Georgia" w:eastAsia="Arial Unicode MS" w:hAnsi="Georgia"/>
                <w:sz w:val="22"/>
                <w:szCs w:val="22"/>
              </w:rPr>
            </w:pPr>
            <w:r w:rsidRPr="009265A2">
              <w:rPr>
                <w:rFonts w:ascii="Georgia" w:eastAsia="Arial Unicode MS" w:hAnsi="Georgia"/>
                <w:bCs/>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9265A2" w:rsidRDefault="0031103B" w:rsidP="009265A2">
            <w:pPr>
              <w:spacing w:line="288" w:lineRule="auto"/>
              <w:rPr>
                <w:rFonts w:ascii="Georgia" w:hAnsi="Georgia"/>
                <w:sz w:val="22"/>
                <w:szCs w:val="22"/>
              </w:rPr>
            </w:pPr>
          </w:p>
        </w:tc>
      </w:tr>
      <w:tr w:rsidR="00DF1D73" w:rsidRPr="009265A2"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Liquidação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highlight w:val="lightGray"/>
              </w:rPr>
              <w:t>[=]</w:t>
            </w:r>
          </w:p>
          <w:p w14:paraId="1AF868DA" w14:textId="77777777" w:rsidR="00DF1D73" w:rsidRPr="009265A2" w:rsidRDefault="00DF1D73" w:rsidP="009265A2">
            <w:pPr>
              <w:spacing w:line="288" w:lineRule="auto"/>
              <w:rPr>
                <w:rFonts w:ascii="Georgia" w:hAnsi="Georgia"/>
                <w:iCs/>
                <w:sz w:val="22"/>
                <w:szCs w:val="22"/>
                <w:highlight w:val="lightGray"/>
              </w:rPr>
            </w:pPr>
          </w:p>
        </w:tc>
      </w:tr>
      <w:tr w:rsidR="0031103B" w:rsidRPr="009265A2"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Recebimento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9265A2" w:rsidRDefault="0031103B" w:rsidP="009265A2">
            <w:pPr>
              <w:spacing w:line="288" w:lineRule="auto"/>
              <w:rPr>
                <w:rFonts w:ascii="Georgia" w:hAnsi="Georgia"/>
                <w:iCs/>
                <w:sz w:val="22"/>
                <w:szCs w:val="22"/>
              </w:rPr>
            </w:pPr>
            <w:r w:rsidRPr="009265A2">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9265A2">
              <w:rPr>
                <w:rFonts w:ascii="Georgia" w:hAnsi="Georgia"/>
                <w:iCs/>
                <w:sz w:val="22"/>
                <w:szCs w:val="22"/>
              </w:rPr>
              <w:t>.</w:t>
            </w:r>
          </w:p>
          <w:p w14:paraId="480A9466" w14:textId="279DCB33" w:rsidR="0031103B" w:rsidRPr="009265A2" w:rsidRDefault="0031103B" w:rsidP="009265A2">
            <w:pPr>
              <w:spacing w:line="288" w:lineRule="auto"/>
              <w:rPr>
                <w:rFonts w:ascii="Georgia" w:hAnsi="Georgia"/>
                <w:sz w:val="22"/>
                <w:szCs w:val="22"/>
              </w:rPr>
            </w:pPr>
          </w:p>
        </w:tc>
      </w:tr>
      <w:tr w:rsidR="0031103B" w:rsidRPr="009265A2"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Fiduciário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9265A2" w:rsidRDefault="0031103B" w:rsidP="009265A2">
            <w:pPr>
              <w:spacing w:line="288" w:lineRule="auto"/>
              <w:rPr>
                <w:rFonts w:ascii="Georgia" w:hAnsi="Georgia"/>
                <w:sz w:val="22"/>
                <w:szCs w:val="22"/>
              </w:rPr>
            </w:pPr>
            <w:r w:rsidRPr="009265A2">
              <w:rPr>
                <w:rFonts w:ascii="Georgia" w:hAnsi="Georgia"/>
                <w:bCs/>
                <w:sz w:val="22"/>
                <w:szCs w:val="22"/>
              </w:rPr>
              <w:t>Simplific Pavarini Distribuidora de Títulos e Valores Mobiliários Ltda</w:t>
            </w:r>
            <w:r w:rsidRPr="009265A2">
              <w:rPr>
                <w:rFonts w:ascii="Georgia" w:hAnsi="Georgia"/>
                <w:b/>
                <w:smallCaps/>
                <w:sz w:val="22"/>
                <w:szCs w:val="22"/>
              </w:rPr>
              <w:t>.</w:t>
            </w:r>
            <w:r w:rsidRPr="009265A2">
              <w:rPr>
                <w:rFonts w:ascii="Georgia" w:hAnsi="Georgia"/>
                <w:smallCaps/>
                <w:sz w:val="22"/>
                <w:szCs w:val="22"/>
              </w:rPr>
              <w:t xml:space="preserve">, </w:t>
            </w:r>
            <w:r w:rsidRPr="009265A2">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9265A2">
              <w:rPr>
                <w:rFonts w:ascii="Georgia" w:hAnsi="Georgia"/>
                <w:sz w:val="22"/>
                <w:szCs w:val="22"/>
              </w:rPr>
              <w:t xml:space="preserve">ME </w:t>
            </w:r>
            <w:r w:rsidRPr="009265A2">
              <w:rPr>
                <w:rFonts w:ascii="Georgia" w:hAnsi="Georgia"/>
                <w:sz w:val="22"/>
                <w:szCs w:val="22"/>
              </w:rPr>
              <w:t>sob o nº 15.227.994/0004-01.</w:t>
            </w:r>
          </w:p>
          <w:p w14:paraId="3767A2FB" w14:textId="55264B59" w:rsidR="001E394A" w:rsidRPr="009265A2" w:rsidRDefault="001E394A" w:rsidP="009265A2">
            <w:pPr>
              <w:spacing w:line="288" w:lineRule="auto"/>
              <w:rPr>
                <w:rFonts w:ascii="Georgia" w:hAnsi="Georgia"/>
                <w:sz w:val="22"/>
                <w:szCs w:val="22"/>
              </w:rPr>
            </w:pPr>
          </w:p>
        </w:tc>
      </w:tr>
      <w:tr w:rsidR="00DF1D73" w:rsidRPr="009265A2"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4CE0D73E"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efetivamente transferido para a Emissora, calculado pelo Agente de Cálculo nos termos d</w:t>
            </w:r>
            <w:r w:rsidR="00C56679" w:rsidRPr="009265A2">
              <w:rPr>
                <w:rFonts w:ascii="Georgia" w:hAnsi="Georgia"/>
                <w:sz w:val="22"/>
                <w:szCs w:val="22"/>
              </w:rPr>
              <w:t>este</w:t>
            </w:r>
            <w:r w:rsidRPr="009265A2">
              <w:rPr>
                <w:rFonts w:ascii="Georgia" w:hAnsi="Georgia"/>
                <w:sz w:val="22"/>
                <w:szCs w:val="22"/>
              </w:rPr>
              <w:t xml:space="preserve"> Contrato de Cessão e informado à Emissora, ao Agente Fiduciário e ao Agente de Conciliação</w:t>
            </w:r>
            <w:r w:rsidR="00884B95" w:rsidRPr="009265A2">
              <w:rPr>
                <w:rFonts w:ascii="Georgia" w:hAnsi="Georgia"/>
                <w:sz w:val="22"/>
                <w:szCs w:val="22"/>
              </w:rPr>
              <w:t xml:space="preserve">, correspondente à </w:t>
            </w:r>
            <w:r w:rsidR="00884B95" w:rsidRPr="009265A2">
              <w:rPr>
                <w:rFonts w:ascii="Georgia" w:hAnsi="Georgia"/>
                <w:sz w:val="22"/>
                <w:szCs w:val="22"/>
              </w:rPr>
              <w:lastRenderedPageBreak/>
              <w:t xml:space="preserve">Quantidade Mínima Mensal, sujeito à disponibilidade de recursos na Conta </w:t>
            </w:r>
            <w:r w:rsidR="001E394A" w:rsidRPr="009265A2">
              <w:rPr>
                <w:rFonts w:ascii="Georgia" w:hAnsi="Georgia"/>
                <w:sz w:val="22"/>
                <w:szCs w:val="22"/>
              </w:rPr>
              <w:t>Centralizadora</w:t>
            </w:r>
            <w:r w:rsidR="00884B95" w:rsidRPr="009265A2">
              <w:rPr>
                <w:rFonts w:ascii="Georgia" w:hAnsi="Georgia"/>
                <w:sz w:val="22"/>
                <w:szCs w:val="22"/>
              </w:rPr>
              <w:t xml:space="preserve"> de Repasse e na Conta </w:t>
            </w:r>
            <w:r w:rsidR="001E394A" w:rsidRPr="009265A2">
              <w:rPr>
                <w:rFonts w:ascii="Georgia" w:hAnsi="Georgia"/>
                <w:sz w:val="22"/>
                <w:szCs w:val="22"/>
              </w:rPr>
              <w:t>Centralizadora</w:t>
            </w:r>
            <w:r w:rsidR="00884B95" w:rsidRPr="009265A2">
              <w:rPr>
                <w:rFonts w:ascii="Georgia" w:hAnsi="Georgia"/>
                <w:sz w:val="22"/>
                <w:szCs w:val="22"/>
              </w:rPr>
              <w:t xml:space="preserve"> de Pagamentos Voluntários</w:t>
            </w:r>
            <w:r w:rsidR="005854D1" w:rsidRPr="009265A2">
              <w:rPr>
                <w:rFonts w:ascii="Georgia" w:hAnsi="Georgia"/>
                <w:sz w:val="22"/>
                <w:szCs w:val="22"/>
              </w:rPr>
              <w:t xml:space="preserve"> referentes a Direitos Creditórios Cedidos</w:t>
            </w:r>
            <w:r w:rsidR="00360392" w:rsidRPr="009265A2">
              <w:rPr>
                <w:rFonts w:ascii="Georgia" w:hAnsi="Georgia"/>
                <w:sz w:val="22"/>
                <w:szCs w:val="22"/>
              </w:rPr>
              <w:t>.</w:t>
            </w:r>
          </w:p>
          <w:p w14:paraId="2E4BFF06" w14:textId="7AC38A20" w:rsidR="00DF1D73" w:rsidRPr="009265A2" w:rsidRDefault="00DF1D73" w:rsidP="009265A2">
            <w:pPr>
              <w:spacing w:line="288" w:lineRule="auto"/>
              <w:rPr>
                <w:rFonts w:ascii="Georgia" w:hAnsi="Georgia"/>
                <w:sz w:val="22"/>
                <w:szCs w:val="22"/>
              </w:rPr>
            </w:pPr>
          </w:p>
        </w:tc>
      </w:tr>
      <w:tr w:rsidR="00DF1D73" w:rsidRPr="009265A2"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Cessão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9265A2" w:rsidRDefault="00DF1D73" w:rsidP="009265A2">
            <w:pPr>
              <w:spacing w:line="288" w:lineRule="auto"/>
              <w:rPr>
                <w:rFonts w:ascii="Georgia" w:hAnsi="Georgia"/>
                <w:sz w:val="22"/>
                <w:szCs w:val="22"/>
              </w:rPr>
            </w:pPr>
          </w:p>
        </w:tc>
      </w:tr>
      <w:tr w:rsidR="00884B95" w:rsidRPr="009265A2"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9265A2" w:rsidRDefault="00884B95"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 Voluntária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7002D0A5"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Em qualquer Período de Cálculo em que a Amortização </w:t>
            </w:r>
            <w:r w:rsidRPr="009265A2">
              <w:rPr>
                <w:rFonts w:ascii="Georgia" w:hAnsi="Georgia"/>
                <w:i/>
                <w:iCs/>
                <w:sz w:val="22"/>
                <w:szCs w:val="22"/>
              </w:rPr>
              <w:t>Pro Rata</w:t>
            </w:r>
            <w:r w:rsidRPr="009265A2">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9265A2">
              <w:rPr>
                <w:rFonts w:ascii="Georgia" w:hAnsi="Georgia"/>
                <w:sz w:val="22"/>
                <w:szCs w:val="22"/>
              </w:rPr>
              <w:t>Centralizadora</w:t>
            </w:r>
            <w:r w:rsidRPr="009265A2">
              <w:rPr>
                <w:rFonts w:ascii="Georgia" w:hAnsi="Georgia"/>
                <w:sz w:val="22"/>
                <w:szCs w:val="22"/>
              </w:rPr>
              <w:t xml:space="preserve"> de Pagamentos Voluntários e na Conta </w:t>
            </w:r>
            <w:r w:rsidR="001E394A" w:rsidRPr="009265A2">
              <w:rPr>
                <w:rFonts w:ascii="Georgia" w:hAnsi="Georgia"/>
                <w:sz w:val="22"/>
                <w:szCs w:val="22"/>
              </w:rPr>
              <w:t>Centralizadora</w:t>
            </w:r>
            <w:r w:rsidRPr="009265A2">
              <w:rPr>
                <w:rFonts w:ascii="Georgia" w:hAnsi="Georgia"/>
                <w:sz w:val="22"/>
                <w:szCs w:val="22"/>
              </w:rPr>
              <w:t xml:space="preserve"> de Repasse</w:t>
            </w:r>
            <w:r w:rsidR="005854D1" w:rsidRPr="009265A2">
              <w:rPr>
                <w:rFonts w:ascii="Georgia" w:hAnsi="Georgia"/>
                <w:sz w:val="22"/>
                <w:szCs w:val="22"/>
              </w:rPr>
              <w:t xml:space="preserve"> referentes a Direitos Creditórios Cedidos.</w:t>
            </w:r>
            <w:r w:rsidRPr="009265A2">
              <w:rPr>
                <w:rFonts w:ascii="Georgia" w:hAnsi="Georgia"/>
                <w:sz w:val="22"/>
                <w:szCs w:val="22"/>
              </w:rPr>
              <w:t>.</w:t>
            </w:r>
          </w:p>
          <w:p w14:paraId="450DA14C" w14:textId="77777777" w:rsidR="00884B95" w:rsidRPr="009265A2" w:rsidRDefault="00884B95" w:rsidP="009265A2">
            <w:pPr>
              <w:spacing w:line="288" w:lineRule="auto"/>
              <w:rPr>
                <w:rFonts w:ascii="Georgia" w:hAnsi="Georgia"/>
                <w:sz w:val="22"/>
                <w:szCs w:val="22"/>
              </w:rPr>
            </w:pPr>
          </w:p>
          <w:p w14:paraId="36F1BA73" w14:textId="13B7FECA"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A Amortização de Cessão Voluntária não poderá ocorrer </w:t>
            </w:r>
            <w:r w:rsidRPr="009265A2">
              <w:rPr>
                <w:rFonts w:ascii="Georgia" w:hAnsi="Georgia"/>
                <w:b/>
                <w:sz w:val="22"/>
                <w:szCs w:val="22"/>
              </w:rPr>
              <w:t>(a) </w:t>
            </w:r>
            <w:r w:rsidRPr="009265A2">
              <w:rPr>
                <w:rFonts w:ascii="Georgia" w:hAnsi="Georgia"/>
                <w:sz w:val="22"/>
                <w:szCs w:val="22"/>
              </w:rPr>
              <w:t xml:space="preserve">em montante superior a </w:t>
            </w:r>
            <w:r w:rsidR="00D8021B" w:rsidRPr="009265A2">
              <w:rPr>
                <w:rFonts w:ascii="Georgia" w:hAnsi="Georgia"/>
                <w:sz w:val="22"/>
                <w:szCs w:val="22"/>
              </w:rPr>
              <w:t>[</w:t>
            </w:r>
            <w:r w:rsidRPr="009265A2">
              <w:rPr>
                <w:rFonts w:ascii="Georgia" w:hAnsi="Georgia"/>
                <w:sz w:val="22"/>
                <w:szCs w:val="22"/>
                <w:highlight w:val="yellow"/>
              </w:rPr>
              <w:t>2% (dois por cento) do Saldo Devedor das Debêntures</w:t>
            </w:r>
            <w:r w:rsidR="00D8021B" w:rsidRPr="009265A2">
              <w:rPr>
                <w:rFonts w:ascii="Georgia" w:hAnsi="Georgia"/>
                <w:sz w:val="22"/>
                <w:szCs w:val="22"/>
              </w:rPr>
              <w:t>]</w:t>
            </w:r>
            <w:r w:rsidRPr="009265A2">
              <w:rPr>
                <w:rFonts w:ascii="Georgia" w:hAnsi="Georgia"/>
                <w:sz w:val="22"/>
                <w:szCs w:val="22"/>
              </w:rPr>
              <w:t xml:space="preserve"> em um Período de Cálculo; e/ou </w:t>
            </w:r>
            <w:r w:rsidRPr="009265A2">
              <w:rPr>
                <w:rFonts w:ascii="Georgia" w:hAnsi="Georgia"/>
                <w:b/>
                <w:sz w:val="22"/>
                <w:szCs w:val="22"/>
              </w:rPr>
              <w:t>(b) </w:t>
            </w:r>
            <w:r w:rsidRPr="009265A2">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9265A2" w:rsidRDefault="00884B95" w:rsidP="009265A2">
            <w:pPr>
              <w:spacing w:line="288" w:lineRule="auto"/>
              <w:rPr>
                <w:rFonts w:ascii="Georgia" w:hAnsi="Georgia"/>
                <w:sz w:val="22"/>
                <w:szCs w:val="22"/>
              </w:rPr>
            </w:pPr>
          </w:p>
        </w:tc>
      </w:tr>
      <w:tr w:rsidR="00141EA0" w:rsidRPr="009265A2"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Amortização de Principal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9265A2" w:rsidRDefault="00360392" w:rsidP="009265A2">
            <w:pPr>
              <w:spacing w:line="288" w:lineRule="auto"/>
              <w:rPr>
                <w:rFonts w:ascii="Georgia" w:hAnsi="Georgia"/>
                <w:sz w:val="22"/>
                <w:szCs w:val="22"/>
              </w:rPr>
            </w:pPr>
            <w:r w:rsidRPr="009265A2">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9265A2" w:rsidRDefault="00360392" w:rsidP="009265A2">
            <w:pPr>
              <w:spacing w:line="288" w:lineRule="auto"/>
              <w:rPr>
                <w:rFonts w:ascii="Georgia" w:hAnsi="Georgia"/>
                <w:sz w:val="22"/>
                <w:szCs w:val="22"/>
              </w:rPr>
            </w:pPr>
          </w:p>
        </w:tc>
      </w:tr>
      <w:tr w:rsidR="00141EA0" w:rsidRPr="009265A2"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Júnior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36B3B58E"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Nominal Unitário das Debêntures Júnior efetivamente realizada em tal Data de </w:t>
            </w:r>
            <w:r w:rsidRPr="009265A2">
              <w:rPr>
                <w:rFonts w:ascii="Georgia" w:eastAsia="Calibri" w:hAnsi="Georgia"/>
                <w:sz w:val="22"/>
                <w:szCs w:val="22"/>
              </w:rPr>
              <w:t>Amortização</w:t>
            </w:r>
            <w:r w:rsidRPr="009265A2">
              <w:rPr>
                <w:rFonts w:ascii="Georgia" w:hAnsi="Georgia"/>
                <w:sz w:val="22"/>
                <w:szCs w:val="22"/>
              </w:rPr>
              <w:t>, nos termos do [</w:t>
            </w:r>
            <w:r w:rsidRPr="009265A2">
              <w:rPr>
                <w:rFonts w:ascii="Georgia" w:hAnsi="Georgia"/>
                <w:sz w:val="22"/>
                <w:szCs w:val="22"/>
                <w:highlight w:val="lightGray"/>
              </w:rPr>
              <w:t>item 5.13</w:t>
            </w:r>
            <w:r w:rsidRPr="009265A2">
              <w:rPr>
                <w:rFonts w:ascii="Georgia" w:hAnsi="Georgia"/>
                <w:sz w:val="22"/>
                <w:szCs w:val="22"/>
              </w:rPr>
              <w:t xml:space="preserve">] da Escritura. </w:t>
            </w:r>
          </w:p>
          <w:p w14:paraId="0BAD6FBC" w14:textId="77777777" w:rsidR="00360392" w:rsidRPr="009265A2" w:rsidRDefault="00360392" w:rsidP="009265A2">
            <w:pPr>
              <w:spacing w:line="288" w:lineRule="auto"/>
              <w:rPr>
                <w:rFonts w:ascii="Georgia" w:hAnsi="Georgia"/>
                <w:sz w:val="22"/>
                <w:szCs w:val="22"/>
              </w:rPr>
            </w:pPr>
          </w:p>
        </w:tc>
      </w:tr>
      <w:tr w:rsidR="00360392" w:rsidRPr="009265A2"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Sênior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00BF5CC9"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Nominal Unitário das Debêntures Sênior efetivamente realizada em tal Data de </w:t>
            </w:r>
            <w:r w:rsidRPr="009265A2">
              <w:rPr>
                <w:rFonts w:ascii="Georgia" w:eastAsia="Calibri" w:hAnsi="Georgia"/>
                <w:sz w:val="22"/>
                <w:szCs w:val="22"/>
              </w:rPr>
              <w:t>Amortização</w:t>
            </w:r>
            <w:r w:rsidRPr="009265A2">
              <w:rPr>
                <w:rFonts w:ascii="Georgia" w:hAnsi="Georgia"/>
                <w:sz w:val="22"/>
                <w:szCs w:val="22"/>
              </w:rPr>
              <w:t>, nos termos do [</w:t>
            </w:r>
            <w:r w:rsidRPr="009265A2">
              <w:rPr>
                <w:rFonts w:ascii="Georgia" w:hAnsi="Georgia"/>
                <w:sz w:val="22"/>
                <w:szCs w:val="22"/>
                <w:highlight w:val="lightGray"/>
              </w:rPr>
              <w:t>item 5.12</w:t>
            </w:r>
            <w:r w:rsidRPr="009265A2">
              <w:rPr>
                <w:rFonts w:ascii="Georgia" w:hAnsi="Georgia"/>
                <w:sz w:val="22"/>
                <w:szCs w:val="22"/>
              </w:rPr>
              <w:t xml:space="preserve">] da Escritura. </w:t>
            </w:r>
          </w:p>
          <w:p w14:paraId="135C39F5" w14:textId="77777777" w:rsidR="00360392" w:rsidRPr="009265A2" w:rsidRDefault="00360392" w:rsidP="009265A2">
            <w:pPr>
              <w:spacing w:line="288" w:lineRule="auto"/>
              <w:rPr>
                <w:rFonts w:ascii="Georgia" w:hAnsi="Georgia"/>
                <w:sz w:val="22"/>
                <w:szCs w:val="22"/>
              </w:rPr>
            </w:pPr>
          </w:p>
        </w:tc>
      </w:tr>
      <w:tr w:rsidR="00DF1D73" w:rsidRPr="009265A2"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Extraordinária Compulsória das Debêntures</w:t>
            </w:r>
            <w:r w:rsidR="00526E6C" w:rsidRPr="009265A2">
              <w:rPr>
                <w:rFonts w:ascii="Georgia" w:eastAsia="Arial Unicode MS" w:hAnsi="Georgia"/>
                <w:b/>
                <w:sz w:val="22"/>
                <w:szCs w:val="22"/>
              </w:rPr>
              <w:t xml:space="preserve">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3B57DA6"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Amortização extraordinária compulsória das Debêntures </w:t>
            </w:r>
            <w:r w:rsidR="001D5D7D" w:rsidRPr="009265A2">
              <w:rPr>
                <w:rFonts w:ascii="Georgia" w:hAnsi="Georgia"/>
                <w:sz w:val="22"/>
                <w:szCs w:val="22"/>
              </w:rPr>
              <w:t>Júnior</w:t>
            </w:r>
            <w:r w:rsidRPr="009265A2">
              <w:rPr>
                <w:rFonts w:ascii="Georgia" w:hAnsi="Georgia"/>
                <w:sz w:val="22"/>
                <w:szCs w:val="22"/>
              </w:rPr>
              <w:t xml:space="preserve">, nos termos do </w:t>
            </w:r>
            <w:r w:rsidR="00F0060C" w:rsidRPr="009265A2">
              <w:rPr>
                <w:rFonts w:ascii="Georgia" w:hAnsi="Georgia"/>
                <w:sz w:val="22"/>
                <w:szCs w:val="22"/>
                <w:highlight w:val="lightGray"/>
              </w:rPr>
              <w:t>[</w:t>
            </w:r>
            <w:proofErr w:type="gramStart"/>
            <w:r w:rsidRPr="009265A2">
              <w:rPr>
                <w:rFonts w:ascii="Georgia" w:hAnsi="Georgia"/>
                <w:sz w:val="22"/>
                <w:szCs w:val="22"/>
                <w:highlight w:val="lightGray"/>
              </w:rPr>
              <w:t>item </w:t>
            </w:r>
            <w:r w:rsidR="00EF5AD5" w:rsidRPr="009265A2" w:rsidDel="00EF5AD5">
              <w:rPr>
                <w:rFonts w:ascii="Georgia" w:hAnsi="Georgia"/>
                <w:sz w:val="22"/>
                <w:szCs w:val="22"/>
                <w:highlight w:val="lightGray"/>
              </w:rPr>
              <w:t xml:space="preserve"> </w:t>
            </w:r>
            <w:r w:rsidR="00C011CF" w:rsidRPr="009265A2">
              <w:rPr>
                <w:rFonts w:ascii="Georgia" w:hAnsi="Georgia"/>
                <w:sz w:val="22"/>
                <w:szCs w:val="22"/>
                <w:highlight w:val="lightGray"/>
              </w:rPr>
              <w:t>8.</w:t>
            </w:r>
            <w:r w:rsidR="001D5D7D" w:rsidRPr="009265A2">
              <w:rPr>
                <w:rFonts w:ascii="Georgia" w:hAnsi="Georgia"/>
                <w:sz w:val="22"/>
                <w:szCs w:val="22"/>
                <w:highlight w:val="lightGray"/>
              </w:rPr>
              <w:t>5</w:t>
            </w:r>
            <w:proofErr w:type="gramEnd"/>
            <w:r w:rsidR="00F0060C" w:rsidRPr="009265A2">
              <w:rPr>
                <w:rFonts w:ascii="Georgia" w:hAnsi="Georgia"/>
                <w:sz w:val="22"/>
                <w:szCs w:val="22"/>
                <w:highlight w:val="lightGray"/>
              </w:rPr>
              <w:t>]</w:t>
            </w:r>
            <w:r w:rsidRPr="009265A2">
              <w:rPr>
                <w:rFonts w:ascii="Georgia" w:hAnsi="Georgia"/>
                <w:sz w:val="22"/>
                <w:szCs w:val="22"/>
              </w:rPr>
              <w:t xml:space="preserve"> da Escritura.</w:t>
            </w:r>
          </w:p>
          <w:p w14:paraId="03ADD59E" w14:textId="77777777" w:rsidR="00DF1D73" w:rsidRPr="009265A2" w:rsidRDefault="00DF1D73" w:rsidP="009265A2">
            <w:pPr>
              <w:spacing w:line="288" w:lineRule="auto"/>
              <w:rPr>
                <w:rFonts w:ascii="Georgia" w:hAnsi="Georgia"/>
                <w:sz w:val="22"/>
                <w:szCs w:val="22"/>
              </w:rPr>
            </w:pPr>
          </w:p>
        </w:tc>
      </w:tr>
      <w:tr w:rsidR="00BE1792" w:rsidRPr="009265A2"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9265A2" w:rsidRDefault="00BE1792"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 xml:space="preserve">Amortização Extraordinária </w:t>
            </w:r>
            <w:r w:rsidR="000103BF" w:rsidRPr="009265A2">
              <w:rPr>
                <w:rFonts w:ascii="Georgia" w:eastAsia="Arial Unicode MS" w:hAnsi="Georgia"/>
                <w:b/>
                <w:bCs/>
                <w:sz w:val="22"/>
                <w:szCs w:val="22"/>
              </w:rPr>
              <w:t>Compulsória</w:t>
            </w:r>
            <w:r w:rsidRPr="009265A2">
              <w:rPr>
                <w:rFonts w:ascii="Georgia" w:eastAsia="Arial Unicode MS" w:hAnsi="Georgia"/>
                <w:b/>
                <w:bCs/>
                <w:sz w:val="22"/>
                <w:szCs w:val="22"/>
              </w:rPr>
              <w:t xml:space="preserve"> das Debêntures </w:t>
            </w:r>
            <w:r w:rsidR="00C011CF" w:rsidRPr="009265A2">
              <w:rPr>
                <w:rFonts w:ascii="Georgia" w:eastAsia="Arial Unicode MS" w:hAnsi="Georgia"/>
                <w:b/>
                <w:bCs/>
                <w:sz w:val="22"/>
                <w:szCs w:val="22"/>
              </w:rPr>
              <w:t>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77777777" w:rsidR="00BE1792" w:rsidRDefault="00BE1792" w:rsidP="009265A2">
            <w:pPr>
              <w:spacing w:line="288" w:lineRule="auto"/>
              <w:rPr>
                <w:rFonts w:ascii="Georgia" w:hAnsi="Georgia"/>
                <w:sz w:val="22"/>
                <w:szCs w:val="22"/>
              </w:rPr>
            </w:pPr>
            <w:r w:rsidRPr="009265A2">
              <w:rPr>
                <w:rFonts w:ascii="Georgia" w:hAnsi="Georgia"/>
                <w:sz w:val="22"/>
                <w:szCs w:val="22"/>
              </w:rPr>
              <w:t xml:space="preserve">Amortização extraordinária </w:t>
            </w:r>
            <w:r w:rsidR="000103BF" w:rsidRPr="009265A2">
              <w:rPr>
                <w:rFonts w:ascii="Georgia" w:hAnsi="Georgia"/>
                <w:sz w:val="22"/>
                <w:szCs w:val="22"/>
              </w:rPr>
              <w:t>compulsória</w:t>
            </w:r>
            <w:r w:rsidRPr="009265A2">
              <w:rPr>
                <w:rFonts w:ascii="Georgia" w:hAnsi="Georgia"/>
                <w:sz w:val="22"/>
                <w:szCs w:val="22"/>
              </w:rPr>
              <w:t xml:space="preserve"> das Debêntures </w:t>
            </w:r>
            <w:r w:rsidR="00C011CF" w:rsidRPr="009265A2">
              <w:rPr>
                <w:rFonts w:ascii="Georgia" w:hAnsi="Georgia"/>
                <w:sz w:val="22"/>
                <w:szCs w:val="22"/>
              </w:rPr>
              <w:t>Sênior</w:t>
            </w:r>
            <w:r w:rsidRPr="009265A2">
              <w:rPr>
                <w:rFonts w:ascii="Georgia" w:hAnsi="Georgia"/>
                <w:sz w:val="22"/>
                <w:szCs w:val="22"/>
              </w:rPr>
              <w:t xml:space="preserve">, </w:t>
            </w:r>
            <w:r w:rsidR="00002564" w:rsidRPr="00A93C7D">
              <w:rPr>
                <w:rFonts w:ascii="Georgia" w:hAnsi="Georgia"/>
                <w:sz w:val="22"/>
                <w:szCs w:val="22"/>
              </w:rPr>
              <w:t xml:space="preserve">por meio da </w:t>
            </w:r>
            <w:r w:rsidR="00002564" w:rsidRPr="00A93C7D">
              <w:rPr>
                <w:rFonts w:ascii="Georgia" w:eastAsia="Arial Unicode MS" w:hAnsi="Georgia"/>
                <w:sz w:val="22"/>
                <w:szCs w:val="22"/>
              </w:rPr>
              <w:t>Amortização Extraordinária Compulsória das Debêntures Sênior com Prêmio</w:t>
            </w:r>
            <w:r w:rsidR="00002564" w:rsidRPr="00A93C7D">
              <w:rPr>
                <w:rFonts w:ascii="Georgia" w:hAnsi="Georgia"/>
                <w:sz w:val="22"/>
                <w:szCs w:val="22"/>
              </w:rPr>
              <w:t xml:space="preserve"> ou da </w:t>
            </w:r>
            <w:r w:rsidR="00002564" w:rsidRPr="00A93C7D">
              <w:rPr>
                <w:rFonts w:ascii="Georgia" w:eastAsia="Arial Unicode MS" w:hAnsi="Georgia"/>
                <w:sz w:val="22"/>
                <w:szCs w:val="22"/>
              </w:rPr>
              <w:t>Amortização Extraordinária Compulsória das Debêntures Sênior sem Prêmio,</w:t>
            </w:r>
            <w:r w:rsidR="00002564" w:rsidRPr="001234BF">
              <w:rPr>
                <w:rFonts w:ascii="Georgia" w:hAnsi="Georgia"/>
                <w:sz w:val="22"/>
                <w:szCs w:val="22"/>
              </w:rPr>
              <w:t xml:space="preserve"> </w:t>
            </w:r>
            <w:r w:rsidR="00002564">
              <w:rPr>
                <w:rFonts w:ascii="Georgia" w:hAnsi="Georgia"/>
                <w:sz w:val="22"/>
                <w:szCs w:val="22"/>
              </w:rPr>
              <w:t xml:space="preserve">conforme aplicável, </w:t>
            </w:r>
            <w:r w:rsidRPr="009265A2">
              <w:rPr>
                <w:rFonts w:ascii="Georgia" w:hAnsi="Georgia"/>
                <w:sz w:val="22"/>
                <w:szCs w:val="22"/>
              </w:rPr>
              <w:t xml:space="preserve">nos termos do </w:t>
            </w:r>
            <w:r w:rsidR="00C011CF" w:rsidRPr="009265A2">
              <w:rPr>
                <w:rFonts w:ascii="Georgia" w:hAnsi="Georgia"/>
                <w:sz w:val="22"/>
                <w:szCs w:val="22"/>
                <w:highlight w:val="lightGray"/>
              </w:rPr>
              <w:t>[</w:t>
            </w:r>
            <w:r w:rsidRPr="009265A2">
              <w:rPr>
                <w:rFonts w:ascii="Georgia" w:hAnsi="Georgia"/>
                <w:sz w:val="22"/>
                <w:szCs w:val="22"/>
                <w:highlight w:val="lightGray"/>
              </w:rPr>
              <w:t xml:space="preserve">item </w:t>
            </w:r>
            <w:r w:rsidR="00C011CF" w:rsidRPr="009265A2">
              <w:rPr>
                <w:rFonts w:ascii="Georgia" w:hAnsi="Georgia"/>
                <w:sz w:val="22"/>
                <w:szCs w:val="22"/>
                <w:highlight w:val="lightGray"/>
              </w:rPr>
              <w:t>8.2</w:t>
            </w:r>
            <w:r w:rsidRPr="009265A2">
              <w:rPr>
                <w:rFonts w:ascii="Georgia" w:hAnsi="Georgia"/>
                <w:sz w:val="22"/>
                <w:szCs w:val="22"/>
                <w:highlight w:val="lightGray"/>
              </w:rPr>
              <w:t>]</w:t>
            </w:r>
            <w:r w:rsidRPr="009265A2">
              <w:rPr>
                <w:rFonts w:ascii="Georgia" w:hAnsi="Georgia"/>
                <w:sz w:val="22"/>
                <w:szCs w:val="22"/>
              </w:rPr>
              <w:t xml:space="preserve"> da Escritura.</w:t>
            </w:r>
          </w:p>
          <w:p w14:paraId="476229D1" w14:textId="206ECA77" w:rsidR="00002564" w:rsidRPr="009265A2" w:rsidRDefault="00002564" w:rsidP="009265A2">
            <w:pPr>
              <w:spacing w:line="288" w:lineRule="auto"/>
              <w:rPr>
                <w:rFonts w:ascii="Georgia" w:hAnsi="Georgia"/>
                <w:sz w:val="22"/>
                <w:szCs w:val="22"/>
              </w:rPr>
            </w:pPr>
          </w:p>
        </w:tc>
      </w:tr>
      <w:tr w:rsidR="00002564" w:rsidRPr="009265A2"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com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4703876D"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com aplicação de prêmio, nos termos do item </w:t>
            </w:r>
            <w:r>
              <w:rPr>
                <w:rFonts w:ascii="Georgia" w:hAnsi="Georgia"/>
                <w:sz w:val="22"/>
                <w:szCs w:val="22"/>
              </w:rPr>
              <w:fldChar w:fldCharType="begin"/>
            </w:r>
            <w:r>
              <w:rPr>
                <w:rFonts w:ascii="Georgia" w:hAnsi="Georgia"/>
                <w:sz w:val="22"/>
                <w:szCs w:val="22"/>
              </w:rPr>
              <w:instrText xml:space="preserve"> REF _Ref105754097 \r \h </w:instrText>
            </w:r>
            <w:r>
              <w:rPr>
                <w:rFonts w:ascii="Georgia" w:hAnsi="Georgia"/>
                <w:sz w:val="22"/>
                <w:szCs w:val="22"/>
              </w:rPr>
            </w:r>
            <w:r>
              <w:rPr>
                <w:rFonts w:ascii="Georgia" w:hAnsi="Georgia"/>
                <w:sz w:val="22"/>
                <w:szCs w:val="22"/>
              </w:rPr>
              <w:fldChar w:fldCharType="separate"/>
            </w:r>
            <w:r>
              <w:rPr>
                <w:rFonts w:ascii="Georgia" w:hAnsi="Georgia"/>
                <w:sz w:val="22"/>
                <w:szCs w:val="22"/>
              </w:rPr>
              <w:t>8.2.1</w:t>
            </w:r>
            <w:r>
              <w:rPr>
                <w:rFonts w:ascii="Georgia" w:hAnsi="Georgia"/>
                <w:sz w:val="22"/>
                <w:szCs w:val="22"/>
              </w:rPr>
              <w:fldChar w:fldCharType="end"/>
            </w:r>
            <w:r>
              <w:rPr>
                <w:rFonts w:ascii="Georgia" w:hAnsi="Georgia"/>
                <w:sz w:val="22"/>
                <w:szCs w:val="22"/>
              </w:rPr>
              <w:t xml:space="preserve"> da Escritura.</w:t>
            </w:r>
          </w:p>
          <w:p w14:paraId="0E5581B6" w14:textId="6502ADD2" w:rsidR="00002564" w:rsidRPr="009265A2" w:rsidRDefault="00002564" w:rsidP="00002564">
            <w:pPr>
              <w:spacing w:line="288" w:lineRule="auto"/>
              <w:rPr>
                <w:rFonts w:ascii="Georgia" w:hAnsi="Georgia"/>
                <w:sz w:val="22"/>
                <w:szCs w:val="22"/>
              </w:rPr>
            </w:pPr>
          </w:p>
        </w:tc>
      </w:tr>
      <w:tr w:rsidR="00002564" w:rsidRPr="009265A2"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sem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1DE3FC8A"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sem aplicação de prêmio, nos termos do item </w:t>
            </w:r>
            <w:r>
              <w:rPr>
                <w:rFonts w:ascii="Georgia" w:hAnsi="Georgia"/>
                <w:sz w:val="22"/>
                <w:szCs w:val="22"/>
              </w:rPr>
              <w:fldChar w:fldCharType="begin"/>
            </w:r>
            <w:r>
              <w:rPr>
                <w:rFonts w:ascii="Georgia" w:hAnsi="Georgia"/>
                <w:sz w:val="22"/>
                <w:szCs w:val="22"/>
              </w:rPr>
              <w:instrText xml:space="preserve"> REF _Ref105754099 \r \h </w:instrText>
            </w:r>
            <w:r>
              <w:rPr>
                <w:rFonts w:ascii="Georgia" w:hAnsi="Georgia"/>
                <w:sz w:val="22"/>
                <w:szCs w:val="22"/>
              </w:rPr>
            </w:r>
            <w:r>
              <w:rPr>
                <w:rFonts w:ascii="Georgia" w:hAnsi="Georgia"/>
                <w:sz w:val="22"/>
                <w:szCs w:val="22"/>
              </w:rPr>
              <w:fldChar w:fldCharType="separate"/>
            </w:r>
            <w:r>
              <w:rPr>
                <w:rFonts w:ascii="Georgia" w:hAnsi="Georgia"/>
                <w:sz w:val="22"/>
                <w:szCs w:val="22"/>
              </w:rPr>
              <w:t>8.2.2</w:t>
            </w:r>
            <w:r>
              <w:rPr>
                <w:rFonts w:ascii="Georgia" w:hAnsi="Georgia"/>
                <w:sz w:val="22"/>
                <w:szCs w:val="22"/>
              </w:rPr>
              <w:fldChar w:fldCharType="end"/>
            </w:r>
            <w:r>
              <w:rPr>
                <w:rFonts w:ascii="Georgia" w:hAnsi="Georgia"/>
                <w:sz w:val="22"/>
                <w:szCs w:val="22"/>
              </w:rPr>
              <w:t xml:space="preserve"> da Escritura.</w:t>
            </w:r>
          </w:p>
          <w:p w14:paraId="5F211BB5" w14:textId="0264AA79" w:rsidR="00002564" w:rsidRPr="009265A2" w:rsidRDefault="00002564" w:rsidP="00002564">
            <w:pPr>
              <w:spacing w:line="288" w:lineRule="auto"/>
              <w:rPr>
                <w:rFonts w:ascii="Georgia" w:hAnsi="Georgia"/>
                <w:sz w:val="22"/>
                <w:szCs w:val="22"/>
              </w:rPr>
            </w:pPr>
          </w:p>
        </w:tc>
      </w:tr>
      <w:tr w:rsidR="00DF1D73" w:rsidRPr="009265A2"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Amortização </w:t>
            </w:r>
            <w:r w:rsidRPr="009265A2">
              <w:rPr>
                <w:rFonts w:ascii="Georgia" w:eastAsia="Arial Unicode MS" w:hAnsi="Georgia"/>
                <w:b/>
                <w:i/>
                <w:iCs/>
                <w:sz w:val="22"/>
                <w:szCs w:val="22"/>
              </w:rPr>
              <w:t>Pro Rata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50DD220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utilizados para o pagamento das Obrigações Garantidas</w:t>
            </w:r>
            <w:r w:rsidR="000957B6" w:rsidRPr="009265A2">
              <w:rPr>
                <w:rFonts w:ascii="Georgia" w:hAnsi="Georgia"/>
                <w:sz w:val="22"/>
                <w:szCs w:val="22"/>
              </w:rPr>
              <w:t xml:space="preserve"> até o limite da Quantidade Mínima Mensal, observados, ainda, o cronograma descrito no Anexo II à Escritura e </w:t>
            </w:r>
            <w:r w:rsidRPr="009265A2">
              <w:rPr>
                <w:rFonts w:ascii="Georgia" w:hAnsi="Georgia"/>
                <w:sz w:val="22"/>
                <w:szCs w:val="22"/>
              </w:rPr>
              <w:t>a Ordem de Alocação dos Recursos.</w:t>
            </w:r>
          </w:p>
          <w:p w14:paraId="601BC017" w14:textId="77777777" w:rsidR="00DF1D73" w:rsidRPr="009265A2" w:rsidRDefault="00DF1D73" w:rsidP="009265A2">
            <w:pPr>
              <w:spacing w:line="288" w:lineRule="auto"/>
              <w:rPr>
                <w:rFonts w:ascii="Georgia" w:hAnsi="Georgia"/>
                <w:sz w:val="22"/>
                <w:szCs w:val="22"/>
              </w:rPr>
            </w:pPr>
          </w:p>
          <w:p w14:paraId="23A51B0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w:t>
            </w:r>
            <w:r w:rsidRPr="009265A2">
              <w:rPr>
                <w:rFonts w:ascii="Georgia" w:hAnsi="Georgia"/>
                <w:i/>
                <w:iCs/>
                <w:sz w:val="22"/>
                <w:szCs w:val="22"/>
              </w:rPr>
              <w:t>Pro Rata</w:t>
            </w:r>
            <w:r w:rsidRPr="009265A2">
              <w:rPr>
                <w:rFonts w:ascii="Georgia" w:hAnsi="Georgia"/>
                <w:sz w:val="22"/>
                <w:szCs w:val="22"/>
              </w:rPr>
              <w:t xml:space="preserve"> é adotada </w:t>
            </w:r>
            <w:r w:rsidRPr="009265A2">
              <w:rPr>
                <w:rFonts w:ascii="Georgia" w:hAnsi="Georgia"/>
                <w:b/>
                <w:sz w:val="22"/>
                <w:szCs w:val="22"/>
              </w:rPr>
              <w:t>(a) </w:t>
            </w:r>
            <w:r w:rsidRPr="009265A2">
              <w:rPr>
                <w:rFonts w:ascii="Georgia" w:hAnsi="Georgia"/>
                <w:sz w:val="22"/>
                <w:szCs w:val="22"/>
              </w:rPr>
              <w:t xml:space="preserve">ordinariamente, até a eventual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de um Evento de Aceleração de Vencimento ou de um Evento de Vencimento Antecipado; ou </w:t>
            </w:r>
            <w:r w:rsidRPr="009265A2">
              <w:rPr>
                <w:rFonts w:ascii="Georgia" w:hAnsi="Georgia"/>
                <w:b/>
                <w:sz w:val="22"/>
                <w:szCs w:val="22"/>
              </w:rPr>
              <w:t>(b) </w:t>
            </w:r>
            <w:r w:rsidRPr="009265A2">
              <w:rPr>
                <w:rFonts w:ascii="Georgia" w:hAnsi="Georgia"/>
                <w:sz w:val="22"/>
                <w:szCs w:val="22"/>
              </w:rPr>
              <w:t xml:space="preserve">após a ocorrência do Evento de </w:t>
            </w:r>
            <w:proofErr w:type="spellStart"/>
            <w:r w:rsidRPr="009265A2">
              <w:rPr>
                <w:rFonts w:ascii="Georgia" w:hAnsi="Georgia"/>
                <w:sz w:val="22"/>
                <w:szCs w:val="22"/>
              </w:rPr>
              <w:t>Realavancagem</w:t>
            </w:r>
            <w:proofErr w:type="spellEnd"/>
            <w:r w:rsidRPr="009265A2">
              <w:rPr>
                <w:rFonts w:ascii="Georgia" w:hAnsi="Georgia"/>
                <w:sz w:val="22"/>
                <w:szCs w:val="22"/>
              </w:rPr>
              <w:t>, desde que não esteja em curso um Evento de Aceleração de Vencimento ou um Evento de Vencimento Antecipado.</w:t>
            </w:r>
          </w:p>
          <w:p w14:paraId="100AD23C" w14:textId="77777777" w:rsidR="00DF1D73" w:rsidRPr="009265A2" w:rsidRDefault="00DF1D73" w:rsidP="009265A2">
            <w:pPr>
              <w:spacing w:line="288" w:lineRule="auto"/>
              <w:rPr>
                <w:rFonts w:ascii="Georgia" w:hAnsi="Georgia"/>
                <w:sz w:val="22"/>
                <w:szCs w:val="22"/>
              </w:rPr>
            </w:pPr>
          </w:p>
        </w:tc>
      </w:tr>
      <w:tr w:rsidR="00DF1D73" w:rsidRPr="009265A2"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Sequencial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p>
          <w:p w14:paraId="0D30B6D9" w14:textId="77777777" w:rsidR="00DF1D73" w:rsidRPr="009265A2" w:rsidRDefault="00DF1D73" w:rsidP="009265A2">
            <w:pPr>
              <w:spacing w:line="288" w:lineRule="auto"/>
              <w:rPr>
                <w:rFonts w:ascii="Georgia" w:hAnsi="Georgia"/>
                <w:sz w:val="22"/>
                <w:szCs w:val="22"/>
              </w:rPr>
            </w:pPr>
          </w:p>
          <w:p w14:paraId="20E357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Sequencial será adotada </w:t>
            </w:r>
            <w:r w:rsidRPr="009265A2">
              <w:rPr>
                <w:rFonts w:ascii="Georgia" w:hAnsi="Georgia"/>
                <w:b/>
                <w:sz w:val="22"/>
                <w:szCs w:val="22"/>
              </w:rPr>
              <w:t>(a) </w:t>
            </w:r>
            <w:r w:rsidRPr="009265A2">
              <w:rPr>
                <w:rFonts w:ascii="Georgia" w:hAnsi="Georgia"/>
                <w:sz w:val="22"/>
                <w:szCs w:val="22"/>
              </w:rPr>
              <w:t xml:space="preserve">após a eventual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ou de um Evento de Aceleração de Vencimento; e </w:t>
            </w:r>
            <w:r w:rsidRPr="009265A2">
              <w:rPr>
                <w:rFonts w:ascii="Georgia" w:hAnsi="Georgia"/>
                <w:b/>
                <w:sz w:val="22"/>
                <w:szCs w:val="22"/>
              </w:rPr>
              <w:t>(b) </w:t>
            </w:r>
            <w:r w:rsidRPr="009265A2">
              <w:rPr>
                <w:rFonts w:ascii="Georgia" w:hAnsi="Georgia"/>
                <w:sz w:val="22"/>
                <w:szCs w:val="22"/>
              </w:rPr>
              <w:t xml:space="preserve">até a ocorrência do Evento de </w:t>
            </w:r>
            <w:proofErr w:type="spellStart"/>
            <w:r w:rsidRPr="009265A2">
              <w:rPr>
                <w:rFonts w:ascii="Georgia" w:hAnsi="Georgia"/>
                <w:sz w:val="22"/>
                <w:szCs w:val="22"/>
              </w:rPr>
              <w:t>Realavancagem</w:t>
            </w:r>
            <w:proofErr w:type="spellEnd"/>
            <w:r w:rsidRPr="009265A2">
              <w:rPr>
                <w:rFonts w:ascii="Georgia" w:hAnsi="Georgia"/>
                <w:sz w:val="22"/>
                <w:szCs w:val="22"/>
              </w:rPr>
              <w:t>, desde que não esteja em curso um Evento de Aceleração de Vencimento ou um Evento de Vencimento Antecipado.</w:t>
            </w:r>
          </w:p>
          <w:p w14:paraId="4CA3C42C" w14:textId="77777777" w:rsidR="00DF1D73" w:rsidRPr="009265A2" w:rsidRDefault="00DF1D73" w:rsidP="009265A2">
            <w:pPr>
              <w:spacing w:line="288" w:lineRule="auto"/>
              <w:rPr>
                <w:rFonts w:ascii="Georgia" w:hAnsi="Georgia"/>
                <w:sz w:val="22"/>
                <w:szCs w:val="22"/>
              </w:rPr>
            </w:pPr>
          </w:p>
        </w:tc>
      </w:tr>
      <w:tr w:rsidR="00DF1D73" w:rsidRPr="009265A2"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Associação Brasileira das Entidades dos Mercados Financeiro e de Capitais</w:t>
            </w:r>
          </w:p>
          <w:p w14:paraId="4AB1518D" w14:textId="77777777" w:rsidR="00DF1D73" w:rsidRPr="009265A2" w:rsidRDefault="00DF1D73" w:rsidP="009265A2">
            <w:pPr>
              <w:spacing w:line="288" w:lineRule="auto"/>
              <w:rPr>
                <w:rFonts w:ascii="Georgia" w:hAnsi="Georgia"/>
                <w:sz w:val="22"/>
                <w:szCs w:val="22"/>
              </w:rPr>
            </w:pPr>
          </w:p>
        </w:tc>
      </w:tr>
      <w:tr w:rsidR="00DF1D73" w:rsidRPr="009265A2"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Apropriação Percentual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Valor determinado pelo Agente de Cálculo, em cada Data de Verificação (após a determinação </w:t>
            </w:r>
            <w:r w:rsidR="000957B6" w:rsidRPr="009265A2">
              <w:rPr>
                <w:rFonts w:ascii="Georgia" w:hAnsi="Georgia"/>
                <w:sz w:val="22"/>
                <w:szCs w:val="22"/>
              </w:rPr>
              <w:t xml:space="preserve">da Quantidade Mínima Mensal e </w:t>
            </w:r>
            <w:r w:rsidRPr="009265A2">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9265A2" w:rsidRDefault="00DF1D73" w:rsidP="009265A2">
            <w:pPr>
              <w:spacing w:line="288" w:lineRule="auto"/>
              <w:rPr>
                <w:rFonts w:ascii="Georgia" w:hAnsi="Georgia"/>
                <w:sz w:val="22"/>
                <w:szCs w:val="22"/>
              </w:rPr>
            </w:pPr>
          </w:p>
          <w:p w14:paraId="771F9757" w14:textId="59CE3431"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 </w:t>
            </w:r>
            <w:proofErr w:type="gramStart"/>
            <w:r w:rsidRPr="009265A2">
              <w:rPr>
                <w:rFonts w:ascii="Georgia" w:hAnsi="Georgia"/>
                <w:sz w:val="22"/>
                <w:szCs w:val="22"/>
              </w:rPr>
              <w:t>razão</w:t>
            </w:r>
            <w:proofErr w:type="gramEnd"/>
            <w:r w:rsidRPr="009265A2">
              <w:rPr>
                <w:rFonts w:ascii="Georgia" w:hAnsi="Georgia"/>
                <w:sz w:val="22"/>
                <w:szCs w:val="22"/>
              </w:rPr>
              <w:t xml:space="preserve"> entre </w:t>
            </w:r>
            <w:r w:rsidRPr="009265A2">
              <w:rPr>
                <w:rFonts w:ascii="Georgia" w:hAnsi="Georgia"/>
                <w:b/>
                <w:sz w:val="22"/>
                <w:szCs w:val="22"/>
              </w:rPr>
              <w:t>(a)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Meta de Remuneração; </w:t>
            </w:r>
            <w:r w:rsidRPr="009265A2">
              <w:rPr>
                <w:rFonts w:ascii="Georgia" w:hAnsi="Georgia"/>
                <w:b/>
                <w:sz w:val="22"/>
                <w:szCs w:val="22"/>
              </w:rPr>
              <w:t>(2</w:t>
            </w:r>
            <w:r w:rsidR="001E394A" w:rsidRPr="009265A2">
              <w:rPr>
                <w:rFonts w:ascii="Georgia" w:hAnsi="Georgia"/>
                <w:b/>
                <w:sz w:val="22"/>
                <w:szCs w:val="22"/>
              </w:rPr>
              <w:t>)</w:t>
            </w:r>
            <w:r w:rsidR="001E394A" w:rsidRPr="009265A2">
              <w:rPr>
                <w:rFonts w:ascii="Georgia" w:hAnsi="Georgia"/>
                <w:sz w:val="22"/>
                <w:szCs w:val="22"/>
              </w:rPr>
              <w:t xml:space="preserve"> da </w:t>
            </w:r>
            <w:r w:rsidRPr="009265A2">
              <w:rPr>
                <w:rFonts w:ascii="Georgia" w:hAnsi="Georgia"/>
                <w:sz w:val="22"/>
                <w:szCs w:val="22"/>
              </w:rPr>
              <w:t xml:space="preserve">Estimativa de Despesas e Encargos; e </w:t>
            </w:r>
            <w:r w:rsidRPr="009265A2">
              <w:rPr>
                <w:rFonts w:ascii="Georgia" w:hAnsi="Georgia"/>
                <w:b/>
                <w:sz w:val="22"/>
                <w:szCs w:val="22"/>
              </w:rPr>
              <w:t>(</w:t>
            </w:r>
            <w:r w:rsidR="00D06D08" w:rsidRPr="009265A2">
              <w:rPr>
                <w:rFonts w:ascii="Georgia" w:hAnsi="Georgia"/>
                <w:b/>
                <w:sz w:val="22"/>
                <w:szCs w:val="22"/>
              </w:rPr>
              <w:t>3</w:t>
            </w:r>
            <w:r w:rsidR="001E394A"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Meta de Recomposição da Reserva de Pagamentos; e </w:t>
            </w:r>
            <w:r w:rsidRPr="009265A2">
              <w:rPr>
                <w:rFonts w:ascii="Georgia" w:hAnsi="Georgia"/>
                <w:b/>
                <w:sz w:val="22"/>
                <w:szCs w:val="22"/>
              </w:rPr>
              <w:t>(b) </w:t>
            </w:r>
            <w:r w:rsidRPr="009265A2">
              <w:rPr>
                <w:rFonts w:ascii="Georgia" w:hAnsi="Georgia"/>
                <w:sz w:val="22"/>
                <w:szCs w:val="22"/>
              </w:rPr>
              <w:t xml:space="preserve">o Saldo de </w:t>
            </w:r>
            <w:r w:rsidRPr="009265A2">
              <w:rPr>
                <w:rFonts w:ascii="Georgia" w:hAnsi="Georgia"/>
                <w:sz w:val="22"/>
                <w:szCs w:val="22"/>
              </w:rPr>
              <w:lastRenderedPageBreak/>
              <w:t>Cessão Ajustado</w:t>
            </w:r>
            <w:r w:rsidR="007856BE">
              <w:rPr>
                <w:rFonts w:ascii="Georgia" w:hAnsi="Georgia"/>
                <w:sz w:val="22"/>
                <w:szCs w:val="22"/>
              </w:rPr>
              <w:t xml:space="preserve"> Anterior</w:t>
            </w:r>
            <w:r w:rsidRPr="009265A2">
              <w:rPr>
                <w:rFonts w:ascii="Georgia" w:hAnsi="Georgia"/>
                <w:sz w:val="22"/>
                <w:szCs w:val="22"/>
              </w:rPr>
              <w:t>.</w:t>
            </w:r>
            <w:r w:rsidR="00DD6F6C" w:rsidRPr="009265A2">
              <w:rPr>
                <w:rFonts w:ascii="Georgia" w:hAnsi="Georgia"/>
                <w:sz w:val="22"/>
                <w:szCs w:val="22"/>
              </w:rPr>
              <w:t xml:space="preserve"> </w:t>
            </w:r>
            <w:r w:rsidR="009A71F9" w:rsidRPr="009265A2">
              <w:rPr>
                <w:rFonts w:ascii="Georgia" w:hAnsi="Georgia"/>
                <w:sz w:val="22"/>
                <w:szCs w:val="22"/>
              </w:rPr>
              <w:t>[</w:t>
            </w:r>
            <w:r w:rsidR="009A71F9" w:rsidRPr="009265A2">
              <w:rPr>
                <w:rFonts w:ascii="Georgia" w:hAnsi="Georgia"/>
                <w:b/>
                <w:bCs/>
                <w:sz w:val="22"/>
                <w:szCs w:val="22"/>
                <w:highlight w:val="yellow"/>
              </w:rPr>
              <w:t>Nota SF</w:t>
            </w:r>
            <w:r w:rsidR="009A71F9" w:rsidRPr="009265A2">
              <w:rPr>
                <w:rFonts w:ascii="Georgia" w:hAnsi="Georgia"/>
                <w:sz w:val="22"/>
                <w:szCs w:val="22"/>
                <w:highlight w:val="yellow"/>
              </w:rPr>
              <w:t xml:space="preserve">: </w:t>
            </w:r>
            <w:r w:rsidR="005854D1" w:rsidRPr="009265A2">
              <w:rPr>
                <w:rFonts w:ascii="Georgia" w:hAnsi="Georgia"/>
                <w:sz w:val="22"/>
                <w:szCs w:val="22"/>
                <w:highlight w:val="yellow"/>
              </w:rPr>
              <w:t>Sob confirmação.</w:t>
            </w:r>
            <w:r w:rsidR="009A71F9" w:rsidRPr="009265A2">
              <w:rPr>
                <w:rFonts w:ascii="Georgia" w:hAnsi="Georgia"/>
                <w:sz w:val="22"/>
                <w:szCs w:val="22"/>
              </w:rPr>
              <w:t>]</w:t>
            </w:r>
            <w:r w:rsidR="001E394A" w:rsidRPr="009265A2">
              <w:rPr>
                <w:rFonts w:ascii="Georgia" w:hAnsi="Georgia"/>
                <w:sz w:val="22"/>
                <w:szCs w:val="22"/>
              </w:rPr>
              <w:t xml:space="preserve"> </w:t>
            </w:r>
          </w:p>
          <w:p w14:paraId="11FDE02A" w14:textId="77777777" w:rsidR="00DF1D73" w:rsidRPr="009265A2" w:rsidRDefault="00DF1D73" w:rsidP="009265A2">
            <w:pPr>
              <w:spacing w:line="288" w:lineRule="auto"/>
              <w:rPr>
                <w:rFonts w:ascii="Georgia" w:hAnsi="Georgia"/>
                <w:sz w:val="22"/>
                <w:szCs w:val="22"/>
              </w:rPr>
            </w:pPr>
          </w:p>
          <w:p w14:paraId="538D72F7" w14:textId="3F1C9872"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O valor apurado nos termos da fórmula acima deverá vigorar até a Data de Verificação imediatamente seguinte (antes da apuração da </w:t>
            </w:r>
            <w:r w:rsidR="000957B6" w:rsidRPr="009265A2">
              <w:rPr>
                <w:rFonts w:ascii="Georgia" w:hAnsi="Georgia"/>
                <w:sz w:val="22"/>
                <w:szCs w:val="22"/>
              </w:rPr>
              <w:t xml:space="preserve">Quantidade Mínima Mensal e da </w:t>
            </w:r>
            <w:r w:rsidRPr="009265A2">
              <w:rPr>
                <w:rFonts w:ascii="Georgia" w:hAnsi="Georgia"/>
                <w:sz w:val="22"/>
                <w:szCs w:val="22"/>
              </w:rPr>
              <w:t>Amortização de Cessão do Período de Cálculo subsequente).</w:t>
            </w:r>
          </w:p>
          <w:p w14:paraId="7480410C" w14:textId="77777777" w:rsidR="00DF1D73" w:rsidRPr="009265A2" w:rsidRDefault="00DF1D73" w:rsidP="009265A2">
            <w:pPr>
              <w:spacing w:line="288" w:lineRule="auto"/>
              <w:rPr>
                <w:rFonts w:ascii="Georgia" w:hAnsi="Georgia"/>
                <w:sz w:val="22"/>
                <w:szCs w:val="22"/>
              </w:rPr>
            </w:pPr>
          </w:p>
        </w:tc>
      </w:tr>
      <w:tr w:rsidR="00DF1D73" w:rsidRPr="009265A2"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Arquivo de Prévia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9265A2">
              <w:rPr>
                <w:rFonts w:ascii="Georgia" w:hAnsi="Georgia"/>
                <w:sz w:val="22"/>
                <w:szCs w:val="22"/>
              </w:rPr>
              <w:t xml:space="preserve"> </w:t>
            </w:r>
            <w:r w:rsidRPr="009265A2">
              <w:rPr>
                <w:rFonts w:ascii="Georgia" w:hAnsi="Georgia"/>
                <w:snapToGrid w:val="0"/>
                <w:sz w:val="22"/>
                <w:szCs w:val="22"/>
              </w:rPr>
              <w:t xml:space="preserve">pela Processadora, até o 25º (vigésimo quinto) dia de cada mês-calendário. </w:t>
            </w:r>
            <w:r w:rsidRPr="009265A2">
              <w:rPr>
                <w:rFonts w:ascii="Georgia" w:hAnsi="Georgia" w:cs="Tahoma"/>
                <w:bCs/>
                <w:sz w:val="22"/>
                <w:szCs w:val="22"/>
              </w:rPr>
              <w:t>O Arquivo de Prévia será disponibilizado pela Processadora ao Agente de Cálculo</w:t>
            </w:r>
            <w:r w:rsidRPr="009265A2">
              <w:rPr>
                <w:rFonts w:ascii="Georgia" w:hAnsi="Georgia"/>
                <w:sz w:val="22"/>
                <w:szCs w:val="22"/>
              </w:rPr>
              <w:t>.</w:t>
            </w:r>
          </w:p>
          <w:p w14:paraId="72BA938D" w14:textId="77777777" w:rsidR="00DF1D73" w:rsidRPr="009265A2" w:rsidRDefault="00DF1D73" w:rsidP="009265A2">
            <w:pPr>
              <w:spacing w:line="288" w:lineRule="auto"/>
              <w:rPr>
                <w:rFonts w:ascii="Georgia" w:hAnsi="Georgia"/>
                <w:sz w:val="22"/>
                <w:szCs w:val="22"/>
              </w:rPr>
            </w:pPr>
          </w:p>
        </w:tc>
      </w:tr>
      <w:tr w:rsidR="00DF1D73" w:rsidRPr="009265A2"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Remessa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Arquivo eletrônico gerado mensalmente pelo Cedente e enviado à </w:t>
            </w:r>
            <w:proofErr w:type="spellStart"/>
            <w:r w:rsidRPr="009265A2">
              <w:rPr>
                <w:rFonts w:ascii="Georgia" w:hAnsi="Georgia"/>
                <w:bCs/>
                <w:sz w:val="22"/>
                <w:szCs w:val="22"/>
              </w:rPr>
              <w:t>Dataprev</w:t>
            </w:r>
            <w:proofErr w:type="spellEnd"/>
            <w:r w:rsidRPr="009265A2">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9265A2">
              <w:rPr>
                <w:rFonts w:ascii="Georgia" w:hAnsi="Georgia"/>
                <w:sz w:val="22"/>
                <w:szCs w:val="22"/>
              </w:rPr>
              <w:t>.</w:t>
            </w:r>
          </w:p>
          <w:p w14:paraId="690F2BA8" w14:textId="77777777" w:rsidR="00DF1D73" w:rsidRPr="009265A2" w:rsidRDefault="00DF1D73" w:rsidP="009265A2">
            <w:pPr>
              <w:spacing w:line="288" w:lineRule="auto"/>
              <w:rPr>
                <w:rFonts w:ascii="Georgia" w:hAnsi="Georgia"/>
                <w:bCs/>
                <w:sz w:val="22"/>
                <w:szCs w:val="22"/>
              </w:rPr>
            </w:pPr>
          </w:p>
        </w:tc>
      </w:tr>
      <w:tr w:rsidR="00DF1D73" w:rsidRPr="009265A2"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Retorno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Arquivo eletrônico contendo o processamento mensal do Arquivo Remessa, disponibilizado pela </w:t>
            </w:r>
            <w:proofErr w:type="spellStart"/>
            <w:r w:rsidRPr="009265A2">
              <w:rPr>
                <w:rFonts w:ascii="Georgia" w:hAnsi="Georgia"/>
                <w:bCs/>
                <w:sz w:val="22"/>
                <w:szCs w:val="22"/>
              </w:rPr>
              <w:t>Dataprev</w:t>
            </w:r>
            <w:proofErr w:type="spellEnd"/>
            <w:r w:rsidRPr="009265A2">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9265A2">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9265A2">
              <w:rPr>
                <w:rFonts w:ascii="Georgia" w:hAnsi="Georgia" w:cs="Tahoma"/>
                <w:bCs/>
                <w:sz w:val="22"/>
                <w:szCs w:val="22"/>
              </w:rPr>
              <w:t>Dataprev</w:t>
            </w:r>
            <w:proofErr w:type="spellEnd"/>
            <w:r w:rsidRPr="009265A2">
              <w:rPr>
                <w:rFonts w:ascii="Georgia" w:hAnsi="Georgia" w:cs="Tahoma"/>
                <w:bCs/>
                <w:sz w:val="22"/>
                <w:szCs w:val="22"/>
              </w:rPr>
              <w:t>.</w:t>
            </w:r>
          </w:p>
          <w:p w14:paraId="0850E1A0" w14:textId="77777777" w:rsidR="00DF1D73" w:rsidRPr="009265A2" w:rsidRDefault="00DF1D73" w:rsidP="009265A2">
            <w:pPr>
              <w:spacing w:line="288" w:lineRule="auto"/>
              <w:rPr>
                <w:rFonts w:ascii="Georgia" w:hAnsi="Georgia"/>
                <w:sz w:val="22"/>
                <w:szCs w:val="22"/>
              </w:rPr>
            </w:pPr>
          </w:p>
        </w:tc>
      </w:tr>
      <w:tr w:rsidR="00DF1D73" w:rsidRPr="009265A2"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Assembleia Geral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9265A2" w:rsidRDefault="00DF1D73" w:rsidP="009265A2">
            <w:pPr>
              <w:spacing w:line="288" w:lineRule="auto"/>
              <w:rPr>
                <w:rFonts w:ascii="Georgia" w:hAnsi="Georgia"/>
                <w:sz w:val="22"/>
                <w:szCs w:val="22"/>
              </w:rPr>
            </w:pPr>
            <w:r w:rsidRPr="009265A2">
              <w:rPr>
                <w:rFonts w:ascii="Georgia" w:hAnsi="Georgia"/>
                <w:sz w:val="22"/>
                <w:szCs w:val="22"/>
              </w:rPr>
              <w:t>Assembleia geral de Debenturistas</w:t>
            </w:r>
            <w:r w:rsidR="003C38FA" w:rsidRPr="009265A2">
              <w:rPr>
                <w:rFonts w:ascii="Georgia" w:hAnsi="Georgia"/>
                <w:sz w:val="22"/>
                <w:szCs w:val="22"/>
              </w:rPr>
              <w:t>.</w:t>
            </w:r>
          </w:p>
          <w:p w14:paraId="2731B73F" w14:textId="77777777" w:rsidR="00DF1D73" w:rsidRPr="009265A2" w:rsidRDefault="00DF1D73" w:rsidP="009265A2">
            <w:pPr>
              <w:spacing w:line="288" w:lineRule="auto"/>
              <w:rPr>
                <w:rFonts w:ascii="Georgia" w:hAnsi="Georgia"/>
                <w:bCs/>
                <w:sz w:val="22"/>
                <w:szCs w:val="22"/>
              </w:rPr>
            </w:pPr>
          </w:p>
        </w:tc>
      </w:tr>
      <w:tr w:rsidR="00DF1D73" w:rsidRPr="009265A2"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13DFC0D" w:rsidR="00DF1D73"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Ativos Financeiros</w:t>
            </w:r>
            <w:r w:rsidRPr="009265A2">
              <w:rPr>
                <w:rFonts w:ascii="Georgia" w:eastAsia="Arial Unicode MS" w:hAnsi="Georgia"/>
                <w:sz w:val="22"/>
                <w:szCs w:val="22"/>
              </w:rPr>
              <w:t>”</w:t>
            </w:r>
            <w:del w:id="173" w:author="Luca Furlong Nigra | Stocche Forbes Advogados" w:date="2022-07-07T17:31:00Z">
              <w:r w:rsidR="00DC02C7" w:rsidDel="002E1B7B">
                <w:rPr>
                  <w:rFonts w:ascii="Georgia" w:eastAsia="Arial Unicode MS" w:hAnsi="Georgia"/>
                  <w:sz w:val="22"/>
                  <w:szCs w:val="22"/>
                </w:rPr>
                <w:delText xml:space="preserve"> [</w:delText>
              </w:r>
              <w:r w:rsidR="00DC02C7" w:rsidRPr="00EC032C" w:rsidDel="002E1B7B">
                <w:rPr>
                  <w:rFonts w:ascii="Georgia" w:eastAsia="Arial Unicode MS" w:hAnsi="Georgia"/>
                  <w:b/>
                  <w:smallCaps/>
                  <w:sz w:val="22"/>
                  <w:szCs w:val="22"/>
                  <w:highlight w:val="cyan"/>
                </w:rPr>
                <w:delText xml:space="preserve">VNA: conforme solicitação da Fitch, na hipótese de excesso de caixa por prazo superior a 30 dias, os recursos </w:delText>
              </w:r>
              <w:r w:rsidR="00DC02C7" w:rsidDel="002E1B7B">
                <w:rPr>
                  <w:rFonts w:ascii="Georgia" w:eastAsia="Arial Unicode MS" w:hAnsi="Georgia"/>
                  <w:b/>
                  <w:smallCaps/>
                  <w:sz w:val="22"/>
                  <w:szCs w:val="22"/>
                  <w:highlight w:val="cyan"/>
                </w:rPr>
                <w:delText>precisariam ser</w:delText>
              </w:r>
              <w:r w:rsidR="00DC02C7" w:rsidRPr="00EC032C" w:rsidDel="002E1B7B">
                <w:rPr>
                  <w:rFonts w:ascii="Georgia" w:eastAsia="Arial Unicode MS" w:hAnsi="Georgia"/>
                  <w:b/>
                  <w:smallCaps/>
                  <w:sz w:val="22"/>
                  <w:szCs w:val="22"/>
                  <w:highlight w:val="cyan"/>
                </w:rPr>
                <w:delText xml:space="preserve"> aplicados em CDB emitidos por Instituições Autorizadas (não podendo ser mantidos em títulos públicos). Time Santander, poderia</w:delText>
              </w:r>
              <w:r w:rsidR="00DC02C7" w:rsidDel="002E1B7B">
                <w:rPr>
                  <w:rFonts w:ascii="Georgia" w:eastAsia="Arial Unicode MS" w:hAnsi="Georgia"/>
                  <w:b/>
                  <w:smallCaps/>
                  <w:sz w:val="22"/>
                  <w:szCs w:val="22"/>
                  <w:highlight w:val="cyan"/>
                </w:rPr>
                <w:delText>m</w:delText>
              </w:r>
              <w:r w:rsidR="00DC02C7" w:rsidRPr="00EC032C" w:rsidDel="002E1B7B">
                <w:rPr>
                  <w:rFonts w:ascii="Georgia" w:eastAsia="Arial Unicode MS" w:hAnsi="Georgia"/>
                  <w:b/>
                  <w:smallCaps/>
                  <w:sz w:val="22"/>
                  <w:szCs w:val="22"/>
                  <w:highlight w:val="cyan"/>
                </w:rPr>
                <w:delText xml:space="preserve">, por gentileza, compartilhar a redação do precedente mencionado? Conforme for, também podemos </w:delText>
              </w:r>
              <w:r w:rsidR="00DC02C7" w:rsidDel="002E1B7B">
                <w:rPr>
                  <w:rFonts w:ascii="Georgia" w:eastAsia="Arial Unicode MS" w:hAnsi="Georgia"/>
                  <w:b/>
                  <w:smallCaps/>
                  <w:sz w:val="22"/>
                  <w:szCs w:val="22"/>
                  <w:highlight w:val="cyan"/>
                </w:rPr>
                <w:delText>sugerir uma redaçã</w:delText>
              </w:r>
              <w:r w:rsidR="00DC02C7" w:rsidRPr="00EC032C" w:rsidDel="002E1B7B">
                <w:rPr>
                  <w:rFonts w:ascii="Georgia" w:eastAsia="Arial Unicode MS" w:hAnsi="Georgia"/>
                  <w:b/>
                  <w:smallCaps/>
                  <w:sz w:val="22"/>
                  <w:szCs w:val="22"/>
                  <w:highlight w:val="cyan"/>
                </w:rPr>
                <w:delText>o</w:delText>
              </w:r>
              <w:r w:rsidR="00DC02C7" w:rsidDel="002E1B7B">
                <w:rPr>
                  <w:rFonts w:ascii="Georgia" w:eastAsia="Arial Unicode MS" w:hAnsi="Georgia"/>
                  <w:sz w:val="22"/>
                  <w:szCs w:val="22"/>
                </w:rPr>
                <w:delText>]</w:delText>
              </w:r>
            </w:del>
          </w:p>
          <w:p w14:paraId="40B26CA9" w14:textId="60979C5C" w:rsidR="002E1B7B" w:rsidRPr="009265A2" w:rsidRDefault="002E1B7B" w:rsidP="009265A2">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F71C7" w14:textId="77777777" w:rsidR="00DF1D73" w:rsidRPr="009265A2" w:rsidRDefault="00DF1D73" w:rsidP="009265A2">
            <w:pPr>
              <w:keepNext/>
              <w:spacing w:line="288" w:lineRule="auto"/>
              <w:rPr>
                <w:rFonts w:ascii="Georgia" w:eastAsia="Arial Unicode MS" w:hAnsi="Georgia"/>
                <w:sz w:val="22"/>
                <w:szCs w:val="22"/>
              </w:rPr>
            </w:pPr>
            <w:r w:rsidRPr="009265A2">
              <w:rPr>
                <w:rFonts w:ascii="Georgia" w:eastAsia="Arial Unicode MS" w:hAnsi="Georgia"/>
                <w:sz w:val="22"/>
                <w:szCs w:val="22"/>
              </w:rPr>
              <w:t>Os seguintes ativos:</w:t>
            </w:r>
          </w:p>
          <w:p w14:paraId="3DBCA5BA" w14:textId="6171EE40" w:rsidR="00DF1D73" w:rsidRPr="009265A2" w:rsidDel="002E1B7B" w:rsidRDefault="00DF1D73" w:rsidP="009265A2">
            <w:pPr>
              <w:keepNext/>
              <w:spacing w:line="288" w:lineRule="auto"/>
              <w:rPr>
                <w:del w:id="174" w:author="Luca Furlong Nigra | Stocche Forbes Advogados" w:date="2022-07-07T17:31:00Z"/>
                <w:rFonts w:ascii="Georgia" w:hAnsi="Georgia"/>
                <w:sz w:val="22"/>
                <w:szCs w:val="22"/>
              </w:rPr>
            </w:pPr>
          </w:p>
          <w:p w14:paraId="092EA086" w14:textId="651D3E16" w:rsidR="00DF1D73" w:rsidRPr="002D34BA" w:rsidDel="002E1B7B" w:rsidRDefault="00DF1D73" w:rsidP="009265A2">
            <w:pPr>
              <w:numPr>
                <w:ilvl w:val="0"/>
                <w:numId w:val="19"/>
              </w:numPr>
              <w:spacing w:line="288" w:lineRule="auto"/>
              <w:ind w:left="709"/>
              <w:rPr>
                <w:del w:id="175" w:author="Luca Furlong Nigra | Stocche Forbes Advogados" w:date="2022-07-07T17:31:00Z"/>
                <w:rFonts w:ascii="Georgia" w:eastAsia="Calibri" w:hAnsi="Georgia"/>
                <w:sz w:val="22"/>
                <w:highlight w:val="lightGray"/>
              </w:rPr>
            </w:pPr>
            <w:bookmarkStart w:id="176" w:name="_Ref449679308"/>
            <w:del w:id="177" w:author="Luca Furlong Nigra | Stocche Forbes Advogados" w:date="2022-07-07T17:31:00Z">
              <w:r w:rsidRPr="002D34BA" w:rsidDel="002E1B7B">
                <w:rPr>
                  <w:rFonts w:ascii="Georgia" w:eastAsia="Calibri" w:hAnsi="Georgia"/>
                  <w:sz w:val="22"/>
                  <w:highlight w:val="lightGray"/>
                </w:rPr>
                <w:delText>Letras Financeiras do Tesouro Nacional (LFT);</w:delText>
              </w:r>
              <w:bookmarkEnd w:id="176"/>
            </w:del>
          </w:p>
          <w:p w14:paraId="5CD0E0E3" w14:textId="2DE3C515" w:rsidR="00DF1D73" w:rsidRPr="002D34BA" w:rsidDel="002E1B7B" w:rsidRDefault="00DF1D73" w:rsidP="009265A2">
            <w:pPr>
              <w:spacing w:line="288" w:lineRule="auto"/>
              <w:rPr>
                <w:del w:id="178" w:author="Luca Furlong Nigra | Stocche Forbes Advogados" w:date="2022-07-07T17:31:00Z"/>
                <w:rFonts w:ascii="Georgia" w:eastAsia="Calibri" w:hAnsi="Georgia"/>
                <w:sz w:val="22"/>
                <w:highlight w:val="lightGray"/>
              </w:rPr>
            </w:pPr>
          </w:p>
          <w:p w14:paraId="545044BF" w14:textId="3A12F42B" w:rsidR="00DF1D73" w:rsidRPr="002D34BA" w:rsidDel="002E1B7B" w:rsidRDefault="00DF1D73" w:rsidP="009265A2">
            <w:pPr>
              <w:numPr>
                <w:ilvl w:val="0"/>
                <w:numId w:val="19"/>
              </w:numPr>
              <w:spacing w:line="288" w:lineRule="auto"/>
              <w:ind w:left="709"/>
              <w:rPr>
                <w:del w:id="179" w:author="Luca Furlong Nigra | Stocche Forbes Advogados" w:date="2022-07-07T17:31:00Z"/>
                <w:rFonts w:ascii="Georgia" w:eastAsia="Calibri" w:hAnsi="Georgia"/>
                <w:sz w:val="22"/>
                <w:highlight w:val="lightGray"/>
              </w:rPr>
            </w:pPr>
            <w:bookmarkStart w:id="180" w:name="_Ref449908823"/>
            <w:del w:id="181" w:author="Luca Furlong Nigra | Stocche Forbes Advogados" w:date="2022-07-07T17:31:00Z">
              <w:r w:rsidRPr="002D34BA" w:rsidDel="002E1B7B">
                <w:rPr>
                  <w:rFonts w:ascii="Georgia" w:eastAsia="Calibri" w:hAnsi="Georgia"/>
                  <w:sz w:val="22"/>
                  <w:highlight w:val="lightGray"/>
                </w:rPr>
                <w:delText>demais títulos de emissão do Tesouro Nacional, com prazo de vencimento máximo de 1 (um) ano;</w:delText>
              </w:r>
              <w:bookmarkEnd w:id="180"/>
            </w:del>
          </w:p>
          <w:p w14:paraId="54AEA0B6" w14:textId="042DE69F" w:rsidR="00DF1D73" w:rsidRPr="009265A2" w:rsidDel="002E1B7B" w:rsidRDefault="00DF1D73" w:rsidP="009265A2">
            <w:pPr>
              <w:spacing w:line="288" w:lineRule="auto"/>
              <w:rPr>
                <w:del w:id="182" w:author="Luca Furlong Nigra | Stocche Forbes Advogados" w:date="2022-07-07T17:31:00Z"/>
                <w:rFonts w:ascii="Georgia" w:eastAsia="Calibri" w:hAnsi="Georgia"/>
                <w:sz w:val="22"/>
                <w:szCs w:val="22"/>
              </w:rPr>
            </w:pPr>
          </w:p>
          <w:p w14:paraId="4A585490" w14:textId="1EE908C0" w:rsidR="00DF1D73" w:rsidRPr="009265A2" w:rsidDel="002E1B7B" w:rsidRDefault="00DF1D73" w:rsidP="009265A2">
            <w:pPr>
              <w:numPr>
                <w:ilvl w:val="0"/>
                <w:numId w:val="19"/>
              </w:numPr>
              <w:spacing w:line="288" w:lineRule="auto"/>
              <w:ind w:left="709"/>
              <w:rPr>
                <w:del w:id="183" w:author="Luca Furlong Nigra | Stocche Forbes Advogados" w:date="2022-07-07T17:31:00Z"/>
                <w:rFonts w:ascii="Georgia" w:eastAsia="Calibri" w:hAnsi="Georgia"/>
                <w:sz w:val="22"/>
                <w:szCs w:val="22"/>
              </w:rPr>
            </w:pPr>
            <w:bookmarkStart w:id="184" w:name="_Ref449679310"/>
            <w:del w:id="185" w:author="Luca Furlong Nigra | Stocche Forbes Advogados" w:date="2022-07-07T17:31:00Z">
              <w:r w:rsidRPr="009265A2" w:rsidDel="002E1B7B">
                <w:rPr>
                  <w:rFonts w:ascii="Georgia" w:eastAsia="Calibri" w:hAnsi="Georgia"/>
                  <w:sz w:val="22"/>
                  <w:szCs w:val="22"/>
                </w:rPr>
                <w:delText>operações compromissadas, com liquidez diária, lastreadas em títulos públicos federais, desde que sejam contratadas com qualquer das Instituições Autorizadas;</w:delText>
              </w:r>
              <w:bookmarkEnd w:id="184"/>
            </w:del>
          </w:p>
          <w:p w14:paraId="52C5652B" w14:textId="77777777" w:rsidR="00DF1D73" w:rsidRPr="009265A2" w:rsidRDefault="00DF1D73" w:rsidP="009265A2">
            <w:pPr>
              <w:spacing w:line="288" w:lineRule="auto"/>
              <w:rPr>
                <w:rFonts w:ascii="Georgia" w:eastAsia="Calibri" w:hAnsi="Georgia"/>
                <w:sz w:val="22"/>
                <w:szCs w:val="22"/>
              </w:rPr>
            </w:pPr>
          </w:p>
          <w:p w14:paraId="79C70B25" w14:textId="77777777" w:rsidR="00DF1D73" w:rsidRPr="009265A2" w:rsidRDefault="00DF1D73" w:rsidP="009265A2">
            <w:pPr>
              <w:numPr>
                <w:ilvl w:val="0"/>
                <w:numId w:val="19"/>
              </w:numPr>
              <w:spacing w:line="288" w:lineRule="auto"/>
              <w:ind w:left="709"/>
              <w:rPr>
                <w:rFonts w:ascii="Georgia" w:eastAsia="Calibri" w:hAnsi="Georgia"/>
                <w:sz w:val="22"/>
                <w:szCs w:val="22"/>
              </w:rPr>
            </w:pPr>
            <w:bookmarkStart w:id="186" w:name="_Ref449679311"/>
            <w:r w:rsidRPr="009265A2">
              <w:rPr>
                <w:rFonts w:ascii="Georgia" w:eastAsia="Calibri" w:hAnsi="Georgia"/>
                <w:sz w:val="22"/>
                <w:szCs w:val="22"/>
              </w:rPr>
              <w:t>certificados de depósito interfinanceiro, com liquidez diária, cujas rentabilidades sejam vinculadas à Taxa DI, emitidos por qualquer das Instituições Autorizadas</w:t>
            </w:r>
            <w:bookmarkEnd w:id="186"/>
            <w:r w:rsidRPr="009265A2">
              <w:rPr>
                <w:rFonts w:ascii="Georgia" w:eastAsia="Calibri" w:hAnsi="Georgia"/>
                <w:sz w:val="22"/>
                <w:szCs w:val="22"/>
              </w:rPr>
              <w:t>; e</w:t>
            </w:r>
          </w:p>
          <w:p w14:paraId="7366F63D" w14:textId="77777777" w:rsidR="00DF1D73" w:rsidRPr="009265A2" w:rsidRDefault="00DF1D73" w:rsidP="009265A2">
            <w:pPr>
              <w:spacing w:line="288" w:lineRule="auto"/>
              <w:rPr>
                <w:rFonts w:ascii="Georgia" w:eastAsia="Calibri" w:hAnsi="Georgia"/>
                <w:sz w:val="22"/>
                <w:szCs w:val="22"/>
              </w:rPr>
            </w:pPr>
          </w:p>
          <w:p w14:paraId="50018163" w14:textId="77777777" w:rsidR="00DF1D73" w:rsidRPr="009265A2" w:rsidRDefault="00DF1D73" w:rsidP="009265A2">
            <w:pPr>
              <w:numPr>
                <w:ilvl w:val="0"/>
                <w:numId w:val="19"/>
              </w:numPr>
              <w:spacing w:line="288" w:lineRule="auto"/>
              <w:ind w:left="709"/>
              <w:rPr>
                <w:rFonts w:ascii="Georgia" w:eastAsia="Calibri" w:hAnsi="Georgia"/>
                <w:sz w:val="22"/>
                <w:szCs w:val="22"/>
              </w:rPr>
            </w:pPr>
            <w:r w:rsidRPr="009265A2">
              <w:rPr>
                <w:rFonts w:ascii="Georgia" w:eastAsia="Calibri" w:hAnsi="Georgia"/>
                <w:sz w:val="22"/>
                <w:szCs w:val="22"/>
              </w:rPr>
              <w:t xml:space="preserve">cotas de fundos de investimento classificados como referenciados DI ou de renda fixa de perfil conservador, com liquidez diária, que tenham seu patrimônio representado por títulos ou ativos de renda fixa, </w:t>
            </w:r>
            <w:proofErr w:type="spellStart"/>
            <w:r w:rsidRPr="009265A2">
              <w:rPr>
                <w:rFonts w:ascii="Georgia" w:eastAsia="Calibri" w:hAnsi="Georgia"/>
                <w:sz w:val="22"/>
                <w:szCs w:val="22"/>
              </w:rPr>
              <w:t>pré</w:t>
            </w:r>
            <w:proofErr w:type="spellEnd"/>
            <w:r w:rsidRPr="009265A2">
              <w:rPr>
                <w:rFonts w:ascii="Georgia" w:eastAsia="Calibri" w:hAnsi="Georgia"/>
                <w:sz w:val="22"/>
                <w:szCs w:val="22"/>
              </w:rPr>
              <w:t xml:space="preserve"> ou pós-fixados, emitidos pelo Tesouro Nacional ou pelo BACEN, e sejam administrados por qualquer das Instituições Autorizadas.</w:t>
            </w:r>
          </w:p>
          <w:p w14:paraId="3F17F00E" w14:textId="77777777" w:rsidR="00DF1D73" w:rsidRPr="009265A2" w:rsidRDefault="00DF1D73" w:rsidP="009265A2">
            <w:pPr>
              <w:spacing w:line="288" w:lineRule="auto"/>
              <w:rPr>
                <w:rFonts w:ascii="Georgia" w:hAnsi="Georgia"/>
                <w:bCs/>
                <w:sz w:val="22"/>
                <w:szCs w:val="22"/>
              </w:rPr>
            </w:pPr>
          </w:p>
        </w:tc>
      </w:tr>
      <w:tr w:rsidR="00DF1D73" w:rsidRPr="009265A2"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B3</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B3 S.A. – Brasil, Bolsa, Balcão </w:t>
            </w:r>
            <w:bookmarkStart w:id="187" w:name="_Hlk58784152"/>
            <w:r w:rsidRPr="009265A2">
              <w:rPr>
                <w:rFonts w:ascii="Georgia" w:eastAsia="Arial Unicode MS" w:hAnsi="Georgia"/>
                <w:sz w:val="22"/>
                <w:szCs w:val="22"/>
              </w:rPr>
              <w:t>– Segmento CETIP UTVM</w:t>
            </w:r>
            <w:bookmarkEnd w:id="187"/>
            <w:r w:rsidR="003C38FA" w:rsidRPr="009265A2">
              <w:rPr>
                <w:rFonts w:ascii="Georgia" w:eastAsia="Arial Unicode MS" w:hAnsi="Georgia"/>
                <w:sz w:val="22"/>
                <w:szCs w:val="22"/>
              </w:rPr>
              <w:t>.</w:t>
            </w:r>
          </w:p>
          <w:p w14:paraId="22C43A0F" w14:textId="57F0F570" w:rsidR="002E3B1E" w:rsidRPr="009265A2" w:rsidRDefault="002E3B1E" w:rsidP="009265A2">
            <w:pPr>
              <w:spacing w:line="288" w:lineRule="auto"/>
              <w:rPr>
                <w:rFonts w:ascii="Georgia" w:eastAsia="Arial Unicode MS" w:hAnsi="Georgia"/>
                <w:sz w:val="22"/>
                <w:szCs w:val="22"/>
              </w:rPr>
            </w:pPr>
          </w:p>
        </w:tc>
      </w:tr>
      <w:tr w:rsidR="00DF1D73" w:rsidRPr="009265A2"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BACEN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Banco Central do Brasil</w:t>
            </w:r>
            <w:r w:rsidR="003C38FA" w:rsidRPr="009265A2">
              <w:rPr>
                <w:rFonts w:ascii="Georgia" w:eastAsia="Arial Unicode MS" w:hAnsi="Georgia"/>
                <w:sz w:val="22"/>
                <w:szCs w:val="22"/>
              </w:rPr>
              <w:t>.</w:t>
            </w:r>
          </w:p>
          <w:p w14:paraId="1ADDEDB5" w14:textId="77777777" w:rsidR="00DF1D73" w:rsidRPr="009265A2" w:rsidRDefault="00DF1D73" w:rsidP="009265A2">
            <w:pPr>
              <w:spacing w:line="288" w:lineRule="auto"/>
              <w:rPr>
                <w:rFonts w:ascii="Georgia" w:eastAsia="Arial Unicode MS" w:hAnsi="Georgia"/>
                <w:sz w:val="22"/>
                <w:szCs w:val="22"/>
              </w:rPr>
            </w:pPr>
          </w:p>
        </w:tc>
      </w:tr>
      <w:tr w:rsidR="00DF1D73" w:rsidRPr="009265A2"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9265A2" w:rsidRDefault="00DF1D73"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w:t>
            </w:r>
            <w:r w:rsidRPr="009265A2">
              <w:rPr>
                <w:rFonts w:ascii="Georgia" w:eastAsia="Arial Unicode MS" w:hAnsi="Georgia"/>
                <w:b/>
                <w:sz w:val="22"/>
                <w:szCs w:val="22"/>
              </w:rPr>
              <w:t>Benefício</w:t>
            </w:r>
            <w:r w:rsidRPr="009265A2">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Benefício previdenciário ou assistencial pago pelo INSS.</w:t>
            </w:r>
          </w:p>
          <w:p w14:paraId="3DEA8916" w14:textId="77777777" w:rsidR="00DF1D73" w:rsidRPr="009265A2" w:rsidRDefault="00DF1D73" w:rsidP="009265A2">
            <w:pPr>
              <w:spacing w:line="288" w:lineRule="auto"/>
              <w:rPr>
                <w:rFonts w:ascii="Georgia" w:hAnsi="Georgia"/>
                <w:sz w:val="22"/>
                <w:szCs w:val="22"/>
              </w:rPr>
            </w:pPr>
          </w:p>
        </w:tc>
      </w:tr>
      <w:tr w:rsidR="00DF1D73" w:rsidRPr="009265A2"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Cartões de crédito emitidos pelo Cedente aos Devedores, no âmbito do Convênio, </w:t>
            </w:r>
            <w:r w:rsidRPr="009265A2">
              <w:rPr>
                <w:rFonts w:ascii="Georgia" w:hAnsi="Georgia"/>
                <w:b/>
                <w:sz w:val="22"/>
                <w:szCs w:val="22"/>
              </w:rPr>
              <w:t>(a) </w:t>
            </w:r>
            <w:r w:rsidRPr="009265A2">
              <w:rPr>
                <w:rFonts w:ascii="Georgia" w:hAnsi="Georgia"/>
                <w:sz w:val="22"/>
                <w:szCs w:val="22"/>
              </w:rPr>
              <w:t xml:space="preserve">que permitem aos Devedores realizar compras e/ou saques no território brasileiro; e </w:t>
            </w:r>
            <w:r w:rsidRPr="009265A2">
              <w:rPr>
                <w:rFonts w:ascii="Georgia" w:hAnsi="Georgia"/>
                <w:b/>
                <w:sz w:val="22"/>
                <w:szCs w:val="22"/>
              </w:rPr>
              <w:t>(b) </w:t>
            </w:r>
            <w:r w:rsidRPr="009265A2">
              <w:rPr>
                <w:rFonts w:ascii="Georgia" w:hAnsi="Georgia"/>
                <w:sz w:val="22"/>
                <w:szCs w:val="22"/>
              </w:rPr>
              <w:t>cujo pagamento do Valor Mínimo é, como regra geral, efetuado pelo INSS, por meio de consignação em folha de Benefício.</w:t>
            </w:r>
          </w:p>
          <w:p w14:paraId="28C6D205" w14:textId="77777777" w:rsidR="00DF1D73" w:rsidRPr="009265A2" w:rsidRDefault="00DF1D73" w:rsidP="009265A2">
            <w:pPr>
              <w:spacing w:line="288" w:lineRule="auto"/>
              <w:rPr>
                <w:rFonts w:ascii="Georgia" w:hAnsi="Georgia"/>
                <w:sz w:val="22"/>
                <w:szCs w:val="22"/>
              </w:rPr>
            </w:pPr>
          </w:p>
        </w:tc>
      </w:tr>
      <w:tr w:rsidR="00DF1D73" w:rsidRPr="009265A2"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w:t>
            </w:r>
            <w:r w:rsidRPr="009265A2">
              <w:rPr>
                <w:rFonts w:ascii="Georgia" w:hAnsi="Georgia"/>
                <w:sz w:val="22"/>
                <w:szCs w:val="22"/>
              </w:rPr>
              <w:lastRenderedPageBreak/>
              <w:t>inscrita no CNPJ</w:t>
            </w:r>
            <w:r w:rsidR="001E394A" w:rsidRPr="009265A2">
              <w:rPr>
                <w:rFonts w:ascii="Georgia" w:hAnsi="Georgia"/>
                <w:sz w:val="22"/>
                <w:szCs w:val="22"/>
              </w:rPr>
              <w:t>/ME</w:t>
            </w:r>
            <w:r w:rsidRPr="009265A2">
              <w:rPr>
                <w:rFonts w:ascii="Georgia" w:hAnsi="Georgia"/>
                <w:sz w:val="22"/>
                <w:szCs w:val="22"/>
              </w:rPr>
              <w:t xml:space="preserve"> sob o nº 61.186.680/0001-74.</w:t>
            </w:r>
          </w:p>
          <w:p w14:paraId="128D86C5" w14:textId="77777777" w:rsidR="00DF1D73" w:rsidRPr="009265A2" w:rsidRDefault="00DF1D73" w:rsidP="009265A2">
            <w:pPr>
              <w:spacing w:line="288" w:lineRule="auto"/>
              <w:rPr>
                <w:rFonts w:ascii="Georgia" w:hAnsi="Georgia"/>
                <w:sz w:val="22"/>
                <w:szCs w:val="22"/>
              </w:rPr>
            </w:pPr>
          </w:p>
        </w:tc>
      </w:tr>
      <w:tr w:rsidR="00DF1D73" w:rsidRPr="009265A2"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CETIP21</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9265A2" w:rsidRDefault="00DF1D73" w:rsidP="009265A2">
            <w:pPr>
              <w:spacing w:line="288" w:lineRule="auto"/>
              <w:rPr>
                <w:rFonts w:ascii="Georgia" w:hAnsi="Georgia"/>
                <w:sz w:val="22"/>
                <w:szCs w:val="22"/>
              </w:rPr>
            </w:pPr>
            <w:r w:rsidRPr="009265A2">
              <w:rPr>
                <w:rFonts w:ascii="Georgia" w:hAnsi="Georgia"/>
                <w:sz w:val="22"/>
                <w:szCs w:val="22"/>
              </w:rPr>
              <w:t>CETIP21 – Títulos e Valores Mobiliários, administrado e operacionalizado pela B3</w:t>
            </w:r>
            <w:r w:rsidR="003C38FA" w:rsidRPr="009265A2">
              <w:rPr>
                <w:rFonts w:ascii="Georgia" w:hAnsi="Georgia"/>
                <w:sz w:val="22"/>
                <w:szCs w:val="22"/>
              </w:rPr>
              <w:t>.</w:t>
            </w:r>
          </w:p>
          <w:p w14:paraId="345E5E22" w14:textId="77777777" w:rsidR="00DF1D73" w:rsidRPr="009265A2" w:rsidRDefault="00DF1D73" w:rsidP="009265A2">
            <w:pPr>
              <w:spacing w:line="288" w:lineRule="auto"/>
              <w:rPr>
                <w:rFonts w:ascii="Georgia" w:hAnsi="Georgia"/>
                <w:sz w:val="22"/>
                <w:szCs w:val="22"/>
              </w:rPr>
            </w:pPr>
          </w:p>
        </w:tc>
      </w:tr>
      <w:tr w:rsidR="00DF1D73" w:rsidRPr="009265A2"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CMN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9265A2" w:rsidRDefault="00DF1D73" w:rsidP="009265A2">
            <w:pPr>
              <w:spacing w:line="288" w:lineRule="auto"/>
              <w:rPr>
                <w:rFonts w:ascii="Georgia" w:hAnsi="Georgia"/>
                <w:sz w:val="22"/>
                <w:szCs w:val="22"/>
              </w:rPr>
            </w:pPr>
            <w:r w:rsidRPr="009265A2">
              <w:rPr>
                <w:rFonts w:ascii="Georgia" w:hAnsi="Georgia"/>
                <w:sz w:val="22"/>
                <w:szCs w:val="22"/>
              </w:rPr>
              <w:t>Conselho Monetário Nacional</w:t>
            </w:r>
            <w:r w:rsidR="003C38FA" w:rsidRPr="009265A2">
              <w:rPr>
                <w:rFonts w:ascii="Georgia" w:hAnsi="Georgia"/>
                <w:sz w:val="22"/>
                <w:szCs w:val="22"/>
              </w:rPr>
              <w:t>.</w:t>
            </w:r>
          </w:p>
          <w:p w14:paraId="469D3477" w14:textId="77777777" w:rsidR="00DF1D73" w:rsidRPr="009265A2" w:rsidRDefault="00DF1D73" w:rsidP="009265A2">
            <w:pPr>
              <w:spacing w:line="288" w:lineRule="auto"/>
              <w:rPr>
                <w:rFonts w:ascii="Georgia" w:hAnsi="Georgia"/>
                <w:sz w:val="22"/>
                <w:szCs w:val="22"/>
              </w:rPr>
            </w:pPr>
          </w:p>
        </w:tc>
      </w:tr>
      <w:tr w:rsidR="00DF1D73" w:rsidRPr="009265A2"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Código 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9265A2" w:rsidRDefault="00DF1D73" w:rsidP="009265A2">
            <w:pPr>
              <w:spacing w:line="288" w:lineRule="auto"/>
              <w:rPr>
                <w:rFonts w:ascii="Georgia" w:hAnsi="Georgia"/>
                <w:sz w:val="22"/>
                <w:szCs w:val="22"/>
              </w:rPr>
            </w:pPr>
            <w:r w:rsidRPr="009265A2">
              <w:rPr>
                <w:rFonts w:ascii="Georgia" w:hAnsi="Georgia"/>
                <w:sz w:val="22"/>
                <w:szCs w:val="22"/>
              </w:rPr>
              <w:t>Código ANBIMA para Ofertas Públicas, vigente desde 6 de maio de 2021</w:t>
            </w:r>
            <w:r w:rsidR="001E394A" w:rsidRPr="009265A2">
              <w:rPr>
                <w:rFonts w:ascii="Georgia" w:hAnsi="Georgia"/>
                <w:sz w:val="22"/>
                <w:szCs w:val="22"/>
              </w:rPr>
              <w:t xml:space="preserve"> e conforme alterado de tempos em tempos</w:t>
            </w:r>
            <w:r w:rsidR="003C38FA" w:rsidRPr="009265A2">
              <w:rPr>
                <w:rFonts w:ascii="Georgia" w:hAnsi="Georgia"/>
                <w:sz w:val="22"/>
                <w:szCs w:val="22"/>
              </w:rPr>
              <w:t>.</w:t>
            </w:r>
          </w:p>
          <w:p w14:paraId="39B2A06D" w14:textId="77777777" w:rsidR="00DF1D73" w:rsidRPr="009265A2" w:rsidRDefault="00DF1D73" w:rsidP="009265A2">
            <w:pPr>
              <w:spacing w:line="288" w:lineRule="auto"/>
              <w:rPr>
                <w:rFonts w:ascii="Georgia" w:hAnsi="Georgia"/>
                <w:sz w:val="22"/>
                <w:szCs w:val="22"/>
              </w:rPr>
            </w:pPr>
          </w:p>
        </w:tc>
      </w:tr>
      <w:tr w:rsidR="003D0072" w:rsidRPr="009265A2" w:rsidDel="00953F70" w14:paraId="2B2A8275" w14:textId="70142096" w:rsidTr="00002564">
        <w:trPr>
          <w:jc w:val="center"/>
          <w:del w:id="188" w:author="Luca Furlong Nigra | Stocche Forbes Advogados" w:date="2022-07-10T18:14:00Z"/>
        </w:trPr>
        <w:tc>
          <w:tcPr>
            <w:tcW w:w="4163" w:type="dxa"/>
            <w:tcBorders>
              <w:top w:val="single" w:sz="4" w:space="0" w:color="auto"/>
              <w:left w:val="single" w:sz="4" w:space="0" w:color="auto"/>
              <w:bottom w:val="single" w:sz="4" w:space="0" w:color="auto"/>
              <w:right w:val="single" w:sz="4" w:space="0" w:color="auto"/>
            </w:tcBorders>
          </w:tcPr>
          <w:p w14:paraId="5E8BE183" w14:textId="6E86296A" w:rsidR="003D0072" w:rsidRPr="009265A2" w:rsidDel="00953F70" w:rsidRDefault="003D0072" w:rsidP="009265A2">
            <w:pPr>
              <w:spacing w:line="288" w:lineRule="auto"/>
              <w:rPr>
                <w:del w:id="189" w:author="Luca Furlong Nigra | Stocche Forbes Advogados" w:date="2022-07-10T18:14:00Z"/>
                <w:rFonts w:ascii="Georgia" w:eastAsia="Arial Unicode MS" w:hAnsi="Georgia"/>
                <w:sz w:val="22"/>
                <w:szCs w:val="22"/>
              </w:rPr>
            </w:pPr>
            <w:del w:id="190" w:author="Luca Furlong Nigra | Stocche Forbes Advogados" w:date="2022-07-10T18:14:00Z">
              <w:r w:rsidDel="00953F70">
                <w:rPr>
                  <w:rFonts w:ascii="Georgia" w:eastAsia="Arial Unicode MS" w:hAnsi="Georgia"/>
                  <w:sz w:val="22"/>
                  <w:szCs w:val="22"/>
                </w:rPr>
                <w:delText>“</w:delText>
              </w:r>
              <w:r w:rsidRPr="003D0072" w:rsidDel="00953F70">
                <w:rPr>
                  <w:rFonts w:ascii="Georgia" w:eastAsia="Arial Unicode MS" w:hAnsi="Georgia"/>
                  <w:b/>
                  <w:bCs/>
                  <w:sz w:val="22"/>
                  <w:szCs w:val="22"/>
                </w:rPr>
                <w:delText>Códigos de Benefício Vedados</w:delText>
              </w:r>
              <w:r w:rsidDel="00953F70">
                <w:rPr>
                  <w:rFonts w:ascii="Georgia" w:eastAsia="Arial Unicode MS" w:hAnsi="Georgia"/>
                  <w:sz w:val="22"/>
                  <w:szCs w:val="22"/>
                </w:rPr>
                <w:delText>”</w:delText>
              </w:r>
            </w:del>
          </w:p>
        </w:tc>
        <w:tc>
          <w:tcPr>
            <w:tcW w:w="4667" w:type="dxa"/>
            <w:tcBorders>
              <w:top w:val="single" w:sz="4" w:space="0" w:color="auto"/>
              <w:left w:val="single" w:sz="4" w:space="0" w:color="auto"/>
              <w:bottom w:val="single" w:sz="4" w:space="0" w:color="auto"/>
              <w:right w:val="single" w:sz="4" w:space="0" w:color="auto"/>
            </w:tcBorders>
          </w:tcPr>
          <w:p w14:paraId="1B8EA2A2" w14:textId="07971B9A" w:rsidR="001936CB" w:rsidDel="00953F70" w:rsidRDefault="003D0072" w:rsidP="009265A2">
            <w:pPr>
              <w:spacing w:line="288" w:lineRule="auto"/>
              <w:rPr>
                <w:del w:id="191" w:author="Luca Furlong Nigra | Stocche Forbes Advogados" w:date="2022-07-10T18:14:00Z"/>
                <w:rFonts w:ascii="Georgia" w:hAnsi="Georgia"/>
                <w:sz w:val="22"/>
                <w:szCs w:val="22"/>
              </w:rPr>
            </w:pPr>
            <w:del w:id="192" w:author="Luca Furlong Nigra | Stocche Forbes Advogados" w:date="2022-07-10T18:14:00Z">
              <w:r w:rsidDel="00953F70">
                <w:rPr>
                  <w:rFonts w:ascii="Georgia" w:hAnsi="Georgia"/>
                  <w:sz w:val="22"/>
                  <w:szCs w:val="22"/>
                </w:rPr>
                <w:delText xml:space="preserve">Os códigos de benefício </w:delText>
              </w:r>
              <w:r w:rsidR="001936CB" w:rsidDel="00953F70">
                <w:rPr>
                  <w:rFonts w:ascii="Georgia" w:hAnsi="Georgia"/>
                  <w:sz w:val="22"/>
                  <w:szCs w:val="22"/>
                </w:rPr>
                <w:delText xml:space="preserve">dos Devedores </w:delText>
              </w:r>
              <w:r w:rsidDel="00953F70">
                <w:rPr>
                  <w:rFonts w:ascii="Georgia" w:hAnsi="Georgia"/>
                  <w:sz w:val="22"/>
                  <w:szCs w:val="22"/>
                </w:rPr>
                <w:delText xml:space="preserve">do INNS indicados na tabela </w:delText>
              </w:r>
              <w:r w:rsidR="001936CB" w:rsidDel="00953F70">
                <w:rPr>
                  <w:rFonts w:ascii="Georgia" w:hAnsi="Georgia"/>
                  <w:sz w:val="22"/>
                  <w:szCs w:val="22"/>
                </w:rPr>
                <w:delText>d</w:delText>
              </w:r>
              <w:r w:rsidDel="00953F70">
                <w:rPr>
                  <w:rFonts w:ascii="Georgia" w:hAnsi="Georgia"/>
                  <w:sz w:val="22"/>
                  <w:szCs w:val="22"/>
                </w:rPr>
                <w:delText xml:space="preserve">o </w:delText>
              </w:r>
              <w:r w:rsidRPr="003D0072" w:rsidDel="00953F70">
                <w:rPr>
                  <w:rFonts w:ascii="Georgia" w:hAnsi="Georgia"/>
                  <w:b/>
                  <w:bCs/>
                  <w:sz w:val="22"/>
                  <w:szCs w:val="22"/>
                  <w:u w:val="single"/>
                </w:rPr>
                <w:delText xml:space="preserve">Anexo </w:delText>
              </w:r>
              <w:r w:rsidR="001936CB" w:rsidDel="00953F70">
                <w:rPr>
                  <w:rFonts w:ascii="Georgia" w:hAnsi="Georgia"/>
                  <w:b/>
                  <w:bCs/>
                  <w:sz w:val="22"/>
                  <w:szCs w:val="22"/>
                  <w:u w:val="single"/>
                </w:rPr>
                <w:delText>V</w:delText>
              </w:r>
              <w:r w:rsidRPr="003D0072" w:rsidDel="00953F70">
                <w:rPr>
                  <w:rFonts w:ascii="Georgia" w:hAnsi="Georgia"/>
                  <w:b/>
                  <w:bCs/>
                  <w:sz w:val="22"/>
                  <w:szCs w:val="22"/>
                  <w:u w:val="single"/>
                </w:rPr>
                <w:delText>II</w:delText>
              </w:r>
              <w:r w:rsidDel="00953F70">
                <w:rPr>
                  <w:rFonts w:ascii="Georgia" w:hAnsi="Georgia"/>
                  <w:sz w:val="22"/>
                  <w:szCs w:val="22"/>
                </w:rPr>
                <w:delText xml:space="preserve"> ao Contrato de Cessão.</w:delText>
              </w:r>
            </w:del>
          </w:p>
          <w:p w14:paraId="37574CCF" w14:textId="4B0A9572" w:rsidR="001936CB" w:rsidRPr="009265A2" w:rsidDel="00953F70" w:rsidRDefault="001936CB" w:rsidP="009265A2">
            <w:pPr>
              <w:spacing w:line="288" w:lineRule="auto"/>
              <w:rPr>
                <w:del w:id="193" w:author="Luca Furlong Nigra | Stocche Forbes Advogados" w:date="2022-07-10T18:14:00Z"/>
                <w:rFonts w:ascii="Georgia" w:hAnsi="Georgia"/>
                <w:sz w:val="22"/>
                <w:szCs w:val="22"/>
              </w:rPr>
            </w:pPr>
          </w:p>
        </w:tc>
      </w:tr>
      <w:tr w:rsidR="00DF1D73" w:rsidRPr="009265A2"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Autorizada do 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9265A2" w:rsidRDefault="001E394A" w:rsidP="009265A2">
            <w:pPr>
              <w:spacing w:line="288" w:lineRule="auto"/>
              <w:rPr>
                <w:rFonts w:ascii="Georgia" w:hAnsi="Georgia"/>
                <w:sz w:val="22"/>
                <w:szCs w:val="22"/>
              </w:rPr>
            </w:pPr>
            <w:r w:rsidRPr="009265A2">
              <w:rPr>
                <w:rFonts w:ascii="Georgia" w:hAnsi="Georgia"/>
                <w:sz w:val="22"/>
                <w:szCs w:val="22"/>
              </w:rPr>
              <w:t xml:space="preserve">Conta </w:t>
            </w:r>
            <w:r w:rsidRPr="009265A2">
              <w:rPr>
                <w:rFonts w:ascii="Georgia" w:hAnsi="Georgia"/>
                <w:bCs/>
                <w:sz w:val="22"/>
                <w:szCs w:val="22"/>
              </w:rPr>
              <w:t>nº 99999-7, de titularidade do Cedente, mantida na agência nº 0001, do Banco BMG S.A. (318).</w:t>
            </w:r>
          </w:p>
          <w:p w14:paraId="052C5903" w14:textId="77777777" w:rsidR="00DF1D73" w:rsidRPr="009265A2" w:rsidRDefault="00DF1D73" w:rsidP="009265A2">
            <w:pPr>
              <w:spacing w:line="288" w:lineRule="auto"/>
              <w:rPr>
                <w:rFonts w:ascii="Georgia" w:hAnsi="Georgia"/>
                <w:sz w:val="22"/>
                <w:szCs w:val="22"/>
              </w:rPr>
            </w:pPr>
          </w:p>
        </w:tc>
      </w:tr>
      <w:tr w:rsidR="00DF1D73" w:rsidRPr="009265A2"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Centralizadora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24.731-6</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9265A2" w:rsidRDefault="00DF1D73" w:rsidP="009265A2">
            <w:pPr>
              <w:spacing w:line="288" w:lineRule="auto"/>
              <w:rPr>
                <w:rFonts w:ascii="Georgia" w:hAnsi="Georgia"/>
                <w:sz w:val="22"/>
                <w:szCs w:val="22"/>
              </w:rPr>
            </w:pPr>
          </w:p>
        </w:tc>
      </w:tr>
      <w:tr w:rsidR="00DF1D73" w:rsidRPr="009265A2"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Centralizadora de Repasse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11.088-4</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9265A2" w:rsidRDefault="00DF1D73" w:rsidP="009265A2">
            <w:pPr>
              <w:spacing w:line="288" w:lineRule="auto"/>
              <w:rPr>
                <w:rFonts w:ascii="Georgia" w:hAnsi="Georgia"/>
                <w:sz w:val="22"/>
                <w:szCs w:val="22"/>
              </w:rPr>
            </w:pPr>
          </w:p>
        </w:tc>
      </w:tr>
      <w:tr w:rsidR="00DF1D73" w:rsidRPr="009265A2"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60F341AF"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Vinculada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1296CA31" w:rsidR="00DF1D73" w:rsidRPr="009265A2" w:rsidRDefault="00DF1D73"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w:t>
            </w:r>
            <w:r w:rsidRPr="009265A2">
              <w:rPr>
                <w:rFonts w:ascii="Georgia" w:hAnsi="Georgia"/>
                <w:sz w:val="22"/>
                <w:szCs w:val="22"/>
              </w:rPr>
              <w:t>, de titularidade da Emissora, mantida na agência nº </w:t>
            </w:r>
            <w:r w:rsidRPr="009265A2">
              <w:rPr>
                <w:rFonts w:ascii="Georgia" w:hAnsi="Georgia"/>
                <w:bCs/>
                <w:sz w:val="22"/>
                <w:szCs w:val="22"/>
              </w:rPr>
              <w:t>[=]</w:t>
            </w:r>
            <w:r w:rsidRPr="009265A2">
              <w:rPr>
                <w:rFonts w:ascii="Georgia" w:hAnsi="Georgia"/>
                <w:sz w:val="22"/>
                <w:szCs w:val="22"/>
              </w:rPr>
              <w:t>,</w:t>
            </w:r>
            <w:r w:rsidR="00B46370" w:rsidRPr="009265A2">
              <w:rPr>
                <w:rFonts w:ascii="Georgia" w:hAnsi="Georgia"/>
                <w:sz w:val="22"/>
                <w:szCs w:val="22"/>
              </w:rPr>
              <w:t xml:space="preserve"> no </w:t>
            </w:r>
            <w:r w:rsidR="00B46370" w:rsidRPr="009265A2">
              <w:rPr>
                <w:rFonts w:ascii="Georgia" w:hAnsi="Georgia"/>
                <w:bCs/>
                <w:sz w:val="22"/>
                <w:szCs w:val="22"/>
              </w:rPr>
              <w:t>[=]</w:t>
            </w:r>
            <w:r w:rsidRPr="009265A2">
              <w:rPr>
                <w:rFonts w:ascii="Georgia" w:hAnsi="Georgia"/>
                <w:sz w:val="22"/>
                <w:szCs w:val="22"/>
              </w:rPr>
              <w:t xml:space="preserve">, e movimentada exclusivamente pela Emissora em conjunto do Agente Fiduciário, para a qual serão transferidos os recursos </w:t>
            </w:r>
            <w:r w:rsidRPr="009265A2">
              <w:rPr>
                <w:rFonts w:ascii="Georgia" w:hAnsi="Georgia"/>
                <w:b/>
                <w:sz w:val="22"/>
                <w:szCs w:val="22"/>
              </w:rPr>
              <w:t>(a) </w:t>
            </w:r>
            <w:r w:rsidRPr="009265A2">
              <w:rPr>
                <w:rFonts w:ascii="Georgia" w:hAnsi="Georgia"/>
                <w:sz w:val="22"/>
                <w:szCs w:val="22"/>
              </w:rPr>
              <w:t xml:space="preserve">decorrentes da integralização das Debêntures; e </w:t>
            </w:r>
            <w:r w:rsidRPr="009265A2">
              <w:rPr>
                <w:rFonts w:ascii="Georgia" w:hAnsi="Georgia"/>
                <w:b/>
                <w:sz w:val="22"/>
                <w:szCs w:val="22"/>
              </w:rPr>
              <w:t>(b) </w:t>
            </w:r>
            <w:r w:rsidRPr="009265A2">
              <w:rPr>
                <w:rFonts w:ascii="Georgia" w:hAnsi="Georgia"/>
                <w:sz w:val="22"/>
                <w:szCs w:val="22"/>
              </w:rPr>
              <w:t xml:space="preserve">referentes aos Direitos Creditórios Cedidos e aos Ativos Financeiros. Os direitos sobre a Conta Vinculada da </w:t>
            </w:r>
            <w:r w:rsidRPr="009265A2">
              <w:rPr>
                <w:rFonts w:ascii="Georgia" w:hAnsi="Georgia"/>
                <w:sz w:val="22"/>
                <w:szCs w:val="22"/>
              </w:rPr>
              <w:lastRenderedPageBreak/>
              <w:t>Emissora serão cedidos fiduciariamente aos Debenturistas</w:t>
            </w:r>
            <w:r w:rsidR="003C38FA" w:rsidRPr="009265A2">
              <w:rPr>
                <w:rFonts w:ascii="Georgia" w:hAnsi="Georgia"/>
                <w:sz w:val="22"/>
                <w:szCs w:val="22"/>
              </w:rPr>
              <w:t>.</w:t>
            </w:r>
          </w:p>
          <w:p w14:paraId="01A46544" w14:textId="77777777" w:rsidR="00DF1D73" w:rsidRPr="009265A2" w:rsidRDefault="00DF1D73" w:rsidP="009265A2">
            <w:pPr>
              <w:spacing w:line="288" w:lineRule="auto"/>
              <w:rPr>
                <w:rFonts w:ascii="Georgia" w:hAnsi="Georgia"/>
                <w:sz w:val="22"/>
                <w:szCs w:val="22"/>
              </w:rPr>
            </w:pPr>
          </w:p>
        </w:tc>
      </w:tr>
      <w:tr w:rsidR="00DF1D73" w:rsidRPr="009265A2"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bCs/>
                <w:sz w:val="22"/>
                <w:szCs w:val="22"/>
              </w:rPr>
              <w:t>Contrato de 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9265A2" w:rsidRDefault="00DF1D73" w:rsidP="009265A2">
            <w:pPr>
              <w:spacing w:line="288" w:lineRule="auto"/>
              <w:rPr>
                <w:rFonts w:ascii="Georgia" w:hAnsi="Georgia" w:cs="Tahoma"/>
                <w:sz w:val="22"/>
                <w:szCs w:val="22"/>
              </w:rPr>
            </w:pPr>
            <w:r w:rsidRPr="009265A2">
              <w:rPr>
                <w:rFonts w:ascii="Georgia" w:hAnsi="Georgia"/>
                <w:sz w:val="22"/>
                <w:szCs w:val="22"/>
                <w:highlight w:val="lightGray"/>
              </w:rPr>
              <w:t xml:space="preserve">[“Contrato de Prestação de Serviços de Desenvolvimento e Manutenção de </w:t>
            </w:r>
            <w:r w:rsidRPr="009265A2">
              <w:rPr>
                <w:rFonts w:ascii="Georgia" w:hAnsi="Georgia"/>
                <w:i/>
                <w:sz w:val="22"/>
                <w:szCs w:val="22"/>
                <w:highlight w:val="lightGray"/>
              </w:rPr>
              <w:t>Software</w:t>
            </w:r>
            <w:r w:rsidRPr="009265A2">
              <w:rPr>
                <w:rFonts w:ascii="Georgia" w:hAnsi="Georgia"/>
                <w:sz w:val="22"/>
                <w:szCs w:val="22"/>
                <w:highlight w:val="lightGray"/>
              </w:rPr>
              <w:t xml:space="preserve">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Cálculo, com a interveniência da Emissora.</w:t>
            </w:r>
          </w:p>
          <w:p w14:paraId="5F5D41F7" w14:textId="77777777" w:rsidR="00DF1D73" w:rsidRPr="009265A2" w:rsidRDefault="00DF1D73" w:rsidP="009265A2">
            <w:pPr>
              <w:spacing w:line="288" w:lineRule="auto"/>
              <w:rPr>
                <w:rFonts w:ascii="Georgia" w:hAnsi="Georgia"/>
                <w:sz w:val="22"/>
                <w:szCs w:val="22"/>
              </w:rPr>
            </w:pPr>
          </w:p>
        </w:tc>
      </w:tr>
      <w:tr w:rsidR="00DF1D73" w:rsidRPr="009265A2"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Contrato de 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9265A2" w:rsidRDefault="00DF1D73" w:rsidP="009265A2">
            <w:pPr>
              <w:spacing w:line="288" w:lineRule="auto"/>
              <w:rPr>
                <w:rFonts w:ascii="Georgia" w:hAnsi="Georgia" w:cs="Tahoma"/>
                <w:sz w:val="22"/>
                <w:szCs w:val="22"/>
              </w:rPr>
            </w:pPr>
            <w:r w:rsidRPr="009265A2">
              <w:rPr>
                <w:rFonts w:ascii="Georgia" w:hAnsi="Georgia" w:cs="Tahoma"/>
                <w:sz w:val="22"/>
                <w:szCs w:val="22"/>
                <w:highlight w:val="lightGray"/>
              </w:rPr>
              <w:t>[“</w:t>
            </w:r>
            <w:r w:rsidRPr="009265A2">
              <w:rPr>
                <w:rFonts w:ascii="Georgia" w:hAnsi="Georgia"/>
                <w:sz w:val="22"/>
                <w:szCs w:val="22"/>
                <w:highlight w:val="lightGray"/>
              </w:rPr>
              <w:t>Contrato de Prestação de Serviços de Conciliação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9265A2" w:rsidRDefault="00DF1D73" w:rsidP="009265A2">
            <w:pPr>
              <w:spacing w:line="288" w:lineRule="auto"/>
              <w:rPr>
                <w:rFonts w:ascii="Georgia" w:hAnsi="Georgia"/>
                <w:sz w:val="22"/>
                <w:szCs w:val="22"/>
              </w:rPr>
            </w:pPr>
          </w:p>
        </w:tc>
      </w:tr>
      <w:tr w:rsidR="00DF1D73" w:rsidRPr="009265A2"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9265A2" w:rsidRDefault="00D94D44" w:rsidP="009265A2">
            <w:pPr>
              <w:spacing w:line="288" w:lineRule="auto"/>
              <w:rPr>
                <w:rFonts w:ascii="Georgia" w:hAnsi="Georgia"/>
                <w:sz w:val="22"/>
                <w:szCs w:val="22"/>
              </w:rPr>
            </w:pPr>
            <w:r w:rsidRPr="009265A2">
              <w:rPr>
                <w:rFonts w:ascii="Georgia" w:hAnsi="Georgia"/>
                <w:sz w:val="22"/>
                <w:szCs w:val="22"/>
                <w:highlight w:val="lightGray"/>
              </w:rPr>
              <w:t>O</w:t>
            </w:r>
            <w:r w:rsidR="00CF5A86" w:rsidRPr="009265A2">
              <w:rPr>
                <w:rFonts w:ascii="Georgia" w:hAnsi="Georgia"/>
                <w:sz w:val="22"/>
                <w:szCs w:val="22"/>
                <w:highlight w:val="lightGray"/>
              </w:rPr>
              <w:t xml:space="preserve"> presente </w:t>
            </w:r>
            <w:r w:rsidR="00DF1D73" w:rsidRPr="009265A2">
              <w:rPr>
                <w:rFonts w:ascii="Georgia" w:hAnsi="Georgia"/>
                <w:sz w:val="22"/>
                <w:szCs w:val="22"/>
                <w:highlight w:val="lightGray"/>
              </w:rPr>
              <w:t>“Contrato de Cessão e Aquisição de Direitos Creditórios e Outras Avenças”</w:t>
            </w:r>
            <w:r w:rsidR="00CF5A86" w:rsidRPr="009265A2">
              <w:rPr>
                <w:rFonts w:ascii="Georgia" w:hAnsi="Georgia"/>
                <w:sz w:val="22"/>
                <w:szCs w:val="22"/>
                <w:highlight w:val="lightGray"/>
              </w:rPr>
              <w:t>,</w:t>
            </w:r>
            <w:r w:rsidR="00DF1D73" w:rsidRPr="009265A2">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9265A2" w:rsidRDefault="00DF1D73" w:rsidP="009265A2">
            <w:pPr>
              <w:spacing w:line="288" w:lineRule="auto"/>
              <w:rPr>
                <w:rFonts w:ascii="Georgia" w:hAnsi="Georgia"/>
                <w:sz w:val="22"/>
                <w:szCs w:val="22"/>
              </w:rPr>
            </w:pPr>
          </w:p>
        </w:tc>
      </w:tr>
      <w:tr w:rsidR="00DF1D73" w:rsidRPr="009265A2"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Cobrança de Inadimplidos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[“Contrato de Cobrança de Direitos Creditórios Inadimplidos”]</w:t>
            </w:r>
            <w:r w:rsidRPr="009265A2">
              <w:rPr>
                <w:rFonts w:ascii="Georgia" w:hAnsi="Georgia"/>
                <w:sz w:val="22"/>
                <w:szCs w:val="22"/>
              </w:rPr>
              <w:t xml:space="preserve"> a ser celebrado entre a Emissora e o Agente de Cobrança, com a interveniência do Agente Fiduciário.</w:t>
            </w:r>
          </w:p>
          <w:p w14:paraId="1FEE6F0A" w14:textId="77777777" w:rsidR="00DF1D73" w:rsidRPr="009265A2" w:rsidRDefault="00DF1D73" w:rsidP="009265A2">
            <w:pPr>
              <w:spacing w:line="288" w:lineRule="auto"/>
              <w:rPr>
                <w:rFonts w:ascii="Georgia" w:hAnsi="Georgia"/>
                <w:sz w:val="22"/>
                <w:szCs w:val="22"/>
              </w:rPr>
            </w:pPr>
          </w:p>
        </w:tc>
      </w:tr>
      <w:tr w:rsidR="00DF1D73" w:rsidRPr="009265A2"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Contas Centralizadoras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9265A2" w:rsidRDefault="00B46370" w:rsidP="009265A2">
            <w:pPr>
              <w:spacing w:line="288" w:lineRule="auto"/>
              <w:rPr>
                <w:rFonts w:ascii="Georgia" w:hAnsi="Georgia"/>
                <w:sz w:val="22"/>
                <w:szCs w:val="22"/>
              </w:rPr>
            </w:pPr>
            <w:r w:rsidRPr="009265A2">
              <w:rPr>
                <w:rFonts w:ascii="Georgia" w:hAnsi="Georgia"/>
                <w:sz w:val="22"/>
                <w:szCs w:val="22"/>
              </w:rPr>
              <w:t>“Contrato de Prestação de Serviços de Depositário” celebrado, em 2 de junho de 2016</w:t>
            </w:r>
            <w:r w:rsidR="00DF1D73" w:rsidRPr="009265A2">
              <w:rPr>
                <w:rFonts w:ascii="Georgia" w:hAnsi="Georgia"/>
                <w:sz w:val="22"/>
                <w:szCs w:val="22"/>
              </w:rPr>
              <w:t>, entre o Cedente e o Agente de Recebimento, conforme aditado de tempos em tempos.</w:t>
            </w:r>
          </w:p>
          <w:p w14:paraId="42C5309A" w14:textId="77777777" w:rsidR="00DF1D73" w:rsidRPr="009265A2" w:rsidRDefault="00DF1D73" w:rsidP="009265A2">
            <w:pPr>
              <w:spacing w:line="288" w:lineRule="auto"/>
              <w:rPr>
                <w:rFonts w:ascii="Georgia" w:hAnsi="Georgia"/>
                <w:sz w:val="22"/>
                <w:szCs w:val="22"/>
              </w:rPr>
            </w:pPr>
          </w:p>
        </w:tc>
      </w:tr>
      <w:tr w:rsidR="00DC02C7" w:rsidRPr="009265A2" w14:paraId="6A8E49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24EA837" w14:textId="0EF398A6" w:rsidR="00DC02C7" w:rsidRPr="009265A2" w:rsidRDefault="00DC02C7" w:rsidP="00DC02C7">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sz w:val="22"/>
                <w:szCs w:val="22"/>
              </w:rPr>
              <w:t xml:space="preserve">Contrato de Conta </w:t>
            </w:r>
            <w:r>
              <w:rPr>
                <w:rFonts w:ascii="Georgia" w:eastAsia="Arial Unicode MS" w:hAnsi="Georgia"/>
                <w:b/>
                <w:sz w:val="22"/>
                <w:szCs w:val="22"/>
              </w:rPr>
              <w:t>Vinculada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33C5CA" w14:textId="77777777" w:rsidR="00DC02C7" w:rsidRDefault="00DC02C7" w:rsidP="00DC02C7">
            <w:pPr>
              <w:spacing w:line="288" w:lineRule="auto"/>
              <w:rPr>
                <w:rFonts w:ascii="Georgia" w:hAnsi="Georgia"/>
                <w:sz w:val="22"/>
                <w:szCs w:val="22"/>
              </w:rPr>
            </w:pPr>
            <w:r w:rsidRPr="001234BF">
              <w:rPr>
                <w:rFonts w:ascii="Georgia" w:hAnsi="Georgia"/>
                <w:sz w:val="22"/>
                <w:szCs w:val="22"/>
              </w:rPr>
              <w:t xml:space="preserve">“Contrato de </w:t>
            </w:r>
            <w:r>
              <w:rPr>
                <w:rFonts w:ascii="Georgia" w:hAnsi="Georgia"/>
                <w:sz w:val="22"/>
                <w:szCs w:val="22"/>
              </w:rPr>
              <w:t>[--]</w:t>
            </w:r>
            <w:r w:rsidRPr="001234BF">
              <w:rPr>
                <w:rFonts w:ascii="Georgia" w:hAnsi="Georgia"/>
                <w:sz w:val="22"/>
                <w:szCs w:val="22"/>
              </w:rPr>
              <w:t xml:space="preserve">” celebrado, em </w:t>
            </w:r>
            <w:r>
              <w:rPr>
                <w:rFonts w:ascii="Georgia" w:hAnsi="Georgia"/>
                <w:sz w:val="22"/>
                <w:szCs w:val="22"/>
              </w:rPr>
              <w:t>[--]</w:t>
            </w:r>
            <w:r w:rsidRPr="001234BF">
              <w:rPr>
                <w:rFonts w:ascii="Georgia" w:hAnsi="Georgia"/>
                <w:sz w:val="22"/>
                <w:szCs w:val="22"/>
              </w:rPr>
              <w:t xml:space="preserve">, entre </w:t>
            </w:r>
            <w:r>
              <w:rPr>
                <w:rFonts w:ascii="Georgia" w:hAnsi="Georgia"/>
                <w:sz w:val="22"/>
                <w:szCs w:val="22"/>
              </w:rPr>
              <w:t xml:space="preserve">a Emissora </w:t>
            </w:r>
            <w:r w:rsidRPr="001234BF">
              <w:rPr>
                <w:rFonts w:ascii="Georgia" w:hAnsi="Georgia"/>
                <w:sz w:val="22"/>
                <w:szCs w:val="22"/>
              </w:rPr>
              <w:t xml:space="preserve">e o </w:t>
            </w:r>
            <w:r>
              <w:rPr>
                <w:rFonts w:ascii="Georgia" w:hAnsi="Georgia"/>
                <w:sz w:val="22"/>
                <w:szCs w:val="22"/>
              </w:rPr>
              <w:t>[--]</w:t>
            </w:r>
            <w:r w:rsidRPr="001234BF">
              <w:rPr>
                <w:rFonts w:ascii="Georgia" w:hAnsi="Georgia"/>
                <w:sz w:val="22"/>
                <w:szCs w:val="22"/>
              </w:rPr>
              <w:t>, conforme aditado de tempos em tempos.</w:t>
            </w:r>
          </w:p>
          <w:p w14:paraId="3E980F43" w14:textId="77777777" w:rsidR="00DC02C7" w:rsidRPr="009265A2" w:rsidRDefault="00DC02C7" w:rsidP="00DC02C7">
            <w:pPr>
              <w:spacing w:line="288" w:lineRule="auto"/>
              <w:rPr>
                <w:rFonts w:ascii="Georgia" w:hAnsi="Georgia"/>
                <w:sz w:val="22"/>
                <w:szCs w:val="22"/>
              </w:rPr>
            </w:pPr>
          </w:p>
        </w:tc>
      </w:tr>
      <w:tr w:rsidR="00DF1D73" w:rsidRPr="009265A2"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4E542371" w:rsidR="00DF1D73" w:rsidRPr="009265A2" w:rsidRDefault="00DF1D73" w:rsidP="009265A2">
            <w:pPr>
              <w:spacing w:line="288" w:lineRule="auto"/>
              <w:rPr>
                <w:rFonts w:ascii="Georgia" w:hAnsi="Georgia"/>
                <w:sz w:val="22"/>
                <w:szCs w:val="22"/>
              </w:rPr>
            </w:pPr>
            <w:r w:rsidRPr="009265A2">
              <w:rPr>
                <w:rFonts w:ascii="Georgia" w:hAnsi="Georgia"/>
                <w:sz w:val="22"/>
                <w:szCs w:val="22"/>
              </w:rPr>
              <w:t>[“</w:t>
            </w:r>
            <w:r w:rsidRPr="009265A2">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w:t>
            </w:r>
            <w:r w:rsidRPr="009265A2">
              <w:rPr>
                <w:rFonts w:ascii="Georgia" w:hAnsi="Georgia"/>
                <w:sz w:val="22"/>
                <w:szCs w:val="22"/>
                <w:highlight w:val="lightGray"/>
              </w:rPr>
              <w:lastRenderedPageBreak/>
              <w:t xml:space="preserve">Debêntures </w:t>
            </w:r>
            <w:r w:rsidR="00EB3454">
              <w:rPr>
                <w:rFonts w:ascii="Georgia" w:hAnsi="Georgia"/>
                <w:sz w:val="22"/>
                <w:szCs w:val="22"/>
                <w:highlight w:val="lightGray"/>
              </w:rPr>
              <w:t xml:space="preserve">Financeiras </w:t>
            </w:r>
            <w:r w:rsidRPr="009265A2">
              <w:rPr>
                <w:rFonts w:ascii="Georgia" w:hAnsi="Georgia"/>
                <w:sz w:val="22"/>
                <w:szCs w:val="22"/>
                <w:highlight w:val="lightGray"/>
              </w:rPr>
              <w:t>Simples, Não Conversíveis em Ações, da Espécie com Garantia Real, em Duas Séries, da 1ª (Primeira) Emissão da [=]</w:t>
            </w:r>
            <w:r w:rsidRPr="009265A2">
              <w:rPr>
                <w:rFonts w:ascii="Georgia" w:hAnsi="Georgia"/>
                <w:sz w:val="22"/>
                <w:szCs w:val="22"/>
              </w:rPr>
              <w:t>” celebrado entre os Coordenadores e a Emissora</w:t>
            </w:r>
            <w:r w:rsidR="00B46370" w:rsidRPr="009265A2">
              <w:rPr>
                <w:rFonts w:ascii="Georgia" w:hAnsi="Georgia"/>
                <w:sz w:val="22"/>
                <w:szCs w:val="22"/>
              </w:rPr>
              <w:t>, com a interveniência do Cedente</w:t>
            </w:r>
            <w:r w:rsidRPr="009265A2">
              <w:rPr>
                <w:rFonts w:ascii="Georgia" w:hAnsi="Georgia"/>
                <w:sz w:val="22"/>
                <w:szCs w:val="22"/>
              </w:rPr>
              <w:t>.</w:t>
            </w:r>
          </w:p>
          <w:p w14:paraId="1E27405B" w14:textId="77777777" w:rsidR="00DF1D73" w:rsidRPr="009265A2" w:rsidRDefault="00DF1D73" w:rsidP="009265A2">
            <w:pPr>
              <w:spacing w:line="288" w:lineRule="auto"/>
              <w:rPr>
                <w:rFonts w:ascii="Georgia" w:hAnsi="Georgia"/>
                <w:sz w:val="22"/>
                <w:szCs w:val="22"/>
              </w:rPr>
            </w:pPr>
          </w:p>
        </w:tc>
      </w:tr>
      <w:tr w:rsidR="00DF1D73" w:rsidRPr="009265A2"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4A2E1E6D"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Contrato de Garantia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7F8FB69E"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[“Contrato de Cessão Fiduciária de Direitos Creditórios e Outras Avenças”</w:t>
            </w:r>
            <w:r w:rsidRPr="009265A2">
              <w:rPr>
                <w:rFonts w:ascii="Georgia" w:hAnsi="Georgia"/>
                <w:sz w:val="22"/>
                <w:szCs w:val="22"/>
              </w:rPr>
              <w:t>] a ser celebrado entre a Emissora e o Agente Fiduciário, com a interveniência do Cedente.</w:t>
            </w:r>
          </w:p>
          <w:p w14:paraId="53730A63" w14:textId="77777777" w:rsidR="00DF1D73" w:rsidRPr="009265A2" w:rsidRDefault="00DF1D73" w:rsidP="009265A2">
            <w:pPr>
              <w:spacing w:line="288" w:lineRule="auto"/>
              <w:rPr>
                <w:rFonts w:ascii="Georgia" w:hAnsi="Georgia"/>
                <w:sz w:val="22"/>
                <w:szCs w:val="22"/>
              </w:rPr>
            </w:pPr>
          </w:p>
        </w:tc>
      </w:tr>
      <w:tr w:rsidR="00DC02C7" w:rsidRPr="009265A2" w14:paraId="1290C9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B8AA18E" w14:textId="77777777" w:rsidR="00DC02C7" w:rsidRDefault="00DC02C7" w:rsidP="00DC02C7">
            <w:pPr>
              <w:spacing w:line="288" w:lineRule="auto"/>
              <w:rPr>
                <w:rFonts w:ascii="Georgia" w:eastAsia="Arial Unicode MS" w:hAnsi="Georgia"/>
                <w:sz w:val="22"/>
                <w:szCs w:val="22"/>
              </w:rPr>
            </w:pPr>
            <w:r>
              <w:rPr>
                <w:rFonts w:ascii="Georgia" w:eastAsia="Arial Unicode MS" w:hAnsi="Georgia"/>
                <w:sz w:val="22"/>
                <w:szCs w:val="22"/>
              </w:rPr>
              <w:t>“</w:t>
            </w:r>
            <w:r w:rsidRPr="00C54DB6">
              <w:rPr>
                <w:rFonts w:ascii="Georgia" w:eastAsia="Arial Unicode MS" w:hAnsi="Georgia"/>
                <w:b/>
                <w:bCs/>
                <w:sz w:val="22"/>
                <w:szCs w:val="22"/>
              </w:rPr>
              <w:t>Contrato</w:t>
            </w:r>
            <w:r>
              <w:rPr>
                <w:rFonts w:ascii="Georgia" w:eastAsia="Arial Unicode MS" w:hAnsi="Georgia"/>
                <w:b/>
                <w:bCs/>
                <w:sz w:val="22"/>
                <w:szCs w:val="22"/>
              </w:rPr>
              <w:t>(s)</w:t>
            </w:r>
            <w:r w:rsidRPr="00C54DB6">
              <w:rPr>
                <w:rFonts w:ascii="Georgia" w:eastAsia="Arial Unicode MS" w:hAnsi="Georgia"/>
                <w:b/>
                <w:bCs/>
                <w:sz w:val="22"/>
                <w:szCs w:val="22"/>
              </w:rPr>
              <w:t xml:space="preserve"> de </w:t>
            </w:r>
            <w:r>
              <w:rPr>
                <w:rFonts w:ascii="Georgia" w:eastAsia="Arial Unicode MS" w:hAnsi="Georgia"/>
                <w:b/>
                <w:bCs/>
                <w:sz w:val="22"/>
                <w:szCs w:val="22"/>
              </w:rPr>
              <w:t>Derivativos</w:t>
            </w:r>
            <w:r>
              <w:rPr>
                <w:rFonts w:ascii="Georgia" w:eastAsia="Arial Unicode MS" w:hAnsi="Georgia"/>
                <w:sz w:val="22"/>
                <w:szCs w:val="22"/>
              </w:rPr>
              <w:t>”</w:t>
            </w:r>
          </w:p>
          <w:p w14:paraId="64D1A1D0" w14:textId="30648B9F" w:rsidR="00DC02C7" w:rsidRPr="009265A2" w:rsidRDefault="00DC02C7" w:rsidP="00DC02C7">
            <w:pPr>
              <w:spacing w:line="288" w:lineRule="auto"/>
              <w:rPr>
                <w:rFonts w:ascii="Georgia" w:eastAsia="Arial Unicode MS" w:hAnsi="Georgia"/>
                <w:sz w:val="22"/>
                <w:szCs w:val="22"/>
              </w:rPr>
            </w:pPr>
            <w:r>
              <w:rPr>
                <w:rFonts w:ascii="Georgia" w:eastAsia="Arial Unicode MS" w:hAnsi="Georgia"/>
                <w:sz w:val="22"/>
                <w:szCs w:val="22"/>
              </w:rPr>
              <w:t>[</w:t>
            </w:r>
            <w:r w:rsidRPr="004C2489">
              <w:rPr>
                <w:rFonts w:ascii="Georgia" w:eastAsia="Arial Unicode MS" w:hAnsi="Georgia"/>
                <w:b/>
                <w:bCs/>
                <w:sz w:val="22"/>
                <w:szCs w:val="22"/>
                <w:highlight w:val="yellow"/>
              </w:rPr>
              <w:t>Nota SF</w:t>
            </w:r>
            <w:r w:rsidRPr="004C2489">
              <w:rPr>
                <w:rFonts w:ascii="Georgia" w:eastAsia="Arial Unicode MS" w:hAnsi="Georgia"/>
                <w:sz w:val="22"/>
                <w:szCs w:val="22"/>
                <w:highlight w:val="yellow"/>
              </w:rPr>
              <w:t xml:space="preserve">: </w:t>
            </w:r>
            <w:r>
              <w:rPr>
                <w:rFonts w:ascii="Georgia" w:eastAsia="Arial Unicode MS" w:hAnsi="Georgia"/>
                <w:sz w:val="22"/>
                <w:szCs w:val="22"/>
                <w:highlight w:val="yellow"/>
              </w:rPr>
              <w:t xml:space="preserve">Existência de </w:t>
            </w:r>
            <w:r w:rsidRPr="004C2489">
              <w:rPr>
                <w:rFonts w:ascii="Georgia" w:eastAsia="Arial Unicode MS" w:hAnsi="Georgia"/>
                <w:i/>
                <w:iCs/>
                <w:sz w:val="22"/>
                <w:szCs w:val="22"/>
                <w:highlight w:val="yellow"/>
              </w:rPr>
              <w:t>hedge</w:t>
            </w:r>
            <w:r w:rsidRPr="004C2489">
              <w:rPr>
                <w:rFonts w:ascii="Georgia" w:eastAsia="Arial Unicode MS" w:hAnsi="Georgia"/>
                <w:sz w:val="22"/>
                <w:szCs w:val="22"/>
                <w:highlight w:val="yellow"/>
              </w:rPr>
              <w:t xml:space="preserve"> para operação sob discussão entre as partes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4D0DBC" w14:textId="77777777" w:rsidR="00DC02C7" w:rsidRDefault="00DC02C7" w:rsidP="00DC02C7">
            <w:pPr>
              <w:spacing w:line="288" w:lineRule="auto"/>
              <w:rPr>
                <w:rFonts w:ascii="Georgia" w:hAnsi="Georgia"/>
                <w:sz w:val="22"/>
                <w:szCs w:val="22"/>
              </w:rPr>
            </w:pPr>
            <w:r>
              <w:t xml:space="preserve"> </w:t>
            </w:r>
            <w:r w:rsidRPr="004C2489">
              <w:rPr>
                <w:rFonts w:ascii="Georgia" w:hAnsi="Georgia"/>
                <w:sz w:val="22"/>
                <w:szCs w:val="22"/>
              </w:rPr>
              <w:t xml:space="preserve">contratos de derivativos, no volume equivalente ao Saldo Devedor das Debêntures, com </w:t>
            </w:r>
            <w:r>
              <w:rPr>
                <w:rFonts w:ascii="Georgia" w:hAnsi="Georgia"/>
                <w:sz w:val="22"/>
                <w:szCs w:val="22"/>
              </w:rPr>
              <w:t>[</w:t>
            </w:r>
            <w:r w:rsidRPr="004C2489">
              <w:rPr>
                <w:rFonts w:ascii="Georgia" w:hAnsi="Georgia"/>
                <w:sz w:val="22"/>
                <w:szCs w:val="22"/>
                <w:highlight w:val="yellow"/>
              </w:rPr>
              <w:t>Instituições Autorizadas</w:t>
            </w:r>
            <w:r>
              <w:rPr>
                <w:rFonts w:ascii="Georgia" w:hAnsi="Georgia"/>
                <w:sz w:val="22"/>
                <w:szCs w:val="22"/>
              </w:rPr>
              <w:t>]</w:t>
            </w:r>
            <w:r w:rsidRPr="004C2489">
              <w:rPr>
                <w:rFonts w:ascii="Georgia" w:hAnsi="Georgia"/>
                <w:sz w:val="22"/>
                <w:szCs w:val="22"/>
              </w:rPr>
              <w:t>, única e exclusivamente para fins de proteção (</w:t>
            </w:r>
            <w:r w:rsidRPr="004C2489">
              <w:rPr>
                <w:rFonts w:ascii="Georgia" w:hAnsi="Georgia"/>
                <w:i/>
                <w:iCs/>
                <w:sz w:val="22"/>
                <w:szCs w:val="22"/>
              </w:rPr>
              <w:t>hedge</w:t>
            </w:r>
            <w:r w:rsidRPr="004C2489">
              <w:rPr>
                <w:rFonts w:ascii="Georgia" w:hAnsi="Georgia"/>
                <w:sz w:val="22"/>
                <w:szCs w:val="22"/>
              </w:rPr>
              <w:t>) de eventual descasamento entre as Taxa de Juros dos Cartões de Crédito (pré-fixada) e a taxa variável da Remuneração, sendo que estes derivativos em mercado de balcão ou bolsa não podem contar com chamada de margem adicional (</w:t>
            </w:r>
            <w:proofErr w:type="spellStart"/>
            <w:r w:rsidRPr="004C2489">
              <w:rPr>
                <w:rFonts w:ascii="Georgia" w:hAnsi="Georgia"/>
                <w:i/>
                <w:iCs/>
                <w:sz w:val="22"/>
                <w:szCs w:val="22"/>
              </w:rPr>
              <w:t>margin</w:t>
            </w:r>
            <w:proofErr w:type="spellEnd"/>
            <w:r w:rsidRPr="004C2489">
              <w:rPr>
                <w:rFonts w:ascii="Georgia" w:hAnsi="Georgia"/>
                <w:i/>
                <w:iCs/>
                <w:sz w:val="22"/>
                <w:szCs w:val="22"/>
              </w:rPr>
              <w:t xml:space="preserve"> </w:t>
            </w:r>
            <w:proofErr w:type="spellStart"/>
            <w:r w:rsidRPr="004C2489">
              <w:rPr>
                <w:rFonts w:ascii="Georgia" w:hAnsi="Georgia"/>
                <w:i/>
                <w:iCs/>
                <w:sz w:val="22"/>
                <w:szCs w:val="22"/>
              </w:rPr>
              <w:t>call</w:t>
            </w:r>
            <w:proofErr w:type="spellEnd"/>
            <w:r w:rsidRPr="004C2489">
              <w:rPr>
                <w:rFonts w:ascii="Georgia" w:hAnsi="Georgia"/>
                <w:sz w:val="22"/>
                <w:szCs w:val="22"/>
              </w:rPr>
              <w:t>), conforme aplicável, ao longo da vida do ativo</w:t>
            </w:r>
            <w:r>
              <w:rPr>
                <w:rFonts w:ascii="Georgia" w:hAnsi="Georgia"/>
                <w:sz w:val="22"/>
                <w:szCs w:val="22"/>
              </w:rPr>
              <w:t>. [</w:t>
            </w:r>
            <w:r w:rsidRPr="004C2489">
              <w:rPr>
                <w:rFonts w:ascii="Georgia" w:hAnsi="Georgia"/>
                <w:b/>
                <w:bCs/>
                <w:sz w:val="22"/>
                <w:szCs w:val="22"/>
                <w:highlight w:val="yellow"/>
              </w:rPr>
              <w:t>Nota SF</w:t>
            </w:r>
            <w:r w:rsidRPr="004C2489">
              <w:rPr>
                <w:rFonts w:ascii="Georgia" w:hAnsi="Georgia"/>
                <w:sz w:val="22"/>
                <w:szCs w:val="22"/>
                <w:highlight w:val="yellow"/>
              </w:rPr>
              <w:t>: Favor confirmar, inclusive com relação a contratação com Instituições Autorizadas</w:t>
            </w:r>
            <w:r>
              <w:rPr>
                <w:rFonts w:ascii="Georgia" w:hAnsi="Georgia"/>
                <w:sz w:val="22"/>
                <w:szCs w:val="22"/>
              </w:rPr>
              <w:t>]</w:t>
            </w:r>
          </w:p>
          <w:p w14:paraId="59399EE0" w14:textId="77777777" w:rsidR="00DC02C7" w:rsidRPr="009265A2" w:rsidRDefault="00DC02C7" w:rsidP="00DC02C7">
            <w:pPr>
              <w:spacing w:line="288" w:lineRule="auto"/>
              <w:rPr>
                <w:rFonts w:ascii="Georgia" w:hAnsi="Georgia"/>
                <w:sz w:val="22"/>
                <w:szCs w:val="22"/>
                <w:highlight w:val="lightGray"/>
              </w:rPr>
            </w:pPr>
          </w:p>
        </w:tc>
      </w:tr>
      <w:tr w:rsidR="00DF1D73" w:rsidRPr="009265A2"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dos Cartões BMG</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9265A2" w:rsidRDefault="00DF1D73" w:rsidP="009265A2">
            <w:pPr>
              <w:spacing w:line="288" w:lineRule="auto"/>
              <w:rPr>
                <w:rFonts w:ascii="Georgia" w:hAnsi="Georgia"/>
                <w:sz w:val="22"/>
                <w:szCs w:val="22"/>
              </w:rPr>
            </w:pPr>
            <w:r w:rsidRPr="009265A2">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9265A2">
              <w:rPr>
                <w:rFonts w:ascii="Georgia" w:hAnsi="Georgia" w:cs="Tahoma"/>
                <w:sz w:val="22"/>
                <w:szCs w:val="22"/>
              </w:rPr>
              <w:t>, e suas posteriores alterações averbadas à margem do referido registro</w:t>
            </w:r>
            <w:r w:rsidRPr="009265A2">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9265A2" w:rsidRDefault="00DF1D73" w:rsidP="009265A2">
            <w:pPr>
              <w:spacing w:line="288" w:lineRule="auto"/>
              <w:rPr>
                <w:rFonts w:ascii="Georgia" w:hAnsi="Georgia"/>
                <w:sz w:val="22"/>
                <w:szCs w:val="22"/>
              </w:rPr>
            </w:pPr>
          </w:p>
        </w:tc>
      </w:tr>
      <w:tr w:rsidR="00DF1D73" w:rsidRPr="009265A2"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Convênio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Convênio celebrado entre o Cedente, o INSS e a </w:t>
            </w:r>
            <w:proofErr w:type="spellStart"/>
            <w:r w:rsidRPr="009265A2">
              <w:rPr>
                <w:rFonts w:ascii="Georgia" w:hAnsi="Georgia"/>
                <w:sz w:val="22"/>
                <w:szCs w:val="22"/>
              </w:rPr>
              <w:t>Dataprev</w:t>
            </w:r>
            <w:proofErr w:type="spellEnd"/>
            <w:r w:rsidRPr="009265A2">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9265A2" w:rsidRDefault="00DF1D73" w:rsidP="009265A2">
            <w:pPr>
              <w:spacing w:line="288" w:lineRule="auto"/>
              <w:rPr>
                <w:rFonts w:ascii="Georgia" w:hAnsi="Georgia"/>
                <w:sz w:val="22"/>
                <w:szCs w:val="22"/>
              </w:rPr>
            </w:pPr>
          </w:p>
        </w:tc>
      </w:tr>
      <w:tr w:rsidR="00DF1D73" w:rsidRPr="009265A2"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Coordenadores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9265A2" w:rsidRDefault="00EA33EA" w:rsidP="009265A2">
            <w:pPr>
              <w:pStyle w:val="PargrafodaLista"/>
              <w:numPr>
                <w:ilvl w:val="4"/>
                <w:numId w:val="8"/>
              </w:numPr>
              <w:spacing w:line="288" w:lineRule="auto"/>
              <w:rPr>
                <w:rFonts w:ascii="Georgia" w:hAnsi="Georgia"/>
                <w:sz w:val="22"/>
                <w:szCs w:val="22"/>
              </w:rPr>
            </w:pPr>
            <w:r w:rsidRPr="009265A2">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9265A2" w:rsidRDefault="00DF1D73" w:rsidP="009265A2">
            <w:pPr>
              <w:spacing w:line="288" w:lineRule="auto"/>
              <w:rPr>
                <w:rFonts w:ascii="Georgia" w:hAnsi="Georgia"/>
                <w:sz w:val="22"/>
                <w:szCs w:val="22"/>
              </w:rPr>
            </w:pPr>
          </w:p>
          <w:p w14:paraId="52017CD4" w14:textId="77777777" w:rsidR="00DF1D73" w:rsidRPr="009265A2" w:rsidRDefault="00DF1D73" w:rsidP="009265A2">
            <w:pPr>
              <w:pStyle w:val="PargrafodaLista"/>
              <w:numPr>
                <w:ilvl w:val="4"/>
                <w:numId w:val="8"/>
              </w:numPr>
              <w:spacing w:line="288" w:lineRule="auto"/>
              <w:rPr>
                <w:rFonts w:ascii="Georgia" w:hAnsi="Georgia"/>
                <w:sz w:val="22"/>
                <w:szCs w:val="22"/>
              </w:rPr>
            </w:pPr>
            <w:r w:rsidRPr="009265A2">
              <w:rPr>
                <w:rFonts w:ascii="Georgia" w:hAnsi="Georgia"/>
                <w:sz w:val="22"/>
                <w:szCs w:val="22"/>
              </w:rPr>
              <w:t xml:space="preserve">Banco Santander (Brasil) S.A., instituição financeira integrante do sistema de distribuição de valores mobiliários, com sede na </w:t>
            </w:r>
            <w:r w:rsidR="00EA33EA" w:rsidRPr="009265A2">
              <w:rPr>
                <w:rFonts w:ascii="Georgia" w:hAnsi="Georgia"/>
                <w:sz w:val="22"/>
                <w:szCs w:val="22"/>
              </w:rPr>
              <w:t>cidade</w:t>
            </w:r>
            <w:r w:rsidRPr="009265A2">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9265A2" w:rsidRDefault="002E3B1E" w:rsidP="009265A2">
            <w:pPr>
              <w:spacing w:line="288" w:lineRule="auto"/>
              <w:rPr>
                <w:rFonts w:ascii="Georgia" w:hAnsi="Georgia"/>
                <w:sz w:val="22"/>
                <w:szCs w:val="22"/>
              </w:rPr>
            </w:pPr>
          </w:p>
        </w:tc>
      </w:tr>
      <w:tr w:rsidR="00DF1D73" w:rsidRPr="009265A2"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Critérios de Elegibilidade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7FB1A15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Critérios de elegibilidade estabelecidos no </w:t>
            </w:r>
            <w:r w:rsidRPr="009265A2">
              <w:rPr>
                <w:rFonts w:ascii="Georgia" w:hAnsi="Georgia"/>
                <w:sz w:val="22"/>
                <w:szCs w:val="22"/>
                <w:highlight w:val="lightGray"/>
              </w:rPr>
              <w:t>[item </w:t>
            </w:r>
            <w:r w:rsidR="00CF5A86" w:rsidRPr="009265A2">
              <w:rPr>
                <w:rFonts w:ascii="Georgia" w:hAnsi="Georgia"/>
                <w:sz w:val="22"/>
                <w:szCs w:val="22"/>
                <w:highlight w:val="lightGray"/>
              </w:rPr>
              <w:fldChar w:fldCharType="begin"/>
            </w:r>
            <w:r w:rsidR="00CF5A86" w:rsidRPr="009265A2">
              <w:rPr>
                <w:rFonts w:ascii="Georgia" w:hAnsi="Georgia"/>
                <w:sz w:val="22"/>
                <w:szCs w:val="22"/>
                <w:highlight w:val="lightGray"/>
              </w:rPr>
              <w:instrText xml:space="preserve"> REF _Ref474359241 \r \h </w:instrText>
            </w:r>
            <w:r w:rsidR="00A20310" w:rsidRPr="009265A2">
              <w:rPr>
                <w:rFonts w:ascii="Georgia" w:hAnsi="Georgia"/>
                <w:sz w:val="22"/>
                <w:szCs w:val="22"/>
                <w:highlight w:val="lightGray"/>
              </w:rPr>
              <w:instrText xml:space="preserve"> \* MERGEFORMAT </w:instrText>
            </w:r>
            <w:r w:rsidR="00CF5A86" w:rsidRPr="009265A2">
              <w:rPr>
                <w:rFonts w:ascii="Georgia" w:hAnsi="Georgia"/>
                <w:sz w:val="22"/>
                <w:szCs w:val="22"/>
                <w:highlight w:val="lightGray"/>
              </w:rPr>
            </w:r>
            <w:r w:rsidR="00CF5A86" w:rsidRPr="009265A2">
              <w:rPr>
                <w:rFonts w:ascii="Georgia" w:hAnsi="Georgia"/>
                <w:sz w:val="22"/>
                <w:szCs w:val="22"/>
                <w:highlight w:val="lightGray"/>
              </w:rPr>
              <w:fldChar w:fldCharType="separate"/>
            </w:r>
            <w:r w:rsidR="000433B6">
              <w:rPr>
                <w:rFonts w:ascii="Georgia" w:hAnsi="Georgia"/>
                <w:sz w:val="22"/>
                <w:szCs w:val="22"/>
                <w:highlight w:val="lightGray"/>
              </w:rPr>
              <w:t>3.1</w:t>
            </w:r>
            <w:r w:rsidR="00CF5A86" w:rsidRPr="009265A2">
              <w:rPr>
                <w:rFonts w:ascii="Georgia" w:hAnsi="Georgia"/>
                <w:sz w:val="22"/>
                <w:szCs w:val="22"/>
                <w:highlight w:val="lightGray"/>
              </w:rPr>
              <w:fldChar w:fldCharType="end"/>
            </w:r>
            <w:r w:rsidRPr="009265A2">
              <w:rPr>
                <w:rFonts w:ascii="Georgia" w:hAnsi="Georgia"/>
                <w:sz w:val="22"/>
                <w:szCs w:val="22"/>
                <w:highlight w:val="lightGray"/>
              </w:rPr>
              <w:t>]</w:t>
            </w:r>
            <w:r w:rsidRPr="009265A2">
              <w:rPr>
                <w:rFonts w:ascii="Georgia" w:hAnsi="Georgia"/>
                <w:sz w:val="22"/>
                <w:szCs w:val="22"/>
              </w:rPr>
              <w:t xml:space="preserve"> do Contrato de Cessão.</w:t>
            </w:r>
          </w:p>
          <w:p w14:paraId="54634BC8" w14:textId="77777777" w:rsidR="00DF1D73" w:rsidRPr="009265A2" w:rsidRDefault="00DF1D73" w:rsidP="009265A2">
            <w:pPr>
              <w:spacing w:line="288" w:lineRule="auto"/>
              <w:rPr>
                <w:rFonts w:ascii="Georgia" w:hAnsi="Georgia"/>
                <w:sz w:val="22"/>
                <w:szCs w:val="22"/>
              </w:rPr>
            </w:pPr>
          </w:p>
        </w:tc>
      </w:tr>
      <w:tr w:rsidR="00DF1D73" w:rsidRPr="009265A2"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CVM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Comissão de Valores Mobiliários.</w:t>
            </w:r>
          </w:p>
          <w:p w14:paraId="39337C5D" w14:textId="77777777" w:rsidR="00DF1D73" w:rsidRPr="009265A2" w:rsidRDefault="00DF1D73" w:rsidP="009265A2">
            <w:pPr>
              <w:spacing w:line="288" w:lineRule="auto"/>
              <w:rPr>
                <w:rFonts w:ascii="Georgia" w:hAnsi="Georgia"/>
                <w:sz w:val="22"/>
                <w:szCs w:val="22"/>
              </w:rPr>
            </w:pPr>
          </w:p>
        </w:tc>
      </w:tr>
      <w:tr w:rsidR="00DF1D73" w:rsidRPr="009265A2"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hAnsi="Georgia"/>
                <w:bCs/>
                <w:sz w:val="22"/>
                <w:szCs w:val="22"/>
              </w:rPr>
              <w:t>“</w:t>
            </w:r>
            <w:r w:rsidRPr="009265A2">
              <w:rPr>
                <w:rFonts w:ascii="Georgia" w:hAnsi="Georgia"/>
                <w:b/>
                <w:bCs/>
                <w:sz w:val="22"/>
                <w:szCs w:val="22"/>
              </w:rPr>
              <w:t>Data de 1ª Integralização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9265A2" w:rsidRDefault="00DF1D73" w:rsidP="009265A2">
            <w:pPr>
              <w:spacing w:line="288" w:lineRule="auto"/>
              <w:rPr>
                <w:rFonts w:ascii="Georgia" w:hAnsi="Georgia"/>
                <w:sz w:val="22"/>
                <w:szCs w:val="22"/>
              </w:rPr>
            </w:pPr>
            <w:r w:rsidRPr="009265A2">
              <w:rPr>
                <w:rFonts w:ascii="Georgia" w:hAnsi="Georgia"/>
                <w:sz w:val="22"/>
                <w:szCs w:val="22"/>
              </w:rPr>
              <w:t>Data em que ocorrer a 1ª (primeira) integralização das Debêntures</w:t>
            </w:r>
            <w:r w:rsidR="003105D5" w:rsidRPr="009265A2">
              <w:rPr>
                <w:rFonts w:ascii="Georgia" w:hAnsi="Georgia"/>
                <w:sz w:val="22"/>
                <w:szCs w:val="22"/>
              </w:rPr>
              <w:t xml:space="preserve"> de cada série</w:t>
            </w:r>
            <w:r w:rsidRPr="009265A2">
              <w:rPr>
                <w:rFonts w:ascii="Georgia" w:hAnsi="Georgia"/>
                <w:sz w:val="22"/>
                <w:szCs w:val="22"/>
              </w:rPr>
              <w:t>.</w:t>
            </w:r>
          </w:p>
          <w:p w14:paraId="62EF3092" w14:textId="77777777" w:rsidR="00DF1D73" w:rsidRPr="009265A2" w:rsidRDefault="00DF1D73" w:rsidP="009265A2">
            <w:pPr>
              <w:spacing w:line="288" w:lineRule="auto"/>
              <w:rPr>
                <w:rFonts w:ascii="Georgia" w:hAnsi="Georgia"/>
                <w:sz w:val="22"/>
                <w:szCs w:val="22"/>
              </w:rPr>
            </w:pPr>
          </w:p>
        </w:tc>
      </w:tr>
      <w:tr w:rsidR="00DF1D73" w:rsidRPr="009265A2"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Aquisição 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9265A2" w:rsidRDefault="00DF1D73" w:rsidP="009265A2">
            <w:pPr>
              <w:spacing w:line="288" w:lineRule="auto"/>
              <w:rPr>
                <w:rFonts w:ascii="Georgia" w:hAnsi="Georgia"/>
                <w:sz w:val="22"/>
                <w:szCs w:val="22"/>
              </w:rPr>
            </w:pPr>
          </w:p>
        </w:tc>
      </w:tr>
      <w:tr w:rsidR="00DF1D73" w:rsidRPr="009265A2"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Data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Todo Dia Útil.</w:t>
            </w:r>
          </w:p>
          <w:p w14:paraId="4CC3ECEB" w14:textId="77777777" w:rsidR="00DF1D73" w:rsidRPr="009265A2" w:rsidRDefault="00DF1D73" w:rsidP="009265A2">
            <w:pPr>
              <w:spacing w:line="288" w:lineRule="auto"/>
              <w:rPr>
                <w:rFonts w:ascii="Georgia" w:hAnsi="Georgia"/>
                <w:sz w:val="22"/>
                <w:szCs w:val="22"/>
              </w:rPr>
            </w:pPr>
          </w:p>
        </w:tc>
      </w:tr>
      <w:tr w:rsidR="00DF1D73" w:rsidRPr="009265A2"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70092BF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Para todos os fins e efeitos legais, </w:t>
            </w:r>
            <w:r w:rsidRPr="009265A2">
              <w:rPr>
                <w:rFonts w:ascii="Georgia" w:hAnsi="Georgia"/>
                <w:sz w:val="22"/>
                <w:szCs w:val="22"/>
                <w:highlight w:val="lightGray"/>
              </w:rPr>
              <w:t>[=]</w:t>
            </w:r>
            <w:r w:rsidR="00425230" w:rsidRPr="009265A2">
              <w:rPr>
                <w:rFonts w:ascii="Georgia" w:hAnsi="Georgia"/>
                <w:sz w:val="22"/>
                <w:szCs w:val="22"/>
              </w:rPr>
              <w:t xml:space="preserve"> </w:t>
            </w:r>
            <w:r w:rsidRPr="009265A2">
              <w:rPr>
                <w:rFonts w:ascii="Georgia" w:hAnsi="Georgia"/>
                <w:sz w:val="22"/>
                <w:szCs w:val="22"/>
              </w:rPr>
              <w:t xml:space="preserve">de </w:t>
            </w:r>
            <w:r w:rsidRPr="009265A2">
              <w:rPr>
                <w:rFonts w:ascii="Georgia" w:hAnsi="Georgia"/>
                <w:sz w:val="22"/>
                <w:szCs w:val="22"/>
                <w:highlight w:val="lightGray"/>
              </w:rPr>
              <w:t>[=]</w:t>
            </w:r>
            <w:r w:rsidRPr="009265A2">
              <w:rPr>
                <w:rFonts w:ascii="Georgia" w:hAnsi="Georgia"/>
                <w:sz w:val="22"/>
                <w:szCs w:val="22"/>
              </w:rPr>
              <w:t xml:space="preserve"> de 2022.</w:t>
            </w:r>
          </w:p>
          <w:p w14:paraId="240EA4CF" w14:textId="77777777" w:rsidR="00DF1D73" w:rsidRPr="009265A2" w:rsidRDefault="00DF1D73" w:rsidP="009265A2">
            <w:pPr>
              <w:spacing w:line="288" w:lineRule="auto"/>
              <w:rPr>
                <w:rFonts w:ascii="Georgia" w:hAnsi="Georgia"/>
                <w:sz w:val="22"/>
                <w:szCs w:val="22"/>
              </w:rPr>
            </w:pPr>
          </w:p>
        </w:tc>
      </w:tr>
      <w:tr w:rsidR="00DF1D73" w:rsidRPr="009265A2"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9265A2" w:rsidRDefault="00DF1D73" w:rsidP="009265A2">
            <w:pPr>
              <w:spacing w:line="288" w:lineRule="auto"/>
              <w:rPr>
                <w:rFonts w:ascii="Georgia" w:hAnsi="Georgia"/>
                <w:sz w:val="22"/>
                <w:szCs w:val="22"/>
              </w:rPr>
            </w:pPr>
            <w:r w:rsidRPr="009265A2">
              <w:rPr>
                <w:rFonts w:ascii="Georgia" w:hAnsi="Georgia"/>
                <w:sz w:val="22"/>
                <w:szCs w:val="22"/>
              </w:rPr>
              <w:t>Em conjunto em indistintamente, a Data de Amortização</w:t>
            </w:r>
            <w:r w:rsidR="005854D1" w:rsidRPr="009265A2">
              <w:rPr>
                <w:rFonts w:ascii="Georgia" w:hAnsi="Georgia"/>
                <w:sz w:val="22"/>
                <w:szCs w:val="22"/>
              </w:rPr>
              <w:t xml:space="preserve"> e</w:t>
            </w:r>
            <w:r w:rsidRPr="009265A2">
              <w:rPr>
                <w:rFonts w:ascii="Georgia" w:hAnsi="Georgia"/>
                <w:sz w:val="22"/>
                <w:szCs w:val="22"/>
              </w:rPr>
              <w:t xml:space="preserve"> a Data de Pagamento da Remuneração</w:t>
            </w:r>
            <w:r w:rsidR="003105D5" w:rsidRPr="009265A2">
              <w:rPr>
                <w:rFonts w:ascii="Georgia" w:hAnsi="Georgia"/>
                <w:sz w:val="22"/>
                <w:szCs w:val="22"/>
              </w:rPr>
              <w:t>.</w:t>
            </w:r>
          </w:p>
          <w:p w14:paraId="0E3067FF" w14:textId="77777777" w:rsidR="00DF1D73" w:rsidRPr="009265A2" w:rsidRDefault="00DF1D73" w:rsidP="009265A2">
            <w:pPr>
              <w:spacing w:line="288" w:lineRule="auto"/>
              <w:rPr>
                <w:rFonts w:ascii="Georgia" w:hAnsi="Georgia"/>
                <w:sz w:val="22"/>
                <w:szCs w:val="22"/>
              </w:rPr>
            </w:pPr>
          </w:p>
        </w:tc>
      </w:tr>
      <w:tr w:rsidR="00DF1D73" w:rsidRPr="009265A2"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3D279E4B" w:rsidR="00DF1D73" w:rsidRPr="009265A2" w:rsidRDefault="003105D5" w:rsidP="009265A2">
            <w:pPr>
              <w:spacing w:line="288" w:lineRule="auto"/>
              <w:rPr>
                <w:rFonts w:ascii="Georgia" w:hAnsi="Georgia"/>
                <w:sz w:val="22"/>
                <w:szCs w:val="22"/>
              </w:rPr>
            </w:pPr>
            <w:r w:rsidRPr="009265A2">
              <w:rPr>
                <w:rFonts w:ascii="Georgia" w:hAnsi="Georgia"/>
                <w:sz w:val="22"/>
                <w:szCs w:val="22"/>
              </w:rPr>
              <w:t>Data em que será realizado o pagamento da Remuneração, correspondente a cada uma das datas estipuladas no Anexo II</w:t>
            </w:r>
            <w:r w:rsidR="00FF271C" w:rsidRPr="009265A2">
              <w:rPr>
                <w:rFonts w:ascii="Georgia" w:hAnsi="Georgia"/>
                <w:sz w:val="22"/>
                <w:szCs w:val="22"/>
              </w:rPr>
              <w:t>-A</w:t>
            </w:r>
            <w:r w:rsidRPr="009265A2">
              <w:rPr>
                <w:rFonts w:ascii="Georgia" w:hAnsi="Georgia"/>
                <w:sz w:val="22"/>
                <w:szCs w:val="22"/>
              </w:rPr>
              <w:t xml:space="preserve"> à Escritura, sendo certo que se tal data não for um Dia Útil, a Data de Pagamento da Remuneração correspondente será o Dia Útil imediatamente subsequente.</w:t>
            </w:r>
          </w:p>
          <w:p w14:paraId="610E3BB1" w14:textId="77777777" w:rsidR="00DF1D73" w:rsidRPr="009265A2" w:rsidRDefault="00DF1D73" w:rsidP="009265A2">
            <w:pPr>
              <w:spacing w:line="288" w:lineRule="auto"/>
              <w:rPr>
                <w:rFonts w:ascii="Georgia" w:hAnsi="Georgia"/>
                <w:sz w:val="22"/>
                <w:szCs w:val="22"/>
              </w:rPr>
            </w:pPr>
          </w:p>
        </w:tc>
      </w:tr>
      <w:tr w:rsidR="00DF1D73" w:rsidRPr="009265A2" w14:paraId="20ADE35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C471F26" w14:textId="2A71FD95"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Amortização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82AF2D" w14:textId="511F7651" w:rsidR="00DF1D73" w:rsidRPr="009265A2" w:rsidRDefault="003105D5" w:rsidP="009265A2">
            <w:pPr>
              <w:spacing w:line="288" w:lineRule="auto"/>
              <w:rPr>
                <w:rFonts w:ascii="Georgia" w:hAnsi="Georgia"/>
                <w:sz w:val="22"/>
                <w:szCs w:val="22"/>
              </w:rPr>
            </w:pPr>
            <w:r w:rsidRPr="009265A2">
              <w:rPr>
                <w:rFonts w:ascii="Georgia" w:hAnsi="Georgia"/>
                <w:sz w:val="22"/>
                <w:szCs w:val="22"/>
              </w:rPr>
              <w:t xml:space="preserve">Data em que será realizada a </w:t>
            </w:r>
            <w:bookmarkStart w:id="194" w:name="_Hlk39121793"/>
            <w:r w:rsidRPr="009265A2">
              <w:rPr>
                <w:rFonts w:ascii="Georgia" w:hAnsi="Georgia"/>
                <w:sz w:val="22"/>
                <w:szCs w:val="22"/>
              </w:rPr>
              <w:t>Amortização de Principal</w:t>
            </w:r>
            <w:bookmarkEnd w:id="194"/>
            <w:r w:rsidR="00FF271C" w:rsidRPr="009265A2">
              <w:rPr>
                <w:rFonts w:ascii="Georgia" w:hAnsi="Georgia"/>
                <w:sz w:val="22"/>
                <w:szCs w:val="22"/>
              </w:rPr>
              <w:t xml:space="preserve"> das Debêntures Sênior e das Debêntures </w:t>
            </w:r>
            <w:r w:rsidR="006346A0" w:rsidRPr="009265A2">
              <w:rPr>
                <w:rFonts w:ascii="Georgia" w:hAnsi="Georgia"/>
                <w:sz w:val="22"/>
                <w:szCs w:val="22"/>
              </w:rPr>
              <w:t>Júnior</w:t>
            </w:r>
            <w:r w:rsidRPr="009265A2">
              <w:rPr>
                <w:rFonts w:ascii="Georgia" w:hAnsi="Georgia"/>
                <w:sz w:val="22"/>
                <w:szCs w:val="22"/>
              </w:rPr>
              <w:t>, correspondente a cada uma das datas estipuladas no Anexo II</w:t>
            </w:r>
            <w:r w:rsidR="00FF271C" w:rsidRPr="009265A2">
              <w:rPr>
                <w:rFonts w:ascii="Georgia" w:hAnsi="Georgia"/>
                <w:sz w:val="22"/>
                <w:szCs w:val="22"/>
              </w:rPr>
              <w:t xml:space="preserve">-A e </w:t>
            </w:r>
            <w:r w:rsidR="006346A0" w:rsidRPr="009265A2">
              <w:rPr>
                <w:rFonts w:ascii="Georgia" w:hAnsi="Georgia"/>
                <w:sz w:val="22"/>
                <w:szCs w:val="22"/>
              </w:rPr>
              <w:t xml:space="preserve">no </w:t>
            </w:r>
            <w:r w:rsidR="00FF271C" w:rsidRPr="009265A2">
              <w:rPr>
                <w:rFonts w:ascii="Georgia" w:hAnsi="Georgia"/>
                <w:sz w:val="22"/>
                <w:szCs w:val="22"/>
              </w:rPr>
              <w:t>Anexo II-B</w:t>
            </w:r>
            <w:r w:rsidRPr="009265A2">
              <w:rPr>
                <w:rFonts w:ascii="Georgia" w:hAnsi="Georgia"/>
                <w:sz w:val="22"/>
                <w:szCs w:val="22"/>
              </w:rPr>
              <w:t xml:space="preserve"> à Escritura, sendo certo que se tal data não for um Dia Útil, a Data de Amortização correspondente será o Dia Útil imediatamente subsequente.</w:t>
            </w:r>
          </w:p>
          <w:p w14:paraId="738717ED" w14:textId="77777777" w:rsidR="00DF1D73" w:rsidRPr="009265A2" w:rsidRDefault="00DF1D73" w:rsidP="009265A2">
            <w:pPr>
              <w:spacing w:line="288" w:lineRule="auto"/>
              <w:rPr>
                <w:rFonts w:ascii="Georgia" w:hAnsi="Georgia"/>
                <w:sz w:val="22"/>
                <w:szCs w:val="22"/>
              </w:rPr>
            </w:pPr>
          </w:p>
        </w:tc>
      </w:tr>
      <w:tr w:rsidR="00DF1D73" w:rsidRPr="009265A2"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Recebimento do 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9265A2" w:rsidRDefault="00DF1D73" w:rsidP="009265A2">
            <w:pPr>
              <w:spacing w:line="288" w:lineRule="auto"/>
              <w:rPr>
                <w:rFonts w:ascii="Georgia" w:hAnsi="Georgia"/>
                <w:sz w:val="22"/>
                <w:szCs w:val="22"/>
                <w:highlight w:val="yellow"/>
              </w:rPr>
            </w:pPr>
          </w:p>
        </w:tc>
      </w:tr>
      <w:tr w:rsidR="00DF1D73" w:rsidRPr="009265A2"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pacing w:val="-3"/>
                <w:sz w:val="22"/>
                <w:szCs w:val="22"/>
              </w:rPr>
              <w:t>“</w:t>
            </w:r>
            <w:r w:rsidRPr="009265A2">
              <w:rPr>
                <w:rFonts w:ascii="Georgia" w:hAnsi="Georgia"/>
                <w:b/>
                <w:spacing w:val="-3"/>
                <w:sz w:val="22"/>
                <w:szCs w:val="22"/>
              </w:rPr>
              <w:t>Data de Recompra dos Direitos Creditórios Cedidos</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168E1651" w:rsidR="00DF1D73" w:rsidRPr="009265A2" w:rsidRDefault="00DF1D73"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Data da recompra dos Direitos Creditórios Cedidos, nos termos da cláusula 13 do Contrato de Cessão, a qual deverá ocorrer no Dia Útil imediatamente anterior a uma Data de </w:t>
            </w:r>
            <w:r w:rsidR="003105D5" w:rsidRPr="009265A2">
              <w:rPr>
                <w:rFonts w:ascii="Georgia" w:eastAsia="Calibri" w:hAnsi="Georgia"/>
                <w:sz w:val="22"/>
                <w:szCs w:val="22"/>
              </w:rPr>
              <w:t>Amortização</w:t>
            </w:r>
            <w:r w:rsidRPr="009265A2">
              <w:rPr>
                <w:rFonts w:ascii="Georgia" w:hAnsi="Georgia"/>
                <w:spacing w:val="-3"/>
                <w:sz w:val="22"/>
                <w:szCs w:val="22"/>
              </w:rPr>
              <w:t>.</w:t>
            </w:r>
          </w:p>
          <w:p w14:paraId="7C025BAB" w14:textId="77777777" w:rsidR="00DF1D73" w:rsidRPr="009265A2" w:rsidRDefault="00DF1D73" w:rsidP="009265A2">
            <w:pPr>
              <w:spacing w:line="288" w:lineRule="auto"/>
              <w:rPr>
                <w:rFonts w:ascii="Georgia" w:hAnsi="Georgia"/>
                <w:bCs/>
                <w:sz w:val="22"/>
                <w:szCs w:val="22"/>
              </w:rPr>
            </w:pPr>
          </w:p>
        </w:tc>
      </w:tr>
      <w:tr w:rsidR="00DF1D73" w:rsidRPr="009265A2"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z w:val="22"/>
                <w:szCs w:val="22"/>
              </w:rPr>
              <w:t>“</w:t>
            </w:r>
            <w:r w:rsidRPr="009265A2">
              <w:rPr>
                <w:rFonts w:ascii="Georgia" w:hAnsi="Georgia"/>
                <w:b/>
                <w:sz w:val="22"/>
                <w:szCs w:val="22"/>
              </w:rPr>
              <w:t>Data de Resgate Antecipado Facultativo</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8BAF41C"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Data do Resgate Antecipado Facultativo, nos termos do </w:t>
            </w:r>
            <w:r w:rsidR="007974EF" w:rsidRPr="009265A2">
              <w:rPr>
                <w:rFonts w:ascii="Georgia" w:hAnsi="Georgia"/>
                <w:bCs/>
                <w:sz w:val="22"/>
                <w:szCs w:val="22"/>
              </w:rPr>
              <w:t>[</w:t>
            </w:r>
            <w:proofErr w:type="gramStart"/>
            <w:r w:rsidRPr="009265A2">
              <w:rPr>
                <w:rFonts w:ascii="Georgia" w:hAnsi="Georgia"/>
                <w:bCs/>
                <w:sz w:val="22"/>
                <w:szCs w:val="22"/>
                <w:highlight w:val="lightGray"/>
              </w:rPr>
              <w:t>item </w:t>
            </w:r>
            <w:r w:rsidR="00C124E1" w:rsidRPr="009265A2">
              <w:rPr>
                <w:rFonts w:ascii="Georgia" w:hAnsi="Georgia"/>
                <w:bCs/>
                <w:sz w:val="22"/>
                <w:szCs w:val="22"/>
                <w:highlight w:val="lightGray"/>
              </w:rPr>
              <w:t xml:space="preserve"> </w:t>
            </w:r>
            <w:r w:rsidR="007974EF" w:rsidRPr="009265A2">
              <w:rPr>
                <w:rFonts w:ascii="Georgia" w:hAnsi="Georgia"/>
                <w:bCs/>
                <w:sz w:val="22"/>
                <w:szCs w:val="22"/>
                <w:highlight w:val="lightGray"/>
              </w:rPr>
              <w:t>8.7</w:t>
            </w:r>
            <w:proofErr w:type="gramEnd"/>
            <w:r w:rsidR="00C124E1" w:rsidRPr="009265A2">
              <w:rPr>
                <w:rFonts w:ascii="Georgia" w:hAnsi="Georgia"/>
                <w:bCs/>
                <w:sz w:val="22"/>
                <w:szCs w:val="22"/>
                <w:highlight w:val="lightGray"/>
              </w:rPr>
              <w:t>]</w:t>
            </w:r>
            <w:r w:rsidRPr="009265A2">
              <w:rPr>
                <w:rFonts w:ascii="Georgia" w:hAnsi="Georgia"/>
                <w:bCs/>
                <w:sz w:val="22"/>
                <w:szCs w:val="22"/>
              </w:rPr>
              <w:t xml:space="preserve"> da Escritura, que deverá ocorrer na Data de </w:t>
            </w:r>
            <w:r w:rsidR="003105D5" w:rsidRPr="009265A2">
              <w:rPr>
                <w:rFonts w:ascii="Georgia" w:eastAsia="Calibri" w:hAnsi="Georgia"/>
                <w:sz w:val="22"/>
                <w:szCs w:val="22"/>
              </w:rPr>
              <w:t xml:space="preserve">Amortização </w:t>
            </w:r>
            <w:r w:rsidRPr="009265A2">
              <w:rPr>
                <w:rFonts w:ascii="Georgia" w:hAnsi="Georgia"/>
                <w:bCs/>
                <w:sz w:val="22"/>
                <w:szCs w:val="22"/>
              </w:rPr>
              <w:t>imediatamente posterior à Data de Recompra dos Direitos Creditórios Cedidos.</w:t>
            </w:r>
          </w:p>
          <w:p w14:paraId="40BB2665" w14:textId="77777777" w:rsidR="00DF1D73" w:rsidRPr="009265A2" w:rsidRDefault="00DF1D73" w:rsidP="009265A2">
            <w:pPr>
              <w:spacing w:line="288" w:lineRule="auto"/>
              <w:rPr>
                <w:rFonts w:ascii="Georgia" w:hAnsi="Georgia"/>
                <w:bCs/>
                <w:sz w:val="22"/>
                <w:szCs w:val="22"/>
              </w:rPr>
            </w:pPr>
          </w:p>
        </w:tc>
      </w:tr>
      <w:tr w:rsidR="00DF1D73" w:rsidRPr="009265A2"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lastRenderedPageBreak/>
              <w:t>“</w:t>
            </w:r>
            <w:r w:rsidRPr="009265A2">
              <w:rPr>
                <w:rFonts w:ascii="Georgia" w:hAnsi="Georgia"/>
                <w:b/>
                <w:sz w:val="22"/>
                <w:szCs w:val="22"/>
              </w:rPr>
              <w:t>Data de Vencimento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259CFE3C" w:rsidR="00425230" w:rsidRPr="009265A2" w:rsidRDefault="00FF271C" w:rsidP="009265A2">
            <w:pPr>
              <w:spacing w:line="288" w:lineRule="auto"/>
              <w:rPr>
                <w:rFonts w:ascii="Georgia" w:hAnsi="Georgia"/>
                <w:bCs/>
                <w:sz w:val="22"/>
                <w:szCs w:val="22"/>
              </w:rPr>
            </w:pPr>
            <w:r w:rsidRPr="009265A2">
              <w:rPr>
                <w:rFonts w:ascii="Georgia" w:hAnsi="Georgia"/>
                <w:bCs/>
                <w:sz w:val="22"/>
                <w:szCs w:val="22"/>
              </w:rPr>
              <w:t xml:space="preserve">Data de vencimento das Debêntures Sênior e das Debêntures Júnior, correspondente à última Data de </w:t>
            </w:r>
            <w:r w:rsidRPr="009265A2">
              <w:rPr>
                <w:rFonts w:ascii="Georgia" w:eastAsia="Calibri" w:hAnsi="Georgia"/>
                <w:sz w:val="22"/>
                <w:szCs w:val="22"/>
              </w:rPr>
              <w:t xml:space="preserve">Amortização </w:t>
            </w:r>
            <w:r w:rsidRPr="009265A2">
              <w:rPr>
                <w:rFonts w:ascii="Georgia" w:hAnsi="Georgia"/>
                <w:bCs/>
                <w:sz w:val="22"/>
                <w:szCs w:val="22"/>
              </w:rPr>
              <w:t xml:space="preserve">estipulada no </w:t>
            </w:r>
            <w:r w:rsidRPr="009265A2">
              <w:rPr>
                <w:rFonts w:ascii="Georgia" w:hAnsi="Georgia"/>
                <w:b/>
                <w:sz w:val="22"/>
                <w:szCs w:val="22"/>
                <w:u w:val="single"/>
              </w:rPr>
              <w:t>Anexo II-A</w:t>
            </w:r>
            <w:r w:rsidRPr="009265A2">
              <w:rPr>
                <w:rFonts w:ascii="Georgia" w:hAnsi="Georgia"/>
                <w:bCs/>
                <w:sz w:val="22"/>
                <w:szCs w:val="22"/>
              </w:rPr>
              <w:t xml:space="preserve"> e </w:t>
            </w:r>
            <w:r w:rsidR="00AF7E5D" w:rsidRPr="009265A2">
              <w:rPr>
                <w:rFonts w:ascii="Georgia" w:hAnsi="Georgia"/>
                <w:bCs/>
                <w:sz w:val="22"/>
                <w:szCs w:val="22"/>
              </w:rPr>
              <w:t xml:space="preserve">no </w:t>
            </w:r>
            <w:r w:rsidRPr="009265A2">
              <w:rPr>
                <w:rFonts w:ascii="Georgia" w:hAnsi="Georgia"/>
                <w:b/>
                <w:sz w:val="22"/>
                <w:szCs w:val="22"/>
                <w:u w:val="single"/>
              </w:rPr>
              <w:t>Anexo II-B</w:t>
            </w:r>
            <w:r w:rsidRPr="009265A2">
              <w:rPr>
                <w:rFonts w:ascii="Georgia" w:hAnsi="Georgia"/>
                <w:bCs/>
                <w:sz w:val="22"/>
                <w:szCs w:val="22"/>
              </w:rPr>
              <w:t xml:space="preserve"> à Escritura, sendo certo que se tal data não for um Dia Útil, a Data de Vencimento será o Dia Útil imediatamente subsequente.</w:t>
            </w:r>
            <w:r w:rsidRPr="009265A2" w:rsidDel="00FF271C">
              <w:rPr>
                <w:rFonts w:ascii="Georgia" w:hAnsi="Georgia"/>
                <w:bCs/>
                <w:sz w:val="22"/>
                <w:szCs w:val="22"/>
              </w:rPr>
              <w:t xml:space="preserve"> </w:t>
            </w:r>
          </w:p>
          <w:p w14:paraId="09557ACD" w14:textId="2F83224D" w:rsidR="002E3B1E" w:rsidRPr="009265A2" w:rsidRDefault="002E3B1E" w:rsidP="009265A2">
            <w:pPr>
              <w:spacing w:line="288" w:lineRule="auto"/>
              <w:rPr>
                <w:rFonts w:ascii="Georgia" w:hAnsi="Georgia"/>
                <w:bCs/>
                <w:sz w:val="22"/>
                <w:szCs w:val="22"/>
              </w:rPr>
            </w:pPr>
          </w:p>
        </w:tc>
      </w:tr>
      <w:tr w:rsidR="00DF1D73" w:rsidRPr="009265A2"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Verificação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9265A2" w:rsidRDefault="00DF1D73" w:rsidP="009265A2">
            <w:pPr>
              <w:spacing w:line="288" w:lineRule="auto"/>
              <w:rPr>
                <w:rFonts w:ascii="Georgia" w:hAnsi="Georgia"/>
                <w:sz w:val="22"/>
                <w:szCs w:val="22"/>
              </w:rPr>
            </w:pPr>
            <w:r w:rsidRPr="009265A2">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9265A2">
              <w:rPr>
                <w:rFonts w:ascii="Georgia" w:hAnsi="Georgia"/>
                <w:sz w:val="22"/>
                <w:szCs w:val="22"/>
              </w:rPr>
              <w:t xml:space="preserve"> de forma correspondente</w:t>
            </w:r>
            <w:r w:rsidRPr="009265A2">
              <w:rPr>
                <w:rFonts w:ascii="Georgia" w:hAnsi="Georgia"/>
                <w:sz w:val="22"/>
                <w:szCs w:val="22"/>
              </w:rPr>
              <w:t>.</w:t>
            </w:r>
          </w:p>
          <w:p w14:paraId="4DD2CA41" w14:textId="77777777" w:rsidR="00DF1D73" w:rsidRPr="009265A2" w:rsidRDefault="00DF1D73" w:rsidP="009265A2">
            <w:pPr>
              <w:spacing w:line="288" w:lineRule="auto"/>
              <w:rPr>
                <w:rFonts w:ascii="Georgia" w:hAnsi="Georgia"/>
                <w:sz w:val="22"/>
                <w:szCs w:val="22"/>
              </w:rPr>
            </w:pPr>
          </w:p>
        </w:tc>
      </w:tr>
      <w:tr w:rsidR="00DF1D73" w:rsidRPr="009265A2"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proofErr w:type="spellStart"/>
            <w:r w:rsidRPr="009265A2">
              <w:rPr>
                <w:rFonts w:ascii="Georgia" w:eastAsia="Arial Unicode MS" w:hAnsi="Georgia"/>
                <w:b/>
                <w:sz w:val="22"/>
                <w:szCs w:val="22"/>
              </w:rPr>
              <w:t>Dataprev</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Empresa de Tecnologia e Informações da Previdência Social.</w:t>
            </w:r>
          </w:p>
          <w:p w14:paraId="132A39E4" w14:textId="77777777" w:rsidR="00DF1D73" w:rsidRPr="009265A2" w:rsidRDefault="00DF1D73" w:rsidP="009265A2">
            <w:pPr>
              <w:spacing w:line="288" w:lineRule="auto"/>
              <w:rPr>
                <w:rFonts w:ascii="Georgia" w:hAnsi="Georgia"/>
                <w:sz w:val="22"/>
                <w:szCs w:val="22"/>
              </w:rPr>
            </w:pPr>
          </w:p>
        </w:tc>
      </w:tr>
      <w:tr w:rsidR="00DF1D73" w:rsidRPr="009265A2"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5CD16777" w:rsidR="00DF1D73" w:rsidRPr="009265A2" w:rsidRDefault="00DF1D73" w:rsidP="009265A2">
            <w:pPr>
              <w:tabs>
                <w:tab w:val="left" w:pos="708"/>
                <w:tab w:val="center" w:pos="4419"/>
                <w:tab w:val="right" w:pos="8838"/>
              </w:tabs>
              <w:spacing w:line="288" w:lineRule="auto"/>
              <w:rPr>
                <w:rFonts w:ascii="Georgia" w:hAnsi="Georgia"/>
                <w:sz w:val="22"/>
                <w:szCs w:val="22"/>
              </w:rPr>
            </w:pPr>
            <w:r w:rsidRPr="009265A2">
              <w:rPr>
                <w:rFonts w:ascii="Georgia" w:hAnsi="Georgia"/>
                <w:bCs/>
                <w:sz w:val="22"/>
                <w:szCs w:val="22"/>
              </w:rPr>
              <w:t xml:space="preserve">Debêntures </w:t>
            </w:r>
            <w:r w:rsidR="00EB3454">
              <w:rPr>
                <w:rFonts w:ascii="Georgia" w:hAnsi="Georgia"/>
                <w:bCs/>
                <w:sz w:val="22"/>
                <w:szCs w:val="22"/>
              </w:rPr>
              <w:t xml:space="preserve">financeiras </w:t>
            </w:r>
            <w:r w:rsidRPr="009265A2">
              <w:rPr>
                <w:rFonts w:ascii="Georgia" w:hAnsi="Georgia"/>
                <w:sz w:val="22"/>
                <w:szCs w:val="22"/>
              </w:rPr>
              <w:t xml:space="preserve">simples, não conversíveis em ações, da espécie com garantia real, </w:t>
            </w:r>
            <w:r w:rsidRPr="009265A2">
              <w:rPr>
                <w:rFonts w:ascii="Georgia" w:hAnsi="Georgia"/>
                <w:bCs/>
                <w:sz w:val="22"/>
                <w:szCs w:val="22"/>
              </w:rPr>
              <w:t xml:space="preserve">em duas séries, </w:t>
            </w:r>
            <w:r w:rsidRPr="009265A2">
              <w:rPr>
                <w:rFonts w:ascii="Georgia" w:hAnsi="Georgia"/>
                <w:sz w:val="22"/>
                <w:szCs w:val="22"/>
              </w:rPr>
              <w:t xml:space="preserve">para distribuição pública com esforços restritos, nos termos da Instrução CVM nº 476/09, emitidas no âmbito </w:t>
            </w:r>
            <w:r w:rsidRPr="009265A2">
              <w:rPr>
                <w:rFonts w:ascii="Georgia" w:hAnsi="Georgia"/>
                <w:bCs/>
                <w:sz w:val="22"/>
                <w:szCs w:val="22"/>
              </w:rPr>
              <w:t>da Emissão.</w:t>
            </w:r>
          </w:p>
          <w:p w14:paraId="110DB244" w14:textId="77777777" w:rsidR="00DF1D73" w:rsidRPr="009265A2" w:rsidRDefault="00DF1D73" w:rsidP="009265A2">
            <w:pPr>
              <w:tabs>
                <w:tab w:val="left" w:pos="708"/>
                <w:tab w:val="center" w:pos="4419"/>
                <w:tab w:val="right" w:pos="8838"/>
              </w:tabs>
              <w:spacing w:line="288" w:lineRule="auto"/>
              <w:rPr>
                <w:rFonts w:ascii="Georgia" w:hAnsi="Georgia"/>
                <w:bCs/>
                <w:sz w:val="22"/>
                <w:szCs w:val="22"/>
              </w:rPr>
            </w:pPr>
          </w:p>
        </w:tc>
      </w:tr>
      <w:bookmarkEnd w:id="172"/>
      <w:tr w:rsidR="005854D1" w:rsidRPr="009265A2"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9265A2" w:rsidRDefault="005854D1"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Debêntures em Circulação para Fins de Apuração de Quórum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9265A2" w:rsidRDefault="005854D1"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Correspondem a todas as Debêntures subscritas e integralizadas, excluídas aquelas </w:t>
            </w:r>
            <w:r w:rsidRPr="009265A2">
              <w:rPr>
                <w:rFonts w:ascii="Georgia" w:hAnsi="Georgia"/>
                <w:b/>
                <w:sz w:val="22"/>
                <w:szCs w:val="22"/>
              </w:rPr>
              <w:t>(a) </w:t>
            </w:r>
            <w:r w:rsidRPr="009265A2">
              <w:rPr>
                <w:rFonts w:ascii="Georgia" w:hAnsi="Georgia"/>
                <w:sz w:val="22"/>
                <w:szCs w:val="22"/>
              </w:rPr>
              <w:t xml:space="preserve">mantidas em tesouraria ou, de outra forma, de titularidade da Emissora ou do Cedente; ou </w:t>
            </w:r>
            <w:r w:rsidRPr="009265A2">
              <w:rPr>
                <w:rFonts w:ascii="Georgia" w:hAnsi="Georgia"/>
                <w:b/>
                <w:sz w:val="22"/>
                <w:szCs w:val="22"/>
              </w:rPr>
              <w:t>(b) </w:t>
            </w:r>
            <w:r w:rsidRPr="009265A2">
              <w:rPr>
                <w:rFonts w:ascii="Georgia" w:hAnsi="Georgia"/>
                <w:sz w:val="22"/>
                <w:szCs w:val="22"/>
              </w:rPr>
              <w:t xml:space="preserve">de titularidade </w:t>
            </w:r>
            <w:r w:rsidRPr="009265A2">
              <w:rPr>
                <w:rFonts w:ascii="Georgia" w:hAnsi="Georgia"/>
                <w:b/>
                <w:sz w:val="22"/>
                <w:szCs w:val="22"/>
              </w:rPr>
              <w:t>(1) </w:t>
            </w:r>
            <w:r w:rsidRPr="009265A2">
              <w:rPr>
                <w:rFonts w:ascii="Georgia" w:hAnsi="Georgia"/>
                <w:bCs/>
                <w:sz w:val="22"/>
                <w:szCs w:val="22"/>
              </w:rPr>
              <w:t xml:space="preserve">direta ou indiretamente, </w:t>
            </w:r>
            <w:r w:rsidRPr="009265A2">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9265A2">
              <w:rPr>
                <w:rFonts w:ascii="Georgia" w:hAnsi="Georgia"/>
                <w:b/>
                <w:sz w:val="22"/>
                <w:szCs w:val="22"/>
              </w:rPr>
              <w:t>(2) </w:t>
            </w:r>
            <w:r w:rsidRPr="009265A2">
              <w:rPr>
                <w:rFonts w:ascii="Georgia" w:hAnsi="Georgia"/>
                <w:sz w:val="22"/>
                <w:szCs w:val="22"/>
              </w:rPr>
              <w:t xml:space="preserve">dos Representantes da Emissora, do Cedente ou de integrantes do Grupo Econômico da Emissora ou do Cedente; </w:t>
            </w:r>
            <w:r w:rsidRPr="009265A2">
              <w:rPr>
                <w:rFonts w:ascii="Georgia" w:hAnsi="Georgia"/>
                <w:b/>
                <w:sz w:val="22"/>
                <w:szCs w:val="22"/>
              </w:rPr>
              <w:t>(3) </w:t>
            </w:r>
            <w:r w:rsidRPr="009265A2">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9265A2">
              <w:rPr>
                <w:rFonts w:ascii="Georgia" w:hAnsi="Georgia"/>
                <w:b/>
                <w:bCs/>
                <w:sz w:val="22"/>
                <w:szCs w:val="22"/>
              </w:rPr>
              <w:t>(4)</w:t>
            </w:r>
            <w:r w:rsidRPr="009265A2">
              <w:rPr>
                <w:rFonts w:ascii="Georgia" w:hAnsi="Georgia"/>
                <w:sz w:val="22"/>
                <w:szCs w:val="22"/>
              </w:rPr>
              <w:t xml:space="preserve"> de Pessoas que, de qualquer outra forma, </w:t>
            </w:r>
            <w:r w:rsidRPr="009265A2">
              <w:rPr>
                <w:rFonts w:ascii="Georgia" w:hAnsi="Georgia"/>
                <w:sz w:val="22"/>
                <w:szCs w:val="22"/>
              </w:rPr>
              <w:lastRenderedPageBreak/>
              <w:t xml:space="preserve">se encontrem em situação de conflito de interesses. </w:t>
            </w:r>
          </w:p>
          <w:p w14:paraId="7861AF45" w14:textId="77777777" w:rsidR="005854D1" w:rsidRPr="009265A2" w:rsidRDefault="005854D1" w:rsidP="009265A2">
            <w:pPr>
              <w:spacing w:line="288" w:lineRule="auto"/>
              <w:rPr>
                <w:rFonts w:ascii="Georgia" w:hAnsi="Georgia"/>
                <w:sz w:val="22"/>
                <w:szCs w:val="22"/>
              </w:rPr>
            </w:pPr>
          </w:p>
        </w:tc>
      </w:tr>
      <w:tr w:rsidR="00833548" w:rsidRPr="009265A2"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lastRenderedPageBreak/>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Debêntures da 2ª (segunda) série da Emissão, subordinadas</w:t>
            </w:r>
            <w:r w:rsidR="002E3B1E" w:rsidRPr="009265A2">
              <w:rPr>
                <w:rFonts w:ascii="Georgia" w:hAnsi="Georgia"/>
                <w:sz w:val="22"/>
                <w:szCs w:val="22"/>
              </w:rPr>
              <w:t>, para fins de pagamento, exclusivamente</w:t>
            </w:r>
            <w:r w:rsidRPr="009265A2">
              <w:rPr>
                <w:rFonts w:ascii="Georgia" w:hAnsi="Georgia"/>
                <w:sz w:val="22"/>
                <w:szCs w:val="22"/>
              </w:rPr>
              <w:t xml:space="preserve"> às Debêntures Sênior.</w:t>
            </w:r>
          </w:p>
          <w:p w14:paraId="08895437" w14:textId="5302C279"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Debêntures da 1ª (primeira) série da Emissão. </w:t>
            </w:r>
          </w:p>
          <w:p w14:paraId="3D2E11D3" w14:textId="1F29776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Debenturistas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Os titulares das Debêntures, a qualquer tempo.</w:t>
            </w:r>
          </w:p>
          <w:p w14:paraId="3DD6FB5B" w14:textId="77777777" w:rsidR="00833548" w:rsidRPr="009265A2" w:rsidRDefault="00833548" w:rsidP="009265A2">
            <w:pPr>
              <w:spacing w:line="288" w:lineRule="auto"/>
              <w:rPr>
                <w:rFonts w:ascii="Georgia" w:hAnsi="Georgia"/>
                <w:sz w:val="22"/>
                <w:szCs w:val="22"/>
              </w:rPr>
            </w:pPr>
          </w:p>
        </w:tc>
      </w:tr>
      <w:tr w:rsidR="00833548" w:rsidRPr="009265A2"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i/>
                <w:sz w:val="22"/>
                <w:szCs w:val="22"/>
              </w:rPr>
              <w:t>Déficit</w:t>
            </w:r>
            <w:r w:rsidRPr="009265A2">
              <w:rPr>
                <w:rFonts w:ascii="Georgia" w:eastAsia="Arial Unicode MS" w:hAnsi="Georgia"/>
                <w:b/>
                <w:sz w:val="22"/>
                <w:szCs w:val="22"/>
              </w:rPr>
              <w:t xml:space="preserve"> de Reposição de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1757E869" w:rsidR="00CB0F01" w:rsidRDefault="00AF7E5D" w:rsidP="00CB0F01">
            <w:pPr>
              <w:spacing w:line="288" w:lineRule="auto"/>
              <w:rPr>
                <w:rFonts w:ascii="Georgia" w:hAnsi="Georgia"/>
                <w:sz w:val="22"/>
                <w:szCs w:val="22"/>
              </w:rPr>
            </w:pPr>
            <w:r w:rsidRPr="009265A2">
              <w:rPr>
                <w:rFonts w:ascii="Georgia" w:hAnsi="Georgia"/>
                <w:sz w:val="22"/>
                <w:szCs w:val="22"/>
              </w:rPr>
              <w:t xml:space="preserve">Com relação a cada Data de Verificação e considerados </w:t>
            </w:r>
            <w:proofErr w:type="gramStart"/>
            <w:r w:rsidRPr="009265A2">
              <w:rPr>
                <w:rFonts w:ascii="Georgia" w:hAnsi="Georgia"/>
                <w:i/>
                <w:sz w:val="22"/>
                <w:szCs w:val="22"/>
              </w:rPr>
              <w:t>pro forma</w:t>
            </w:r>
            <w:proofErr w:type="gramEnd"/>
            <w:r w:rsidRPr="009265A2">
              <w:rPr>
                <w:rFonts w:ascii="Georgia" w:hAnsi="Georgia"/>
                <w:sz w:val="22"/>
                <w:szCs w:val="22"/>
              </w:rPr>
              <w:t xml:space="preserve"> os pagamentos a serem realizados na Data de Pagamento imediatamente seguinte (com exceção da Amortização de Cessão Extraordinária), significa o maior entre </w:t>
            </w:r>
            <w:r w:rsidRPr="009265A2">
              <w:rPr>
                <w:rFonts w:ascii="Georgia" w:hAnsi="Georgia"/>
                <w:b/>
                <w:sz w:val="22"/>
                <w:szCs w:val="22"/>
              </w:rPr>
              <w:t>(a) </w:t>
            </w:r>
            <w:r w:rsidRPr="009265A2">
              <w:rPr>
                <w:rFonts w:ascii="Georgia" w:hAnsi="Georgia"/>
                <w:sz w:val="22"/>
                <w:szCs w:val="22"/>
              </w:rPr>
              <w:t xml:space="preserve">0 (zero); e </w:t>
            </w:r>
            <w:r w:rsidRPr="009265A2">
              <w:rPr>
                <w:rFonts w:ascii="Georgia" w:hAnsi="Georgia"/>
                <w:b/>
                <w:sz w:val="22"/>
                <w:szCs w:val="22"/>
              </w:rPr>
              <w:t>(b) </w:t>
            </w:r>
            <w:r w:rsidRPr="009265A2">
              <w:rPr>
                <w:rFonts w:ascii="Georgia" w:hAnsi="Georgia"/>
                <w:sz w:val="22"/>
                <w:szCs w:val="22"/>
              </w:rPr>
              <w:t xml:space="preserve">a diferença entre </w:t>
            </w:r>
            <w:r w:rsidRPr="009265A2">
              <w:rPr>
                <w:rFonts w:ascii="Georgia" w:hAnsi="Georgia"/>
                <w:b/>
                <w:sz w:val="22"/>
                <w:szCs w:val="22"/>
              </w:rPr>
              <w:t>(1) </w:t>
            </w:r>
            <w:r w:rsidRPr="009265A2">
              <w:rPr>
                <w:rFonts w:ascii="Georgia" w:hAnsi="Georgia"/>
                <w:sz w:val="22"/>
                <w:szCs w:val="22"/>
              </w:rPr>
              <w:t xml:space="preserve">o Saldo Devedor das Debêntures; e </w:t>
            </w:r>
            <w:r w:rsidRPr="009265A2">
              <w:rPr>
                <w:rFonts w:ascii="Georgia" w:hAnsi="Georgia"/>
                <w:b/>
                <w:sz w:val="22"/>
                <w:szCs w:val="22"/>
              </w:rPr>
              <w:t>(2) </w:t>
            </w:r>
            <w:r w:rsidRPr="009265A2">
              <w:rPr>
                <w:rFonts w:ascii="Georgia" w:hAnsi="Georgia"/>
                <w:bCs/>
                <w:sz w:val="22"/>
                <w:szCs w:val="22"/>
              </w:rPr>
              <w:t>o</w:t>
            </w:r>
            <w:r w:rsidRPr="009265A2">
              <w:rPr>
                <w:rFonts w:ascii="Georgia" w:hAnsi="Georgia"/>
                <w:sz w:val="22"/>
                <w:szCs w:val="22"/>
              </w:rPr>
              <w:t xml:space="preserve"> </w:t>
            </w:r>
            <w:r w:rsidR="00DC02C7">
              <w:rPr>
                <w:rFonts w:ascii="Georgia" w:hAnsi="Georgia"/>
                <w:sz w:val="22"/>
                <w:szCs w:val="22"/>
              </w:rPr>
              <w:t>produto</w:t>
            </w:r>
            <w:r w:rsidR="00DC02C7" w:rsidRPr="009265A2">
              <w:rPr>
                <w:rFonts w:ascii="Georgia" w:hAnsi="Georgia"/>
                <w:sz w:val="22"/>
                <w:szCs w:val="22"/>
              </w:rPr>
              <w:t xml:space="preserve"> </w:t>
            </w:r>
            <w:r w:rsidRPr="009265A2">
              <w:rPr>
                <w:rFonts w:ascii="Georgia" w:hAnsi="Georgia"/>
                <w:b/>
                <w:bCs/>
                <w:sz w:val="22"/>
                <w:szCs w:val="22"/>
              </w:rPr>
              <w:t>(i)</w:t>
            </w:r>
            <w:r w:rsidRPr="009265A2">
              <w:rPr>
                <w:rFonts w:ascii="Georgia" w:hAnsi="Georgia"/>
                <w:sz w:val="22"/>
                <w:szCs w:val="22"/>
              </w:rPr>
              <w:t xml:space="preserve"> do Saldo Ajustado dos Direitos Creditórios Cedidos Até Vencimento; e </w:t>
            </w:r>
            <w:r w:rsidRPr="009265A2">
              <w:rPr>
                <w:rFonts w:ascii="Georgia" w:hAnsi="Georgia"/>
                <w:b/>
                <w:bCs/>
                <w:sz w:val="22"/>
                <w:szCs w:val="22"/>
              </w:rPr>
              <w:t>(</w:t>
            </w:r>
            <w:proofErr w:type="spellStart"/>
            <w:r w:rsidRPr="009265A2">
              <w:rPr>
                <w:rFonts w:ascii="Georgia" w:hAnsi="Georgia"/>
                <w:b/>
                <w:bCs/>
                <w:sz w:val="22"/>
                <w:szCs w:val="22"/>
              </w:rPr>
              <w:t>ii</w:t>
            </w:r>
            <w:proofErr w:type="spellEnd"/>
            <w:r w:rsidRPr="009265A2">
              <w:rPr>
                <w:rFonts w:ascii="Georgia" w:hAnsi="Georgia"/>
                <w:b/>
                <w:bCs/>
                <w:sz w:val="22"/>
                <w:szCs w:val="22"/>
              </w:rPr>
              <w:t>)</w:t>
            </w:r>
            <w:r w:rsidRPr="009265A2">
              <w:rPr>
                <w:rFonts w:ascii="Georgia" w:hAnsi="Georgia"/>
                <w:sz w:val="22"/>
                <w:szCs w:val="22"/>
              </w:rPr>
              <w:t> </w:t>
            </w:r>
            <w:r w:rsidR="0075074F">
              <w:rPr>
                <w:rFonts w:ascii="Georgia" w:hAnsi="Georgia"/>
                <w:sz w:val="22"/>
                <w:szCs w:val="22"/>
              </w:rPr>
              <w:t>do Fator de Ponderação</w:t>
            </w:r>
            <w:r w:rsidRPr="009265A2">
              <w:rPr>
                <w:rFonts w:ascii="Georgia" w:hAnsi="Georgia"/>
                <w:sz w:val="22"/>
                <w:szCs w:val="22"/>
              </w:rPr>
              <w:t xml:space="preserve">. </w:t>
            </w:r>
          </w:p>
          <w:p w14:paraId="780E6BEB" w14:textId="77777777" w:rsidR="00833548" w:rsidRPr="009265A2" w:rsidRDefault="00833548" w:rsidP="009265A2">
            <w:pPr>
              <w:spacing w:line="288" w:lineRule="auto"/>
              <w:rPr>
                <w:rFonts w:ascii="Georgia" w:hAnsi="Georgia"/>
                <w:sz w:val="22"/>
                <w:szCs w:val="22"/>
              </w:rPr>
            </w:pPr>
          </w:p>
        </w:tc>
      </w:tr>
      <w:tr w:rsidR="00833548" w:rsidRPr="009265A2"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Agregada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a soma </w:t>
            </w:r>
            <w:r w:rsidRPr="009265A2">
              <w:rPr>
                <w:rFonts w:ascii="Georgia" w:hAnsi="Georgia"/>
                <w:b/>
                <w:sz w:val="22"/>
                <w:szCs w:val="22"/>
              </w:rPr>
              <w:t>(a) </w:t>
            </w:r>
            <w:r w:rsidRPr="009265A2">
              <w:rPr>
                <w:rFonts w:ascii="Georgia" w:hAnsi="Georgia"/>
                <w:sz w:val="22"/>
                <w:szCs w:val="22"/>
              </w:rPr>
              <w:t xml:space="preserve">da Demanda de Caixa Ordinária; e </w:t>
            </w:r>
            <w:r w:rsidRPr="009265A2">
              <w:rPr>
                <w:rFonts w:ascii="Georgia" w:hAnsi="Georgia"/>
                <w:b/>
                <w:sz w:val="22"/>
                <w:szCs w:val="22"/>
              </w:rPr>
              <w:t>(b) </w:t>
            </w:r>
            <w:r w:rsidRPr="009265A2">
              <w:rPr>
                <w:rFonts w:ascii="Georgia" w:hAnsi="Georgia"/>
                <w:sz w:val="22"/>
                <w:szCs w:val="22"/>
              </w:rPr>
              <w:t>da Demanda de Caixa Extraordinária.</w:t>
            </w:r>
          </w:p>
          <w:p w14:paraId="15F8EEA2" w14:textId="0294A1FC" w:rsidR="00833548" w:rsidRPr="009265A2" w:rsidRDefault="00833548" w:rsidP="009265A2">
            <w:pPr>
              <w:spacing w:line="288" w:lineRule="auto"/>
              <w:rPr>
                <w:rFonts w:ascii="Georgia" w:hAnsi="Georgia"/>
                <w:sz w:val="22"/>
                <w:szCs w:val="22"/>
              </w:rPr>
            </w:pPr>
          </w:p>
        </w:tc>
      </w:tr>
      <w:tr w:rsidR="00833548" w:rsidRPr="009265A2"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w:t>
            </w:r>
            <w:r w:rsidR="00361835" w:rsidRPr="009265A2">
              <w:rPr>
                <w:rFonts w:ascii="Georgia" w:hAnsi="Georgia"/>
                <w:sz w:val="22"/>
                <w:szCs w:val="22"/>
              </w:rPr>
              <w:t>a soma</w:t>
            </w:r>
            <w:r w:rsidRPr="009265A2">
              <w:rPr>
                <w:rFonts w:ascii="Georgia" w:hAnsi="Georgia"/>
                <w:sz w:val="22"/>
                <w:szCs w:val="22"/>
              </w:rPr>
              <w:t xml:space="preserve"> </w:t>
            </w:r>
            <w:r w:rsidR="00361835" w:rsidRPr="009265A2">
              <w:rPr>
                <w:rFonts w:ascii="Georgia" w:hAnsi="Georgia"/>
                <w:b/>
                <w:bCs/>
                <w:sz w:val="22"/>
                <w:szCs w:val="22"/>
              </w:rPr>
              <w:t>(a)</w:t>
            </w:r>
            <w:r w:rsidR="00361835" w:rsidRPr="009265A2">
              <w:rPr>
                <w:rFonts w:ascii="Georgia" w:hAnsi="Georgia"/>
                <w:sz w:val="22"/>
                <w:szCs w:val="22"/>
              </w:rPr>
              <w:t xml:space="preserve"> </w:t>
            </w:r>
            <w:r w:rsidRPr="009265A2">
              <w:rPr>
                <w:rFonts w:ascii="Georgia" w:hAnsi="Georgia"/>
                <w:sz w:val="22"/>
                <w:szCs w:val="22"/>
              </w:rPr>
              <w:t xml:space="preserve">do </w:t>
            </w:r>
            <w:r w:rsidRPr="009265A2">
              <w:rPr>
                <w:rFonts w:ascii="Georgia" w:hAnsi="Georgia"/>
                <w:i/>
                <w:sz w:val="22"/>
                <w:szCs w:val="22"/>
              </w:rPr>
              <w:t>Déficit</w:t>
            </w:r>
            <w:r w:rsidRPr="009265A2">
              <w:rPr>
                <w:rFonts w:ascii="Georgia" w:hAnsi="Georgia"/>
                <w:sz w:val="22"/>
                <w:szCs w:val="22"/>
              </w:rPr>
              <w:t xml:space="preserve"> de Reposição de Direitos Creditórios</w:t>
            </w:r>
            <w:r w:rsidR="00361835" w:rsidRPr="009265A2">
              <w:rPr>
                <w:rFonts w:ascii="Georgia" w:hAnsi="Georgia"/>
                <w:sz w:val="22"/>
                <w:szCs w:val="22"/>
              </w:rPr>
              <w:t xml:space="preserve">; e </w:t>
            </w:r>
            <w:r w:rsidR="00361835" w:rsidRPr="009265A2">
              <w:rPr>
                <w:rFonts w:ascii="Georgia" w:hAnsi="Georgia"/>
                <w:b/>
                <w:bCs/>
                <w:sz w:val="22"/>
                <w:szCs w:val="22"/>
              </w:rPr>
              <w:t>(b)</w:t>
            </w:r>
            <w:r w:rsidR="00361835" w:rsidRPr="009265A2">
              <w:rPr>
                <w:rFonts w:ascii="Georgia" w:hAnsi="Georgia"/>
                <w:sz w:val="22"/>
                <w:szCs w:val="22"/>
              </w:rPr>
              <w:t xml:space="preserve"> da Amortização de Cessão Voluntária</w:t>
            </w:r>
            <w:r w:rsidRPr="009265A2">
              <w:rPr>
                <w:rFonts w:ascii="Georgia" w:hAnsi="Georgia"/>
                <w:sz w:val="22"/>
                <w:szCs w:val="22"/>
              </w:rPr>
              <w:t>.</w:t>
            </w:r>
          </w:p>
          <w:p w14:paraId="7F16D7BE" w14:textId="158345E9" w:rsidR="00833548" w:rsidRPr="009265A2" w:rsidRDefault="00833548" w:rsidP="009265A2">
            <w:pPr>
              <w:spacing w:line="288" w:lineRule="auto"/>
              <w:rPr>
                <w:rFonts w:ascii="Georgia" w:hAnsi="Georgia"/>
                <w:sz w:val="22"/>
                <w:szCs w:val="22"/>
              </w:rPr>
            </w:pPr>
          </w:p>
        </w:tc>
      </w:tr>
      <w:tr w:rsidR="00833548" w:rsidRPr="009265A2"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3FDA3F50"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a somatória </w:t>
            </w:r>
            <w:r w:rsidRPr="009265A2">
              <w:rPr>
                <w:rFonts w:ascii="Georgia" w:hAnsi="Georgia"/>
                <w:b/>
                <w:sz w:val="22"/>
                <w:szCs w:val="22"/>
              </w:rPr>
              <w:t>(1) </w:t>
            </w:r>
            <w:r w:rsidRPr="009265A2">
              <w:rPr>
                <w:rFonts w:ascii="Georgia" w:hAnsi="Georgia"/>
                <w:bCs/>
                <w:sz w:val="22"/>
                <w:szCs w:val="22"/>
              </w:rPr>
              <w:t>d</w:t>
            </w:r>
            <w:r w:rsidRPr="009265A2">
              <w:rPr>
                <w:rFonts w:ascii="Georgia" w:hAnsi="Georgia"/>
                <w:sz w:val="22"/>
                <w:szCs w:val="22"/>
              </w:rPr>
              <w:t xml:space="preserve">a Meta de Amortização das Debêntures; </w:t>
            </w:r>
            <w:r w:rsidRPr="009265A2">
              <w:rPr>
                <w:rFonts w:ascii="Georgia" w:hAnsi="Georgia"/>
                <w:b/>
                <w:bCs/>
                <w:sz w:val="22"/>
                <w:szCs w:val="22"/>
              </w:rPr>
              <w:t>(</w:t>
            </w:r>
            <w:r w:rsidR="0075074F">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da Meta de Remuneração; </w:t>
            </w:r>
            <w:r w:rsidRPr="009265A2">
              <w:rPr>
                <w:rFonts w:ascii="Georgia" w:hAnsi="Georgia"/>
                <w:b/>
                <w:sz w:val="22"/>
                <w:szCs w:val="22"/>
              </w:rPr>
              <w:t>(</w:t>
            </w:r>
            <w:r w:rsidR="0075074F">
              <w:rPr>
                <w:rFonts w:ascii="Georgia" w:hAnsi="Georgia"/>
                <w:b/>
                <w:sz w:val="22"/>
                <w:szCs w:val="22"/>
              </w:rPr>
              <w:t>3</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Estimativa de Despesas e Encargos; e </w:t>
            </w:r>
            <w:r w:rsidRPr="009265A2">
              <w:rPr>
                <w:rFonts w:ascii="Georgia" w:hAnsi="Georgia"/>
                <w:b/>
                <w:sz w:val="22"/>
                <w:szCs w:val="22"/>
              </w:rPr>
              <w:t>(</w:t>
            </w:r>
            <w:r w:rsidR="0075074F">
              <w:rPr>
                <w:rFonts w:ascii="Georgia" w:hAnsi="Georgia"/>
                <w:b/>
                <w:sz w:val="22"/>
                <w:szCs w:val="22"/>
              </w:rPr>
              <w:t>4</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a Meta de Recomposição da Reserva de Pagamentos</w:t>
            </w:r>
            <w:r w:rsidR="0075074F">
              <w:rPr>
                <w:rFonts w:ascii="Georgia" w:hAnsi="Georgia"/>
                <w:sz w:val="22"/>
                <w:szCs w:val="22"/>
              </w:rPr>
              <w:t xml:space="preserve">. </w:t>
            </w:r>
          </w:p>
          <w:p w14:paraId="4AF213D5" w14:textId="77777777" w:rsidR="00AF7E5D" w:rsidRPr="009265A2" w:rsidRDefault="00AF7E5D" w:rsidP="009265A2">
            <w:pPr>
              <w:spacing w:line="288" w:lineRule="auto"/>
              <w:rPr>
                <w:rFonts w:ascii="Georgia" w:hAnsi="Georgia"/>
                <w:sz w:val="22"/>
                <w:szCs w:val="22"/>
              </w:rPr>
            </w:pPr>
          </w:p>
          <w:p w14:paraId="43EFB030" w14:textId="34D383CF"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Para fins de determinação da Demanda de Caixa Ordinária: </w:t>
            </w:r>
          </w:p>
          <w:p w14:paraId="5D470B29" w14:textId="77777777" w:rsidR="00AF7E5D" w:rsidRPr="009265A2" w:rsidRDefault="00AF7E5D" w:rsidP="009265A2">
            <w:pPr>
              <w:spacing w:line="288" w:lineRule="auto"/>
              <w:rPr>
                <w:rFonts w:ascii="Georgia" w:hAnsi="Georgia"/>
                <w:sz w:val="22"/>
                <w:szCs w:val="22"/>
              </w:rPr>
            </w:pPr>
          </w:p>
          <w:p w14:paraId="0984090D" w14:textId="77777777"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lastRenderedPageBreak/>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9265A2" w:rsidRDefault="00AF7E5D" w:rsidP="009265A2">
            <w:pPr>
              <w:spacing w:line="288" w:lineRule="auto"/>
              <w:rPr>
                <w:rFonts w:ascii="Georgia" w:hAnsi="Georgia"/>
                <w:sz w:val="22"/>
                <w:szCs w:val="22"/>
              </w:rPr>
            </w:pPr>
          </w:p>
          <w:p w14:paraId="479706F9" w14:textId="4DC53D06"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9265A2" w:rsidRDefault="00AF7E5D" w:rsidP="009265A2">
            <w:pPr>
              <w:spacing w:line="288" w:lineRule="auto"/>
              <w:rPr>
                <w:rFonts w:ascii="Georgia" w:hAnsi="Georgia"/>
                <w:sz w:val="22"/>
                <w:szCs w:val="22"/>
              </w:rPr>
            </w:pPr>
          </w:p>
          <w:p w14:paraId="214B8EA2" w14:textId="77777777" w:rsidR="00AF7E5D" w:rsidRPr="009265A2" w:rsidRDefault="00AF7E5D" w:rsidP="009265A2">
            <w:pPr>
              <w:spacing w:line="288" w:lineRule="auto"/>
              <w:rPr>
                <w:rFonts w:ascii="Georgia" w:hAnsi="Georgia"/>
                <w:sz w:val="22"/>
                <w:szCs w:val="22"/>
              </w:rPr>
            </w:pPr>
            <w:r w:rsidRPr="009265A2">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9265A2" w:rsidRDefault="00833548" w:rsidP="004B5821">
            <w:pPr>
              <w:spacing w:line="288" w:lineRule="auto"/>
              <w:rPr>
                <w:rFonts w:ascii="Georgia" w:hAnsi="Georgia"/>
                <w:sz w:val="22"/>
                <w:szCs w:val="22"/>
              </w:rPr>
            </w:pPr>
          </w:p>
        </w:tc>
      </w:tr>
      <w:tr w:rsidR="00833548" w:rsidRPr="009265A2"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Despesas Iniciais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Montante necessário para composição da 1ª (primeira) Reserva de Pagamentos e para pagamento das despesas iniciais da Emissão, conforme tabela constante do </w:t>
            </w:r>
            <w:r w:rsidRPr="009265A2">
              <w:rPr>
                <w:rFonts w:ascii="Georgia" w:hAnsi="Georgia"/>
                <w:b/>
                <w:bCs/>
                <w:sz w:val="22"/>
                <w:szCs w:val="22"/>
              </w:rPr>
              <w:t>Anexo III</w:t>
            </w:r>
            <w:r w:rsidRPr="009265A2">
              <w:rPr>
                <w:rFonts w:ascii="Georgia" w:hAnsi="Georgia"/>
                <w:sz w:val="22"/>
                <w:szCs w:val="22"/>
              </w:rPr>
              <w:t xml:space="preserve"> à Escritura.</w:t>
            </w:r>
          </w:p>
          <w:p w14:paraId="771DB5B5" w14:textId="77777777" w:rsidR="00833548" w:rsidRPr="009265A2" w:rsidRDefault="00833548" w:rsidP="009265A2">
            <w:pPr>
              <w:spacing w:line="288" w:lineRule="auto"/>
              <w:rPr>
                <w:rFonts w:ascii="Georgia" w:hAnsi="Georgia"/>
                <w:sz w:val="22"/>
                <w:szCs w:val="22"/>
              </w:rPr>
            </w:pPr>
          </w:p>
        </w:tc>
      </w:tr>
      <w:tr w:rsidR="00833548" w:rsidRPr="009265A2"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pessoa, pensionista ou aposentada, </w:t>
            </w:r>
            <w:r w:rsidRPr="009265A2">
              <w:rPr>
                <w:rFonts w:ascii="Georgia" w:hAnsi="Georgia"/>
                <w:b/>
                <w:sz w:val="22"/>
                <w:szCs w:val="22"/>
              </w:rPr>
              <w:t>(a) </w:t>
            </w:r>
            <w:r w:rsidRPr="009265A2">
              <w:rPr>
                <w:rFonts w:ascii="Georgia" w:hAnsi="Georgia"/>
                <w:sz w:val="22"/>
                <w:szCs w:val="22"/>
              </w:rPr>
              <w:t xml:space="preserve">que recebe Benefício pago pelo INSS e é titular do Cartão de Crédito; </w:t>
            </w:r>
            <w:r w:rsidRPr="009265A2">
              <w:rPr>
                <w:rFonts w:ascii="Georgia" w:hAnsi="Georgia"/>
                <w:b/>
                <w:sz w:val="22"/>
                <w:szCs w:val="22"/>
              </w:rPr>
              <w:t>(b) </w:t>
            </w:r>
            <w:r w:rsidRPr="009265A2">
              <w:rPr>
                <w:rFonts w:ascii="Georgia" w:hAnsi="Georgia"/>
                <w:sz w:val="22"/>
                <w:szCs w:val="22"/>
              </w:rPr>
              <w:t xml:space="preserve">que assinou ou venha a assinar o Termo de Adesão e Autorização; e </w:t>
            </w:r>
            <w:r w:rsidRPr="009265A2">
              <w:rPr>
                <w:rFonts w:ascii="Georgia" w:hAnsi="Georgia"/>
                <w:b/>
                <w:sz w:val="22"/>
                <w:szCs w:val="22"/>
              </w:rPr>
              <w:t>(c) </w:t>
            </w:r>
            <w:r w:rsidRPr="009265A2">
              <w:rPr>
                <w:rFonts w:ascii="Georgia" w:hAnsi="Georgia"/>
                <w:sz w:val="22"/>
                <w:szCs w:val="22"/>
              </w:rPr>
              <w:t>que solicitou ou venha a solicitar, ao Cedente, a liberação do respectivo limite de crédito.</w:t>
            </w:r>
          </w:p>
          <w:p w14:paraId="36308C1D" w14:textId="77777777" w:rsidR="00833548" w:rsidRPr="009265A2" w:rsidRDefault="00833548" w:rsidP="009265A2">
            <w:pPr>
              <w:spacing w:line="288" w:lineRule="auto"/>
              <w:rPr>
                <w:rFonts w:ascii="Georgia" w:hAnsi="Georgia"/>
                <w:sz w:val="22"/>
                <w:szCs w:val="22"/>
              </w:rPr>
            </w:pPr>
          </w:p>
        </w:tc>
      </w:tr>
      <w:tr w:rsidR="00833548" w:rsidRPr="009265A2"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 Cedido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77777777"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Devedor identificado, por número de Benefício, número de contrato e número de CPF, em um Termo de Cessão. Nos termos do </w:t>
            </w:r>
            <w:r w:rsidRPr="009265A2">
              <w:rPr>
                <w:rFonts w:ascii="Georgia" w:hAnsi="Georgia" w:cs="Tahoma"/>
                <w:sz w:val="22"/>
                <w:szCs w:val="22"/>
              </w:rPr>
              <w:lastRenderedPageBreak/>
              <w:t xml:space="preserve">Contrato de Cessão, </w:t>
            </w:r>
            <w:r w:rsidRPr="009265A2">
              <w:rPr>
                <w:rFonts w:ascii="Georgia" w:hAnsi="Georgia" w:cs="Tahoma"/>
                <w:bCs/>
                <w:sz w:val="22"/>
                <w:szCs w:val="22"/>
              </w:rPr>
              <w:t>em cada Data de Aquisição e Pagamento,</w:t>
            </w:r>
            <w:r w:rsidRPr="009265A2">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9265A2" w:rsidRDefault="00833548" w:rsidP="009265A2">
            <w:pPr>
              <w:spacing w:line="288" w:lineRule="auto"/>
              <w:rPr>
                <w:rFonts w:ascii="Georgia" w:hAnsi="Georgia"/>
                <w:sz w:val="22"/>
                <w:szCs w:val="22"/>
              </w:rPr>
            </w:pPr>
          </w:p>
        </w:tc>
      </w:tr>
      <w:tr w:rsidR="00833548" w:rsidRPr="009265A2"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Dia Útil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9265A2">
              <w:rPr>
                <w:rFonts w:ascii="Georgia" w:hAnsi="Georgia"/>
                <w:b/>
                <w:sz w:val="22"/>
                <w:szCs w:val="22"/>
              </w:rPr>
              <w:t>(b) </w:t>
            </w:r>
            <w:r w:rsidRPr="009265A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9265A2">
              <w:rPr>
                <w:rFonts w:ascii="Georgia" w:hAnsi="Georgia"/>
                <w:b/>
                <w:sz w:val="22"/>
                <w:szCs w:val="22"/>
              </w:rPr>
              <w:t>(c) </w:t>
            </w:r>
            <w:r w:rsidRPr="009265A2">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9265A2" w:rsidRDefault="00833548" w:rsidP="009265A2">
            <w:pPr>
              <w:spacing w:line="288" w:lineRule="auto"/>
              <w:rPr>
                <w:rFonts w:ascii="Georgia" w:hAnsi="Georgia"/>
                <w:bCs/>
                <w:sz w:val="22"/>
                <w:szCs w:val="22"/>
              </w:rPr>
            </w:pPr>
          </w:p>
        </w:tc>
      </w:tr>
      <w:tr w:rsidR="00833548" w:rsidRPr="009265A2"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9265A2" w:rsidRDefault="00833548" w:rsidP="009265A2">
            <w:pPr>
              <w:spacing w:line="288" w:lineRule="auto"/>
              <w:rPr>
                <w:rFonts w:ascii="Georgia" w:hAnsi="Georgia"/>
                <w:sz w:val="22"/>
                <w:szCs w:val="22"/>
              </w:rPr>
            </w:pPr>
          </w:p>
        </w:tc>
      </w:tr>
      <w:tr w:rsidR="00833548" w:rsidRPr="009265A2"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Direitos Creditórios Cedidos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92378D7" w:rsidR="00833548" w:rsidRPr="009265A2" w:rsidRDefault="00833548" w:rsidP="009265A2">
            <w:pPr>
              <w:spacing w:line="288" w:lineRule="auto"/>
              <w:rPr>
                <w:rFonts w:ascii="Georgia" w:hAnsi="Georgia"/>
                <w:sz w:val="22"/>
                <w:szCs w:val="22"/>
              </w:rPr>
            </w:pPr>
            <w:r w:rsidRPr="009265A2">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w:t>
            </w:r>
            <w:r w:rsidR="002E1B7B">
              <w:rPr>
                <w:rFonts w:ascii="Georgia" w:hAnsi="Georgia"/>
                <w:sz w:val="22"/>
                <w:szCs w:val="22"/>
              </w:rPr>
              <w:t>.</w:t>
            </w:r>
          </w:p>
          <w:p w14:paraId="0F5442ED" w14:textId="77777777" w:rsidR="00833548" w:rsidRPr="009265A2" w:rsidRDefault="00833548" w:rsidP="009265A2">
            <w:pPr>
              <w:spacing w:line="288" w:lineRule="auto"/>
              <w:rPr>
                <w:rFonts w:ascii="Georgia" w:hAnsi="Georgia"/>
                <w:sz w:val="22"/>
                <w:szCs w:val="22"/>
              </w:rPr>
            </w:pPr>
          </w:p>
        </w:tc>
      </w:tr>
      <w:tr w:rsidR="00833548" w:rsidRPr="009265A2"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São, em conjunto, </w:t>
            </w:r>
            <w:r w:rsidRPr="009265A2">
              <w:rPr>
                <w:rFonts w:ascii="Georgia" w:hAnsi="Georgia"/>
                <w:b/>
                <w:sz w:val="22"/>
                <w:szCs w:val="22"/>
              </w:rPr>
              <w:t>(a) </w:t>
            </w:r>
            <w:r w:rsidRPr="009265A2">
              <w:rPr>
                <w:rFonts w:ascii="Georgia" w:hAnsi="Georgia"/>
                <w:bCs/>
                <w:sz w:val="22"/>
                <w:szCs w:val="22"/>
              </w:rPr>
              <w:t xml:space="preserve">os </w:t>
            </w:r>
            <w:r w:rsidRPr="009265A2">
              <w:rPr>
                <w:rFonts w:ascii="Georgia" w:hAnsi="Georgia"/>
                <w:sz w:val="22"/>
                <w:szCs w:val="22"/>
              </w:rPr>
              <w:t xml:space="preserve">recursos em caixa da Emissora; </w:t>
            </w:r>
            <w:r w:rsidRPr="009265A2">
              <w:rPr>
                <w:rFonts w:ascii="Georgia" w:hAnsi="Georgia"/>
                <w:b/>
                <w:sz w:val="22"/>
                <w:szCs w:val="22"/>
              </w:rPr>
              <w:t>(b) </w:t>
            </w:r>
            <w:r w:rsidRPr="009265A2">
              <w:rPr>
                <w:rFonts w:ascii="Georgia" w:hAnsi="Georgia"/>
                <w:sz w:val="22"/>
                <w:szCs w:val="22"/>
              </w:rPr>
              <w:t xml:space="preserve">os depósitos bancários à vista em Instituição Autorizada mantidos pela </w:t>
            </w:r>
            <w:r w:rsidRPr="009265A2">
              <w:rPr>
                <w:rFonts w:ascii="Georgia" w:hAnsi="Georgia"/>
                <w:sz w:val="22"/>
                <w:szCs w:val="22"/>
              </w:rPr>
              <w:lastRenderedPageBreak/>
              <w:t xml:space="preserve">Emissora; e </w:t>
            </w:r>
            <w:r w:rsidRPr="009265A2">
              <w:rPr>
                <w:rFonts w:ascii="Georgia" w:hAnsi="Georgia"/>
                <w:b/>
                <w:sz w:val="22"/>
                <w:szCs w:val="22"/>
              </w:rPr>
              <w:t>(c) </w:t>
            </w:r>
            <w:r w:rsidRPr="009265A2">
              <w:rPr>
                <w:rFonts w:ascii="Georgia" w:hAnsi="Georgia"/>
                <w:sz w:val="22"/>
                <w:szCs w:val="22"/>
              </w:rPr>
              <w:t>os demais Ativos Financeiros de titularidade da Emissora.</w:t>
            </w:r>
          </w:p>
          <w:p w14:paraId="5420D1FA" w14:textId="77777777" w:rsidR="00833548" w:rsidRPr="009265A2" w:rsidRDefault="00833548" w:rsidP="009265A2">
            <w:pPr>
              <w:spacing w:line="288" w:lineRule="auto"/>
              <w:rPr>
                <w:rFonts w:ascii="Georgia" w:hAnsi="Georgia"/>
                <w:sz w:val="22"/>
                <w:szCs w:val="22"/>
              </w:rPr>
            </w:pPr>
          </w:p>
        </w:tc>
      </w:tr>
      <w:tr w:rsidR="00833548" w:rsidRPr="009265A2"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Documentos Comprobatórios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Documentos que evidenciam o lastro dos Direitos Creditórios, quais sejam: </w:t>
            </w:r>
            <w:r w:rsidRPr="009265A2">
              <w:rPr>
                <w:rFonts w:ascii="Georgia" w:hAnsi="Georgia"/>
                <w:b/>
                <w:sz w:val="22"/>
                <w:szCs w:val="22"/>
              </w:rPr>
              <w:t>(a) </w:t>
            </w:r>
            <w:r w:rsidRPr="009265A2">
              <w:rPr>
                <w:rFonts w:ascii="Georgia" w:hAnsi="Georgia"/>
                <w:sz w:val="22"/>
                <w:szCs w:val="22"/>
              </w:rPr>
              <w:t xml:space="preserve">o Contrato dos Cartões BMG; </w:t>
            </w:r>
            <w:r w:rsidRPr="009265A2">
              <w:rPr>
                <w:rFonts w:ascii="Georgia" w:hAnsi="Georgia"/>
                <w:b/>
                <w:sz w:val="22"/>
                <w:szCs w:val="22"/>
              </w:rPr>
              <w:t>(b) </w:t>
            </w:r>
            <w:r w:rsidRPr="009265A2">
              <w:rPr>
                <w:rFonts w:ascii="Georgia" w:hAnsi="Georgia"/>
                <w:sz w:val="22"/>
                <w:szCs w:val="22"/>
              </w:rPr>
              <w:t xml:space="preserve">o Arquivo de Prévia; e </w:t>
            </w:r>
            <w:r w:rsidRPr="009265A2">
              <w:rPr>
                <w:rFonts w:ascii="Georgia" w:hAnsi="Georgia"/>
                <w:b/>
                <w:sz w:val="22"/>
                <w:szCs w:val="22"/>
              </w:rPr>
              <w:t>(c) </w:t>
            </w:r>
            <w:r w:rsidRPr="009265A2">
              <w:rPr>
                <w:rFonts w:ascii="Georgia" w:hAnsi="Georgia"/>
                <w:sz w:val="22"/>
                <w:szCs w:val="22"/>
              </w:rPr>
              <w:t>o Arquivo Retorno.</w:t>
            </w:r>
          </w:p>
          <w:p w14:paraId="0750E623" w14:textId="77777777" w:rsidR="00833548" w:rsidRPr="009265A2" w:rsidRDefault="00833548" w:rsidP="009265A2">
            <w:pPr>
              <w:spacing w:line="288" w:lineRule="auto"/>
              <w:rPr>
                <w:rFonts w:ascii="Georgia" w:hAnsi="Georgia"/>
                <w:sz w:val="22"/>
                <w:szCs w:val="22"/>
              </w:rPr>
            </w:pPr>
          </w:p>
        </w:tc>
      </w:tr>
      <w:tr w:rsidR="00833548" w:rsidRPr="009265A2"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Documentos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5F8FA37" w:rsidR="00833548" w:rsidRPr="009265A2" w:rsidRDefault="00833548" w:rsidP="009265A2">
            <w:pPr>
              <w:spacing w:line="288" w:lineRule="auto"/>
              <w:rPr>
                <w:rFonts w:ascii="Georgia" w:hAnsi="Georgia"/>
                <w:sz w:val="22"/>
                <w:szCs w:val="22"/>
              </w:rPr>
            </w:pPr>
            <w:r w:rsidRPr="009265A2">
              <w:rPr>
                <w:rFonts w:ascii="Georgia" w:hAnsi="Georgia"/>
                <w:sz w:val="22"/>
                <w:szCs w:val="22"/>
              </w:rPr>
              <w:t>Em conjunto, a Escritura, o Contrato de Cessão, o Contrato de Garantia, o Contrato de Cobrança de Inadimplidos, o Contrato de Agente de Cálculo, o Contrato de Agente de Conciliação, o Contrato de Contas Centralizadoras</w:t>
            </w:r>
            <w:r w:rsidR="003A3462">
              <w:rPr>
                <w:rFonts w:ascii="Georgia" w:hAnsi="Georgia"/>
                <w:sz w:val="22"/>
                <w:szCs w:val="22"/>
              </w:rPr>
              <w:t>, o Contrato de Conta Vinculada</w:t>
            </w:r>
            <w:r w:rsidRPr="009265A2">
              <w:rPr>
                <w:rFonts w:ascii="Georgia" w:hAnsi="Georgia"/>
                <w:sz w:val="22"/>
                <w:szCs w:val="22"/>
              </w:rPr>
              <w:t xml:space="preserve"> e o Contrato de Distribuição.</w:t>
            </w:r>
          </w:p>
          <w:p w14:paraId="1D6665BD" w14:textId="77777777" w:rsidR="00833548" w:rsidRPr="009265A2" w:rsidRDefault="00833548" w:rsidP="009265A2">
            <w:pPr>
              <w:spacing w:line="288" w:lineRule="auto"/>
              <w:rPr>
                <w:rFonts w:ascii="Georgia" w:hAnsi="Georgia"/>
                <w:sz w:val="22"/>
                <w:szCs w:val="22"/>
              </w:rPr>
            </w:pPr>
          </w:p>
        </w:tc>
      </w:tr>
      <w:tr w:rsidR="00833548" w:rsidRPr="009265A2"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Efeito Adverso Relevante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9265A2" w:rsidRDefault="00833548" w:rsidP="009265A2">
            <w:pPr>
              <w:spacing w:line="288" w:lineRule="auto"/>
              <w:rPr>
                <w:rFonts w:ascii="Georgia" w:hAnsi="Georgia"/>
                <w:sz w:val="22"/>
                <w:szCs w:val="22"/>
              </w:rPr>
            </w:pPr>
          </w:p>
        </w:tc>
      </w:tr>
      <w:tr w:rsidR="00833548" w:rsidRPr="009265A2"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1ª (primeira) emissão das Debêntures pela Emissora, no montante total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reais).</w:t>
            </w:r>
          </w:p>
          <w:p w14:paraId="707B2B05" w14:textId="77777777" w:rsidR="00833548" w:rsidRPr="009265A2" w:rsidRDefault="00833548" w:rsidP="009265A2">
            <w:pPr>
              <w:spacing w:line="288" w:lineRule="auto"/>
              <w:rPr>
                <w:rFonts w:ascii="Georgia" w:hAnsi="Georgia"/>
                <w:sz w:val="22"/>
                <w:szCs w:val="22"/>
              </w:rPr>
            </w:pPr>
          </w:p>
        </w:tc>
      </w:tr>
      <w:tr w:rsidR="00833548" w:rsidRPr="009265A2"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5162B965" w:rsidR="003A3462" w:rsidRPr="001234BF" w:rsidRDefault="003A3462" w:rsidP="003A3462">
            <w:pPr>
              <w:spacing w:line="288" w:lineRule="auto"/>
              <w:rPr>
                <w:rFonts w:ascii="Georgia" w:hAnsi="Georgia"/>
                <w:sz w:val="22"/>
                <w:szCs w:val="22"/>
              </w:rPr>
            </w:pPr>
            <w:r w:rsidRPr="008D6102">
              <w:rPr>
                <w:rFonts w:ascii="Georgia" w:hAnsi="Georgia"/>
                <w:sz w:val="22"/>
                <w:szCs w:val="22"/>
              </w:rPr>
              <w:t xml:space="preserve">Companhia </w:t>
            </w:r>
            <w:proofErr w:type="spellStart"/>
            <w:r w:rsidRPr="008D6102">
              <w:rPr>
                <w:rFonts w:ascii="Georgia" w:hAnsi="Georgia"/>
                <w:sz w:val="22"/>
                <w:szCs w:val="22"/>
              </w:rPr>
              <w:t>Securitizadora</w:t>
            </w:r>
            <w:proofErr w:type="spellEnd"/>
            <w:r w:rsidRPr="008D6102">
              <w:rPr>
                <w:rFonts w:ascii="Georgia" w:hAnsi="Georgia"/>
                <w:sz w:val="22"/>
                <w:szCs w:val="22"/>
              </w:rPr>
              <w:t xml:space="preserve"> de Créditos Financeiros Cartões Consignados III, sociedade anônima com sede na cidade de São Paulo, Estado de São Paulo, na Rua Cardeal Arcoverde, nº 2.365, 7º andar, Pinheiros, CEP 05407-003, inscrita </w:t>
            </w:r>
            <w:r>
              <w:rPr>
                <w:rFonts w:ascii="Georgia" w:hAnsi="Georgia"/>
                <w:sz w:val="22"/>
                <w:szCs w:val="22"/>
              </w:rPr>
              <w:t xml:space="preserve">no </w:t>
            </w:r>
            <w:r w:rsidRPr="008D6102">
              <w:rPr>
                <w:rFonts w:ascii="Georgia" w:hAnsi="Georgia"/>
                <w:sz w:val="22"/>
                <w:szCs w:val="22"/>
              </w:rPr>
              <w:t>CNPJ/ME sob o nº 43.564.421/0001-58, neste ato representada na forma de seu estatuto social</w:t>
            </w:r>
            <w:r>
              <w:rPr>
                <w:rFonts w:ascii="Georgia" w:hAnsi="Georgia"/>
                <w:sz w:val="22"/>
                <w:szCs w:val="22"/>
              </w:rPr>
              <w:t>.</w:t>
            </w:r>
          </w:p>
          <w:p w14:paraId="5792026E" w14:textId="77777777" w:rsidR="00833548" w:rsidRPr="009265A2" w:rsidRDefault="00833548" w:rsidP="009265A2">
            <w:pPr>
              <w:spacing w:line="288" w:lineRule="auto"/>
              <w:rPr>
                <w:rFonts w:ascii="Georgia" w:hAnsi="Georgia"/>
                <w:sz w:val="22"/>
                <w:szCs w:val="22"/>
              </w:rPr>
            </w:pPr>
          </w:p>
        </w:tc>
      </w:tr>
      <w:tr w:rsidR="00833548" w:rsidRPr="009265A2"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Encargos Moratórios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168B39EE"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Encargos incidentes sobre os débitos em atraso, nos termos do </w:t>
            </w:r>
            <w:r w:rsidR="00C4645C" w:rsidRPr="009265A2">
              <w:rPr>
                <w:rFonts w:ascii="Georgia" w:hAnsi="Georgia"/>
                <w:sz w:val="22"/>
                <w:szCs w:val="22"/>
              </w:rPr>
              <w:t>[</w:t>
            </w:r>
            <w:r w:rsidRPr="009265A2">
              <w:rPr>
                <w:rFonts w:ascii="Georgia" w:hAnsi="Georgia"/>
                <w:sz w:val="22"/>
                <w:szCs w:val="22"/>
                <w:highlight w:val="lightGray"/>
              </w:rPr>
              <w:t>item </w:t>
            </w:r>
            <w:r w:rsidR="00C4645C" w:rsidRPr="009265A2">
              <w:rPr>
                <w:rFonts w:ascii="Georgia" w:hAnsi="Georgia"/>
                <w:sz w:val="22"/>
                <w:szCs w:val="22"/>
                <w:highlight w:val="lightGray"/>
              </w:rPr>
              <w:t>5.19</w:t>
            </w:r>
            <w:r w:rsidR="00C4645C" w:rsidRPr="009265A2">
              <w:rPr>
                <w:rFonts w:ascii="Georgia" w:hAnsi="Georgia"/>
                <w:sz w:val="22"/>
                <w:szCs w:val="22"/>
              </w:rPr>
              <w:t>]</w:t>
            </w:r>
            <w:r w:rsidRPr="009265A2">
              <w:rPr>
                <w:rFonts w:ascii="Georgia" w:hAnsi="Georgia"/>
                <w:sz w:val="22"/>
                <w:szCs w:val="22"/>
              </w:rPr>
              <w:t xml:space="preserve"> da Escritura</w:t>
            </w:r>
          </w:p>
          <w:p w14:paraId="44758C94" w14:textId="77777777" w:rsidR="00833548" w:rsidRPr="009265A2" w:rsidRDefault="00833548" w:rsidP="009265A2">
            <w:pPr>
              <w:spacing w:line="288" w:lineRule="auto"/>
              <w:rPr>
                <w:rFonts w:ascii="Georgia" w:hAnsi="Georgia"/>
                <w:sz w:val="22"/>
                <w:szCs w:val="22"/>
              </w:rPr>
            </w:pPr>
          </w:p>
        </w:tc>
      </w:tr>
      <w:tr w:rsidR="00833548" w:rsidRPr="009265A2"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Escritura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5FBA6992" w:rsidR="00833548" w:rsidRPr="009265A2" w:rsidRDefault="00833548" w:rsidP="009265A2">
            <w:pPr>
              <w:spacing w:line="288" w:lineRule="auto"/>
              <w:rPr>
                <w:rFonts w:ascii="Georgia" w:hAnsi="Georgia"/>
                <w:sz w:val="22"/>
                <w:szCs w:val="22"/>
              </w:rPr>
            </w:pPr>
            <w:r w:rsidRPr="009265A2">
              <w:rPr>
                <w:rFonts w:ascii="Georgia" w:hAnsi="Georgia"/>
                <w:sz w:val="22"/>
                <w:szCs w:val="22"/>
              </w:rPr>
              <w:t>“Instrumento Particular de Escritura da 1ª (Primeira) Emissão de Debêntures</w:t>
            </w:r>
            <w:r w:rsidR="00EB3454">
              <w:rPr>
                <w:rFonts w:ascii="Georgia" w:hAnsi="Georgia"/>
                <w:bCs/>
                <w:sz w:val="22"/>
                <w:szCs w:val="22"/>
              </w:rPr>
              <w:t xml:space="preserve"> 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Duas Séries, para Distribuição Pública com Esforços Restritos, da </w:t>
            </w:r>
            <w:r w:rsidRPr="009265A2">
              <w:rPr>
                <w:rFonts w:ascii="Georgia" w:hAnsi="Georgia"/>
                <w:sz w:val="22"/>
                <w:szCs w:val="22"/>
                <w:highlight w:val="lightGray"/>
              </w:rPr>
              <w:t>[=]</w:t>
            </w:r>
            <w:r w:rsidRPr="009265A2">
              <w:rPr>
                <w:rFonts w:ascii="Georgia" w:hAnsi="Georgia"/>
                <w:sz w:val="22"/>
                <w:szCs w:val="22"/>
              </w:rPr>
              <w:t xml:space="preserve">” celebrado, em </w:t>
            </w:r>
            <w:r w:rsidRPr="009265A2">
              <w:rPr>
                <w:rFonts w:ascii="Georgia" w:hAnsi="Georgia"/>
                <w:sz w:val="22"/>
                <w:szCs w:val="22"/>
                <w:highlight w:val="lightGray"/>
              </w:rPr>
              <w:t>[=]</w:t>
            </w:r>
            <w:r w:rsidRPr="009265A2">
              <w:rPr>
                <w:rFonts w:ascii="Georgia" w:hAnsi="Georgia"/>
                <w:sz w:val="22"/>
                <w:szCs w:val="22"/>
              </w:rPr>
              <w:t xml:space="preserve"> de </w:t>
            </w:r>
            <w:r w:rsidRPr="009265A2">
              <w:rPr>
                <w:rFonts w:ascii="Georgia" w:hAnsi="Georgia"/>
                <w:sz w:val="22"/>
                <w:szCs w:val="22"/>
                <w:highlight w:val="lightGray"/>
              </w:rPr>
              <w:t>[=]</w:t>
            </w:r>
            <w:r w:rsidRPr="009265A2">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9265A2" w:rsidRDefault="00833548" w:rsidP="009265A2">
            <w:pPr>
              <w:spacing w:line="288" w:lineRule="auto"/>
              <w:rPr>
                <w:rFonts w:ascii="Georgia" w:hAnsi="Georgia"/>
                <w:sz w:val="22"/>
                <w:szCs w:val="22"/>
              </w:rPr>
            </w:pPr>
          </w:p>
        </w:tc>
      </w:tr>
      <w:tr w:rsidR="00833548" w:rsidRPr="009265A2"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proofErr w:type="spellStart"/>
            <w:r w:rsidRPr="009265A2">
              <w:rPr>
                <w:rFonts w:ascii="Georgia" w:eastAsia="Arial Unicode MS" w:hAnsi="Georgia"/>
                <w:b/>
                <w:sz w:val="22"/>
                <w:szCs w:val="22"/>
              </w:rPr>
              <w:t>Escriturador</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highlight w:val="lightGray"/>
              </w:rPr>
              <w:t>[=]</w:t>
            </w:r>
          </w:p>
          <w:p w14:paraId="4989468F" w14:textId="77777777" w:rsidR="00833548" w:rsidRPr="009265A2" w:rsidRDefault="00833548" w:rsidP="009265A2">
            <w:pPr>
              <w:spacing w:line="288" w:lineRule="auto"/>
              <w:rPr>
                <w:rFonts w:ascii="Georgia" w:hAnsi="Georgia"/>
                <w:sz w:val="22"/>
                <w:szCs w:val="22"/>
              </w:rPr>
            </w:pPr>
          </w:p>
        </w:tc>
      </w:tr>
      <w:tr w:rsidR="00833548" w:rsidRPr="009265A2"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Estimativa de Despesas e Encargos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9265A2" w:rsidRDefault="00833548" w:rsidP="009265A2">
            <w:pPr>
              <w:spacing w:line="288" w:lineRule="auto"/>
              <w:rPr>
                <w:rFonts w:ascii="Georgia" w:hAnsi="Georgia"/>
                <w:sz w:val="22"/>
                <w:szCs w:val="22"/>
              </w:rPr>
            </w:pPr>
          </w:p>
        </w:tc>
      </w:tr>
      <w:tr w:rsidR="00833548" w:rsidRPr="009265A2"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t>“</w:t>
            </w:r>
            <w:r w:rsidRPr="009265A2">
              <w:rPr>
                <w:rFonts w:ascii="Georgia" w:eastAsia="Arial Unicode MS" w:hAnsi="Georgia"/>
                <w:b/>
                <w:sz w:val="22"/>
                <w:szCs w:val="22"/>
              </w:rPr>
              <w:t>Estimativa de Montante de Recebimento do INSS com base no Histórico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 menor valor entre </w:t>
            </w:r>
            <w:r w:rsidRPr="009265A2">
              <w:rPr>
                <w:rFonts w:ascii="Georgia" w:hAnsi="Georgia"/>
                <w:b/>
                <w:sz w:val="22"/>
                <w:szCs w:val="22"/>
              </w:rPr>
              <w:t>(a) </w:t>
            </w:r>
            <w:r w:rsidRPr="009265A2">
              <w:rPr>
                <w:rFonts w:ascii="Georgia" w:hAnsi="Georgia"/>
                <w:sz w:val="22"/>
                <w:szCs w:val="22"/>
              </w:rPr>
              <w:t xml:space="preserve">o montante total pago pelo INSS na última Data de Recebimento do INSS; e </w:t>
            </w:r>
            <w:r w:rsidRPr="009265A2">
              <w:rPr>
                <w:rFonts w:ascii="Georgia" w:hAnsi="Georgia"/>
                <w:b/>
                <w:sz w:val="22"/>
                <w:szCs w:val="22"/>
              </w:rPr>
              <w:t>(b) </w:t>
            </w:r>
            <w:r w:rsidRPr="009265A2">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9265A2" w:rsidRDefault="00833548" w:rsidP="009265A2">
            <w:pPr>
              <w:spacing w:line="288" w:lineRule="auto"/>
              <w:rPr>
                <w:rFonts w:ascii="Georgia" w:hAnsi="Georgia"/>
                <w:sz w:val="22"/>
                <w:szCs w:val="22"/>
              </w:rPr>
            </w:pPr>
          </w:p>
        </w:tc>
      </w:tr>
      <w:tr w:rsidR="00833548" w:rsidRPr="009265A2"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Evento de </w:t>
            </w:r>
            <w:proofErr w:type="spellStart"/>
            <w:r w:rsidRPr="009265A2">
              <w:rPr>
                <w:rFonts w:ascii="Georgia" w:eastAsia="Arial Unicode MS" w:hAnsi="Georgia"/>
                <w:b/>
                <w:sz w:val="22"/>
                <w:szCs w:val="22"/>
              </w:rPr>
              <w:t>Desalavancagem</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9265A2">
              <w:rPr>
                <w:rFonts w:ascii="Georgia" w:hAnsi="Georgia"/>
                <w:b/>
                <w:sz w:val="22"/>
                <w:szCs w:val="22"/>
              </w:rPr>
              <w:t>(b) </w:t>
            </w:r>
            <w:r w:rsidRPr="009265A2">
              <w:rPr>
                <w:rFonts w:ascii="Georgia" w:hAnsi="Georgia"/>
                <w:sz w:val="22"/>
                <w:szCs w:val="22"/>
              </w:rPr>
              <w:t xml:space="preserve">não recebimento do Arquivo Retorno referente a uma Data de Recebimento do INSS, enviado pela </w:t>
            </w:r>
            <w:proofErr w:type="spellStart"/>
            <w:r w:rsidRPr="009265A2">
              <w:rPr>
                <w:rFonts w:ascii="Georgia" w:hAnsi="Georgia"/>
                <w:sz w:val="22"/>
                <w:szCs w:val="22"/>
              </w:rPr>
              <w:t>Dataprev</w:t>
            </w:r>
            <w:proofErr w:type="spellEnd"/>
            <w:r w:rsidRPr="009265A2">
              <w:rPr>
                <w:rFonts w:ascii="Georgia" w:hAnsi="Georgia"/>
                <w:sz w:val="22"/>
                <w:szCs w:val="22"/>
              </w:rPr>
              <w:t xml:space="preserve">, até a Data de Verificação correspondente; ou </w:t>
            </w:r>
            <w:r w:rsidRPr="009265A2">
              <w:rPr>
                <w:rFonts w:ascii="Georgia" w:hAnsi="Georgia"/>
                <w:b/>
                <w:sz w:val="22"/>
                <w:szCs w:val="22"/>
              </w:rPr>
              <w:t>(c) </w:t>
            </w:r>
            <w:r w:rsidRPr="009265A2">
              <w:rPr>
                <w:rFonts w:ascii="Georgia" w:hAnsi="Georgia"/>
                <w:sz w:val="22"/>
                <w:szCs w:val="22"/>
              </w:rPr>
              <w:t>não recebimento do Arquivo de Prévia, enviado pela Processadora, até a Data de Verificação correspondente.</w:t>
            </w:r>
          </w:p>
          <w:p w14:paraId="29A61C6C" w14:textId="77777777" w:rsidR="00833548" w:rsidRPr="009265A2" w:rsidRDefault="00833548" w:rsidP="009265A2">
            <w:pPr>
              <w:spacing w:line="288" w:lineRule="auto"/>
              <w:rPr>
                <w:rFonts w:ascii="Georgia" w:hAnsi="Georgia"/>
                <w:sz w:val="22"/>
                <w:szCs w:val="22"/>
              </w:rPr>
            </w:pPr>
          </w:p>
          <w:p w14:paraId="649D36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lastRenderedPageBreak/>
              <w:t xml:space="preserve">A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enseja a mudança do regime de amortização da Amortização </w:t>
            </w:r>
            <w:r w:rsidRPr="009265A2">
              <w:rPr>
                <w:rFonts w:ascii="Georgia" w:hAnsi="Georgia"/>
                <w:i/>
                <w:iCs/>
                <w:sz w:val="22"/>
                <w:szCs w:val="22"/>
              </w:rPr>
              <w:t>Pro Rata</w:t>
            </w:r>
            <w:r w:rsidRPr="009265A2">
              <w:rPr>
                <w:rFonts w:ascii="Georgia" w:hAnsi="Georgia"/>
                <w:sz w:val="22"/>
                <w:szCs w:val="22"/>
              </w:rPr>
              <w:t xml:space="preserve"> para a Amortização Sequencial.</w:t>
            </w:r>
          </w:p>
          <w:p w14:paraId="7E37E980" w14:textId="77777777" w:rsidR="00833548" w:rsidRPr="009265A2" w:rsidRDefault="00833548" w:rsidP="009265A2">
            <w:pPr>
              <w:spacing w:line="288" w:lineRule="auto"/>
              <w:rPr>
                <w:rFonts w:ascii="Georgia" w:hAnsi="Georgia"/>
                <w:sz w:val="22"/>
                <w:szCs w:val="22"/>
              </w:rPr>
            </w:pPr>
          </w:p>
        </w:tc>
      </w:tr>
      <w:tr w:rsidR="00833548" w:rsidRPr="009265A2"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 xml:space="preserve">Evento de </w:t>
            </w:r>
            <w:proofErr w:type="spellStart"/>
            <w:r w:rsidRPr="009265A2">
              <w:rPr>
                <w:rFonts w:ascii="Georgia" w:eastAsia="Arial Unicode MS" w:hAnsi="Georgia"/>
                <w:b/>
                <w:sz w:val="22"/>
                <w:szCs w:val="22"/>
              </w:rPr>
              <w:t>Realavancagem</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Caso o Evento de </w:t>
            </w:r>
            <w:proofErr w:type="spellStart"/>
            <w:r w:rsidRPr="009265A2">
              <w:rPr>
                <w:rFonts w:ascii="Georgia" w:eastAsia="Arial Unicode MS" w:hAnsi="Georgia"/>
                <w:bCs/>
                <w:sz w:val="22"/>
                <w:szCs w:val="22"/>
              </w:rPr>
              <w:t>Desalavancagem</w:t>
            </w:r>
            <w:proofErr w:type="spellEnd"/>
            <w:r w:rsidRPr="009265A2">
              <w:rPr>
                <w:rFonts w:ascii="Georgia" w:eastAsia="Arial Unicode MS" w:hAnsi="Georgia"/>
                <w:bCs/>
                <w:sz w:val="22"/>
                <w:szCs w:val="22"/>
              </w:rPr>
              <w:t xml:space="preserve"> esteja em curso, o Evento de </w:t>
            </w:r>
            <w:proofErr w:type="spellStart"/>
            <w:r w:rsidRPr="009265A2">
              <w:rPr>
                <w:rFonts w:ascii="Georgia" w:eastAsia="Arial Unicode MS" w:hAnsi="Georgia"/>
                <w:bCs/>
                <w:sz w:val="22"/>
                <w:szCs w:val="22"/>
              </w:rPr>
              <w:t>Realavancagem</w:t>
            </w:r>
            <w:proofErr w:type="spellEnd"/>
            <w:r w:rsidRPr="009265A2">
              <w:rPr>
                <w:rFonts w:ascii="Georgia" w:eastAsia="Arial Unicode MS" w:hAnsi="Georgia"/>
                <w:bCs/>
                <w:sz w:val="22"/>
                <w:szCs w:val="22"/>
              </w:rPr>
              <w:t xml:space="preserve"> será considerado como tendo ocorrido nas seguintes hipóteses:</w:t>
            </w:r>
          </w:p>
          <w:p w14:paraId="5074A3FD" w14:textId="77777777" w:rsidR="00833548" w:rsidRPr="009265A2" w:rsidRDefault="00833548" w:rsidP="009265A2">
            <w:pPr>
              <w:spacing w:line="288" w:lineRule="auto"/>
              <w:rPr>
                <w:rFonts w:ascii="Georgia" w:eastAsia="Arial Unicode MS" w:hAnsi="Georgia"/>
                <w:bCs/>
                <w:sz w:val="22"/>
                <w:szCs w:val="22"/>
              </w:rPr>
            </w:pPr>
          </w:p>
          <w:p w14:paraId="25C3F9C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(a)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9265A2" w:rsidRDefault="00833548" w:rsidP="009265A2">
            <w:pPr>
              <w:spacing w:line="288" w:lineRule="auto"/>
              <w:rPr>
                <w:rFonts w:ascii="Georgia" w:eastAsia="Arial Unicode MS" w:hAnsi="Georgia"/>
                <w:bCs/>
                <w:sz w:val="22"/>
                <w:szCs w:val="22"/>
              </w:rPr>
            </w:pPr>
          </w:p>
          <w:p w14:paraId="6880CD0B"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(b)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xml:space="preserve">”, regularização do envio do Arquivo Retorno pela </w:t>
            </w:r>
            <w:proofErr w:type="spellStart"/>
            <w:r w:rsidRPr="009265A2">
              <w:rPr>
                <w:rFonts w:ascii="Georgia" w:eastAsia="Calibri" w:hAnsi="Georgia"/>
                <w:sz w:val="22"/>
                <w:szCs w:val="22"/>
              </w:rPr>
              <w:t>Dataprev</w:t>
            </w:r>
            <w:proofErr w:type="spellEnd"/>
            <w:r w:rsidRPr="009265A2">
              <w:rPr>
                <w:rFonts w:ascii="Georgia" w:eastAsia="Calibri" w:hAnsi="Georgia"/>
                <w:sz w:val="22"/>
                <w:szCs w:val="22"/>
              </w:rPr>
              <w:t>, até a Data de Verificação imediatamente seguinte, conforme verificado pelo Agente de Cálculo; e</w:t>
            </w:r>
          </w:p>
          <w:p w14:paraId="30470EB7" w14:textId="77777777" w:rsidR="00833548" w:rsidRPr="009265A2" w:rsidRDefault="00833548" w:rsidP="009265A2">
            <w:pPr>
              <w:spacing w:line="288" w:lineRule="auto"/>
              <w:ind w:left="709"/>
              <w:rPr>
                <w:rFonts w:ascii="Georgia" w:eastAsia="Calibri" w:hAnsi="Georgia"/>
                <w:sz w:val="22"/>
                <w:szCs w:val="22"/>
              </w:rPr>
            </w:pPr>
          </w:p>
          <w:p w14:paraId="310C55A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(c)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9265A2" w:rsidRDefault="00833548" w:rsidP="009265A2">
            <w:pPr>
              <w:spacing w:line="288" w:lineRule="auto"/>
              <w:rPr>
                <w:rFonts w:ascii="Georgia" w:eastAsia="Arial Unicode MS" w:hAnsi="Georgia"/>
                <w:bCs/>
                <w:sz w:val="22"/>
                <w:szCs w:val="22"/>
              </w:rPr>
            </w:pPr>
          </w:p>
          <w:p w14:paraId="1D64C2FD"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Fica esclarecido que o Evento de </w:t>
            </w:r>
            <w:proofErr w:type="spellStart"/>
            <w:r w:rsidRPr="009265A2">
              <w:rPr>
                <w:rFonts w:ascii="Georgia" w:eastAsia="Arial Unicode MS" w:hAnsi="Georgia"/>
                <w:bCs/>
                <w:sz w:val="22"/>
                <w:szCs w:val="22"/>
              </w:rPr>
              <w:t>Realavancagem</w:t>
            </w:r>
            <w:proofErr w:type="spellEnd"/>
            <w:r w:rsidRPr="009265A2">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3D993728" w14:textId="77777777" w:rsidR="00833548" w:rsidRPr="009265A2" w:rsidRDefault="00833548" w:rsidP="009265A2">
            <w:pPr>
              <w:spacing w:line="288" w:lineRule="auto"/>
              <w:rPr>
                <w:rFonts w:ascii="Georgia" w:hAnsi="Georgia"/>
                <w:sz w:val="22"/>
                <w:szCs w:val="22"/>
              </w:rPr>
            </w:pPr>
          </w:p>
        </w:tc>
      </w:tr>
      <w:tr w:rsidR="00833548" w:rsidRPr="009265A2"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Aceleração de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3CA446A3"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Eventos previstos no item </w:t>
            </w:r>
            <w:r w:rsidR="008966C2" w:rsidRPr="009265A2">
              <w:rPr>
                <w:rFonts w:ascii="Georgia" w:eastAsia="Arial Unicode MS" w:hAnsi="Georgia"/>
                <w:sz w:val="22"/>
                <w:szCs w:val="22"/>
              </w:rPr>
              <w:t>9.1</w:t>
            </w:r>
            <w:r w:rsidRPr="009265A2">
              <w:rPr>
                <w:rFonts w:ascii="Georgia" w:eastAsia="Arial Unicode MS" w:hAnsi="Georgia"/>
                <w:sz w:val="22"/>
                <w:szCs w:val="22"/>
              </w:rPr>
              <w:t xml:space="preserve"> da Escritura, cuja ocorrência enseja a </w:t>
            </w:r>
            <w:r w:rsidRPr="009265A2">
              <w:rPr>
                <w:rFonts w:ascii="Georgia" w:hAnsi="Georgia"/>
                <w:sz w:val="22"/>
                <w:szCs w:val="22"/>
              </w:rPr>
              <w:t>mudança</w:t>
            </w:r>
            <w:r w:rsidRPr="009265A2">
              <w:rPr>
                <w:rFonts w:ascii="Georgia" w:eastAsia="Arial Unicode MS" w:hAnsi="Georgia"/>
                <w:sz w:val="22"/>
                <w:szCs w:val="22"/>
              </w:rPr>
              <w:t xml:space="preserve"> do regime </w:t>
            </w:r>
            <w:r w:rsidRPr="009265A2">
              <w:rPr>
                <w:rFonts w:ascii="Georgia" w:eastAsia="Arial Unicode MS" w:hAnsi="Georgia"/>
                <w:sz w:val="22"/>
                <w:szCs w:val="22"/>
              </w:rPr>
              <w:lastRenderedPageBreak/>
              <w:t xml:space="preserve">de amortização da Amortização </w:t>
            </w:r>
            <w:r w:rsidRPr="009265A2">
              <w:rPr>
                <w:rFonts w:ascii="Georgia" w:eastAsia="Arial Unicode MS" w:hAnsi="Georgia"/>
                <w:i/>
                <w:iCs/>
                <w:sz w:val="22"/>
                <w:szCs w:val="22"/>
              </w:rPr>
              <w:t>Pro Rata</w:t>
            </w:r>
            <w:r w:rsidRPr="009265A2">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9265A2" w:rsidRDefault="00833548" w:rsidP="009265A2">
            <w:pPr>
              <w:spacing w:line="288" w:lineRule="auto"/>
              <w:rPr>
                <w:rFonts w:ascii="Georgia" w:eastAsia="Arial Unicode MS" w:hAnsi="Georgia"/>
                <w:bCs/>
                <w:sz w:val="22"/>
                <w:szCs w:val="22"/>
              </w:rPr>
            </w:pPr>
          </w:p>
        </w:tc>
      </w:tr>
      <w:tr w:rsidR="00833548" w:rsidRPr="009265A2"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Eventos de Retenção dos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Verificação, pelo Agente de Conciliação, com base em informações disponibilizadas pelo Agente de Cálculo, em uma Data de Cálculo, de que </w:t>
            </w:r>
            <w:r w:rsidRPr="009265A2">
              <w:rPr>
                <w:rFonts w:ascii="Georgia" w:hAnsi="Georgia"/>
                <w:b/>
                <w:sz w:val="22"/>
                <w:szCs w:val="22"/>
              </w:rPr>
              <w:t>(a) </w:t>
            </w:r>
            <w:r w:rsidRPr="009265A2">
              <w:rPr>
                <w:rFonts w:ascii="Georgia" w:hAnsi="Georgia"/>
                <w:sz w:val="22"/>
                <w:szCs w:val="22"/>
              </w:rPr>
              <w:t xml:space="preserve">a Demanda de Caixa Ordinária é superior à Projeção de Montante de Recebimento do INSS do Mês; ou </w:t>
            </w:r>
            <w:r w:rsidRPr="009265A2">
              <w:rPr>
                <w:rFonts w:ascii="Georgia" w:hAnsi="Georgia"/>
                <w:b/>
                <w:sz w:val="22"/>
                <w:szCs w:val="22"/>
              </w:rPr>
              <w:t>(b) </w:t>
            </w:r>
            <w:r w:rsidRPr="009265A2">
              <w:rPr>
                <w:rFonts w:ascii="Georgia" w:hAnsi="Georgia"/>
                <w:sz w:val="22"/>
                <w:szCs w:val="22"/>
              </w:rPr>
              <w:t>o Índice de Cobertura é menor que 1,00 (um inteiro).</w:t>
            </w:r>
          </w:p>
          <w:p w14:paraId="4F559BF7" w14:textId="77777777" w:rsidR="00833548" w:rsidRPr="009265A2" w:rsidRDefault="00833548" w:rsidP="009265A2">
            <w:pPr>
              <w:spacing w:line="288" w:lineRule="auto"/>
              <w:rPr>
                <w:rFonts w:ascii="Georgia" w:eastAsia="Arial Unicode MS" w:hAnsi="Georgia"/>
                <w:bCs/>
                <w:sz w:val="22"/>
                <w:szCs w:val="22"/>
              </w:rPr>
            </w:pPr>
          </w:p>
        </w:tc>
      </w:tr>
      <w:tr w:rsidR="00833548" w:rsidRPr="009265A2"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Vencimento Antecipado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5C024DE2"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Eventos previstos no </w:t>
            </w:r>
            <w:r w:rsidR="00B94812" w:rsidRPr="009265A2">
              <w:rPr>
                <w:rFonts w:ascii="Georgia" w:eastAsia="Arial Unicode MS" w:hAnsi="Georgia"/>
                <w:bCs/>
                <w:sz w:val="22"/>
                <w:szCs w:val="22"/>
              </w:rPr>
              <w:t>[</w:t>
            </w:r>
            <w:r w:rsidRPr="009265A2">
              <w:rPr>
                <w:rFonts w:ascii="Georgia" w:eastAsia="Arial Unicode MS" w:hAnsi="Georgia"/>
                <w:bCs/>
                <w:sz w:val="22"/>
                <w:szCs w:val="22"/>
                <w:highlight w:val="lightGray"/>
              </w:rPr>
              <w:t>item </w:t>
            </w:r>
            <w:r w:rsidR="00B94812" w:rsidRPr="009265A2">
              <w:rPr>
                <w:rFonts w:ascii="Georgia" w:eastAsia="Arial Unicode MS" w:hAnsi="Georgia"/>
                <w:bCs/>
                <w:sz w:val="22"/>
                <w:szCs w:val="22"/>
                <w:highlight w:val="lightGray"/>
              </w:rPr>
              <w:t>9.2</w:t>
            </w:r>
            <w:r w:rsidR="00B94812" w:rsidRPr="009265A2">
              <w:rPr>
                <w:rFonts w:ascii="Georgia" w:eastAsia="Arial Unicode MS" w:hAnsi="Georgia"/>
                <w:bCs/>
                <w:sz w:val="22"/>
                <w:szCs w:val="22"/>
              </w:rPr>
              <w:t>]</w:t>
            </w:r>
            <w:r w:rsidRPr="009265A2">
              <w:rPr>
                <w:rFonts w:ascii="Georgia" w:eastAsia="Arial Unicode MS" w:hAnsi="Georgia"/>
                <w:bCs/>
                <w:sz w:val="22"/>
                <w:szCs w:val="22"/>
              </w:rPr>
              <w:t xml:space="preserve"> da Escritura, cuja ocorrência enseja o vencimento antecipado das Debêntures.</w:t>
            </w:r>
          </w:p>
          <w:p w14:paraId="3DD0280A" w14:textId="77777777" w:rsidR="00833548" w:rsidRPr="009265A2" w:rsidRDefault="00833548" w:rsidP="009265A2">
            <w:pPr>
              <w:spacing w:line="288" w:lineRule="auto"/>
              <w:rPr>
                <w:rFonts w:ascii="Georgia" w:hAnsi="Georgia"/>
                <w:snapToGrid w:val="0"/>
                <w:sz w:val="22"/>
                <w:szCs w:val="22"/>
              </w:rPr>
            </w:pPr>
          </w:p>
        </w:tc>
      </w:tr>
      <w:tr w:rsidR="0075074F" w:rsidRPr="009265A2"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9265A2" w:rsidRDefault="0075074F" w:rsidP="0075074F">
            <w:pPr>
              <w:spacing w:line="288" w:lineRule="auto"/>
              <w:rPr>
                <w:rFonts w:ascii="Georgia" w:eastAsia="Arial Unicode MS" w:hAnsi="Georgia"/>
                <w:sz w:val="22"/>
                <w:szCs w:val="22"/>
              </w:rPr>
            </w:pPr>
            <w:r>
              <w:rPr>
                <w:rFonts w:ascii="Georgia" w:eastAsia="Arial Unicode MS" w:hAnsi="Georgia"/>
                <w:sz w:val="22"/>
                <w:szCs w:val="22"/>
              </w:rPr>
              <w:t>“</w:t>
            </w:r>
            <w:r w:rsidRPr="00044D66">
              <w:rPr>
                <w:rFonts w:ascii="Georgia" w:eastAsia="Arial Unicode MS" w:hAnsi="Georgia"/>
                <w:b/>
                <w:bCs/>
                <w:sz w:val="22"/>
                <w:szCs w:val="22"/>
              </w:rPr>
              <w:t>Fator de Ponderação</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E4CB3D" w14:textId="589A8885" w:rsidR="0075074F" w:rsidRPr="009265A2" w:rsidRDefault="0075074F" w:rsidP="0075074F">
            <w:pPr>
              <w:spacing w:line="288" w:lineRule="auto"/>
              <w:rPr>
                <w:rFonts w:ascii="Georgia" w:hAnsi="Georgia"/>
                <w:sz w:val="22"/>
                <w:szCs w:val="22"/>
              </w:rPr>
            </w:pPr>
            <w:r>
              <w:rPr>
                <w:rFonts w:ascii="Georgia" w:hAnsi="Georgia"/>
                <w:sz w:val="22"/>
                <w:szCs w:val="22"/>
              </w:rPr>
              <w:t>Equivalente a 1</w:t>
            </w:r>
            <w:r w:rsidR="00C76C71">
              <w:rPr>
                <w:rFonts w:ascii="Georgia" w:hAnsi="Georgia"/>
                <w:sz w:val="22"/>
                <w:szCs w:val="22"/>
              </w:rPr>
              <w:t>,00</w:t>
            </w:r>
            <w:r>
              <w:rPr>
                <w:rFonts w:ascii="Georgia" w:hAnsi="Georgia"/>
                <w:sz w:val="22"/>
                <w:szCs w:val="22"/>
              </w:rPr>
              <w:t xml:space="preserve"> (um</w:t>
            </w:r>
            <w:r w:rsidR="00C76C71">
              <w:rPr>
                <w:rFonts w:ascii="Georgia" w:hAnsi="Georgia"/>
                <w:sz w:val="22"/>
                <w:szCs w:val="22"/>
              </w:rPr>
              <w:t xml:space="preserve"> inteiro</w:t>
            </w:r>
            <w:r>
              <w:rPr>
                <w:rFonts w:ascii="Georgia" w:hAnsi="Georgia"/>
                <w:sz w:val="22"/>
                <w:szCs w:val="22"/>
              </w:rPr>
              <w:t>).</w:t>
            </w:r>
          </w:p>
        </w:tc>
      </w:tr>
      <w:tr w:rsidR="00833548" w:rsidRPr="009265A2"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9265A2" w:rsidRDefault="00833548" w:rsidP="009265A2">
            <w:pPr>
              <w:spacing w:line="288" w:lineRule="auto"/>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Gravame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9265A2" w:rsidRDefault="00833548" w:rsidP="009265A2">
            <w:pPr>
              <w:spacing w:line="288" w:lineRule="auto"/>
              <w:rPr>
                <w:rFonts w:ascii="Georgia" w:hAnsi="Georgia"/>
                <w:sz w:val="22"/>
                <w:szCs w:val="22"/>
              </w:rPr>
            </w:pPr>
          </w:p>
        </w:tc>
      </w:tr>
      <w:tr w:rsidR="00833548" w:rsidRPr="009265A2"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Grupo Econômico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relação a determinada Pessoa, o grupo constituído por tal Pessoa</w:t>
            </w:r>
            <w:r w:rsidRPr="009265A2">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9265A2" w:rsidRDefault="00833548" w:rsidP="009265A2">
            <w:pPr>
              <w:spacing w:line="288" w:lineRule="auto"/>
              <w:rPr>
                <w:rFonts w:ascii="Georgia" w:hAnsi="Georgia"/>
                <w:sz w:val="22"/>
                <w:szCs w:val="22"/>
              </w:rPr>
            </w:pPr>
          </w:p>
        </w:tc>
      </w:tr>
      <w:tr w:rsidR="00833548" w:rsidRPr="009265A2"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9265A2" w:rsidRDefault="00833548" w:rsidP="009265A2">
            <w:pPr>
              <w:spacing w:line="288" w:lineRule="auto"/>
              <w:rPr>
                <w:rFonts w:ascii="Georgia" w:hAnsi="Georgia"/>
                <w:sz w:val="22"/>
                <w:szCs w:val="22"/>
              </w:rPr>
            </w:pPr>
          </w:p>
        </w:tc>
      </w:tr>
      <w:tr w:rsidR="00833548" w:rsidRPr="009265A2"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Índice de Cobertura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Índice calculado pelo Agente de Cálculo, em cada Data de Cálculo, conforme a fórmula abaixo: </w:t>
            </w:r>
          </w:p>
          <w:p w14:paraId="4A851ADE" w14:textId="77777777" w:rsidR="003105D5" w:rsidRPr="009265A2" w:rsidRDefault="003105D5" w:rsidP="009265A2">
            <w:pPr>
              <w:spacing w:line="288" w:lineRule="auto"/>
              <w:rPr>
                <w:rFonts w:ascii="Georgia" w:hAnsi="Georgia"/>
                <w:bCs/>
                <w:sz w:val="22"/>
                <w:szCs w:val="22"/>
              </w:rPr>
            </w:pPr>
          </w:p>
          <w:p w14:paraId="6F64A29E" w14:textId="1AC6963C" w:rsidR="003105D5" w:rsidRPr="009265A2" w:rsidRDefault="003105D5" w:rsidP="009265A2">
            <w:pPr>
              <w:spacing w:line="288" w:lineRule="auto"/>
              <w:jc w:val="center"/>
              <w:rPr>
                <w:rFonts w:ascii="Georgia" w:hAnsi="Georgia"/>
                <w:bCs/>
                <w:sz w:val="22"/>
                <w:szCs w:val="22"/>
              </w:rPr>
            </w:pPr>
            <w:r w:rsidRPr="009265A2">
              <w:rPr>
                <w:rFonts w:ascii="Georgia" w:hAnsi="Georgia"/>
                <w:bCs/>
                <w:sz w:val="22"/>
                <w:szCs w:val="22"/>
              </w:rPr>
              <w:t xml:space="preserve">(Saldo Ajustado dos Direitos Creditórios Cedidos Até Vencimento </w:t>
            </w:r>
            <w:r w:rsidR="003A3462" w:rsidRPr="001D6DC6">
              <w:rPr>
                <w:rFonts w:ascii="Georgia" w:hAnsi="Georgia" w:cs="Arial"/>
                <w:sz w:val="22"/>
                <w:szCs w:val="22"/>
              </w:rPr>
              <w:t>×</w:t>
            </w:r>
            <w:r w:rsidR="0075074F">
              <w:rPr>
                <w:rFonts w:ascii="Georgia" w:hAnsi="Georgia"/>
                <w:bCs/>
                <w:sz w:val="22"/>
                <w:szCs w:val="22"/>
              </w:rPr>
              <w:t xml:space="preserve"> Fator de Ponderação </w:t>
            </w:r>
            <w:r w:rsidRPr="009265A2">
              <w:rPr>
                <w:rFonts w:ascii="Georgia" w:hAnsi="Georgia"/>
                <w:bCs/>
                <w:sz w:val="22"/>
                <w:szCs w:val="22"/>
              </w:rPr>
              <w:t>+ Valor das Disponibilidades) / (Saldo Devedor das Debêntures)</w:t>
            </w:r>
          </w:p>
          <w:p w14:paraId="02BF7DCA" w14:textId="77777777" w:rsidR="003105D5" w:rsidRPr="009265A2" w:rsidRDefault="003105D5" w:rsidP="009265A2">
            <w:pPr>
              <w:spacing w:line="288" w:lineRule="auto"/>
              <w:rPr>
                <w:rFonts w:ascii="Georgia" w:hAnsi="Georgia"/>
                <w:bCs/>
                <w:sz w:val="22"/>
                <w:szCs w:val="22"/>
              </w:rPr>
            </w:pPr>
          </w:p>
          <w:p w14:paraId="07496190" w14:textId="77777777"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2530871E" w14:textId="77777777" w:rsidR="003105D5" w:rsidRPr="009265A2" w:rsidRDefault="003105D5" w:rsidP="009265A2">
            <w:pPr>
              <w:spacing w:line="288" w:lineRule="auto"/>
              <w:rPr>
                <w:rFonts w:ascii="Georgia" w:hAnsi="Georgia"/>
                <w:bCs/>
                <w:sz w:val="22"/>
                <w:szCs w:val="22"/>
              </w:rPr>
            </w:pPr>
          </w:p>
          <w:p w14:paraId="20861FA7" w14:textId="79467096" w:rsidR="00833548" w:rsidRPr="009265A2" w:rsidRDefault="003105D5" w:rsidP="009265A2">
            <w:pPr>
              <w:spacing w:line="288" w:lineRule="auto"/>
              <w:rPr>
                <w:rFonts w:ascii="Georgia" w:hAnsi="Georgia"/>
                <w:bCs/>
                <w:sz w:val="22"/>
                <w:szCs w:val="22"/>
              </w:rPr>
            </w:pPr>
            <w:r w:rsidRPr="009265A2">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9265A2" w:rsidRDefault="00833548" w:rsidP="009265A2">
            <w:pPr>
              <w:spacing w:line="288" w:lineRule="auto"/>
              <w:rPr>
                <w:rFonts w:ascii="Georgia" w:hAnsi="Georgia"/>
                <w:b/>
                <w:bCs/>
                <w:sz w:val="22"/>
                <w:szCs w:val="22"/>
              </w:rPr>
            </w:pPr>
          </w:p>
        </w:tc>
      </w:tr>
      <w:tr w:rsidR="00833548" w:rsidRPr="009265A2"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como o menor entre os Índices de Liquidez Mensais.</w:t>
            </w:r>
          </w:p>
          <w:p w14:paraId="29B05848" w14:textId="77777777" w:rsidR="00833548" w:rsidRPr="009265A2" w:rsidRDefault="00833548" w:rsidP="009265A2">
            <w:pPr>
              <w:spacing w:line="288" w:lineRule="auto"/>
              <w:rPr>
                <w:rFonts w:ascii="Georgia" w:hAnsi="Georgia"/>
                <w:sz w:val="22"/>
                <w:szCs w:val="22"/>
              </w:rPr>
            </w:pPr>
          </w:p>
          <w:p w14:paraId="6D377E2C"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04F04AC9" w14:textId="77777777" w:rsidR="00833548" w:rsidRPr="009265A2" w:rsidRDefault="00833548" w:rsidP="009265A2">
            <w:pPr>
              <w:spacing w:line="288" w:lineRule="auto"/>
              <w:rPr>
                <w:rFonts w:ascii="Georgia" w:hAnsi="Georgia"/>
                <w:sz w:val="22"/>
                <w:szCs w:val="22"/>
              </w:rPr>
            </w:pPr>
          </w:p>
        </w:tc>
      </w:tr>
      <w:tr w:rsidR="00833548" w:rsidRPr="009265A2"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Liquidez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 relação a cada um dos “</w:t>
            </w:r>
            <w:r w:rsidRPr="009265A2">
              <w:rPr>
                <w:rFonts w:ascii="Georgia" w:hAnsi="Georgia"/>
                <w:b/>
                <w:sz w:val="22"/>
                <w:szCs w:val="22"/>
              </w:rPr>
              <w:t>N</w:t>
            </w:r>
            <w:r w:rsidRPr="009265A2">
              <w:rPr>
                <w:rFonts w:ascii="Georgia" w:hAnsi="Georgia"/>
                <w:sz w:val="22"/>
                <w:szCs w:val="22"/>
              </w:rPr>
              <w:t>” meses dentro do Horizonte de Liquidez, conforme fórmula a seguir:</w:t>
            </w:r>
          </w:p>
          <w:p w14:paraId="07BC9F52" w14:textId="77777777" w:rsidR="00833548" w:rsidRPr="009265A2" w:rsidRDefault="00833548" w:rsidP="009265A2">
            <w:pPr>
              <w:spacing w:line="288" w:lineRule="auto"/>
              <w:rPr>
                <w:rFonts w:ascii="Georgia" w:hAnsi="Georgia"/>
                <w:sz w:val="22"/>
                <w:szCs w:val="22"/>
              </w:rPr>
            </w:pPr>
          </w:p>
          <w:p w14:paraId="1CC4D2EE" w14:textId="71C8921A"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 Presente a CDI das Projeções Ajustadas de Fluxo de Caixa dos Direitos </w:t>
            </w:r>
            <w:r w:rsidRPr="009265A2">
              <w:rPr>
                <w:rFonts w:ascii="Georgia" w:hAnsi="Georgia"/>
                <w:sz w:val="22"/>
                <w:szCs w:val="22"/>
              </w:rPr>
              <w:lastRenderedPageBreak/>
              <w:t xml:space="preserve">Creditórios até o </w:t>
            </w:r>
            <w:proofErr w:type="spellStart"/>
            <w:r w:rsidRPr="009265A2">
              <w:rPr>
                <w:rFonts w:ascii="Georgia" w:hAnsi="Georgia"/>
                <w:sz w:val="22"/>
                <w:szCs w:val="22"/>
              </w:rPr>
              <w:t>N-ésimo</w:t>
            </w:r>
            <w:proofErr w:type="spellEnd"/>
            <w:r w:rsidRPr="009265A2">
              <w:rPr>
                <w:rFonts w:ascii="Georgia" w:hAnsi="Georgia"/>
                <w:sz w:val="22"/>
                <w:szCs w:val="22"/>
              </w:rPr>
              <w:t xml:space="preserve"> Mês </w:t>
            </w:r>
            <w:r w:rsidR="003A3462" w:rsidRPr="001D6DC6">
              <w:rPr>
                <w:rFonts w:ascii="Georgia" w:hAnsi="Georgia" w:cs="Arial"/>
                <w:sz w:val="22"/>
                <w:szCs w:val="22"/>
              </w:rPr>
              <w:t>×</w:t>
            </w:r>
            <w:r w:rsidR="0075074F">
              <w:rPr>
                <w:rFonts w:ascii="Georgia" w:hAnsi="Georgia"/>
                <w:sz w:val="22"/>
                <w:szCs w:val="22"/>
              </w:rPr>
              <w:t xml:space="preserve"> Fator de Ponderação </w:t>
            </w:r>
            <w:r w:rsidRPr="009265A2">
              <w:rPr>
                <w:rFonts w:ascii="Georgia" w:hAnsi="Georgia"/>
                <w:sz w:val="22"/>
                <w:szCs w:val="22"/>
              </w:rPr>
              <w:t>+</w:t>
            </w:r>
          </w:p>
          <w:p w14:paraId="45DCC442"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Valor das Disponibilidades -</w:t>
            </w:r>
          </w:p>
          <w:p w14:paraId="416202F9"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iCs/>
                <w:sz w:val="22"/>
                <w:szCs w:val="22"/>
              </w:rPr>
              <w:t>N</w:t>
            </w:r>
            <w:r w:rsidRPr="009265A2">
              <w:rPr>
                <w:rFonts w:ascii="Georgia" w:hAnsi="Georgia" w:cs="Arial"/>
                <w:sz w:val="22"/>
                <w:szCs w:val="22"/>
              </w:rPr>
              <w:t xml:space="preserve"> × Estimativa de Despesas e Encargos)</w:t>
            </w:r>
          </w:p>
          <w:p w14:paraId="6818F2FB"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sz w:val="22"/>
                <w:szCs w:val="22"/>
              </w:rPr>
              <w:t>÷</w:t>
            </w:r>
          </w:p>
          <w:p w14:paraId="563B8A74" w14:textId="7D4C5503" w:rsidR="004B5821" w:rsidRPr="00A16682" w:rsidRDefault="004B5821" w:rsidP="004B5821">
            <w:pPr>
              <w:autoSpaceDE w:val="0"/>
              <w:autoSpaceDN w:val="0"/>
              <w:adjustRightInd w:val="0"/>
              <w:spacing w:line="288" w:lineRule="auto"/>
              <w:jc w:val="center"/>
              <w:rPr>
                <w:rFonts w:ascii="Georgia" w:hAnsi="Georgia" w:cs="Arial"/>
                <w:sz w:val="22"/>
                <w:szCs w:val="22"/>
              </w:rPr>
            </w:pPr>
            <w:r w:rsidRPr="00A16682">
              <w:rPr>
                <w:rFonts w:ascii="Georgia" w:hAnsi="Georgia" w:cs="Arial"/>
                <w:sz w:val="22"/>
                <w:szCs w:val="22"/>
              </w:rPr>
              <w:t>Valor Presente a CDI das Projeções Ajustadas de Fluxo de Caixa das</w:t>
            </w:r>
            <w:r w:rsidRPr="00A16682">
              <w:rPr>
                <w:rFonts w:ascii="Georgia" w:hAnsi="Georgia"/>
                <w:sz w:val="22"/>
                <w:szCs w:val="22"/>
              </w:rPr>
              <w:t xml:space="preserve"> </w:t>
            </w:r>
            <w:r w:rsidRPr="00A16682">
              <w:rPr>
                <w:rFonts w:ascii="Georgia" w:hAnsi="Georgia" w:cs="Arial"/>
                <w:sz w:val="22"/>
                <w:szCs w:val="22"/>
              </w:rPr>
              <w:t>Debêntures até o</w:t>
            </w:r>
            <w:r>
              <w:rPr>
                <w:rFonts w:ascii="Georgia" w:hAnsi="Georgia" w:cs="Arial"/>
                <w:sz w:val="22"/>
                <w:szCs w:val="22"/>
              </w:rPr>
              <w:t xml:space="preserve"> </w:t>
            </w:r>
            <w:proofErr w:type="spellStart"/>
            <w:r w:rsidRPr="00A16682">
              <w:rPr>
                <w:rFonts w:ascii="Georgia" w:hAnsi="Georgia" w:cs="Arial"/>
                <w:sz w:val="22"/>
                <w:szCs w:val="22"/>
              </w:rPr>
              <w:t>N-ésimo</w:t>
            </w:r>
            <w:proofErr w:type="spellEnd"/>
            <w:r w:rsidRPr="00A16682">
              <w:rPr>
                <w:rFonts w:ascii="Georgia" w:hAnsi="Georgia" w:cs="Arial"/>
                <w:sz w:val="22"/>
                <w:szCs w:val="22"/>
              </w:rPr>
              <w:t xml:space="preserve"> </w:t>
            </w:r>
            <w:proofErr w:type="gramStart"/>
            <w:r w:rsidRPr="00A16682">
              <w:rPr>
                <w:rFonts w:ascii="Georgia" w:hAnsi="Georgia" w:cs="Arial"/>
                <w:sz w:val="22"/>
                <w:szCs w:val="22"/>
              </w:rPr>
              <w:t>Mês</w:t>
            </w:r>
            <w:r>
              <w:rPr>
                <w:rFonts w:ascii="Georgia" w:hAnsi="Georgia" w:cs="Arial"/>
                <w:sz w:val="22"/>
                <w:szCs w:val="22"/>
              </w:rPr>
              <w:t xml:space="preserve"> </w:t>
            </w:r>
            <w:r w:rsidR="00002564">
              <w:rPr>
                <w:rFonts w:ascii="Georgia" w:hAnsi="Georgia" w:cs="Arial"/>
                <w:sz w:val="22"/>
                <w:szCs w:val="22"/>
              </w:rPr>
              <w:t xml:space="preserve"> </w:t>
            </w:r>
            <w:r w:rsidR="00002564" w:rsidRPr="001234BF">
              <w:rPr>
                <w:rFonts w:ascii="Georgia" w:hAnsi="Georgia" w:cs="Arial"/>
                <w:sz w:val="22"/>
                <w:szCs w:val="22"/>
                <w:highlight w:val="yellow"/>
              </w:rPr>
              <w:t>[</w:t>
            </w:r>
            <w:proofErr w:type="gramEnd"/>
            <w:r w:rsidR="00002564" w:rsidRPr="001234BF">
              <w:rPr>
                <w:rFonts w:ascii="Georgia" w:hAnsi="Georgia" w:cs="Arial"/>
                <w:b/>
                <w:bCs/>
                <w:sz w:val="22"/>
                <w:szCs w:val="22"/>
                <w:highlight w:val="yellow"/>
                <w:u w:val="single"/>
              </w:rPr>
              <w:t>Nota SF</w:t>
            </w:r>
            <w:r w:rsidR="00002564" w:rsidRPr="001234BF">
              <w:rPr>
                <w:rFonts w:ascii="Georgia" w:hAnsi="Georgia" w:cs="Arial"/>
                <w:sz w:val="22"/>
                <w:szCs w:val="22"/>
                <w:highlight w:val="yellow"/>
              </w:rPr>
              <w:t>: Coordenadores, favor confirmar.]</w:t>
            </w:r>
          </w:p>
          <w:p w14:paraId="3088FB1E" w14:textId="77F03D26" w:rsidR="00833548" w:rsidRPr="009265A2" w:rsidRDefault="00833548" w:rsidP="004B5821">
            <w:pPr>
              <w:spacing w:line="288" w:lineRule="auto"/>
              <w:jc w:val="center"/>
              <w:rPr>
                <w:rFonts w:ascii="Georgia" w:hAnsi="Georgia" w:cs="Arial"/>
                <w:sz w:val="22"/>
                <w:szCs w:val="22"/>
              </w:rPr>
            </w:pPr>
          </w:p>
          <w:p w14:paraId="121678D4" w14:textId="77777777" w:rsidR="00833548" w:rsidRPr="009265A2" w:rsidRDefault="00833548" w:rsidP="009265A2">
            <w:pPr>
              <w:spacing w:line="288" w:lineRule="auto"/>
              <w:rPr>
                <w:rFonts w:ascii="Georgia" w:hAnsi="Georgia"/>
                <w:sz w:val="22"/>
                <w:szCs w:val="22"/>
              </w:rPr>
            </w:pPr>
          </w:p>
        </w:tc>
      </w:tr>
      <w:tr w:rsidR="00833548" w:rsidRPr="009265A2"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lastRenderedPageBreak/>
              <w:t>“</w:t>
            </w:r>
            <w:r w:rsidRPr="009265A2">
              <w:rPr>
                <w:rFonts w:ascii="Georgia" w:eastAsia="Arial Unicode MS" w:hAnsi="Georgia"/>
                <w:b/>
                <w:sz w:val="22"/>
                <w:szCs w:val="22"/>
              </w:rPr>
              <w:t>Informações Confidenciais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9265A2" w:rsidRDefault="00833548" w:rsidP="009265A2">
            <w:pPr>
              <w:spacing w:line="288" w:lineRule="auto"/>
              <w:rPr>
                <w:rFonts w:ascii="Georgia" w:hAnsi="Georgia"/>
                <w:sz w:val="22"/>
                <w:szCs w:val="22"/>
              </w:rPr>
            </w:pPr>
          </w:p>
        </w:tc>
      </w:tr>
      <w:tr w:rsidR="00833548" w:rsidRPr="009265A2"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Instituto Nacional do Seguro Social.</w:t>
            </w:r>
          </w:p>
          <w:p w14:paraId="6A6A8F14" w14:textId="77777777" w:rsidR="00833548" w:rsidRPr="009265A2" w:rsidRDefault="00833548" w:rsidP="009265A2">
            <w:pPr>
              <w:spacing w:line="288" w:lineRule="auto"/>
              <w:rPr>
                <w:rFonts w:ascii="Georgia" w:hAnsi="Georgia"/>
                <w:sz w:val="22"/>
                <w:szCs w:val="22"/>
              </w:rPr>
            </w:pPr>
          </w:p>
        </w:tc>
      </w:tr>
      <w:tr w:rsidR="00833548" w:rsidRPr="009265A2"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Instituições Autorizadas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4C062640"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Instituições Elegíveis que possua classificação de risco de crédito de longo prazo, atribuída pela Agência de Classificação de Risco, </w:t>
            </w:r>
            <w:r w:rsidR="003A3462">
              <w:rPr>
                <w:rFonts w:ascii="Georgia" w:hAnsi="Georgia"/>
                <w:sz w:val="22"/>
                <w:szCs w:val="22"/>
              </w:rPr>
              <w:t xml:space="preserve">cumulativamente, </w:t>
            </w:r>
            <w:r w:rsidR="003A3462" w:rsidRPr="009F6F6B">
              <w:rPr>
                <w:rFonts w:ascii="Georgia" w:hAnsi="Georgia"/>
                <w:b/>
                <w:bCs/>
                <w:sz w:val="22"/>
                <w:szCs w:val="22"/>
              </w:rPr>
              <w:t>(a)</w:t>
            </w:r>
            <w:r w:rsidR="003A3462">
              <w:rPr>
                <w:rFonts w:ascii="Georgia" w:hAnsi="Georgia"/>
                <w:sz w:val="22"/>
                <w:szCs w:val="22"/>
              </w:rPr>
              <w:t xml:space="preserve"> no </w:t>
            </w:r>
            <w:r w:rsidR="003A3462" w:rsidRPr="009F6F6B">
              <w:rPr>
                <w:rFonts w:ascii="Georgia" w:hAnsi="Georgia"/>
                <w:sz w:val="22"/>
                <w:szCs w:val="22"/>
              </w:rPr>
              <w:t>mínimo</w:t>
            </w:r>
            <w:r w:rsidR="003A3462">
              <w:rPr>
                <w:rFonts w:ascii="Georgia" w:hAnsi="Georgia"/>
                <w:sz w:val="22"/>
                <w:szCs w:val="22"/>
              </w:rPr>
              <w:t>,</w:t>
            </w:r>
            <w:r w:rsidR="003A3462" w:rsidRPr="009F6F6B">
              <w:rPr>
                <w:rFonts w:ascii="Georgia" w:hAnsi="Georgia"/>
                <w:sz w:val="22"/>
                <w:szCs w:val="22"/>
              </w:rPr>
              <w:t xml:space="preserve"> </w:t>
            </w:r>
            <w:r w:rsidR="003A3462">
              <w:rPr>
                <w:rFonts w:ascii="Georgia" w:hAnsi="Georgia"/>
                <w:sz w:val="22"/>
                <w:szCs w:val="22"/>
              </w:rPr>
              <w:t>“</w:t>
            </w:r>
            <w:r w:rsidR="003A3462" w:rsidRPr="009F6F6B">
              <w:rPr>
                <w:rFonts w:ascii="Georgia" w:hAnsi="Georgia"/>
                <w:sz w:val="22"/>
                <w:szCs w:val="22"/>
              </w:rPr>
              <w:t>A</w:t>
            </w:r>
            <w:r w:rsidR="003A3462">
              <w:rPr>
                <w:rFonts w:ascii="Georgia" w:hAnsi="Georgia"/>
                <w:sz w:val="22"/>
                <w:szCs w:val="22"/>
              </w:rPr>
              <w:t>”</w:t>
            </w:r>
            <w:r w:rsidR="003A3462" w:rsidRPr="009F6F6B">
              <w:rPr>
                <w:rFonts w:ascii="Georgia" w:hAnsi="Georgia"/>
                <w:sz w:val="22"/>
                <w:szCs w:val="22"/>
              </w:rPr>
              <w:t xml:space="preserve"> </w:t>
            </w:r>
            <w:r w:rsidR="003A3462" w:rsidRPr="00340115">
              <w:rPr>
                <w:rFonts w:ascii="Georgia" w:hAnsi="Georgia"/>
                <w:sz w:val="22"/>
                <w:szCs w:val="22"/>
              </w:rPr>
              <w:t>ou equivalente (em escala local)</w:t>
            </w:r>
            <w:r w:rsidR="003A3462">
              <w:rPr>
                <w:rFonts w:ascii="Georgia" w:hAnsi="Georgia"/>
                <w:sz w:val="22"/>
                <w:szCs w:val="22"/>
              </w:rPr>
              <w:t xml:space="preserve">; e </w:t>
            </w:r>
            <w:r w:rsidR="003A3462" w:rsidRPr="009F6F6B">
              <w:rPr>
                <w:rFonts w:ascii="Georgia" w:hAnsi="Georgia"/>
                <w:b/>
                <w:bCs/>
                <w:sz w:val="22"/>
                <w:szCs w:val="22"/>
              </w:rPr>
              <w:t>(b)</w:t>
            </w:r>
            <w:r w:rsidR="003A3462">
              <w:rPr>
                <w:rFonts w:ascii="Georgia" w:hAnsi="Georgia"/>
                <w:sz w:val="22"/>
                <w:szCs w:val="22"/>
              </w:rPr>
              <w:t> </w:t>
            </w:r>
            <w:r w:rsidRPr="009265A2">
              <w:rPr>
                <w:rFonts w:ascii="Georgia" w:hAnsi="Georgia"/>
                <w:sz w:val="22"/>
                <w:szCs w:val="22"/>
              </w:rPr>
              <w:t xml:space="preserve">igual ou superior </w:t>
            </w:r>
            <w:r w:rsidRPr="009265A2">
              <w:rPr>
                <w:rFonts w:ascii="Georgia" w:hAnsi="Georgia"/>
                <w:b/>
                <w:sz w:val="22"/>
                <w:szCs w:val="22"/>
              </w:rPr>
              <w:t>(</w:t>
            </w:r>
            <w:r w:rsidR="003A3462">
              <w:rPr>
                <w:rFonts w:ascii="Georgia" w:hAnsi="Georgia"/>
                <w:b/>
                <w:sz w:val="22"/>
                <w:szCs w:val="22"/>
              </w:rPr>
              <w:t>1</w:t>
            </w:r>
            <w:r w:rsidRPr="009265A2">
              <w:rPr>
                <w:rFonts w:ascii="Georgia" w:hAnsi="Georgia"/>
                <w:b/>
                <w:sz w:val="22"/>
                <w:szCs w:val="22"/>
              </w:rPr>
              <w:t>) </w:t>
            </w:r>
            <w:r w:rsidRPr="009265A2">
              <w:rPr>
                <w:rFonts w:ascii="Georgia" w:hAnsi="Georgia"/>
                <w:sz w:val="22"/>
                <w:szCs w:val="22"/>
              </w:rPr>
              <w:t xml:space="preserve">à classificação de risco mais elevada dentre as Instituições Elegíveis; ou </w:t>
            </w:r>
            <w:r w:rsidRPr="009265A2">
              <w:rPr>
                <w:rFonts w:ascii="Georgia" w:hAnsi="Georgia"/>
                <w:b/>
                <w:sz w:val="22"/>
                <w:szCs w:val="22"/>
              </w:rPr>
              <w:t>(</w:t>
            </w:r>
            <w:r w:rsidR="003A3462">
              <w:rPr>
                <w:rFonts w:ascii="Georgia" w:hAnsi="Georgia"/>
                <w:b/>
                <w:sz w:val="22"/>
                <w:szCs w:val="22"/>
              </w:rPr>
              <w:t>2</w:t>
            </w:r>
            <w:r w:rsidRPr="009265A2">
              <w:rPr>
                <w:rFonts w:ascii="Georgia" w:hAnsi="Georgia"/>
                <w:b/>
                <w:sz w:val="22"/>
                <w:szCs w:val="22"/>
              </w:rPr>
              <w:t>) </w:t>
            </w:r>
            <w:r w:rsidRPr="009265A2">
              <w:rPr>
                <w:rFonts w:ascii="Georgia" w:hAnsi="Georgia"/>
                <w:sz w:val="22"/>
                <w:szCs w:val="22"/>
              </w:rPr>
              <w:t>à classificação de risco conferida às Debêntures</w:t>
            </w:r>
            <w:r w:rsidR="00CD2088" w:rsidRPr="009265A2">
              <w:rPr>
                <w:rFonts w:ascii="Georgia" w:hAnsi="Georgia"/>
                <w:sz w:val="22"/>
                <w:szCs w:val="22"/>
              </w:rPr>
              <w:t xml:space="preserve"> Sênior</w:t>
            </w:r>
            <w:r w:rsidRPr="009265A2">
              <w:rPr>
                <w:rFonts w:ascii="Georgia" w:hAnsi="Georgia"/>
                <w:sz w:val="22"/>
                <w:szCs w:val="22"/>
              </w:rPr>
              <w:t>, o que for maior.</w:t>
            </w:r>
          </w:p>
          <w:p w14:paraId="1A0F480E" w14:textId="77777777" w:rsidR="00833548" w:rsidRPr="009265A2" w:rsidRDefault="00833548" w:rsidP="009265A2">
            <w:pPr>
              <w:spacing w:line="288" w:lineRule="auto"/>
              <w:rPr>
                <w:rFonts w:ascii="Georgia" w:hAnsi="Georgia"/>
                <w:sz w:val="22"/>
                <w:szCs w:val="22"/>
              </w:rPr>
            </w:pPr>
          </w:p>
          <w:p w14:paraId="574C1348" w14:textId="77777777" w:rsidR="00833548" w:rsidRPr="009265A2" w:rsidRDefault="00833548" w:rsidP="009265A2">
            <w:pPr>
              <w:spacing w:line="288" w:lineRule="auto"/>
              <w:rPr>
                <w:rFonts w:ascii="Georgia" w:hAnsi="Georgia"/>
                <w:sz w:val="22"/>
                <w:szCs w:val="22"/>
              </w:rPr>
            </w:pPr>
            <w:r w:rsidRPr="009265A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9265A2" w:rsidRDefault="00833548" w:rsidP="009265A2">
            <w:pPr>
              <w:spacing w:line="288" w:lineRule="auto"/>
              <w:rPr>
                <w:rFonts w:ascii="Georgia" w:hAnsi="Georgia"/>
                <w:sz w:val="22"/>
                <w:szCs w:val="22"/>
              </w:rPr>
            </w:pPr>
          </w:p>
        </w:tc>
      </w:tr>
      <w:tr w:rsidR="00833548" w:rsidRPr="009265A2"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Instituições Elegíveis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seguintes instituições financeiras: </w:t>
            </w:r>
            <w:r w:rsidRPr="009265A2">
              <w:rPr>
                <w:rFonts w:ascii="Georgia" w:hAnsi="Georgia"/>
                <w:b/>
                <w:sz w:val="22"/>
                <w:szCs w:val="22"/>
              </w:rPr>
              <w:t>(a) </w:t>
            </w:r>
            <w:r w:rsidRPr="009265A2">
              <w:rPr>
                <w:rFonts w:ascii="Georgia" w:hAnsi="Georgia"/>
                <w:sz w:val="22"/>
                <w:szCs w:val="22"/>
              </w:rPr>
              <w:t xml:space="preserve">Itaú Unibanco S.A.; </w:t>
            </w:r>
            <w:r w:rsidRPr="009265A2">
              <w:rPr>
                <w:rFonts w:ascii="Georgia" w:hAnsi="Georgia"/>
                <w:b/>
                <w:sz w:val="22"/>
                <w:szCs w:val="22"/>
              </w:rPr>
              <w:t>(b) </w:t>
            </w:r>
            <w:r w:rsidRPr="009265A2">
              <w:rPr>
                <w:rFonts w:ascii="Georgia" w:hAnsi="Georgia"/>
                <w:sz w:val="22"/>
                <w:szCs w:val="22"/>
              </w:rPr>
              <w:t xml:space="preserve">Banco Bradesco S.A.; </w:t>
            </w:r>
            <w:r w:rsidRPr="009265A2">
              <w:rPr>
                <w:rFonts w:ascii="Georgia" w:hAnsi="Georgia"/>
                <w:b/>
                <w:sz w:val="22"/>
                <w:szCs w:val="22"/>
              </w:rPr>
              <w:t>(c) </w:t>
            </w:r>
            <w:r w:rsidRPr="009265A2">
              <w:rPr>
                <w:rFonts w:ascii="Georgia" w:hAnsi="Georgia"/>
                <w:sz w:val="22"/>
                <w:szCs w:val="22"/>
              </w:rPr>
              <w:t xml:space="preserve">Banco Santander (Brasil) S.A.; </w:t>
            </w:r>
            <w:r w:rsidRPr="009265A2">
              <w:rPr>
                <w:rFonts w:ascii="Georgia" w:hAnsi="Georgia"/>
                <w:b/>
                <w:sz w:val="22"/>
                <w:szCs w:val="22"/>
              </w:rPr>
              <w:t>(d) </w:t>
            </w:r>
            <w:r w:rsidRPr="009265A2">
              <w:rPr>
                <w:rFonts w:ascii="Georgia" w:hAnsi="Georgia"/>
                <w:sz w:val="22"/>
                <w:szCs w:val="22"/>
              </w:rPr>
              <w:t xml:space="preserve">Banco do Brasil S.A.; ou </w:t>
            </w:r>
            <w:r w:rsidRPr="009265A2">
              <w:rPr>
                <w:rFonts w:ascii="Georgia" w:hAnsi="Georgia"/>
                <w:b/>
                <w:sz w:val="22"/>
                <w:szCs w:val="22"/>
              </w:rPr>
              <w:t>(e) </w:t>
            </w:r>
            <w:r w:rsidRPr="009265A2">
              <w:rPr>
                <w:rFonts w:ascii="Georgia" w:hAnsi="Georgia"/>
                <w:sz w:val="22"/>
                <w:szCs w:val="22"/>
              </w:rPr>
              <w:t>Caixa Econômica Federal.</w:t>
            </w:r>
          </w:p>
          <w:p w14:paraId="33EE4609" w14:textId="77777777" w:rsidR="00833548" w:rsidRPr="009265A2" w:rsidRDefault="00833548" w:rsidP="009265A2">
            <w:pPr>
              <w:spacing w:line="288" w:lineRule="auto"/>
              <w:rPr>
                <w:rFonts w:ascii="Georgia" w:hAnsi="Georgia"/>
                <w:sz w:val="22"/>
                <w:szCs w:val="22"/>
              </w:rPr>
            </w:pPr>
          </w:p>
        </w:tc>
      </w:tr>
      <w:tr w:rsidR="00833548" w:rsidRPr="009265A2"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Interveniente</w:t>
            </w:r>
            <w:r w:rsidRPr="009265A2">
              <w:rPr>
                <w:rFonts w:ascii="Georgia" w:eastAsia="Arial Unicode MS" w:hAnsi="Georgia"/>
                <w:sz w:val="22"/>
                <w:szCs w:val="22"/>
              </w:rPr>
              <w:t>” ou “</w:t>
            </w:r>
            <w:r w:rsidRPr="009265A2">
              <w:rPr>
                <w:rFonts w:ascii="Georgia" w:eastAsia="Arial Unicode MS" w:hAnsi="Georgia"/>
                <w:b/>
                <w:sz w:val="22"/>
                <w:szCs w:val="22"/>
              </w:rPr>
              <w:t>Intervenientes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 conforme aplicável.</w:t>
            </w:r>
          </w:p>
          <w:p w14:paraId="5D8CE18D" w14:textId="77777777" w:rsidR="00833548" w:rsidRPr="009265A2" w:rsidRDefault="00833548" w:rsidP="009265A2">
            <w:pPr>
              <w:spacing w:line="288" w:lineRule="auto"/>
              <w:rPr>
                <w:rFonts w:ascii="Georgia" w:hAnsi="Georgia"/>
                <w:sz w:val="22"/>
                <w:szCs w:val="22"/>
              </w:rPr>
            </w:pPr>
          </w:p>
        </w:tc>
      </w:tr>
      <w:tr w:rsidR="00833548" w:rsidRPr="009265A2"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Profissionais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profissionais, conforme definidos no artigo 11 da Resolução CVM nº 30, de 11 de maio de 2021.</w:t>
            </w:r>
          </w:p>
          <w:p w14:paraId="7D30D1AE" w14:textId="77777777" w:rsidR="00833548" w:rsidRPr="009265A2" w:rsidRDefault="00833548" w:rsidP="009265A2">
            <w:pPr>
              <w:spacing w:line="288" w:lineRule="auto"/>
              <w:rPr>
                <w:rFonts w:ascii="Georgia" w:hAnsi="Georgia"/>
                <w:bCs/>
                <w:sz w:val="22"/>
                <w:szCs w:val="22"/>
              </w:rPr>
            </w:pPr>
          </w:p>
        </w:tc>
      </w:tr>
      <w:tr w:rsidR="00833548" w:rsidRPr="009265A2"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Qualificados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qualificados, conforme definidos no artigo 12 da Resolução CVM nº 30/21.</w:t>
            </w:r>
          </w:p>
          <w:p w14:paraId="5A1239EB" w14:textId="77777777" w:rsidR="00833548" w:rsidRPr="009265A2" w:rsidRDefault="00833548" w:rsidP="009265A2">
            <w:pPr>
              <w:spacing w:line="288" w:lineRule="auto"/>
              <w:rPr>
                <w:rFonts w:ascii="Georgia" w:hAnsi="Georgia"/>
                <w:bCs/>
                <w:sz w:val="22"/>
                <w:szCs w:val="22"/>
              </w:rPr>
            </w:pPr>
          </w:p>
        </w:tc>
      </w:tr>
      <w:tr w:rsidR="00833548" w:rsidRPr="009265A2"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JUCESP</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Junta Comercial do Estado de São Paulo.</w:t>
            </w:r>
          </w:p>
          <w:p w14:paraId="42F1A3D6" w14:textId="77777777" w:rsidR="00833548" w:rsidRPr="009265A2" w:rsidRDefault="00833548" w:rsidP="009265A2">
            <w:pPr>
              <w:spacing w:line="288" w:lineRule="auto"/>
              <w:rPr>
                <w:rFonts w:ascii="Georgia" w:hAnsi="Georgia"/>
                <w:bCs/>
                <w:sz w:val="22"/>
                <w:szCs w:val="22"/>
              </w:rPr>
            </w:pPr>
          </w:p>
        </w:tc>
      </w:tr>
      <w:tr w:rsidR="00833548" w:rsidRPr="009265A2"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Leis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9265A2">
              <w:rPr>
                <w:rFonts w:ascii="Georgia" w:hAnsi="Georgia"/>
                <w:bCs/>
                <w:i/>
                <w:sz w:val="22"/>
                <w:szCs w:val="22"/>
              </w:rPr>
              <w:t xml:space="preserve">US </w:t>
            </w:r>
            <w:proofErr w:type="spellStart"/>
            <w:r w:rsidRPr="009265A2">
              <w:rPr>
                <w:rFonts w:ascii="Georgia" w:hAnsi="Georgia"/>
                <w:bCs/>
                <w:i/>
                <w:sz w:val="22"/>
                <w:szCs w:val="22"/>
              </w:rPr>
              <w:t>Foreign</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Corrupt</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Practices</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Act</w:t>
            </w:r>
            <w:proofErr w:type="spellEnd"/>
            <w:r w:rsidRPr="009265A2">
              <w:rPr>
                <w:rFonts w:ascii="Georgia" w:hAnsi="Georgia"/>
                <w:bCs/>
                <w:i/>
                <w:sz w:val="22"/>
                <w:szCs w:val="22"/>
              </w:rPr>
              <w:t xml:space="preserve"> (FCPA)</w:t>
            </w:r>
            <w:r w:rsidRPr="009265A2">
              <w:rPr>
                <w:rFonts w:ascii="Georgia" w:hAnsi="Georgia"/>
                <w:bCs/>
                <w:sz w:val="22"/>
                <w:szCs w:val="22"/>
              </w:rPr>
              <w:t xml:space="preserve"> e o </w:t>
            </w:r>
            <w:r w:rsidRPr="009265A2">
              <w:rPr>
                <w:rFonts w:ascii="Georgia" w:hAnsi="Georgia"/>
                <w:bCs/>
                <w:i/>
                <w:sz w:val="22"/>
                <w:szCs w:val="22"/>
              </w:rPr>
              <w:t xml:space="preserve">UK </w:t>
            </w:r>
            <w:proofErr w:type="spellStart"/>
            <w:r w:rsidRPr="009265A2">
              <w:rPr>
                <w:rFonts w:ascii="Georgia" w:hAnsi="Georgia"/>
                <w:bCs/>
                <w:i/>
                <w:sz w:val="22"/>
                <w:szCs w:val="22"/>
              </w:rPr>
              <w:t>Bribery</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Act</w:t>
            </w:r>
            <w:proofErr w:type="spellEnd"/>
            <w:r w:rsidRPr="009265A2">
              <w:rPr>
                <w:rFonts w:ascii="Georgia" w:hAnsi="Georgia"/>
                <w:bCs/>
                <w:i/>
                <w:sz w:val="22"/>
                <w:szCs w:val="22"/>
              </w:rPr>
              <w:t>.</w:t>
            </w:r>
          </w:p>
          <w:p w14:paraId="31039627" w14:textId="77777777" w:rsidR="00833548" w:rsidRPr="009265A2" w:rsidRDefault="00833548" w:rsidP="009265A2">
            <w:pPr>
              <w:spacing w:line="288" w:lineRule="auto"/>
              <w:rPr>
                <w:rFonts w:ascii="Georgia" w:hAnsi="Georgia"/>
                <w:sz w:val="22"/>
                <w:szCs w:val="22"/>
              </w:rPr>
            </w:pPr>
          </w:p>
        </w:tc>
      </w:tr>
      <w:tr w:rsidR="00833548" w:rsidRPr="009265A2"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Limite de Amortização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9265A2" w:rsidRDefault="00B94812" w:rsidP="009265A2">
            <w:pPr>
              <w:spacing w:line="288" w:lineRule="auto"/>
              <w:rPr>
                <w:rFonts w:ascii="Georgia" w:hAnsi="Georgia"/>
                <w:bCs/>
                <w:sz w:val="22"/>
                <w:szCs w:val="22"/>
              </w:rPr>
            </w:pPr>
            <w:r w:rsidRPr="009265A2">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9265A2">
              <w:rPr>
                <w:rFonts w:ascii="Georgia" w:hAnsi="Georgia"/>
                <w:sz w:val="22"/>
                <w:szCs w:val="22"/>
              </w:rPr>
              <w:t>Júnior</w:t>
            </w:r>
            <w:r w:rsidRPr="009265A2">
              <w:rPr>
                <w:rFonts w:ascii="Georgia" w:hAnsi="Georgia"/>
                <w:bCs/>
                <w:sz w:val="22"/>
                <w:szCs w:val="22"/>
              </w:rPr>
              <w:t>, conforme aplicável.</w:t>
            </w:r>
          </w:p>
          <w:p w14:paraId="27FA8EC6" w14:textId="77777777" w:rsidR="00833548" w:rsidRPr="009265A2" w:rsidRDefault="00833548" w:rsidP="009265A2">
            <w:pPr>
              <w:spacing w:line="288" w:lineRule="auto"/>
              <w:rPr>
                <w:rFonts w:ascii="Georgia" w:hAnsi="Georgia"/>
                <w:bCs/>
                <w:sz w:val="22"/>
                <w:szCs w:val="22"/>
              </w:rPr>
            </w:pPr>
          </w:p>
        </w:tc>
      </w:tr>
      <w:tr w:rsidR="00833548" w:rsidRPr="009265A2"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Módulo de Distribuição de Ativos, administrado e operacionalizado pela </w:t>
            </w:r>
            <w:r w:rsidRPr="009265A2">
              <w:rPr>
                <w:rFonts w:ascii="Georgia" w:hAnsi="Georgia"/>
                <w:sz w:val="22"/>
                <w:szCs w:val="22"/>
              </w:rPr>
              <w:t>B3.</w:t>
            </w:r>
          </w:p>
          <w:p w14:paraId="398CA64D" w14:textId="77777777" w:rsidR="00833548" w:rsidRPr="009265A2" w:rsidRDefault="00833548" w:rsidP="009265A2">
            <w:pPr>
              <w:spacing w:line="288" w:lineRule="auto"/>
              <w:rPr>
                <w:rFonts w:ascii="Georgia" w:hAnsi="Georgia"/>
                <w:sz w:val="22"/>
                <w:szCs w:val="22"/>
              </w:rPr>
            </w:pPr>
          </w:p>
        </w:tc>
      </w:tr>
      <w:tr w:rsidR="003A3462" w:rsidRPr="009265A2"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9265A2" w:rsidRDefault="003A3462" w:rsidP="003A3462">
            <w:pPr>
              <w:spacing w:line="288" w:lineRule="auto"/>
              <w:rPr>
                <w:rFonts w:ascii="Georgia" w:eastAsia="Arial Unicode MS" w:hAnsi="Georgia"/>
                <w:sz w:val="22"/>
                <w:szCs w:val="22"/>
              </w:rPr>
            </w:pPr>
            <w:r>
              <w:rPr>
                <w:rFonts w:ascii="Georgia" w:eastAsia="Arial Unicode MS" w:hAnsi="Georgia"/>
                <w:sz w:val="22"/>
                <w:szCs w:val="22"/>
              </w:rPr>
              <w:t>“</w:t>
            </w:r>
            <w:r w:rsidRPr="00005B52">
              <w:rPr>
                <w:rFonts w:ascii="Georgia" w:eastAsia="Arial Unicode MS" w:hAnsi="Georgia"/>
                <w:b/>
                <w:bCs/>
                <w:sz w:val="22"/>
                <w:szCs w:val="22"/>
              </w:rPr>
              <w:t>Meta de Amortização das Debêntures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Default="003A3462" w:rsidP="003A3462">
            <w:pPr>
              <w:spacing w:line="288" w:lineRule="auto"/>
              <w:rPr>
                <w:rFonts w:ascii="Georgia" w:hAnsi="Georgia"/>
                <w:sz w:val="22"/>
                <w:szCs w:val="22"/>
              </w:rPr>
            </w:pPr>
            <w:r>
              <w:rPr>
                <w:rFonts w:ascii="Georgia" w:hAnsi="Georgia"/>
                <w:sz w:val="22"/>
                <w:szCs w:val="22"/>
              </w:rPr>
              <w:t xml:space="preserve">Com relação a cada Data de Amortização, o somatório da Meta de Amortização das </w:t>
            </w:r>
            <w:r>
              <w:rPr>
                <w:rFonts w:ascii="Georgia" w:hAnsi="Georgia"/>
                <w:sz w:val="22"/>
                <w:szCs w:val="22"/>
              </w:rPr>
              <w:lastRenderedPageBreak/>
              <w:t>Debêntures Sênior e da Meta de Amortização das Debêntures Júnior.</w:t>
            </w:r>
          </w:p>
          <w:p w14:paraId="69730AC4" w14:textId="77777777" w:rsidR="003A3462" w:rsidRPr="009265A2" w:rsidRDefault="003A3462" w:rsidP="003A3462">
            <w:pPr>
              <w:spacing w:line="288" w:lineRule="auto"/>
              <w:rPr>
                <w:rFonts w:ascii="Georgia" w:hAnsi="Georgia"/>
                <w:bCs/>
                <w:sz w:val="22"/>
                <w:szCs w:val="22"/>
              </w:rPr>
            </w:pPr>
          </w:p>
        </w:tc>
      </w:tr>
      <w:tr w:rsidR="00152C00" w:rsidRPr="009265A2"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9265A2" w:rsidRDefault="00152C00"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Meta de Amortização das Debêntures 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1C976109" w:rsidR="00152C00" w:rsidRPr="009265A2" w:rsidRDefault="00FF271C" w:rsidP="009265A2">
            <w:pPr>
              <w:spacing w:line="288" w:lineRule="auto"/>
              <w:rPr>
                <w:rFonts w:ascii="Georgia" w:hAnsi="Georgia"/>
                <w:sz w:val="22"/>
                <w:szCs w:val="22"/>
              </w:rPr>
            </w:pPr>
            <w:r w:rsidRPr="009265A2">
              <w:rPr>
                <w:rFonts w:ascii="Georgia" w:hAnsi="Georgia"/>
                <w:sz w:val="22"/>
                <w:szCs w:val="22"/>
              </w:rPr>
              <w:t xml:space="preserve">Montante a ser pago em cada Data de Amortização, a título de Amortização de Principal das Debêntures Júnior, determinado nos termos do </w:t>
            </w:r>
            <w:r w:rsidR="009265A2" w:rsidRPr="009265A2">
              <w:rPr>
                <w:rFonts w:ascii="Georgia" w:hAnsi="Georgia"/>
                <w:sz w:val="22"/>
                <w:szCs w:val="22"/>
              </w:rPr>
              <w:t>[</w:t>
            </w:r>
            <w:r w:rsidR="009265A2" w:rsidRPr="009265A2">
              <w:rPr>
                <w:rFonts w:ascii="Georgia" w:hAnsi="Georgia"/>
                <w:sz w:val="22"/>
                <w:szCs w:val="22"/>
                <w:highlight w:val="lightGray"/>
              </w:rPr>
              <w:t>item 5.1</w:t>
            </w:r>
            <w:r w:rsidR="009265A2">
              <w:rPr>
                <w:rFonts w:ascii="Georgia" w:hAnsi="Georgia"/>
                <w:sz w:val="22"/>
                <w:szCs w:val="22"/>
                <w:highlight w:val="lightGray"/>
              </w:rPr>
              <w:t>3</w:t>
            </w:r>
            <w:r w:rsidR="009265A2" w:rsidRPr="009265A2">
              <w:rPr>
                <w:rFonts w:ascii="Georgia" w:hAnsi="Georgia"/>
                <w:sz w:val="22"/>
                <w:szCs w:val="22"/>
              </w:rPr>
              <w:t xml:space="preserve">] </w:t>
            </w:r>
            <w:r w:rsidRPr="009265A2">
              <w:rPr>
                <w:rFonts w:ascii="Georgia" w:hAnsi="Georgia"/>
                <w:sz w:val="22"/>
                <w:szCs w:val="22"/>
              </w:rPr>
              <w:t>da Escritura.</w:t>
            </w:r>
          </w:p>
          <w:p w14:paraId="363B1E4A" w14:textId="77777777" w:rsidR="00152C00" w:rsidRPr="009265A2" w:rsidRDefault="00152C00" w:rsidP="009265A2">
            <w:pPr>
              <w:spacing w:line="288" w:lineRule="auto"/>
              <w:rPr>
                <w:rFonts w:ascii="Georgia" w:hAnsi="Georgia"/>
                <w:sz w:val="22"/>
                <w:szCs w:val="22"/>
              </w:rPr>
            </w:pPr>
          </w:p>
        </w:tc>
      </w:tr>
      <w:tr w:rsidR="00833548" w:rsidRPr="009265A2"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Amortização</w:t>
            </w:r>
            <w:r w:rsidR="00152C00" w:rsidRPr="009265A2">
              <w:rPr>
                <w:rFonts w:ascii="Georgia" w:eastAsia="Arial Unicode MS" w:hAnsi="Georgia"/>
                <w:b/>
                <w:sz w:val="22"/>
                <w:szCs w:val="22"/>
              </w:rPr>
              <w:t xml:space="preserve">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62A9A790"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a ser pago em cada Data de Amortização, a título de Amortização de Principal</w:t>
            </w:r>
            <w:r w:rsidR="00E258E4" w:rsidRPr="009265A2">
              <w:rPr>
                <w:rFonts w:ascii="Georgia" w:hAnsi="Georgia"/>
                <w:sz w:val="22"/>
                <w:szCs w:val="22"/>
              </w:rPr>
              <w:t xml:space="preserve"> das Debêntures Sênior</w:t>
            </w:r>
            <w:r w:rsidRPr="009265A2">
              <w:rPr>
                <w:rFonts w:ascii="Georgia" w:hAnsi="Georgia"/>
                <w:sz w:val="22"/>
                <w:szCs w:val="22"/>
              </w:rPr>
              <w:t xml:space="preserve">, determinado nos termos do </w:t>
            </w:r>
            <w:r w:rsidR="00B94812" w:rsidRPr="009265A2">
              <w:rPr>
                <w:rFonts w:ascii="Georgia" w:hAnsi="Georgia"/>
                <w:sz w:val="22"/>
                <w:szCs w:val="22"/>
              </w:rPr>
              <w:t>[</w:t>
            </w:r>
            <w:r w:rsidRPr="009265A2">
              <w:rPr>
                <w:rFonts w:ascii="Georgia" w:hAnsi="Georgia"/>
                <w:sz w:val="22"/>
                <w:szCs w:val="22"/>
                <w:highlight w:val="lightGray"/>
              </w:rPr>
              <w:t>item </w:t>
            </w:r>
            <w:r w:rsidR="00B94812" w:rsidRPr="009265A2">
              <w:rPr>
                <w:rFonts w:ascii="Georgia" w:hAnsi="Georgia"/>
                <w:sz w:val="22"/>
                <w:szCs w:val="22"/>
                <w:highlight w:val="lightGray"/>
              </w:rPr>
              <w:t>5.12</w:t>
            </w:r>
            <w:r w:rsidR="00B94812" w:rsidRPr="009265A2">
              <w:rPr>
                <w:rFonts w:ascii="Georgia" w:hAnsi="Georgia"/>
                <w:sz w:val="22"/>
                <w:szCs w:val="22"/>
              </w:rPr>
              <w:t>]</w:t>
            </w:r>
            <w:r w:rsidRPr="009265A2">
              <w:rPr>
                <w:rFonts w:ascii="Georgia" w:hAnsi="Georgia"/>
                <w:sz w:val="22"/>
                <w:szCs w:val="22"/>
              </w:rPr>
              <w:t xml:space="preserve"> da Escritura.</w:t>
            </w:r>
          </w:p>
          <w:p w14:paraId="06112147" w14:textId="77777777" w:rsidR="00833548" w:rsidRPr="009265A2" w:rsidRDefault="00833548" w:rsidP="009265A2">
            <w:pPr>
              <w:spacing w:line="288" w:lineRule="auto"/>
              <w:rPr>
                <w:rFonts w:ascii="Georgia" w:hAnsi="Georgia"/>
                <w:sz w:val="22"/>
                <w:szCs w:val="22"/>
              </w:rPr>
            </w:pPr>
          </w:p>
        </w:tc>
      </w:tr>
      <w:tr w:rsidR="00833548" w:rsidRPr="009265A2"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o valor projetado da Remuneração, referente ao Período de Cálculo que se encerra na Data de Pagamento </w:t>
            </w:r>
            <w:r w:rsidR="00CD2088" w:rsidRPr="009265A2">
              <w:rPr>
                <w:rFonts w:ascii="Georgia" w:hAnsi="Georgia"/>
                <w:sz w:val="22"/>
                <w:szCs w:val="22"/>
              </w:rPr>
              <w:t xml:space="preserve">da Remuneração </w:t>
            </w:r>
            <w:r w:rsidRPr="009265A2">
              <w:rPr>
                <w:rFonts w:ascii="Georgia" w:hAnsi="Georgia"/>
                <w:sz w:val="22"/>
                <w:szCs w:val="22"/>
              </w:rPr>
              <w:t>imediatamente subsequente.</w:t>
            </w:r>
          </w:p>
          <w:p w14:paraId="4601F25F" w14:textId="77777777" w:rsidR="00833548" w:rsidRPr="009265A2" w:rsidRDefault="00833548" w:rsidP="009265A2">
            <w:pPr>
              <w:spacing w:line="288" w:lineRule="auto"/>
              <w:rPr>
                <w:rFonts w:ascii="Georgia" w:hAnsi="Georgia"/>
                <w:sz w:val="22"/>
                <w:szCs w:val="22"/>
              </w:rPr>
            </w:pPr>
          </w:p>
        </w:tc>
      </w:tr>
      <w:tr w:rsidR="00833548" w:rsidRPr="009265A2"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Recomposição da 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necessário para que o valor da Reserva de Pagamentos seja recomposto ao seu valor estipulado nos termos da Escritura.</w:t>
            </w:r>
          </w:p>
          <w:p w14:paraId="40760C7E" w14:textId="77777777" w:rsidR="00833548" w:rsidRPr="009265A2" w:rsidRDefault="00833548" w:rsidP="009265A2">
            <w:pPr>
              <w:spacing w:line="288" w:lineRule="auto"/>
              <w:rPr>
                <w:rFonts w:ascii="Georgia" w:hAnsi="Georgia"/>
                <w:sz w:val="22"/>
                <w:szCs w:val="22"/>
              </w:rPr>
            </w:pPr>
          </w:p>
        </w:tc>
      </w:tr>
      <w:tr w:rsidR="00833548" w:rsidRPr="009265A2"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recebidos na Conta Centralizadora de Pagamentos Voluntários</w:t>
            </w:r>
            <w:r w:rsidRPr="009265A2">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9265A2" w:rsidRDefault="00833548" w:rsidP="009265A2">
            <w:pPr>
              <w:spacing w:line="288" w:lineRule="auto"/>
              <w:rPr>
                <w:rFonts w:ascii="Georgia" w:hAnsi="Georgia"/>
                <w:sz w:val="22"/>
                <w:szCs w:val="22"/>
              </w:rPr>
            </w:pPr>
          </w:p>
        </w:tc>
      </w:tr>
      <w:tr w:rsidR="00833548" w:rsidRPr="009265A2"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 Liberado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transferidos para a Conta Autorizada do Cedente</w:t>
            </w:r>
            <w:r w:rsidRPr="009265A2">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9265A2" w:rsidRDefault="00833548" w:rsidP="009265A2">
            <w:pPr>
              <w:spacing w:line="288" w:lineRule="auto"/>
              <w:rPr>
                <w:rFonts w:ascii="Georgia" w:hAnsi="Georgia"/>
                <w:sz w:val="22"/>
                <w:szCs w:val="22"/>
              </w:rPr>
            </w:pPr>
          </w:p>
        </w:tc>
      </w:tr>
      <w:tr w:rsidR="00833548" w:rsidRPr="009265A2"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18A65BDB"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NPL 90</w:t>
            </w:r>
            <w:r w:rsidRPr="009265A2">
              <w:rPr>
                <w:rFonts w:ascii="Georgia" w:eastAsia="Arial Unicode MS" w:hAnsi="Georgia"/>
                <w:sz w:val="22"/>
                <w:szCs w:val="22"/>
              </w:rPr>
              <w:t>”</w:t>
            </w:r>
            <w:r w:rsidR="007856BE">
              <w:rPr>
                <w:rFonts w:ascii="Georgia" w:eastAsia="Arial Unicode MS" w:hAnsi="Georgia"/>
                <w:sz w:val="22"/>
                <w:szCs w:val="22"/>
              </w:rPr>
              <w:t xml:space="preserve"> </w:t>
            </w:r>
            <w:r w:rsidR="007856BE" w:rsidRPr="007856BE">
              <w:rPr>
                <w:rFonts w:ascii="Georgia" w:eastAsia="Arial Unicode MS" w:hAnsi="Georgia"/>
                <w:sz w:val="22"/>
                <w:szCs w:val="22"/>
                <w:highlight w:val="yellow"/>
              </w:rPr>
              <w:t>[</w:t>
            </w:r>
            <w:r w:rsidR="007856BE" w:rsidRPr="007856BE">
              <w:rPr>
                <w:rFonts w:ascii="Georgia" w:eastAsia="Arial Unicode MS" w:hAnsi="Georgia"/>
                <w:b/>
                <w:bCs/>
                <w:sz w:val="22"/>
                <w:szCs w:val="22"/>
                <w:highlight w:val="yellow"/>
                <w:u w:val="single"/>
              </w:rPr>
              <w:t>Nota SF</w:t>
            </w:r>
            <w:r w:rsidR="007856BE" w:rsidRPr="007856BE">
              <w:rPr>
                <w:rFonts w:ascii="Georgia" w:eastAsia="Arial Unicode MS" w:hAnsi="Georgia"/>
                <w:sz w:val="22"/>
                <w:szCs w:val="22"/>
                <w:highlight w:val="yellow"/>
              </w:rPr>
              <w:t>: Confirmação.</w:t>
            </w:r>
            <w:r w:rsidR="00CA00F7">
              <w:rPr>
                <w:rFonts w:ascii="Georgia" w:eastAsia="Arial Unicode MS" w:hAnsi="Georgia"/>
                <w:sz w:val="22"/>
                <w:szCs w:val="22"/>
                <w:highlight w:val="yellow"/>
              </w:rPr>
              <w:t xml:space="preserve"> Inclusão de um NPL60.</w:t>
            </w:r>
            <w:ins w:id="195" w:author="Luca Furlong Nigra | Stocche Forbes Advogados" w:date="2022-07-10T18:16:00Z">
              <w:r w:rsidR="00953F70">
                <w:rPr>
                  <w:rFonts w:ascii="Georgia" w:eastAsia="Arial Unicode MS" w:hAnsi="Georgia"/>
                  <w:sz w:val="22"/>
                  <w:szCs w:val="22"/>
                  <w:highlight w:val="yellow"/>
                </w:rPr>
                <w:t xml:space="preserve"> </w:t>
              </w:r>
              <w:r w:rsidR="00953F70" w:rsidRPr="00953F70">
                <w:rPr>
                  <w:rFonts w:ascii="Georgia" w:eastAsia="Arial Unicode MS" w:hAnsi="Georgia"/>
                  <w:sz w:val="22"/>
                  <w:szCs w:val="22"/>
                  <w:highlight w:val="cyan"/>
                </w:rPr>
                <w:t xml:space="preserve">[Nota IBBA: Seguiremos com a necessidade de </w:t>
              </w:r>
              <w:r w:rsidR="00953F70" w:rsidRPr="00953F70">
                <w:rPr>
                  <w:rFonts w:ascii="Georgia" w:eastAsia="Arial Unicode MS" w:hAnsi="Georgia"/>
                  <w:sz w:val="22"/>
                  <w:szCs w:val="22"/>
                  <w:highlight w:val="cyan"/>
                </w:rPr>
                <w:lastRenderedPageBreak/>
                <w:t xml:space="preserve">recompra dos </w:t>
              </w:r>
              <w:proofErr w:type="spellStart"/>
              <w:r w:rsidR="00953F70" w:rsidRPr="00953F70">
                <w:rPr>
                  <w:rFonts w:ascii="Georgia" w:eastAsia="Arial Unicode MS" w:hAnsi="Georgia"/>
                  <w:sz w:val="22"/>
                  <w:szCs w:val="22"/>
                  <w:highlight w:val="cyan"/>
                </w:rPr>
                <w:t>DCs</w:t>
              </w:r>
              <w:proofErr w:type="spellEnd"/>
              <w:r w:rsidR="00953F70" w:rsidRPr="00953F70">
                <w:rPr>
                  <w:rFonts w:ascii="Georgia" w:eastAsia="Arial Unicode MS" w:hAnsi="Georgia"/>
                  <w:sz w:val="22"/>
                  <w:szCs w:val="22"/>
                  <w:highlight w:val="cyan"/>
                </w:rPr>
                <w:t xml:space="preserve"> em função do NPL60 mesmo, e não do NPL90.</w:t>
              </w:r>
            </w:ins>
            <w:r w:rsidR="007856BE" w:rsidRPr="00953F70">
              <w:rPr>
                <w:rFonts w:ascii="Georgia" w:eastAsia="Arial Unicode MS" w:hAnsi="Georgia"/>
                <w:sz w:val="22"/>
                <w:szCs w:val="22"/>
                <w:highlight w:val="cyan"/>
              </w:rPr>
              <w:t>]</w:t>
            </w:r>
            <w:ins w:id="196" w:author="Luca Furlong Nigra | Stocche Forbes Advogados" w:date="2022-07-10T18:16:00Z">
              <w:r w:rsidR="00953F70">
                <w:rPr>
                  <w:rFonts w:ascii="Georgia" w:eastAsia="Arial Unicode MS" w:hAnsi="Georgia"/>
                  <w:sz w:val="22"/>
                  <w:szCs w:val="22"/>
                </w:rPr>
                <w:t xml:space="preserve"> </w:t>
              </w:r>
            </w:ins>
          </w:p>
        </w:tc>
        <w:tc>
          <w:tcPr>
            <w:tcW w:w="4667" w:type="dxa"/>
            <w:tcBorders>
              <w:top w:val="single" w:sz="4" w:space="0" w:color="auto"/>
              <w:left w:val="single" w:sz="4" w:space="0" w:color="auto"/>
              <w:bottom w:val="single" w:sz="4" w:space="0" w:color="auto"/>
              <w:right w:val="single" w:sz="4" w:space="0" w:color="auto"/>
            </w:tcBorders>
          </w:tcPr>
          <w:p w14:paraId="2A11BB23" w14:textId="5A1EADEA" w:rsidR="003A3462" w:rsidRDefault="008F046D" w:rsidP="003A3462">
            <w:pPr>
              <w:spacing w:line="288" w:lineRule="auto"/>
              <w:rPr>
                <w:rFonts w:ascii="Georgia" w:hAnsi="Georgia"/>
                <w:sz w:val="22"/>
                <w:szCs w:val="22"/>
              </w:rPr>
            </w:pPr>
            <w:r w:rsidRPr="001234BF">
              <w:rPr>
                <w:rFonts w:ascii="Georgia" w:hAnsi="Georgia"/>
                <w:sz w:val="22"/>
                <w:szCs w:val="22"/>
              </w:rPr>
              <w:lastRenderedPageBreak/>
              <w:t xml:space="preserve">Corresponde à fração, </w:t>
            </w:r>
            <w:bookmarkStart w:id="197" w:name="_Hlk108004675"/>
            <w:r w:rsidRPr="001234BF">
              <w:rPr>
                <w:rFonts w:ascii="Georgia" w:hAnsi="Georgia"/>
                <w:sz w:val="22"/>
                <w:szCs w:val="22"/>
              </w:rPr>
              <w:t xml:space="preserve">no </w:t>
            </w:r>
            <w:r w:rsidRPr="001234BF">
              <w:rPr>
                <w:rFonts w:ascii="Georgia" w:hAnsi="Georgia"/>
                <w:bCs/>
                <w:sz w:val="22"/>
                <w:szCs w:val="22"/>
              </w:rPr>
              <w:t xml:space="preserve">último Dia Útil de cada </w:t>
            </w:r>
            <w:bookmarkEnd w:id="197"/>
            <w:r w:rsidR="003A3462" w:rsidRPr="001234BF">
              <w:rPr>
                <w:rFonts w:ascii="Georgia" w:hAnsi="Georgia"/>
                <w:bCs/>
                <w:sz w:val="22"/>
                <w:szCs w:val="22"/>
              </w:rPr>
              <w:t>mês-calendário (“</w:t>
            </w:r>
            <w:r w:rsidR="003A3462" w:rsidRPr="006C3423">
              <w:rPr>
                <w:rFonts w:ascii="Georgia" w:hAnsi="Georgia"/>
                <w:b/>
                <w:sz w:val="22"/>
              </w:rPr>
              <w:t>Data de Referência</w:t>
            </w:r>
            <w:r w:rsidR="003A3462" w:rsidRPr="001234BF">
              <w:rPr>
                <w:rFonts w:ascii="Georgia" w:hAnsi="Georgia"/>
                <w:bCs/>
                <w:sz w:val="22"/>
                <w:szCs w:val="22"/>
              </w:rPr>
              <w:t>”)</w:t>
            </w:r>
            <w:r w:rsidR="003A3462" w:rsidRPr="001234BF">
              <w:rPr>
                <w:rFonts w:ascii="Georgia" w:hAnsi="Georgia"/>
                <w:sz w:val="22"/>
                <w:szCs w:val="22"/>
              </w:rPr>
              <w:t xml:space="preserve">, </w:t>
            </w:r>
            <w:r w:rsidR="003A3462">
              <w:rPr>
                <w:rFonts w:ascii="Georgia" w:hAnsi="Georgia"/>
                <w:sz w:val="22"/>
                <w:szCs w:val="22"/>
              </w:rPr>
              <w:t>em que:</w:t>
            </w:r>
            <w:r w:rsidR="003A3462" w:rsidRPr="001234BF">
              <w:rPr>
                <w:rFonts w:ascii="Georgia" w:hAnsi="Georgia"/>
                <w:sz w:val="22"/>
                <w:szCs w:val="22"/>
              </w:rPr>
              <w:t xml:space="preserve"> </w:t>
            </w:r>
          </w:p>
          <w:p w14:paraId="0544EF81" w14:textId="72EAB5E5" w:rsidR="003A3462" w:rsidRDefault="003A3462" w:rsidP="003A3462">
            <w:pPr>
              <w:spacing w:line="288" w:lineRule="auto"/>
              <w:rPr>
                <w:rFonts w:ascii="Georgia" w:hAnsi="Georgia"/>
                <w:sz w:val="22"/>
                <w:szCs w:val="22"/>
              </w:rPr>
            </w:pPr>
            <w:r>
              <w:rPr>
                <w:rFonts w:ascii="Georgia" w:hAnsi="Georgia"/>
                <w:b/>
                <w:bCs/>
                <w:sz w:val="22"/>
                <w:szCs w:val="22"/>
              </w:rPr>
              <w:lastRenderedPageBreak/>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w:t>
            </w:r>
            <w:r w:rsidRPr="001234BF">
              <w:rPr>
                <w:rFonts w:ascii="Georgia" w:hAnsi="Georgia"/>
                <w:sz w:val="22"/>
                <w:szCs w:val="22"/>
              </w:rPr>
              <w:t xml:space="preserve"> dos Direitos Creditórios Cedidos </w:t>
            </w:r>
            <w:r w:rsidR="007D602E">
              <w:rPr>
                <w:rFonts w:ascii="Georgia" w:hAnsi="Georgia"/>
                <w:sz w:val="22"/>
                <w:szCs w:val="22"/>
              </w:rPr>
              <w:t>n</w:t>
            </w:r>
            <w:r w:rsidRPr="001234BF">
              <w:rPr>
                <w:rFonts w:ascii="Georgia" w:hAnsi="Georgia"/>
                <w:sz w:val="22"/>
                <w:szCs w:val="22"/>
              </w:rPr>
              <w:t>a Data de Referência</w:t>
            </w:r>
            <w:r w:rsidRPr="00703442">
              <w:rPr>
                <w:rFonts w:ascii="Georgia" w:hAnsi="Georgia"/>
                <w:sz w:val="22"/>
                <w:szCs w:val="22"/>
              </w:rPr>
              <w:t xml:space="preserve"> que cumulativamente: (i) </w:t>
            </w:r>
            <w:r>
              <w:rPr>
                <w:rFonts w:ascii="Georgia" w:hAnsi="Georgia"/>
                <w:sz w:val="22"/>
                <w:szCs w:val="22"/>
              </w:rPr>
              <w:t>n</w:t>
            </w:r>
            <w:r w:rsidRPr="00703442">
              <w:rPr>
                <w:rFonts w:ascii="Georgia" w:hAnsi="Georgia"/>
                <w:sz w:val="22"/>
                <w:szCs w:val="22"/>
              </w:rPr>
              <w:t xml:space="preserve">ão tenha </w:t>
            </w:r>
            <w:r>
              <w:rPr>
                <w:rFonts w:ascii="Georgia" w:hAnsi="Georgia"/>
                <w:sz w:val="22"/>
                <w:szCs w:val="22"/>
              </w:rPr>
              <w:t>descontos</w:t>
            </w:r>
            <w:r w:rsidRPr="001234BF">
              <w:rPr>
                <w:rFonts w:ascii="Georgia" w:hAnsi="Georgia"/>
                <w:bCs/>
                <w:sz w:val="22"/>
                <w:szCs w:val="22"/>
              </w:rPr>
              <w:t xml:space="preserve"> de suas folhas de Benefício</w:t>
            </w:r>
            <w:r w:rsidRPr="00703442">
              <w:rPr>
                <w:rFonts w:ascii="Georgia" w:hAnsi="Georgia"/>
                <w:sz w:val="22"/>
                <w:szCs w:val="22"/>
              </w:rPr>
              <w:t xml:space="preserve"> registrados nos últimos 3 Arquivo Retorno, (</w:t>
            </w:r>
            <w:proofErr w:type="spellStart"/>
            <w:r w:rsidRPr="00703442">
              <w:rPr>
                <w:rFonts w:ascii="Georgia" w:hAnsi="Georgia"/>
                <w:sz w:val="22"/>
                <w:szCs w:val="22"/>
              </w:rPr>
              <w:t>ii</w:t>
            </w:r>
            <w:proofErr w:type="spellEnd"/>
            <w:r w:rsidRPr="00703442">
              <w:rPr>
                <w:rFonts w:ascii="Georgia" w:hAnsi="Georgia"/>
                <w:sz w:val="22"/>
                <w:szCs w:val="22"/>
              </w:rPr>
              <w:t xml:space="preserve">) </w:t>
            </w:r>
            <w:r>
              <w:rPr>
                <w:rFonts w:ascii="Georgia" w:hAnsi="Georgia"/>
                <w:sz w:val="22"/>
                <w:szCs w:val="22"/>
              </w:rPr>
              <w:t>cujos respectivos Devedores</w:t>
            </w:r>
            <w:r w:rsidRPr="00703442">
              <w:rPr>
                <w:rFonts w:ascii="Georgia" w:hAnsi="Georgia"/>
                <w:sz w:val="22"/>
                <w:szCs w:val="22"/>
              </w:rPr>
              <w:t xml:space="preserve"> não tenham realizado o pagamento voluntário igual ou superior </w:t>
            </w:r>
            <w:r>
              <w:rPr>
                <w:rFonts w:ascii="Georgia" w:hAnsi="Georgia"/>
                <w:sz w:val="22"/>
                <w:szCs w:val="22"/>
              </w:rPr>
              <w:t>a cada</w:t>
            </w:r>
            <w:r w:rsidRPr="00703442">
              <w:rPr>
                <w:rFonts w:ascii="Georgia" w:hAnsi="Georgia"/>
                <w:sz w:val="22"/>
                <w:szCs w:val="22"/>
              </w:rPr>
              <w:t xml:space="preserve"> Valor Mínimo</w:t>
            </w:r>
            <w:r>
              <w:rPr>
                <w:rFonts w:ascii="Georgia" w:hAnsi="Georgia"/>
                <w:sz w:val="22"/>
                <w:szCs w:val="22"/>
              </w:rPr>
              <w:t xml:space="preserve"> aplicável,</w:t>
            </w:r>
            <w:r w:rsidRPr="00703442">
              <w:rPr>
                <w:rFonts w:ascii="Georgia" w:hAnsi="Georgia"/>
                <w:sz w:val="22"/>
                <w:szCs w:val="22"/>
              </w:rPr>
              <w:t xml:space="preserve"> e (</w:t>
            </w:r>
            <w:proofErr w:type="spellStart"/>
            <w:r w:rsidRPr="00703442">
              <w:rPr>
                <w:rFonts w:ascii="Georgia" w:hAnsi="Georgia"/>
                <w:sz w:val="22"/>
                <w:szCs w:val="22"/>
              </w:rPr>
              <w:t>iii</w:t>
            </w:r>
            <w:proofErr w:type="spellEnd"/>
            <w:r w:rsidRPr="00703442">
              <w:rPr>
                <w:rFonts w:ascii="Georgia" w:hAnsi="Georgia"/>
                <w:sz w:val="22"/>
                <w:szCs w:val="22"/>
              </w:rPr>
              <w:t>) que tenha</w:t>
            </w:r>
            <w:r>
              <w:rPr>
                <w:rFonts w:ascii="Georgia" w:hAnsi="Georgia"/>
                <w:sz w:val="22"/>
                <w:szCs w:val="22"/>
              </w:rPr>
              <w:t>m Projeção de</w:t>
            </w:r>
            <w:r w:rsidRPr="00703442">
              <w:rPr>
                <w:rFonts w:ascii="Georgia" w:hAnsi="Georgia"/>
                <w:sz w:val="22"/>
                <w:szCs w:val="22"/>
              </w:rPr>
              <w:t xml:space="preserve"> Saldo Remanescente superior a zero informado no </w:t>
            </w:r>
            <w:r w:rsidRPr="000B2BFB">
              <w:rPr>
                <w:rFonts w:ascii="Georgia" w:hAnsi="Georgia"/>
                <w:sz w:val="22"/>
                <w:szCs w:val="22"/>
              </w:rPr>
              <w:t>último Arquivo de Prévia</w:t>
            </w:r>
            <w:r w:rsidRPr="00703442">
              <w:rPr>
                <w:rFonts w:ascii="Georgia" w:hAnsi="Georgia"/>
                <w:sz w:val="22"/>
                <w:szCs w:val="22"/>
              </w:rPr>
              <w:t>, e</w:t>
            </w:r>
            <w:r w:rsidRPr="001234BF">
              <w:rPr>
                <w:rFonts w:ascii="Georgia" w:hAnsi="Georgia"/>
                <w:sz w:val="22"/>
                <w:szCs w:val="22"/>
              </w:rPr>
              <w:t xml:space="preserve"> </w:t>
            </w:r>
          </w:p>
          <w:p w14:paraId="12428A77" w14:textId="09DAE662" w:rsidR="003A3462" w:rsidRDefault="003A3462" w:rsidP="003A3462">
            <w:pPr>
              <w:spacing w:line="288" w:lineRule="auto"/>
              <w:rPr>
                <w:rFonts w:ascii="Georgia" w:hAnsi="Georgia"/>
                <w:sz w:val="22"/>
                <w:szCs w:val="22"/>
              </w:rPr>
            </w:pPr>
            <w:r w:rsidRPr="00703442">
              <w:rPr>
                <w:rFonts w:ascii="Georgia" w:hAnsi="Georgia"/>
                <w:b/>
                <w:bCs/>
                <w:sz w:val="22"/>
                <w:szCs w:val="22"/>
              </w:rPr>
              <w:t>(b)</w:t>
            </w:r>
            <w:r>
              <w:rPr>
                <w:rFonts w:ascii="Georgia" w:hAnsi="Georgia"/>
                <w:sz w:val="22"/>
                <w:szCs w:val="22"/>
              </w:rPr>
              <w:t xml:space="preserve"> </w:t>
            </w:r>
            <w:r w:rsidR="004C66BB" w:rsidRPr="004C66BB">
              <w:rPr>
                <w:rFonts w:ascii="Georgia" w:hAnsi="Georgia"/>
                <w:sz w:val="22"/>
                <w:szCs w:val="22"/>
              </w:rPr>
              <w:t xml:space="preserve">o denominador é </w:t>
            </w:r>
            <w:r w:rsidR="004C66BB">
              <w:rPr>
                <w:rFonts w:ascii="Georgia" w:hAnsi="Georgia"/>
                <w:sz w:val="22"/>
                <w:szCs w:val="22"/>
              </w:rPr>
              <w:t xml:space="preserve">o </w:t>
            </w:r>
            <w:r w:rsidR="004C66BB" w:rsidRPr="004C66BB">
              <w:rPr>
                <w:rFonts w:ascii="Georgia" w:hAnsi="Georgia"/>
                <w:sz w:val="22"/>
                <w:szCs w:val="22"/>
              </w:rPr>
              <w:t>somatório d</w:t>
            </w:r>
            <w:r w:rsidR="004C66BB">
              <w:rPr>
                <w:rFonts w:ascii="Georgia" w:hAnsi="Georgia"/>
                <w:sz w:val="22"/>
                <w:szCs w:val="22"/>
              </w:rPr>
              <w:t>o</w:t>
            </w:r>
            <w:r w:rsidR="004C66BB" w:rsidRPr="004C66BB">
              <w:rPr>
                <w:rFonts w:ascii="Georgia" w:hAnsi="Georgia"/>
                <w:sz w:val="22"/>
                <w:szCs w:val="22"/>
              </w:rPr>
              <w:t xml:space="preserve"> saldo inicial dos Direitos Creditórios Cedidos na Data de Referência, conforme informado no último Arquivo de Prév</w:t>
            </w:r>
            <w:r w:rsidR="000B2BFB">
              <w:rPr>
                <w:rFonts w:ascii="Georgia" w:hAnsi="Georgia"/>
                <w:sz w:val="22"/>
                <w:szCs w:val="22"/>
              </w:rPr>
              <w:t>ia</w:t>
            </w:r>
            <w:r w:rsidRPr="001234BF">
              <w:rPr>
                <w:rFonts w:ascii="Georgia" w:hAnsi="Georgia"/>
                <w:sz w:val="22"/>
                <w:szCs w:val="22"/>
              </w:rPr>
              <w:t>.</w:t>
            </w:r>
            <w:r w:rsidR="008F046D">
              <w:rPr>
                <w:rFonts w:ascii="Georgia" w:hAnsi="Georgia"/>
                <w:sz w:val="22"/>
                <w:szCs w:val="22"/>
              </w:rPr>
              <w:t xml:space="preserve"> </w:t>
            </w:r>
            <w:r w:rsidR="008F046D" w:rsidRPr="008F046D">
              <w:rPr>
                <w:rFonts w:ascii="Georgia" w:hAnsi="Georgia"/>
                <w:sz w:val="22"/>
                <w:szCs w:val="22"/>
                <w:highlight w:val="yellow"/>
              </w:rPr>
              <w:t xml:space="preserve">[Nota SF: Sujeito a verificação da </w:t>
            </w:r>
            <w:proofErr w:type="spellStart"/>
            <w:r w:rsidR="008F046D" w:rsidRPr="008F046D">
              <w:rPr>
                <w:rFonts w:ascii="Georgia" w:hAnsi="Georgia"/>
                <w:sz w:val="22"/>
                <w:szCs w:val="22"/>
                <w:highlight w:val="yellow"/>
              </w:rPr>
              <w:t>Interal</w:t>
            </w:r>
            <w:proofErr w:type="spellEnd"/>
            <w:r w:rsidR="008F046D" w:rsidRPr="008F046D">
              <w:rPr>
                <w:rFonts w:ascii="Georgia" w:hAnsi="Georgia"/>
                <w:sz w:val="22"/>
                <w:szCs w:val="22"/>
                <w:highlight w:val="yellow"/>
              </w:rPr>
              <w:t>.]</w:t>
            </w:r>
          </w:p>
          <w:p w14:paraId="05995B10" w14:textId="34DD2FEE" w:rsidR="00833548" w:rsidRPr="009265A2" w:rsidRDefault="00833548" w:rsidP="009265A2">
            <w:pPr>
              <w:spacing w:line="288" w:lineRule="auto"/>
              <w:rPr>
                <w:rFonts w:ascii="Georgia" w:hAnsi="Georgia"/>
                <w:sz w:val="22"/>
                <w:szCs w:val="22"/>
              </w:rPr>
            </w:pPr>
          </w:p>
        </w:tc>
      </w:tr>
      <w:tr w:rsidR="00833548" w:rsidRPr="009265A2"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lastRenderedPageBreak/>
              <w:t>“</w:t>
            </w:r>
            <w:r w:rsidRPr="009265A2">
              <w:rPr>
                <w:rFonts w:ascii="Georgia" w:eastAsia="Arial Unicode MS" w:hAnsi="Georgia"/>
                <w:b/>
                <w:sz w:val="22"/>
                <w:szCs w:val="22"/>
              </w:rPr>
              <w:t>Número Dias Úteis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Número de Dias Úteis em um determinado Período de Cálculo.</w:t>
            </w:r>
          </w:p>
          <w:p w14:paraId="0F7DF32B" w14:textId="77777777" w:rsidR="00833548" w:rsidRPr="009265A2" w:rsidRDefault="00833548" w:rsidP="009265A2">
            <w:pPr>
              <w:spacing w:line="288" w:lineRule="auto"/>
              <w:rPr>
                <w:rFonts w:ascii="Georgia" w:hAnsi="Georgia"/>
                <w:sz w:val="22"/>
                <w:szCs w:val="22"/>
              </w:rPr>
            </w:pPr>
          </w:p>
        </w:tc>
      </w:tr>
      <w:tr w:rsidR="00833548" w:rsidRPr="009265A2"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Obrigações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9265A2" w:rsidRDefault="00833548" w:rsidP="009265A2">
            <w:pPr>
              <w:spacing w:line="288" w:lineRule="auto"/>
              <w:rPr>
                <w:rFonts w:ascii="Georgia" w:hAnsi="Georgia"/>
                <w:sz w:val="22"/>
                <w:szCs w:val="22"/>
              </w:rPr>
            </w:pPr>
            <w:r w:rsidRPr="009265A2">
              <w:rPr>
                <w:rFonts w:ascii="Georgia" w:hAnsi="Georgia"/>
                <w:sz w:val="22"/>
                <w:szCs w:val="22"/>
              </w:rPr>
              <w:t>Obrigações de</w:t>
            </w:r>
            <w:r w:rsidRPr="009265A2">
              <w:rPr>
                <w:rFonts w:ascii="Georgia" w:hAnsi="Georgia"/>
                <w:b/>
                <w:sz w:val="22"/>
                <w:szCs w:val="22"/>
              </w:rPr>
              <w:t xml:space="preserve"> (a) </w:t>
            </w:r>
            <w:r w:rsidRPr="009265A2">
              <w:rPr>
                <w:rFonts w:ascii="Georgia" w:hAnsi="Georgia"/>
                <w:sz w:val="22"/>
                <w:szCs w:val="22"/>
              </w:rPr>
              <w:t xml:space="preserve">conduzir os negócios em conformidade com as Leis Anticorrupção aplicáveis; e </w:t>
            </w:r>
            <w:r w:rsidRPr="009265A2">
              <w:rPr>
                <w:rFonts w:ascii="Georgia" w:hAnsi="Georgia"/>
                <w:b/>
                <w:sz w:val="22"/>
                <w:szCs w:val="22"/>
              </w:rPr>
              <w:t>(b) </w:t>
            </w:r>
            <w:r w:rsidRPr="009265A2">
              <w:rPr>
                <w:rFonts w:ascii="Georgia" w:hAnsi="Georgia"/>
                <w:sz w:val="22"/>
                <w:szCs w:val="22"/>
              </w:rPr>
              <w:t>instituir e manter políticas e procedimentos elaborados para garantir a contínua conformidade com as Leis Anticorrupção aplicáveis.</w:t>
            </w:r>
          </w:p>
        </w:tc>
      </w:tr>
      <w:tr w:rsidR="00833548" w:rsidRPr="009265A2"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Obrigações Garantidas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9265A2" w:rsidRDefault="00833548" w:rsidP="009265A2">
            <w:pPr>
              <w:spacing w:line="288" w:lineRule="auto"/>
              <w:rPr>
                <w:rFonts w:ascii="Georgia" w:hAnsi="Georgia"/>
                <w:sz w:val="22"/>
                <w:szCs w:val="22"/>
              </w:rPr>
            </w:pPr>
          </w:p>
        </w:tc>
      </w:tr>
      <w:tr w:rsidR="00833548" w:rsidRPr="009265A2"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Oferta Restrita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Distribuição pública, com esforços restritos de colocação, das Debêntures, nos termos da Instrução CVM nº 476/09.</w:t>
            </w:r>
          </w:p>
          <w:p w14:paraId="6F2B24D3" w14:textId="77777777" w:rsidR="00833548" w:rsidRPr="009265A2" w:rsidRDefault="00833548" w:rsidP="009265A2">
            <w:pPr>
              <w:spacing w:line="288" w:lineRule="auto"/>
              <w:rPr>
                <w:rFonts w:ascii="Georgia" w:hAnsi="Georgia"/>
                <w:sz w:val="22"/>
                <w:szCs w:val="22"/>
              </w:rPr>
            </w:pPr>
          </w:p>
        </w:tc>
      </w:tr>
      <w:tr w:rsidR="00833548" w:rsidRPr="009265A2" w14:paraId="791D8E8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55F860"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Opção de Compra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2640D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E93046C" w14:textId="77777777" w:rsidR="00833548" w:rsidRPr="009265A2" w:rsidRDefault="00833548" w:rsidP="009265A2">
            <w:pPr>
              <w:spacing w:line="288" w:lineRule="auto"/>
              <w:rPr>
                <w:rFonts w:ascii="Georgia" w:hAnsi="Georgia"/>
                <w:sz w:val="22"/>
                <w:szCs w:val="22"/>
              </w:rPr>
            </w:pPr>
          </w:p>
        </w:tc>
      </w:tr>
      <w:tr w:rsidR="00833548" w:rsidRPr="009265A2"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Ordem de Alocação dos Recursos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495232C"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Ordem de alocação dos recursos decorrentes do pagamento dos Direitos Creditórios Cedidos e dos Ativos Financeiros, definida </w:t>
            </w:r>
            <w:r w:rsidRPr="009265A2">
              <w:rPr>
                <w:rFonts w:ascii="Georgia" w:eastAsia="Arial Unicode MS" w:hAnsi="Georgia"/>
                <w:sz w:val="22"/>
                <w:szCs w:val="22"/>
              </w:rPr>
              <w:t xml:space="preserve">no </w:t>
            </w:r>
            <w:r w:rsidR="00A73EB2" w:rsidRPr="009265A2">
              <w:rPr>
                <w:rFonts w:ascii="Georgia" w:eastAsia="Arial Unicode MS" w:hAnsi="Georgia"/>
                <w:sz w:val="22"/>
                <w:szCs w:val="22"/>
              </w:rPr>
              <w:t>[</w:t>
            </w:r>
            <w:r w:rsidRPr="009265A2">
              <w:rPr>
                <w:rFonts w:ascii="Georgia" w:eastAsia="Arial Unicode MS" w:hAnsi="Georgia"/>
                <w:sz w:val="22"/>
                <w:szCs w:val="22"/>
                <w:highlight w:val="lightGray"/>
              </w:rPr>
              <w:t>item </w:t>
            </w:r>
            <w:r w:rsidR="00A73EB2" w:rsidRPr="009265A2">
              <w:rPr>
                <w:rFonts w:ascii="Georgia" w:eastAsia="Arial Unicode MS" w:hAnsi="Georgia"/>
                <w:sz w:val="22"/>
                <w:szCs w:val="22"/>
                <w:highlight w:val="lightGray"/>
              </w:rPr>
              <w:t>5.14.1</w:t>
            </w:r>
            <w:r w:rsidR="00A73EB2" w:rsidRPr="009265A2">
              <w:rPr>
                <w:rFonts w:ascii="Georgia" w:eastAsia="Arial Unicode MS" w:hAnsi="Georgia"/>
                <w:sz w:val="22"/>
                <w:szCs w:val="22"/>
              </w:rPr>
              <w:t>]</w:t>
            </w:r>
            <w:r w:rsidRPr="009265A2">
              <w:rPr>
                <w:rFonts w:ascii="Georgia" w:eastAsia="Arial Unicode MS" w:hAnsi="Georgia"/>
                <w:sz w:val="22"/>
                <w:szCs w:val="22"/>
              </w:rPr>
              <w:t xml:space="preserve"> da Escritura.</w:t>
            </w:r>
          </w:p>
          <w:p w14:paraId="3898642A" w14:textId="77777777" w:rsidR="00833548" w:rsidRPr="009265A2" w:rsidRDefault="00833548" w:rsidP="009265A2">
            <w:pPr>
              <w:spacing w:line="288" w:lineRule="auto"/>
              <w:rPr>
                <w:rFonts w:ascii="Georgia" w:hAnsi="Georgia"/>
                <w:sz w:val="22"/>
                <w:szCs w:val="22"/>
              </w:rPr>
            </w:pPr>
          </w:p>
        </w:tc>
      </w:tr>
      <w:tr w:rsidR="00833548" w:rsidRPr="009265A2"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Pagamentos voluntários, totais ou parciais, pelos Devedores ou por sua ordem, via boleto bancário, das faturas dos Cartões de Crédito.</w:t>
            </w:r>
          </w:p>
          <w:p w14:paraId="17BFCA53" w14:textId="77777777" w:rsidR="00833548" w:rsidRPr="009265A2" w:rsidRDefault="00833548" w:rsidP="009265A2">
            <w:pPr>
              <w:spacing w:line="288" w:lineRule="auto"/>
              <w:rPr>
                <w:rFonts w:ascii="Georgia" w:hAnsi="Georgia"/>
                <w:sz w:val="22"/>
                <w:szCs w:val="22"/>
              </w:rPr>
            </w:pPr>
          </w:p>
        </w:tc>
      </w:tr>
      <w:tr w:rsidR="00833548" w:rsidRPr="009265A2"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Parte</w:t>
            </w:r>
            <w:r w:rsidRPr="009265A2">
              <w:rPr>
                <w:rFonts w:ascii="Georgia" w:eastAsia="Arial Unicode MS" w:hAnsi="Georgia"/>
                <w:sz w:val="22"/>
                <w:szCs w:val="22"/>
              </w:rPr>
              <w:t>” ou “</w:t>
            </w:r>
            <w:r w:rsidRPr="009265A2">
              <w:rPr>
                <w:rFonts w:ascii="Georgia" w:eastAsia="Arial Unicode MS" w:hAnsi="Georgia"/>
                <w:b/>
                <w:sz w:val="22"/>
                <w:szCs w:val="22"/>
              </w:rPr>
              <w:t>Partes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w:t>
            </w:r>
          </w:p>
          <w:p w14:paraId="244D154C" w14:textId="77777777" w:rsidR="00833548" w:rsidRPr="009265A2" w:rsidRDefault="00833548" w:rsidP="009265A2">
            <w:pPr>
              <w:spacing w:line="288" w:lineRule="auto"/>
              <w:rPr>
                <w:rFonts w:ascii="Georgia" w:hAnsi="Georgia"/>
                <w:sz w:val="22"/>
                <w:szCs w:val="22"/>
              </w:rPr>
            </w:pPr>
          </w:p>
        </w:tc>
      </w:tr>
      <w:tr w:rsidR="00833548" w:rsidRPr="009265A2"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Período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F97BBFE" w:rsidR="00833548" w:rsidRPr="009265A2" w:rsidRDefault="00CD2088" w:rsidP="009265A2">
            <w:pPr>
              <w:pStyle w:val="Nvel1111a"/>
              <w:numPr>
                <w:ilvl w:val="0"/>
                <w:numId w:val="0"/>
              </w:numPr>
              <w:ind w:left="8"/>
              <w:rPr>
                <w:rFonts w:ascii="Georgia" w:hAnsi="Georgia"/>
              </w:rPr>
            </w:pPr>
            <w:r w:rsidRPr="009265A2">
              <w:rPr>
                <w:rFonts w:ascii="Georgia" w:hAnsi="Georgia"/>
                <w:b/>
                <w:bCs/>
              </w:rPr>
              <w:t>(a)</w:t>
            </w:r>
            <w:r w:rsidRPr="009265A2">
              <w:rPr>
                <w:rFonts w:ascii="Georgia" w:hAnsi="Georgia"/>
              </w:rPr>
              <w:t> </w:t>
            </w:r>
            <w:r w:rsidR="00833548" w:rsidRPr="009265A2">
              <w:rPr>
                <w:rFonts w:ascii="Georgia" w:hAnsi="Georgia"/>
              </w:rPr>
              <w:t xml:space="preserve">para o 1º (primeiro) Período de Cálculo, considerar-se-á o intervalo de tempo que se inicia na Data de 1ª Integralização das Debêntures Sênior e termina na 1ª (primeira) Data de Pagamento; e </w:t>
            </w:r>
            <w:r w:rsidR="00833548" w:rsidRPr="009265A2">
              <w:rPr>
                <w:rFonts w:ascii="Georgia" w:hAnsi="Georgia"/>
                <w:b/>
              </w:rPr>
              <w:t>(b) </w:t>
            </w:r>
            <w:r w:rsidR="00833548" w:rsidRPr="009265A2">
              <w:rPr>
                <w:rFonts w:ascii="Georgia" w:hAnsi="Georgia"/>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w:t>
            </w:r>
            <w:r w:rsidRPr="009265A2">
              <w:rPr>
                <w:rFonts w:ascii="Georgia" w:hAnsi="Georgia"/>
              </w:rPr>
              <w:t xml:space="preserve">, </w:t>
            </w:r>
            <w:r w:rsidR="00833548" w:rsidRPr="009265A2">
              <w:rPr>
                <w:rFonts w:ascii="Georgia" w:hAnsi="Georgia"/>
              </w:rPr>
              <w:t>conforme o caso.</w:t>
            </w:r>
          </w:p>
          <w:p w14:paraId="7FD9D370" w14:textId="77777777" w:rsidR="00833548" w:rsidRPr="009265A2" w:rsidRDefault="00833548" w:rsidP="009265A2">
            <w:pPr>
              <w:spacing w:line="288" w:lineRule="auto"/>
              <w:rPr>
                <w:rFonts w:ascii="Georgia" w:eastAsia="Calibri" w:hAnsi="Georgia"/>
                <w:sz w:val="22"/>
                <w:szCs w:val="22"/>
              </w:rPr>
            </w:pPr>
          </w:p>
        </w:tc>
      </w:tr>
      <w:tr w:rsidR="00833548" w:rsidRPr="009265A2"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Pessoa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9265A2">
              <w:rPr>
                <w:rFonts w:ascii="Georgia" w:hAnsi="Georgia"/>
                <w:i/>
                <w:sz w:val="22"/>
                <w:szCs w:val="22"/>
              </w:rPr>
              <w:t>trust</w:t>
            </w:r>
            <w:proofErr w:type="spellEnd"/>
            <w:r w:rsidRPr="009265A2">
              <w:rPr>
                <w:rFonts w:ascii="Georgia" w:hAnsi="Georgia"/>
                <w:sz w:val="22"/>
                <w:szCs w:val="22"/>
              </w:rPr>
              <w:t xml:space="preserve">, </w:t>
            </w:r>
            <w:r w:rsidRPr="009265A2">
              <w:rPr>
                <w:rFonts w:ascii="Georgia" w:hAnsi="Georgia"/>
                <w:i/>
                <w:sz w:val="22"/>
                <w:szCs w:val="22"/>
              </w:rPr>
              <w:t>joint venture</w:t>
            </w:r>
            <w:r w:rsidRPr="009265A2">
              <w:rPr>
                <w:rFonts w:ascii="Georgia" w:hAnsi="Georgia"/>
                <w:sz w:val="22"/>
                <w:szCs w:val="22"/>
              </w:rPr>
              <w:t>,</w:t>
            </w:r>
            <w:r w:rsidRPr="009265A2">
              <w:rPr>
                <w:rFonts w:ascii="Georgia" w:hAnsi="Georgia"/>
                <w:i/>
                <w:sz w:val="22"/>
                <w:szCs w:val="22"/>
              </w:rPr>
              <w:t xml:space="preserve"> </w:t>
            </w:r>
            <w:r w:rsidRPr="009265A2">
              <w:rPr>
                <w:rFonts w:ascii="Georgia" w:hAnsi="Georgia"/>
                <w:sz w:val="22"/>
                <w:szCs w:val="22"/>
              </w:rPr>
              <w:t xml:space="preserve">veículo de investimento, universalidade de direitos, comunhão de recursos ou qualquer organização que represente interesse comum, ou grupo de </w:t>
            </w:r>
            <w:r w:rsidRPr="009265A2">
              <w:rPr>
                <w:rFonts w:ascii="Georgia" w:hAnsi="Georgia"/>
                <w:sz w:val="22"/>
                <w:szCs w:val="22"/>
              </w:rPr>
              <w:lastRenderedPageBreak/>
              <w:t>interesses comuns, inclusive previdência privada patrocinada por qualquer pessoa jurídica, ou qualquer outra entidade de qualquer natureza.</w:t>
            </w:r>
          </w:p>
          <w:p w14:paraId="7529D167"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Plano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Plano de distribuição das Debêntures, no âmbito da Oferta Restrita, conforme descrito no Contrato de Distribuição.</w:t>
            </w:r>
          </w:p>
          <w:p w14:paraId="11821778" w14:textId="77777777" w:rsidR="00833548" w:rsidRPr="009265A2" w:rsidRDefault="00833548" w:rsidP="009265A2">
            <w:pPr>
              <w:spacing w:line="288" w:lineRule="auto"/>
              <w:rPr>
                <w:rFonts w:ascii="Georgia" w:eastAsia="Calibri" w:hAnsi="Georgia"/>
                <w:sz w:val="22"/>
                <w:szCs w:val="22"/>
              </w:rPr>
            </w:pPr>
          </w:p>
        </w:tc>
      </w:tr>
      <w:tr w:rsidR="00833548" w:rsidRPr="009265A2"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Preço de Aquisição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1C90B486" w:rsidR="00833548" w:rsidRPr="009265A2" w:rsidRDefault="00833548" w:rsidP="009265A2">
            <w:pPr>
              <w:spacing w:line="288" w:lineRule="auto"/>
              <w:rPr>
                <w:rFonts w:ascii="Georgia" w:eastAsia="Calibri" w:hAnsi="Georgia"/>
                <w:sz w:val="22"/>
                <w:szCs w:val="22"/>
              </w:rPr>
            </w:pPr>
            <w:r w:rsidRPr="009265A2">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9265A2">
              <w:rPr>
                <w:rFonts w:ascii="Georgia" w:eastAsia="Calibri" w:hAnsi="Georgia"/>
                <w:sz w:val="22"/>
                <w:szCs w:val="22"/>
              </w:rPr>
              <w:fldChar w:fldCharType="begin"/>
            </w:r>
            <w:r w:rsidR="00A73EB2" w:rsidRPr="009265A2">
              <w:rPr>
                <w:rFonts w:ascii="Georgia" w:eastAsia="Calibri" w:hAnsi="Georgia"/>
                <w:sz w:val="22"/>
                <w:szCs w:val="22"/>
              </w:rPr>
              <w:instrText xml:space="preserve"> REF _Ref474313529 \r \h </w:instrText>
            </w:r>
            <w:r w:rsidR="00A20310" w:rsidRPr="009265A2">
              <w:rPr>
                <w:rFonts w:ascii="Georgia" w:eastAsia="Calibri" w:hAnsi="Georgia"/>
                <w:sz w:val="22"/>
                <w:szCs w:val="22"/>
              </w:rPr>
              <w:instrText xml:space="preserve"> \* MERGEFORMAT </w:instrText>
            </w:r>
            <w:r w:rsidR="00A73EB2" w:rsidRPr="009265A2">
              <w:rPr>
                <w:rFonts w:ascii="Georgia" w:eastAsia="Calibri" w:hAnsi="Georgia"/>
                <w:sz w:val="22"/>
                <w:szCs w:val="22"/>
              </w:rPr>
            </w:r>
            <w:r w:rsidR="00A73EB2" w:rsidRPr="009265A2">
              <w:rPr>
                <w:rFonts w:ascii="Georgia" w:eastAsia="Calibri" w:hAnsi="Georgia"/>
                <w:sz w:val="22"/>
                <w:szCs w:val="22"/>
              </w:rPr>
              <w:fldChar w:fldCharType="separate"/>
            </w:r>
            <w:r w:rsidR="000433B6">
              <w:rPr>
                <w:rFonts w:ascii="Georgia" w:eastAsia="Calibri" w:hAnsi="Georgia"/>
                <w:sz w:val="22"/>
                <w:szCs w:val="22"/>
              </w:rPr>
              <w:t>5.1</w:t>
            </w:r>
            <w:r w:rsidR="00A73EB2" w:rsidRPr="009265A2">
              <w:rPr>
                <w:rFonts w:ascii="Georgia" w:eastAsia="Calibri" w:hAnsi="Georgia"/>
                <w:sz w:val="22"/>
                <w:szCs w:val="22"/>
              </w:rPr>
              <w:fldChar w:fldCharType="end"/>
            </w:r>
            <w:r w:rsidRPr="009265A2">
              <w:rPr>
                <w:rFonts w:ascii="Georgia" w:eastAsia="Calibri" w:hAnsi="Georgia"/>
                <w:sz w:val="22"/>
                <w:szCs w:val="22"/>
              </w:rPr>
              <w:t xml:space="preserve"> do Contrato de Cessão.</w:t>
            </w:r>
          </w:p>
          <w:p w14:paraId="1DA86765" w14:textId="77777777" w:rsidR="00833548" w:rsidRPr="009265A2" w:rsidRDefault="00833548" w:rsidP="009265A2">
            <w:pPr>
              <w:spacing w:line="288" w:lineRule="auto"/>
              <w:rPr>
                <w:rFonts w:ascii="Georgia" w:hAnsi="Georgia"/>
                <w:sz w:val="22"/>
                <w:szCs w:val="22"/>
              </w:rPr>
            </w:pPr>
          </w:p>
        </w:tc>
      </w:tr>
      <w:tr w:rsidR="00E820EF" w:rsidRPr="009265A2" w14:paraId="1B4DFB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D5FDE64" w14:textId="2E2FFBBB" w:rsidR="00E820EF" w:rsidRPr="009265A2" w:rsidRDefault="00E820EF"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 xml:space="preserve">Preço </w:t>
            </w:r>
            <w:r w:rsidR="00CD2088" w:rsidRPr="009265A2">
              <w:rPr>
                <w:rFonts w:ascii="Georgia" w:hAnsi="Georgia"/>
                <w:b/>
                <w:bCs/>
                <w:spacing w:val="-3"/>
                <w:sz w:val="22"/>
                <w:szCs w:val="22"/>
              </w:rPr>
              <w:t>de</w:t>
            </w:r>
            <w:r w:rsidRPr="009265A2">
              <w:rPr>
                <w:rFonts w:ascii="Georgia" w:hAnsi="Georgia"/>
                <w:b/>
                <w:bCs/>
                <w:spacing w:val="-3"/>
                <w:sz w:val="22"/>
                <w:szCs w:val="22"/>
              </w:rPr>
              <w:t xml:space="preserve"> Recompra Compulsória</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E362B1" w14:textId="1816B459" w:rsidR="00E820EF" w:rsidRPr="009265A2" w:rsidRDefault="00E820EF"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Preço da Recompra Compulsória, definido nos termos do item 12.3.3 do Contrato de Cessão.</w:t>
            </w:r>
          </w:p>
        </w:tc>
      </w:tr>
      <w:tr w:rsidR="00833548" w:rsidRPr="009265A2"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hAnsi="Georgia"/>
                <w:spacing w:val="-3"/>
                <w:sz w:val="22"/>
                <w:szCs w:val="22"/>
              </w:rPr>
              <w:t>“</w:t>
            </w:r>
            <w:r w:rsidRPr="009265A2">
              <w:rPr>
                <w:rFonts w:ascii="Georgia" w:hAnsi="Georgia"/>
                <w:b/>
                <w:spacing w:val="-3"/>
                <w:sz w:val="22"/>
                <w:szCs w:val="22"/>
              </w:rPr>
              <w:t>Preço de Recompra Facultativa</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Preço da Recompra Facultativa, definido nos termos do item 13.1.1 do Contrato de Cessão.</w:t>
            </w:r>
          </w:p>
          <w:p w14:paraId="12D23291" w14:textId="77777777" w:rsidR="00833548" w:rsidRPr="009265A2" w:rsidRDefault="00833548" w:rsidP="009265A2">
            <w:pPr>
              <w:spacing w:line="288" w:lineRule="auto"/>
              <w:rPr>
                <w:rFonts w:ascii="Georgia" w:hAnsi="Georgia"/>
                <w:sz w:val="22"/>
                <w:szCs w:val="22"/>
              </w:rPr>
            </w:pPr>
          </w:p>
        </w:tc>
      </w:tr>
      <w:tr w:rsidR="00543FAD" w:rsidRPr="00E47D88"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E47D88" w:rsidRDefault="00543FAD" w:rsidP="00543FAD">
            <w:pPr>
              <w:spacing w:line="288" w:lineRule="auto"/>
              <w:rPr>
                <w:rFonts w:ascii="Georgia" w:hAnsi="Georgia"/>
                <w:spacing w:val="-3"/>
                <w:sz w:val="22"/>
                <w:szCs w:val="22"/>
              </w:rPr>
            </w:pPr>
            <w:r w:rsidRPr="008A0DFD">
              <w:rPr>
                <w:rFonts w:ascii="Georgia" w:hAnsi="Georgia"/>
                <w:bCs/>
                <w:spacing w:val="-3"/>
                <w:sz w:val="22"/>
                <w:szCs w:val="22"/>
              </w:rPr>
              <w:t>“</w:t>
            </w:r>
            <w:r w:rsidRPr="008A0DFD">
              <w:rPr>
                <w:rFonts w:ascii="Georgia" w:hAnsi="Georgia"/>
                <w:b/>
                <w:spacing w:val="-3"/>
                <w:sz w:val="22"/>
                <w:szCs w:val="22"/>
              </w:rPr>
              <w:t xml:space="preserve">Preço de Resgate </w:t>
            </w:r>
            <w:r>
              <w:rPr>
                <w:rFonts w:ascii="Georgia" w:hAnsi="Georgia"/>
                <w:b/>
                <w:spacing w:val="-3"/>
                <w:sz w:val="22"/>
                <w:szCs w:val="22"/>
              </w:rPr>
              <w:t xml:space="preserve">com Prêmio </w:t>
            </w:r>
            <w:r w:rsidRPr="008A0DFD">
              <w:rPr>
                <w:rFonts w:ascii="Georgia" w:hAnsi="Georgia"/>
                <w:b/>
                <w:spacing w:val="-3"/>
                <w:sz w:val="22"/>
                <w:szCs w:val="22"/>
              </w:rPr>
              <w:t>das Debêntures Sênior</w:t>
            </w:r>
            <w:r w:rsidRPr="008A0DFD">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EBC0DE5" w14:textId="0409188A" w:rsidR="00543FAD" w:rsidRPr="00E47D88" w:rsidRDefault="00543FAD" w:rsidP="00543FAD">
            <w:pPr>
              <w:tabs>
                <w:tab w:val="left" w:pos="708"/>
                <w:tab w:val="center" w:pos="4419"/>
                <w:tab w:val="right" w:pos="8838"/>
              </w:tabs>
              <w:spacing w:line="288" w:lineRule="auto"/>
              <w:rPr>
                <w:rFonts w:ascii="Georgia" w:hAnsi="Georgia"/>
                <w:spacing w:val="-3"/>
                <w:sz w:val="22"/>
                <w:szCs w:val="22"/>
              </w:rPr>
            </w:pPr>
            <w:r w:rsidRPr="008A0DFD">
              <w:rPr>
                <w:rFonts w:ascii="Georgia" w:hAnsi="Georgia"/>
                <w:spacing w:val="-3"/>
                <w:sz w:val="22"/>
                <w:szCs w:val="22"/>
              </w:rPr>
              <w:t>Preço de Resgate das Debêntures Sênior</w:t>
            </w:r>
            <w:r>
              <w:rPr>
                <w:rFonts w:ascii="Georgia" w:hAnsi="Georgia"/>
                <w:spacing w:val="-3"/>
                <w:sz w:val="22"/>
                <w:szCs w:val="22"/>
              </w:rPr>
              <w:t xml:space="preserve"> definido nos termos </w:t>
            </w:r>
            <w:r w:rsidRPr="00002564">
              <w:rPr>
                <w:rFonts w:ascii="Georgia" w:hAnsi="Georgia"/>
                <w:spacing w:val="-3"/>
                <w:sz w:val="22"/>
                <w:szCs w:val="22"/>
              </w:rPr>
              <w:t>do item 8.4.</w:t>
            </w:r>
            <w:r w:rsidR="00002564" w:rsidRPr="00002564">
              <w:rPr>
                <w:rFonts w:ascii="Georgia" w:hAnsi="Georgia"/>
                <w:spacing w:val="-3"/>
                <w:sz w:val="22"/>
                <w:szCs w:val="22"/>
              </w:rPr>
              <w:t>1.1</w:t>
            </w:r>
            <w:r>
              <w:rPr>
                <w:rFonts w:ascii="Georgia" w:hAnsi="Georgia"/>
                <w:spacing w:val="-3"/>
                <w:sz w:val="22"/>
                <w:szCs w:val="22"/>
              </w:rPr>
              <w:t xml:space="preserve"> da Escritura de Emissão.</w:t>
            </w:r>
          </w:p>
        </w:tc>
      </w:tr>
      <w:tr w:rsidR="00141EA0" w:rsidRPr="009265A2"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Amortização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B22D445" w14:textId="2F2A9C92" w:rsidR="00543FAD" w:rsidRPr="009265A2" w:rsidRDefault="00543FAD"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z w:val="22"/>
                <w:szCs w:val="22"/>
              </w:rPr>
              <w:t xml:space="preserve">Significa, em cada Data de Pagamento, o que for maior entre </w:t>
            </w:r>
            <w:r w:rsidRPr="009265A2">
              <w:rPr>
                <w:rFonts w:ascii="Georgia" w:hAnsi="Georgia"/>
                <w:b/>
                <w:bCs/>
                <w:sz w:val="22"/>
                <w:szCs w:val="22"/>
              </w:rPr>
              <w:t>(a)</w:t>
            </w:r>
            <w:r w:rsidRPr="009265A2">
              <w:rPr>
                <w:rFonts w:ascii="Georgia" w:hAnsi="Georgia"/>
                <w:sz w:val="22"/>
                <w:szCs w:val="22"/>
              </w:rPr>
              <w:t xml:space="preserve"> zero, e </w:t>
            </w:r>
            <w:r w:rsidRPr="009265A2">
              <w:rPr>
                <w:rFonts w:ascii="Georgia" w:hAnsi="Georgia"/>
                <w:b/>
                <w:bCs/>
                <w:sz w:val="22"/>
                <w:szCs w:val="22"/>
              </w:rPr>
              <w:t>(b)</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1</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da Amortização </w:t>
            </w:r>
            <w:r w:rsidR="00FB316B" w:rsidRPr="009265A2">
              <w:rPr>
                <w:rFonts w:ascii="Georgia" w:hAnsi="Georgia"/>
                <w:sz w:val="22"/>
                <w:szCs w:val="22"/>
              </w:rPr>
              <w:t xml:space="preserve">de Principal das Debêntures Júnior ou da Amortização </w:t>
            </w:r>
            <w:r w:rsidRPr="009265A2">
              <w:rPr>
                <w:rFonts w:ascii="Georgia" w:hAnsi="Georgia"/>
                <w:sz w:val="22"/>
                <w:szCs w:val="22"/>
              </w:rPr>
              <w:t xml:space="preserve">Extraordinária Compulsória das Debêntures </w:t>
            </w:r>
            <w:r w:rsidR="006346A0" w:rsidRPr="009265A2">
              <w:rPr>
                <w:rFonts w:ascii="Georgia" w:hAnsi="Georgia"/>
                <w:sz w:val="22"/>
                <w:szCs w:val="22"/>
              </w:rPr>
              <w:t>Júnior</w:t>
            </w:r>
            <w:r w:rsidRPr="009265A2">
              <w:rPr>
                <w:rFonts w:ascii="Georgia" w:hAnsi="Georgia"/>
                <w:sz w:val="22"/>
                <w:szCs w:val="22"/>
              </w:rPr>
              <w:t xml:space="preserve">, </w:t>
            </w:r>
            <w:r w:rsidR="00D6697E" w:rsidRPr="009265A2">
              <w:rPr>
                <w:rFonts w:ascii="Georgia" w:hAnsi="Georgia"/>
                <w:sz w:val="22"/>
                <w:szCs w:val="22"/>
              </w:rPr>
              <w:t xml:space="preserve">conforme o caso, </w:t>
            </w:r>
            <w:r w:rsidRPr="009265A2">
              <w:rPr>
                <w:rFonts w:ascii="Georgia" w:hAnsi="Georgia"/>
                <w:sz w:val="22"/>
                <w:szCs w:val="22"/>
              </w:rPr>
              <w:t>observada a Ordem de Alocação de Recursos prevista no [</w:t>
            </w:r>
            <w:r w:rsidRPr="009265A2">
              <w:rPr>
                <w:rFonts w:ascii="Georgia" w:hAnsi="Georgia"/>
                <w:sz w:val="22"/>
                <w:szCs w:val="22"/>
                <w:highlight w:val="lightGray"/>
              </w:rPr>
              <w:t>item 5.14.1</w:t>
            </w:r>
            <w:r w:rsidRPr="009265A2">
              <w:rPr>
                <w:rFonts w:ascii="Georgia" w:hAnsi="Georgia"/>
                <w:sz w:val="22"/>
                <w:szCs w:val="22"/>
              </w:rPr>
              <w:t xml:space="preserve">] da Escritura, não incluindo os recursos que compõem a Reserva de Pagamentos; e </w:t>
            </w:r>
            <w:r w:rsidRPr="009265A2">
              <w:rPr>
                <w:rFonts w:ascii="Georgia" w:hAnsi="Georgia"/>
                <w:b/>
                <w:bCs/>
                <w:sz w:val="22"/>
                <w:szCs w:val="22"/>
              </w:rPr>
              <w:t>(</w:t>
            </w:r>
            <w:r w:rsidR="00FB316B" w:rsidRPr="009265A2">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o valor da Meta de Amortização das Debêntures Júnior.</w:t>
            </w:r>
          </w:p>
        </w:tc>
      </w:tr>
      <w:tr w:rsidR="00141EA0" w:rsidRPr="009265A2"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Resgate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9561AE" w14:textId="30B45164" w:rsidR="00543FAD" w:rsidRPr="009265A2" w:rsidRDefault="00543FAD"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z w:val="22"/>
                <w:szCs w:val="22"/>
              </w:rPr>
              <w:t xml:space="preserve">Significa, na data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a</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incluindo os recursos que compõem a </w:t>
            </w:r>
            <w:r w:rsidRPr="009265A2">
              <w:rPr>
                <w:rFonts w:ascii="Georgia" w:hAnsi="Georgia"/>
                <w:sz w:val="22"/>
                <w:szCs w:val="22"/>
              </w:rPr>
              <w:lastRenderedPageBreak/>
              <w:t xml:space="preserve">Reserva de Pagamentos; e </w:t>
            </w:r>
            <w:r w:rsidRPr="009265A2">
              <w:rPr>
                <w:rFonts w:ascii="Georgia" w:hAnsi="Georgia"/>
                <w:b/>
                <w:bCs/>
                <w:sz w:val="22"/>
                <w:szCs w:val="22"/>
              </w:rPr>
              <w:t>(</w:t>
            </w:r>
            <w:r w:rsidR="00FB316B" w:rsidRPr="009265A2">
              <w:rPr>
                <w:rFonts w:ascii="Georgia" w:hAnsi="Georgia"/>
                <w:b/>
                <w:bCs/>
                <w:sz w:val="22"/>
                <w:szCs w:val="22"/>
              </w:rPr>
              <w:t>b</w:t>
            </w:r>
            <w:r w:rsidRPr="009265A2">
              <w:rPr>
                <w:rFonts w:ascii="Georgia" w:hAnsi="Georgia"/>
                <w:b/>
                <w:bCs/>
                <w:sz w:val="22"/>
                <w:szCs w:val="22"/>
              </w:rPr>
              <w:t>)</w:t>
            </w:r>
            <w:r w:rsidRPr="009265A2">
              <w:rPr>
                <w:rFonts w:ascii="Georgia" w:hAnsi="Georgia"/>
                <w:sz w:val="22"/>
                <w:szCs w:val="22"/>
              </w:rPr>
              <w:t xml:space="preserve"> o saldo do Valor Nominal Unitário das Debêntures </w:t>
            </w:r>
            <w:r w:rsidR="006346A0" w:rsidRPr="009265A2">
              <w:rPr>
                <w:rFonts w:ascii="Georgia" w:hAnsi="Georgia"/>
                <w:sz w:val="22"/>
                <w:szCs w:val="22"/>
              </w:rPr>
              <w:t>Júnior</w:t>
            </w:r>
            <w:r w:rsidRPr="009265A2">
              <w:rPr>
                <w:rFonts w:ascii="Georgia" w:hAnsi="Georgia"/>
                <w:sz w:val="22"/>
                <w:szCs w:val="22"/>
              </w:rPr>
              <w:t>.</w:t>
            </w:r>
          </w:p>
        </w:tc>
      </w:tr>
      <w:tr w:rsidR="00A73EB2" w:rsidRPr="009265A2"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9265A2" w:rsidRDefault="00A73EB2" w:rsidP="009265A2">
            <w:pPr>
              <w:spacing w:line="288" w:lineRule="auto"/>
              <w:rPr>
                <w:rFonts w:ascii="Georgia" w:hAnsi="Georgia"/>
                <w:spacing w:val="-3"/>
                <w:sz w:val="22"/>
                <w:szCs w:val="22"/>
              </w:rPr>
            </w:pPr>
            <w:r w:rsidRPr="009265A2">
              <w:rPr>
                <w:rFonts w:ascii="Georgia" w:hAnsi="Georgia"/>
                <w:spacing w:val="-3"/>
                <w:sz w:val="22"/>
                <w:szCs w:val="22"/>
              </w:rPr>
              <w:lastRenderedPageBreak/>
              <w:t>“</w:t>
            </w:r>
            <w:r w:rsidRPr="009265A2">
              <w:rPr>
                <w:rFonts w:ascii="Georgia" w:hAnsi="Georgia"/>
                <w:b/>
                <w:bCs/>
                <w:spacing w:val="-3"/>
                <w:sz w:val="22"/>
                <w:szCs w:val="22"/>
              </w:rPr>
              <w:t xml:space="preserve">Prêmio de Resgate </w:t>
            </w:r>
            <w:r w:rsidR="00152C00" w:rsidRPr="009265A2">
              <w:rPr>
                <w:rFonts w:ascii="Georgia" w:hAnsi="Georgia"/>
                <w:b/>
                <w:bCs/>
                <w:spacing w:val="-3"/>
                <w:sz w:val="22"/>
                <w:szCs w:val="22"/>
              </w:rPr>
              <w:t>Facultativo</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4D00CD" w14:textId="3527401A" w:rsidR="00A73EB2" w:rsidRPr="009265A2" w:rsidRDefault="00152C00"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Prêmio de Resgate Facultativo, definido nos termos do </w:t>
            </w:r>
            <w:r w:rsidRPr="00002564">
              <w:rPr>
                <w:rFonts w:ascii="Georgia" w:hAnsi="Georgia"/>
                <w:spacing w:val="-3"/>
                <w:sz w:val="22"/>
                <w:szCs w:val="22"/>
              </w:rPr>
              <w:t>item 8.7.5 da</w:t>
            </w:r>
            <w:r w:rsidRPr="009265A2">
              <w:rPr>
                <w:rFonts w:ascii="Georgia" w:hAnsi="Georgia"/>
                <w:spacing w:val="-3"/>
                <w:sz w:val="22"/>
                <w:szCs w:val="22"/>
              </w:rPr>
              <w:t xml:space="preserve"> Escritura.</w:t>
            </w:r>
          </w:p>
        </w:tc>
      </w:tr>
      <w:tr w:rsidR="00833548" w:rsidRPr="009265A2"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Processadora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proofErr w:type="spellStart"/>
            <w:r w:rsidRPr="009265A2">
              <w:rPr>
                <w:rFonts w:ascii="Georgia" w:hAnsi="Georgia"/>
                <w:sz w:val="22"/>
                <w:szCs w:val="22"/>
              </w:rPr>
              <w:t>Conductor</w:t>
            </w:r>
            <w:proofErr w:type="spellEnd"/>
            <w:r w:rsidRPr="009265A2">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9265A2">
              <w:rPr>
                <w:rFonts w:ascii="Georgia" w:hAnsi="Georgia"/>
                <w:sz w:val="22"/>
                <w:szCs w:val="22"/>
              </w:rPr>
              <w:t>/ME</w:t>
            </w:r>
            <w:r w:rsidRPr="009265A2">
              <w:rPr>
                <w:rFonts w:ascii="Georgia" w:hAnsi="Georgia"/>
                <w:sz w:val="22"/>
                <w:szCs w:val="22"/>
              </w:rPr>
              <w:t xml:space="preserve"> sob o nº 03.645.772/0001-79; e/ou </w:t>
            </w:r>
            <w:r w:rsidRPr="009265A2">
              <w:rPr>
                <w:rFonts w:ascii="Georgia" w:hAnsi="Georgia"/>
                <w:b/>
                <w:sz w:val="22"/>
                <w:szCs w:val="22"/>
              </w:rPr>
              <w:t>(b) </w:t>
            </w:r>
            <w:r w:rsidRPr="009265A2">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9265A2" w:rsidRDefault="00833548" w:rsidP="009265A2">
            <w:pPr>
              <w:spacing w:line="288" w:lineRule="auto"/>
              <w:rPr>
                <w:rFonts w:ascii="Georgia" w:hAnsi="Georgia"/>
                <w:sz w:val="22"/>
                <w:szCs w:val="22"/>
              </w:rPr>
            </w:pPr>
          </w:p>
        </w:tc>
      </w:tr>
      <w:tr w:rsidR="00A73EB2" w:rsidRPr="009265A2" w14:paraId="568D32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36C62A2" w14:textId="00181325" w:rsidR="00A73EB2" w:rsidRPr="009265A2" w:rsidRDefault="00A73EB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Proporção de Subordinação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903EF51" w14:textId="55AB6435" w:rsidR="00002564" w:rsidRPr="001234BF" w:rsidRDefault="00E258E4" w:rsidP="00002564">
            <w:pPr>
              <w:spacing w:line="288" w:lineRule="auto"/>
              <w:rPr>
                <w:rFonts w:ascii="Georgia" w:eastAsia="Arial Unicode MS" w:hAnsi="Georgia"/>
                <w:sz w:val="22"/>
                <w:szCs w:val="22"/>
              </w:rPr>
            </w:pPr>
            <w:r w:rsidRPr="009265A2">
              <w:rPr>
                <w:rFonts w:ascii="Georgia" w:eastAsia="Arial Unicode MS" w:hAnsi="Georgia"/>
                <w:sz w:val="22"/>
                <w:szCs w:val="22"/>
              </w:rPr>
              <w:t xml:space="preserve">Significa a razão máxima entre </w:t>
            </w:r>
            <w:r w:rsidRPr="009265A2">
              <w:rPr>
                <w:rFonts w:ascii="Georgia" w:eastAsia="Arial Unicode MS" w:hAnsi="Georgia"/>
                <w:b/>
                <w:bCs/>
                <w:sz w:val="22"/>
                <w:szCs w:val="22"/>
              </w:rPr>
              <w:t>(a)</w:t>
            </w:r>
            <w:r w:rsidRPr="009265A2">
              <w:rPr>
                <w:rFonts w:ascii="Georgia" w:eastAsia="Arial Unicode MS" w:hAnsi="Georgia"/>
                <w:sz w:val="22"/>
                <w:szCs w:val="22"/>
              </w:rPr>
              <w:t> </w:t>
            </w:r>
            <w:r w:rsidR="003A3462">
              <w:rPr>
                <w:rFonts w:ascii="Georgia" w:eastAsia="Arial Unicode MS" w:hAnsi="Georgia"/>
                <w:sz w:val="22"/>
                <w:szCs w:val="22"/>
              </w:rPr>
              <w:t xml:space="preserve">como numerador, </w:t>
            </w:r>
            <w:r w:rsidRPr="009265A2">
              <w:rPr>
                <w:rFonts w:ascii="Georgia" w:eastAsia="Arial Unicode MS" w:hAnsi="Georgia"/>
                <w:sz w:val="22"/>
                <w:szCs w:val="22"/>
              </w:rPr>
              <w:t xml:space="preserve">o saldo do Valor Nominal Unitário das Debêntures Sênior; e </w:t>
            </w:r>
            <w:r w:rsidRPr="009265A2">
              <w:rPr>
                <w:rFonts w:ascii="Georgia" w:eastAsia="Arial Unicode MS" w:hAnsi="Georgia"/>
                <w:b/>
                <w:bCs/>
                <w:sz w:val="22"/>
                <w:szCs w:val="22"/>
              </w:rPr>
              <w:t>(b)</w:t>
            </w:r>
            <w:r w:rsidRPr="009265A2">
              <w:rPr>
                <w:rFonts w:ascii="Georgia" w:eastAsia="Arial Unicode MS" w:hAnsi="Georgia"/>
                <w:sz w:val="22"/>
                <w:szCs w:val="22"/>
              </w:rPr>
              <w:t> </w:t>
            </w:r>
            <w:r w:rsidR="003A3462">
              <w:rPr>
                <w:rFonts w:ascii="Georgia" w:eastAsia="Arial Unicode MS" w:hAnsi="Georgia"/>
                <w:sz w:val="22"/>
                <w:szCs w:val="22"/>
              </w:rPr>
              <w:t xml:space="preserve">como denominador, </w:t>
            </w:r>
            <w:r w:rsidRPr="009265A2">
              <w:rPr>
                <w:rFonts w:ascii="Georgia" w:eastAsia="Arial Unicode MS" w:hAnsi="Georgia"/>
                <w:sz w:val="22"/>
                <w:szCs w:val="22"/>
              </w:rPr>
              <w:t>o saldo do Valor Nominal Unitário</w:t>
            </w:r>
            <w:r w:rsidRPr="009265A2" w:rsidDel="001F3729">
              <w:rPr>
                <w:rFonts w:ascii="Georgia" w:eastAsia="Arial Unicode MS" w:hAnsi="Georgia"/>
                <w:sz w:val="22"/>
                <w:szCs w:val="22"/>
              </w:rPr>
              <w:t xml:space="preserve"> </w:t>
            </w:r>
            <w:r w:rsidRPr="009265A2">
              <w:rPr>
                <w:rFonts w:ascii="Georgia" w:eastAsia="Arial Unicode MS" w:hAnsi="Georgia"/>
                <w:sz w:val="22"/>
                <w:szCs w:val="22"/>
              </w:rPr>
              <w:t xml:space="preserve">das Debêntures, equivalente </w:t>
            </w:r>
            <w:r w:rsidRPr="009265A2">
              <w:rPr>
                <w:rFonts w:ascii="Georgia" w:eastAsia="Arial Unicode MS" w:hAnsi="Georgia"/>
                <w:sz w:val="22"/>
                <w:szCs w:val="22"/>
                <w:highlight w:val="yellow"/>
              </w:rPr>
              <w:t>a [</w:t>
            </w:r>
            <w:proofErr w:type="gramStart"/>
            <w:r w:rsidRPr="009265A2">
              <w:rPr>
                <w:rFonts w:ascii="Georgia" w:eastAsia="Arial Unicode MS" w:hAnsi="Georgia"/>
                <w:sz w:val="22"/>
                <w:szCs w:val="22"/>
                <w:highlight w:val="yellow"/>
              </w:rPr>
              <w:t>=]%</w:t>
            </w:r>
            <w:proofErr w:type="gramEnd"/>
            <w:r w:rsidRPr="009265A2">
              <w:rPr>
                <w:rFonts w:ascii="Georgia" w:eastAsia="Arial Unicode MS" w:hAnsi="Georgia"/>
                <w:sz w:val="22"/>
                <w:szCs w:val="22"/>
                <w:highlight w:val="yellow"/>
              </w:rPr>
              <w:t xml:space="preserve"> ([=] por cento).</w:t>
            </w:r>
            <w:r w:rsidR="00002564" w:rsidRPr="001234BF">
              <w:rPr>
                <w:rFonts w:ascii="Georgia" w:eastAsia="Arial Unicode MS" w:hAnsi="Georgia"/>
                <w:sz w:val="22"/>
                <w:szCs w:val="22"/>
              </w:rPr>
              <w:t xml:space="preserve"> </w:t>
            </w:r>
          </w:p>
          <w:p w14:paraId="277A324F" w14:textId="08937D9F" w:rsidR="00E258E4" w:rsidRPr="00CA00F7" w:rsidRDefault="00E258E4" w:rsidP="00002564">
            <w:pPr>
              <w:spacing w:line="288" w:lineRule="auto"/>
              <w:rPr>
                <w:rFonts w:ascii="Georgia" w:eastAsia="Arial Unicode MS" w:hAnsi="Georgia"/>
                <w:sz w:val="22"/>
              </w:rPr>
            </w:pPr>
          </w:p>
          <w:p w14:paraId="401090BB" w14:textId="03BAD3E7" w:rsidR="00CD2088" w:rsidRPr="009265A2" w:rsidRDefault="00CD2088" w:rsidP="009265A2">
            <w:pPr>
              <w:spacing w:line="288" w:lineRule="auto"/>
              <w:rPr>
                <w:rFonts w:ascii="Georgia" w:hAnsi="Georgia"/>
                <w:b/>
                <w:sz w:val="22"/>
                <w:szCs w:val="22"/>
                <w:highlight w:val="lightGray"/>
              </w:rPr>
            </w:pPr>
          </w:p>
        </w:tc>
      </w:tr>
      <w:tr w:rsidR="00833548" w:rsidRPr="009265A2"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Ajustada de Fluxo de Caixa dos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Com relação a cada Devedor Cedido e cada Data de Pagamento vincenda, significa o produto de </w:t>
            </w:r>
            <w:r w:rsidRPr="009265A2">
              <w:rPr>
                <w:rFonts w:ascii="Georgia" w:eastAsia="Arial Unicode MS" w:hAnsi="Georgia"/>
                <w:b/>
                <w:sz w:val="22"/>
                <w:szCs w:val="22"/>
              </w:rPr>
              <w:t>(a) </w:t>
            </w:r>
            <w:r w:rsidRPr="009265A2">
              <w:rPr>
                <w:rFonts w:ascii="Georgia" w:eastAsia="Arial Unicode MS" w:hAnsi="Georgia"/>
                <w:sz w:val="22"/>
                <w:szCs w:val="22"/>
              </w:rPr>
              <w:t xml:space="preserve">(100% – </w:t>
            </w:r>
            <w:r w:rsidRPr="009265A2">
              <w:rPr>
                <w:rFonts w:ascii="Georgia" w:eastAsia="Arial Unicode MS" w:hAnsi="Georgia" w:cs="Tahoma"/>
                <w:sz w:val="22"/>
                <w:szCs w:val="22"/>
              </w:rPr>
              <w:t>Provisão para Inadimplência Individual</w:t>
            </w:r>
            <w:r w:rsidRPr="009265A2">
              <w:rPr>
                <w:rFonts w:ascii="Georgia" w:eastAsia="Arial Unicode MS" w:hAnsi="Georgia"/>
                <w:sz w:val="22"/>
                <w:szCs w:val="22"/>
              </w:rPr>
              <w:t xml:space="preserve">); e </w:t>
            </w:r>
            <w:r w:rsidRPr="009265A2">
              <w:rPr>
                <w:rFonts w:ascii="Georgia" w:eastAsia="Arial Unicode MS" w:hAnsi="Georgia"/>
                <w:b/>
                <w:sz w:val="22"/>
                <w:szCs w:val="22"/>
              </w:rPr>
              <w:t>(b) </w:t>
            </w:r>
            <w:r w:rsidRPr="009265A2">
              <w:rPr>
                <w:rFonts w:ascii="Georgia" w:eastAsia="Arial Unicode MS" w:hAnsi="Georgia"/>
                <w:sz w:val="22"/>
                <w:szCs w:val="22"/>
              </w:rPr>
              <w:t>a Projeção de Pagamento Mensal referente ao mês de tal Data de Pagamento.</w:t>
            </w:r>
          </w:p>
          <w:p w14:paraId="5B74941D" w14:textId="77777777" w:rsidR="00833548" w:rsidRPr="009265A2" w:rsidRDefault="00833548" w:rsidP="009265A2">
            <w:pPr>
              <w:spacing w:line="288" w:lineRule="auto"/>
              <w:rPr>
                <w:rFonts w:ascii="Georgia" w:hAnsi="Georgia"/>
                <w:sz w:val="22"/>
                <w:szCs w:val="22"/>
              </w:rPr>
            </w:pPr>
          </w:p>
        </w:tc>
      </w:tr>
      <w:tr w:rsidR="00833548" w:rsidRPr="009265A2"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Montante de Recebimento do INSS do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9265A2" w:rsidRDefault="00833548" w:rsidP="009265A2">
            <w:pPr>
              <w:spacing w:line="288" w:lineRule="auto"/>
              <w:rPr>
                <w:rFonts w:ascii="Georgia" w:hAnsi="Georgia"/>
                <w:sz w:val="22"/>
                <w:szCs w:val="22"/>
              </w:rPr>
            </w:pPr>
          </w:p>
          <w:p w14:paraId="2455E2B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Caso o Arquivo Retorno tenha sido recebido, montante correspondente ao valor a ser pago pelo INSS na próxima Data de Recebimento do INSS, referente aos Direitos Creditórios </w:t>
            </w:r>
            <w:r w:rsidRPr="009265A2">
              <w:rPr>
                <w:rFonts w:ascii="Georgia" w:hAnsi="Georgia"/>
                <w:sz w:val="22"/>
                <w:szCs w:val="22"/>
              </w:rPr>
              <w:lastRenderedPageBreak/>
              <w:t>Cedidos, conforme informado pelo Agente de Cálculo.</w:t>
            </w:r>
          </w:p>
          <w:p w14:paraId="0DE73457" w14:textId="77777777" w:rsidR="00833548" w:rsidRPr="009265A2" w:rsidRDefault="00833548" w:rsidP="009265A2">
            <w:pPr>
              <w:spacing w:line="288" w:lineRule="auto"/>
              <w:rPr>
                <w:rFonts w:ascii="Georgia" w:hAnsi="Georgia"/>
                <w:sz w:val="22"/>
                <w:szCs w:val="22"/>
              </w:rPr>
            </w:pPr>
          </w:p>
        </w:tc>
      </w:tr>
      <w:tr w:rsidR="00833548" w:rsidRPr="009265A2"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Projeção de Pagamento das Debêntures no 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9B71929"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Pr>
                <w:rFonts w:ascii="Georgia" w:eastAsia="Arial Unicode MS" w:hAnsi="Georgia"/>
                <w:sz w:val="22"/>
                <w:szCs w:val="22"/>
              </w:rPr>
              <w:t xml:space="preserve"> </w:t>
            </w:r>
            <w:del w:id="198" w:author="Luca Furlong Nigra" w:date="2022-07-06T14:20:00Z">
              <w:r w:rsidR="0075074F" w:rsidRPr="001B10FE">
                <w:rPr>
                  <w:rFonts w:ascii="Georgia" w:eastAsia="Arial Unicode MS" w:hAnsi="Georgia"/>
                  <w:sz w:val="22"/>
                  <w:szCs w:val="22"/>
                  <w:highlight w:val="yellow"/>
                </w:rPr>
                <w:delText>[</w:delText>
              </w:r>
              <w:r w:rsidR="0075074F" w:rsidRPr="001B10FE">
                <w:rPr>
                  <w:rFonts w:ascii="Georgia" w:eastAsia="Arial Unicode MS" w:hAnsi="Georgia"/>
                  <w:b/>
                  <w:bCs/>
                  <w:sz w:val="22"/>
                  <w:szCs w:val="22"/>
                  <w:highlight w:val="yellow"/>
                  <w:u w:val="single"/>
                </w:rPr>
                <w:delText>Nota SF</w:delText>
              </w:r>
              <w:r w:rsidR="0075074F" w:rsidRPr="001B10FE">
                <w:rPr>
                  <w:rFonts w:ascii="Georgia" w:eastAsia="Arial Unicode MS" w:hAnsi="Georgia"/>
                  <w:sz w:val="22"/>
                  <w:szCs w:val="22"/>
                  <w:highlight w:val="yellow"/>
                </w:rPr>
                <w:delText xml:space="preserve">: </w:delText>
              </w:r>
              <w:r w:rsidR="00C76C71">
                <w:rPr>
                  <w:rFonts w:ascii="Georgia" w:eastAsia="Arial Unicode MS" w:hAnsi="Georgia"/>
                  <w:sz w:val="22"/>
                  <w:szCs w:val="22"/>
                  <w:highlight w:val="yellow"/>
                </w:rPr>
                <w:delText>S</w:delText>
              </w:r>
              <w:r w:rsidR="0075074F" w:rsidRPr="001B10FE">
                <w:rPr>
                  <w:rFonts w:ascii="Georgia" w:eastAsia="Arial Unicode MS" w:hAnsi="Georgia"/>
                  <w:sz w:val="22"/>
                  <w:szCs w:val="22"/>
                  <w:highlight w:val="yellow"/>
                </w:rPr>
                <w:delText>ujeito a confirmação da programação da Vert.]</w:delText>
              </w:r>
            </w:del>
          </w:p>
          <w:p w14:paraId="4272D9C9" w14:textId="77777777" w:rsidR="00833548" w:rsidRPr="009265A2" w:rsidRDefault="00833548" w:rsidP="009265A2">
            <w:pPr>
              <w:spacing w:line="288" w:lineRule="auto"/>
              <w:rPr>
                <w:rFonts w:ascii="Georgia" w:eastAsia="Arial Unicode MS" w:hAnsi="Georgia"/>
                <w:sz w:val="22"/>
                <w:szCs w:val="22"/>
              </w:rPr>
            </w:pPr>
          </w:p>
          <w:p w14:paraId="4B19C29E" w14:textId="47FD0459" w:rsidR="00833548" w:rsidRPr="009265A2" w:rsidRDefault="00833548" w:rsidP="009265A2">
            <w:pPr>
              <w:pStyle w:val="Nvel1111a"/>
              <w:numPr>
                <w:ilvl w:val="8"/>
                <w:numId w:val="20"/>
              </w:numPr>
              <w:ind w:left="709" w:hanging="709"/>
              <w:rPr>
                <w:rFonts w:ascii="Georgia" w:eastAsia="Calibri" w:hAnsi="Georgia"/>
                <w:lang w:val="pt-BR"/>
              </w:rPr>
            </w:pPr>
            <w:r w:rsidRPr="009265A2">
              <w:rPr>
                <w:rFonts w:ascii="Georgia" w:eastAsia="Calibri" w:hAnsi="Georgia"/>
                <w:lang w:val="pt-BR"/>
              </w:rPr>
              <w:t xml:space="preserve">a Amortização de Principal deverá corresponder à </w:t>
            </w:r>
            <w:r w:rsidR="00E258E4" w:rsidRPr="009265A2">
              <w:rPr>
                <w:rFonts w:ascii="Georgia" w:eastAsia="Calibri" w:hAnsi="Georgia"/>
                <w:lang w:val="pt-BR"/>
              </w:rPr>
              <w:t xml:space="preserve">soma da </w:t>
            </w:r>
            <w:r w:rsidRPr="009265A2">
              <w:rPr>
                <w:rFonts w:ascii="Georgia" w:eastAsia="Calibri" w:hAnsi="Georgia"/>
                <w:lang w:val="pt-BR"/>
              </w:rPr>
              <w:t>Meta de Amortização</w:t>
            </w:r>
            <w:r w:rsidR="00152C00" w:rsidRPr="009265A2">
              <w:rPr>
                <w:rFonts w:ascii="Georgia" w:hAnsi="Georgia"/>
                <w:lang w:val="pt-BR"/>
              </w:rPr>
              <w:t xml:space="preserve"> das Debêntures Sênior</w:t>
            </w:r>
            <w:r w:rsidR="00E258E4" w:rsidRPr="009265A2">
              <w:rPr>
                <w:rFonts w:ascii="Georgia" w:hAnsi="Georgia"/>
                <w:lang w:val="pt-BR"/>
              </w:rPr>
              <w:t xml:space="preserve"> e Meta de Amortização das Debêntures Júnior</w:t>
            </w:r>
            <w:r w:rsidRPr="009265A2">
              <w:rPr>
                <w:rFonts w:ascii="Georgia" w:eastAsia="Calibri" w:hAnsi="Georgia"/>
                <w:lang w:val="pt-BR"/>
              </w:rPr>
              <w:t>, determinada</w:t>
            </w:r>
            <w:r w:rsidR="00E258E4" w:rsidRPr="009265A2">
              <w:rPr>
                <w:rFonts w:ascii="Georgia" w:eastAsia="Calibri" w:hAnsi="Georgia"/>
                <w:lang w:val="pt-BR"/>
              </w:rPr>
              <w:t>s</w:t>
            </w:r>
            <w:r w:rsidRPr="009265A2">
              <w:rPr>
                <w:rFonts w:ascii="Georgia" w:eastAsia="Calibri" w:hAnsi="Georgia"/>
                <w:lang w:val="pt-BR"/>
              </w:rPr>
              <w:t xml:space="preserve"> conforme o cronograma do Anexo II à Escritura, considerando a Amortização </w:t>
            </w:r>
            <w:r w:rsidRPr="009265A2">
              <w:rPr>
                <w:rFonts w:ascii="Georgia" w:eastAsia="Calibri" w:hAnsi="Georgia"/>
                <w:i/>
                <w:iCs/>
                <w:lang w:val="pt-BR"/>
              </w:rPr>
              <w:t>Pro Rata</w:t>
            </w:r>
            <w:r w:rsidRPr="009265A2">
              <w:rPr>
                <w:rFonts w:ascii="Georgia" w:eastAsia="Calibri" w:hAnsi="Georgia"/>
                <w:lang w:val="pt-BR"/>
              </w:rPr>
              <w:t xml:space="preserve">; </w:t>
            </w:r>
          </w:p>
          <w:p w14:paraId="364C15FE" w14:textId="77777777" w:rsidR="00833548" w:rsidRPr="009265A2" w:rsidRDefault="00833548" w:rsidP="009265A2">
            <w:pPr>
              <w:spacing w:line="288" w:lineRule="auto"/>
              <w:rPr>
                <w:rFonts w:ascii="Georgia" w:eastAsia="Calibri" w:hAnsi="Georgia"/>
                <w:sz w:val="22"/>
                <w:szCs w:val="22"/>
              </w:rPr>
            </w:pPr>
          </w:p>
          <w:p w14:paraId="1FF48F03" w14:textId="01010687"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 xml:space="preserve">a Remuneração, a ser paga em cada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 xml:space="preserve">no Horizonte de Liquidez, será calculada </w:t>
            </w:r>
            <w:r w:rsidRPr="009265A2">
              <w:rPr>
                <w:rFonts w:ascii="Georgia" w:eastAsia="Calibri" w:hAnsi="Georgia"/>
                <w:i/>
                <w:lang w:val="pt-BR"/>
              </w:rPr>
              <w:t xml:space="preserve">pro rata </w:t>
            </w:r>
            <w:proofErr w:type="spellStart"/>
            <w:r w:rsidRPr="009265A2">
              <w:rPr>
                <w:rFonts w:ascii="Georgia" w:eastAsia="Calibri" w:hAnsi="Georgia"/>
                <w:i/>
                <w:lang w:val="pt-BR"/>
              </w:rPr>
              <w:t>temporis</w:t>
            </w:r>
            <w:proofErr w:type="spellEnd"/>
            <w:r w:rsidRPr="009265A2">
              <w:rPr>
                <w:rFonts w:ascii="Georgia" w:eastAsia="Calibri" w:hAnsi="Georgia"/>
                <w:lang w:val="pt-BR"/>
              </w:rPr>
              <w:t xml:space="preserve"> desde a </w:t>
            </w:r>
            <w:r w:rsidRPr="009265A2">
              <w:rPr>
                <w:rFonts w:ascii="Georgia" w:eastAsia="Calibri" w:hAnsi="Georgia"/>
                <w:bCs/>
                <w:lang w:val="pt-BR"/>
              </w:rPr>
              <w:t xml:space="preserve">Data de 1ª Integralização </w:t>
            </w:r>
            <w:r w:rsidRPr="009265A2">
              <w:rPr>
                <w:rFonts w:ascii="Georgia" w:eastAsia="Arial Unicode MS" w:hAnsi="Georgia"/>
              </w:rPr>
              <w:t xml:space="preserve">das Debêntures Sênior </w:t>
            </w:r>
            <w:r w:rsidRPr="009265A2">
              <w:rPr>
                <w:rFonts w:ascii="Georgia" w:eastAsia="Calibri" w:hAnsi="Georgia"/>
                <w:lang w:val="pt-BR"/>
              </w:rPr>
              <w:t xml:space="preserve">ou 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imediatamente anterior, o que tiver ocorrido por último, até a Data de Pagamento</w:t>
            </w:r>
            <w:r w:rsidRPr="009265A2">
              <w:rPr>
                <w:rFonts w:ascii="Georgia" w:hAnsi="Georgia"/>
              </w:rPr>
              <w:t xml:space="preserve"> </w:t>
            </w:r>
            <w:r w:rsidR="00CD2088" w:rsidRPr="009265A2">
              <w:rPr>
                <w:rFonts w:ascii="Georgia" w:hAnsi="Georgia"/>
              </w:rPr>
              <w:t xml:space="preserve">da Remuneração </w:t>
            </w:r>
            <w:r w:rsidRPr="009265A2">
              <w:rPr>
                <w:rFonts w:ascii="Georgia" w:eastAsia="Calibri" w:hAnsi="Georgia"/>
                <w:lang w:val="pt-BR"/>
              </w:rPr>
              <w:t>em questão; e</w:t>
            </w:r>
          </w:p>
          <w:p w14:paraId="041F227C" w14:textId="77777777" w:rsidR="00833548" w:rsidRPr="009265A2" w:rsidRDefault="00833548" w:rsidP="009265A2">
            <w:pPr>
              <w:spacing w:line="288" w:lineRule="auto"/>
              <w:rPr>
                <w:rFonts w:ascii="Georgia" w:hAnsi="Georgia"/>
                <w:sz w:val="22"/>
                <w:szCs w:val="22"/>
              </w:rPr>
            </w:pPr>
          </w:p>
          <w:p w14:paraId="397AB1F5" w14:textId="2F25608C"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para efeito desse cálculo, considerar-se-á, como Taxa DI aplicável a períodos futuros, a mais recente Taxa DI divulgada</w:t>
            </w:r>
            <w:r w:rsidR="00CD2088" w:rsidRPr="009265A2">
              <w:rPr>
                <w:rFonts w:ascii="Georgia" w:eastAsia="Calibri" w:hAnsi="Georgia"/>
                <w:lang w:val="pt-BR"/>
              </w:rPr>
              <w:t>.</w:t>
            </w:r>
          </w:p>
          <w:p w14:paraId="3309E5B6" w14:textId="1462FFDF" w:rsidR="00833548" w:rsidRPr="009265A2" w:rsidRDefault="00833548" w:rsidP="009265A2">
            <w:pPr>
              <w:spacing w:line="288" w:lineRule="auto"/>
              <w:rPr>
                <w:rFonts w:ascii="Georgia" w:eastAsia="Arial Unicode MS" w:hAnsi="Georgia"/>
                <w:sz w:val="22"/>
                <w:szCs w:val="22"/>
              </w:rPr>
            </w:pPr>
          </w:p>
        </w:tc>
      </w:tr>
      <w:tr w:rsidR="00833548" w:rsidRPr="009265A2"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Pagamento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significa o menor entre </w:t>
            </w:r>
            <w:r w:rsidRPr="009265A2">
              <w:rPr>
                <w:rFonts w:ascii="Georgia" w:eastAsia="Arial Unicode MS" w:hAnsi="Georgia"/>
                <w:b/>
                <w:sz w:val="22"/>
                <w:szCs w:val="22"/>
              </w:rPr>
              <w:t>(a) </w:t>
            </w:r>
            <w:r w:rsidRPr="009265A2">
              <w:rPr>
                <w:rFonts w:ascii="Georgia" w:eastAsia="Arial Unicode MS" w:hAnsi="Georgia"/>
                <w:sz w:val="22"/>
                <w:szCs w:val="22"/>
              </w:rPr>
              <w:t xml:space="preserve">o Valor Mínimo; e </w:t>
            </w:r>
            <w:r w:rsidRPr="009265A2">
              <w:rPr>
                <w:rFonts w:ascii="Georgia" w:eastAsia="Arial Unicode MS" w:hAnsi="Georgia"/>
                <w:b/>
                <w:sz w:val="22"/>
                <w:szCs w:val="22"/>
              </w:rPr>
              <w:t>(b) </w:t>
            </w:r>
            <w:r w:rsidRPr="009265A2">
              <w:rPr>
                <w:rFonts w:ascii="Georgia" w:eastAsia="Arial Unicode MS" w:hAnsi="Georgia"/>
                <w:sz w:val="22"/>
                <w:szCs w:val="22"/>
              </w:rPr>
              <w:t>a Projeção de Saldo Remanescente.</w:t>
            </w:r>
          </w:p>
          <w:p w14:paraId="629CA9C9" w14:textId="77777777" w:rsidR="00833548" w:rsidRPr="009265A2" w:rsidRDefault="00833548" w:rsidP="009265A2">
            <w:pPr>
              <w:spacing w:line="288" w:lineRule="auto"/>
              <w:rPr>
                <w:rFonts w:ascii="Georgia" w:hAnsi="Georgia"/>
                <w:sz w:val="22"/>
                <w:szCs w:val="22"/>
              </w:rPr>
            </w:pPr>
          </w:p>
        </w:tc>
      </w:tr>
      <w:tr w:rsidR="00833548" w:rsidRPr="009265A2"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Saldo Remanescente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subsequente, </w:t>
            </w:r>
            <w:r w:rsidRPr="009265A2">
              <w:rPr>
                <w:rFonts w:ascii="Georgia" w:eastAsia="Arial Unicode MS" w:hAnsi="Georgia"/>
                <w:sz w:val="22"/>
                <w:szCs w:val="22"/>
              </w:rPr>
              <w:lastRenderedPageBreak/>
              <w:t xml:space="preserve">significa a projeção de saldo remanescente do Devedor imediatamente antes da amortização do mês subsequente em questão, considerando </w:t>
            </w:r>
            <w:r w:rsidRPr="009265A2">
              <w:rPr>
                <w:rFonts w:ascii="Georgia" w:eastAsia="Arial Unicode MS" w:hAnsi="Georgia"/>
                <w:b/>
                <w:sz w:val="22"/>
                <w:szCs w:val="22"/>
              </w:rPr>
              <w:t>(a) </w:t>
            </w:r>
            <w:r w:rsidRPr="009265A2">
              <w:rPr>
                <w:rFonts w:ascii="Georgia" w:eastAsia="Arial Unicode MS" w:hAnsi="Georgia"/>
                <w:sz w:val="22"/>
                <w:szCs w:val="22"/>
              </w:rPr>
              <w:t xml:space="preserve">como saldo inicial, aquele informado no Arquivo de Prévia correspondente à Data de Verificação; </w:t>
            </w:r>
            <w:r w:rsidRPr="009265A2">
              <w:rPr>
                <w:rFonts w:ascii="Georgia" w:eastAsia="Arial Unicode MS" w:hAnsi="Georgia"/>
                <w:b/>
                <w:sz w:val="22"/>
                <w:szCs w:val="22"/>
              </w:rPr>
              <w:t>(b) </w:t>
            </w:r>
            <w:r w:rsidRPr="009265A2">
              <w:rPr>
                <w:rFonts w:ascii="Georgia" w:eastAsia="Arial Unicode MS" w:hAnsi="Georgia"/>
                <w:sz w:val="22"/>
                <w:szCs w:val="22"/>
              </w:rPr>
              <w:t xml:space="preserve">os pagamentos futuros equivalentes ao Valor Mínimo; e </w:t>
            </w:r>
            <w:r w:rsidRPr="009265A2">
              <w:rPr>
                <w:rFonts w:ascii="Georgia" w:eastAsia="Arial Unicode MS" w:hAnsi="Georgia"/>
                <w:b/>
                <w:sz w:val="22"/>
                <w:szCs w:val="22"/>
              </w:rPr>
              <w:t>(c) </w:t>
            </w:r>
            <w:r w:rsidRPr="009265A2">
              <w:rPr>
                <w:rFonts w:ascii="Georgia" w:eastAsia="Arial Unicode MS" w:hAnsi="Georgia"/>
                <w:sz w:val="22"/>
                <w:szCs w:val="22"/>
              </w:rPr>
              <w:t>os juros conforme a Taxa de Juros dos Cartões de Crédito.</w:t>
            </w:r>
          </w:p>
          <w:p w14:paraId="209FCA0B" w14:textId="77777777" w:rsidR="00833548" w:rsidRPr="009265A2" w:rsidRDefault="00833548" w:rsidP="009265A2">
            <w:pPr>
              <w:spacing w:line="288" w:lineRule="auto"/>
              <w:rPr>
                <w:rFonts w:ascii="Georgia" w:hAnsi="Georgia"/>
                <w:sz w:val="22"/>
                <w:szCs w:val="22"/>
              </w:rPr>
            </w:pPr>
          </w:p>
        </w:tc>
      </w:tr>
      <w:tr w:rsidR="00833548" w:rsidRPr="009265A2"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9265A2" w:rsidRDefault="00833548" w:rsidP="009265A2">
            <w:pPr>
              <w:spacing w:line="288" w:lineRule="auto"/>
              <w:jc w:val="left"/>
              <w:rPr>
                <w:rFonts w:ascii="Georgia" w:eastAsia="Arial Unicode MS" w:hAnsi="Georgia"/>
                <w:bCs/>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Provisão para Inadimplência Individual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9265A2">
              <w:rPr>
                <w:rFonts w:ascii="Georgia" w:eastAsia="Arial Unicode MS" w:hAnsi="Georgia" w:cs="Tahoma"/>
                <w:sz w:val="22"/>
                <w:szCs w:val="22"/>
              </w:rPr>
              <w:t>Dataprev</w:t>
            </w:r>
            <w:proofErr w:type="spellEnd"/>
            <w:r w:rsidRPr="009265A2">
              <w:rPr>
                <w:rFonts w:ascii="Georgia" w:eastAsia="Arial Unicode MS" w:hAnsi="Georgia" w:cs="Tahoma"/>
                <w:sz w:val="22"/>
                <w:szCs w:val="22"/>
              </w:rPr>
              <w:t>.</w:t>
            </w:r>
          </w:p>
          <w:p w14:paraId="50F886EB" w14:textId="77777777" w:rsidR="00833548" w:rsidRPr="009265A2" w:rsidRDefault="00833548" w:rsidP="009265A2">
            <w:pPr>
              <w:spacing w:line="288" w:lineRule="auto"/>
              <w:rPr>
                <w:rFonts w:ascii="Georgia" w:hAnsi="Georgia"/>
                <w:sz w:val="22"/>
                <w:szCs w:val="22"/>
              </w:rPr>
            </w:pPr>
          </w:p>
        </w:tc>
      </w:tr>
      <w:tr w:rsidR="00152C00" w:rsidRPr="009265A2"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9265A2" w:rsidRDefault="00152C00" w:rsidP="009265A2">
            <w:pPr>
              <w:spacing w:line="288" w:lineRule="auto"/>
              <w:rPr>
                <w:rFonts w:ascii="Georgia" w:eastAsia="Arial Unicode MS" w:hAnsi="Georgia"/>
                <w:sz w:val="22"/>
                <w:szCs w:val="22"/>
                <w:highlight w:val="lightGray"/>
              </w:rPr>
            </w:pPr>
            <w:r w:rsidRPr="009265A2">
              <w:rPr>
                <w:rFonts w:ascii="Georgia" w:eastAsia="Arial Unicode MS" w:hAnsi="Georgia"/>
                <w:sz w:val="22"/>
                <w:szCs w:val="22"/>
              </w:rPr>
              <w:t>“</w:t>
            </w:r>
            <w:r w:rsidRPr="009265A2">
              <w:rPr>
                <w:rFonts w:ascii="Georgia" w:eastAsia="Arial Unicode MS" w:hAnsi="Georgia"/>
                <w:b/>
                <w:sz w:val="22"/>
                <w:szCs w:val="22"/>
              </w:rPr>
              <w:t>Quantidade Mínima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9265A2" w:rsidRDefault="00BB21FD" w:rsidP="009265A2">
            <w:pPr>
              <w:spacing w:line="288" w:lineRule="auto"/>
              <w:rPr>
                <w:rFonts w:ascii="Georgia" w:hAnsi="Georgia"/>
                <w:sz w:val="22"/>
                <w:szCs w:val="22"/>
              </w:rPr>
            </w:pPr>
            <w:r w:rsidRPr="009265A2">
              <w:rPr>
                <w:rFonts w:ascii="Georgia" w:hAnsi="Georgia"/>
                <w:sz w:val="22"/>
                <w:szCs w:val="22"/>
              </w:rPr>
              <w:t xml:space="preserve">Em cada Data de Verificação, a Quantidade Mínima Mensal será determinada, pelo Agente de Cálculo, como sendo o menor valor entre </w:t>
            </w:r>
            <w:r w:rsidRPr="009265A2">
              <w:rPr>
                <w:rFonts w:ascii="Georgia" w:hAnsi="Georgia"/>
                <w:b/>
                <w:sz w:val="22"/>
                <w:szCs w:val="22"/>
              </w:rPr>
              <w:t>(a) </w:t>
            </w:r>
            <w:r w:rsidRPr="009265A2">
              <w:rPr>
                <w:rFonts w:ascii="Georgia" w:hAnsi="Georgia"/>
                <w:sz w:val="22"/>
                <w:szCs w:val="22"/>
              </w:rPr>
              <w:t xml:space="preserve">a Demanda de Caixa Agregada; e </w:t>
            </w:r>
            <w:r w:rsidRPr="009265A2">
              <w:rPr>
                <w:rFonts w:ascii="Georgia" w:hAnsi="Georgia"/>
                <w:b/>
                <w:sz w:val="22"/>
                <w:szCs w:val="22"/>
              </w:rPr>
              <w:t>(b)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Projeção de Montante de Recebimento do INSS do Mês; e </w:t>
            </w:r>
            <w:r w:rsidRPr="009265A2">
              <w:rPr>
                <w:rFonts w:ascii="Georgia" w:hAnsi="Georgia"/>
                <w:b/>
                <w:sz w:val="22"/>
                <w:szCs w:val="22"/>
              </w:rPr>
              <w:t>(2) </w:t>
            </w:r>
            <w:r w:rsidRPr="009265A2">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9265A2" w:rsidRDefault="00152C00" w:rsidP="009265A2">
            <w:pPr>
              <w:spacing w:line="288" w:lineRule="auto"/>
              <w:rPr>
                <w:rFonts w:ascii="Georgia" w:hAnsi="Georgia"/>
                <w:sz w:val="22"/>
                <w:szCs w:val="22"/>
                <w:highlight w:val="lightGray"/>
              </w:rPr>
            </w:pPr>
          </w:p>
        </w:tc>
      </w:tr>
      <w:tr w:rsidR="00833548" w:rsidRPr="009265A2" w14:paraId="1D418D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60F39C"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highlight w:val="lightGray"/>
              </w:rPr>
              <w:t>[“</w:t>
            </w:r>
            <w:r w:rsidRPr="009265A2">
              <w:rPr>
                <w:rFonts w:ascii="Georgia" w:eastAsia="Arial Unicode MS" w:hAnsi="Georgia"/>
                <w:b/>
                <w:sz w:val="22"/>
                <w:szCs w:val="22"/>
                <w:highlight w:val="lightGray"/>
              </w:rPr>
              <w:t>RCA da Emissora</w:t>
            </w:r>
            <w:r w:rsidRPr="009265A2">
              <w:rPr>
                <w:rFonts w:ascii="Georgia" w:eastAsia="Arial Unicode MS" w:hAnsi="Georgia"/>
                <w:sz w:val="22"/>
                <w:szCs w:val="22"/>
                <w:highlight w:val="lightGray"/>
              </w:rPr>
              <w:t>”]</w:t>
            </w:r>
          </w:p>
        </w:tc>
        <w:tc>
          <w:tcPr>
            <w:tcW w:w="4667" w:type="dxa"/>
            <w:tcBorders>
              <w:top w:val="single" w:sz="4" w:space="0" w:color="auto"/>
              <w:left w:val="single" w:sz="4" w:space="0" w:color="auto"/>
              <w:bottom w:val="single" w:sz="4" w:space="0" w:color="auto"/>
              <w:right w:val="single" w:sz="4" w:space="0" w:color="auto"/>
            </w:tcBorders>
          </w:tcPr>
          <w:p w14:paraId="576E8B6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highlight w:val="lightGray"/>
              </w:rPr>
              <w:t>[</w:t>
            </w:r>
            <w:r w:rsidRPr="009265A2">
              <w:rPr>
                <w:rFonts w:ascii="Georgia" w:hAnsi="Georgia"/>
                <w:b/>
                <w:bCs/>
                <w:sz w:val="22"/>
                <w:szCs w:val="22"/>
                <w:highlight w:val="lightGray"/>
                <w:u w:val="single"/>
              </w:rPr>
              <w:t>Nota SF</w:t>
            </w:r>
            <w:r w:rsidRPr="009265A2">
              <w:rPr>
                <w:rFonts w:ascii="Georgia" w:hAnsi="Georgia"/>
                <w:sz w:val="22"/>
                <w:szCs w:val="22"/>
                <w:highlight w:val="lightGray"/>
              </w:rPr>
              <w:t>: Caso aplicável no âmbito da outorga das garantias.]</w:t>
            </w:r>
          </w:p>
          <w:p w14:paraId="46E6BF31" w14:textId="77777777" w:rsidR="00833548" w:rsidRPr="009265A2" w:rsidRDefault="00833548" w:rsidP="009265A2">
            <w:pPr>
              <w:spacing w:line="288" w:lineRule="auto"/>
              <w:rPr>
                <w:rFonts w:ascii="Georgia" w:hAnsi="Georgia"/>
                <w:sz w:val="22"/>
                <w:szCs w:val="22"/>
              </w:rPr>
            </w:pPr>
          </w:p>
        </w:tc>
      </w:tr>
      <w:tr w:rsidR="00833548" w:rsidRPr="009265A2"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Recibo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cessão elaborado conforme modelo constante do </w:t>
            </w:r>
            <w:r w:rsidRPr="009265A2">
              <w:rPr>
                <w:rFonts w:ascii="Georgia" w:hAnsi="Georgia"/>
                <w:sz w:val="22"/>
                <w:szCs w:val="22"/>
                <w:highlight w:val="lightGray"/>
              </w:rPr>
              <w:t>[Anexo III]</w:t>
            </w:r>
            <w:r w:rsidRPr="009265A2">
              <w:rPr>
                <w:rFonts w:ascii="Georgia" w:hAnsi="Georgia"/>
                <w:sz w:val="22"/>
                <w:szCs w:val="22"/>
              </w:rPr>
              <w:t xml:space="preserve"> ao Contrato de Cessão.</w:t>
            </w:r>
          </w:p>
          <w:p w14:paraId="148A8F03" w14:textId="77777777" w:rsidR="00833548" w:rsidRPr="009265A2" w:rsidRDefault="00833548" w:rsidP="009265A2">
            <w:pPr>
              <w:spacing w:line="288" w:lineRule="auto"/>
              <w:rPr>
                <w:rFonts w:ascii="Georgia" w:hAnsi="Georgia"/>
                <w:sz w:val="22"/>
                <w:szCs w:val="22"/>
              </w:rPr>
            </w:pPr>
          </w:p>
        </w:tc>
      </w:tr>
      <w:tr w:rsidR="00833548" w:rsidRPr="009265A2"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Recibo de 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resolução da cessão elaborado conforme modelo constante do </w:t>
            </w:r>
            <w:r w:rsidRPr="009265A2">
              <w:rPr>
                <w:rFonts w:ascii="Georgia" w:hAnsi="Georgia"/>
                <w:sz w:val="22"/>
                <w:szCs w:val="22"/>
                <w:highlight w:val="lightGray"/>
              </w:rPr>
              <w:t>[Anexo V]</w:t>
            </w:r>
            <w:r w:rsidRPr="009265A2">
              <w:rPr>
                <w:rFonts w:ascii="Georgia" w:hAnsi="Georgia"/>
                <w:sz w:val="22"/>
                <w:szCs w:val="22"/>
              </w:rPr>
              <w:t xml:space="preserve"> ao Contrato de Cessão.</w:t>
            </w:r>
          </w:p>
          <w:p w14:paraId="5DD09FC3" w14:textId="77777777" w:rsidR="00833548" w:rsidRPr="009265A2" w:rsidRDefault="00833548" w:rsidP="009265A2">
            <w:pPr>
              <w:spacing w:line="288" w:lineRule="auto"/>
              <w:rPr>
                <w:rFonts w:ascii="Georgia" w:hAnsi="Georgia"/>
                <w:sz w:val="22"/>
                <w:szCs w:val="22"/>
              </w:rPr>
            </w:pPr>
          </w:p>
        </w:tc>
      </w:tr>
      <w:tr w:rsidR="00833548" w:rsidRPr="009265A2"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Recompra Facultativa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Hipótese de recompra facultativa da totalidade dos Direitos Creditórios Cedidos pelo Cedente, conforme prevista no item 13.1 do Contrato de Cessão.</w:t>
            </w:r>
          </w:p>
          <w:p w14:paraId="3C467FC3" w14:textId="77777777" w:rsidR="00833548" w:rsidRPr="009265A2" w:rsidRDefault="00833548" w:rsidP="009265A2">
            <w:pPr>
              <w:spacing w:line="288" w:lineRule="auto"/>
              <w:rPr>
                <w:rFonts w:ascii="Georgia" w:eastAsia="Arial Unicode MS" w:hAnsi="Georgia"/>
                <w:sz w:val="22"/>
                <w:szCs w:val="22"/>
              </w:rPr>
            </w:pPr>
          </w:p>
        </w:tc>
      </w:tr>
      <w:tr w:rsidR="00D4546D" w:rsidRPr="009265A2" w14:paraId="2D4690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37841C9" w14:textId="70FDA321" w:rsidR="00D4546D" w:rsidRPr="009265A2" w:rsidRDefault="00D4546D" w:rsidP="009265A2">
            <w:pPr>
              <w:spacing w:line="288" w:lineRule="auto"/>
              <w:rPr>
                <w:rFonts w:ascii="Georgia" w:eastAsia="Arial Unicode MS" w:hAnsi="Georgia"/>
                <w:sz w:val="22"/>
                <w:szCs w:val="22"/>
              </w:rPr>
            </w:pPr>
            <w:r w:rsidRPr="009265A2">
              <w:rPr>
                <w:rFonts w:ascii="Georgia" w:hAnsi="Georgia"/>
                <w:sz w:val="22"/>
                <w:szCs w:val="22"/>
              </w:rPr>
              <w:lastRenderedPageBreak/>
              <w:t>“</w:t>
            </w:r>
            <w:r w:rsidRPr="009265A2">
              <w:rPr>
                <w:rFonts w:ascii="Georgia" w:hAnsi="Georgia"/>
                <w:b/>
                <w:sz w:val="22"/>
                <w:szCs w:val="22"/>
              </w:rPr>
              <w:t>Recompra Compulsória dos Direitos Creditórios Inadimplidos</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1B310" w14:textId="104D05BA" w:rsidR="00D4546D" w:rsidRPr="009265A2" w:rsidRDefault="00CD2088" w:rsidP="009265A2">
            <w:pPr>
              <w:tabs>
                <w:tab w:val="left" w:pos="708"/>
                <w:tab w:val="center" w:pos="4419"/>
                <w:tab w:val="right" w:pos="8838"/>
              </w:tabs>
              <w:spacing w:line="288" w:lineRule="auto"/>
              <w:rPr>
                <w:rFonts w:ascii="Georgia" w:eastAsia="Arial Unicode MS" w:hAnsi="Georgia"/>
                <w:sz w:val="22"/>
                <w:szCs w:val="22"/>
              </w:rPr>
            </w:pPr>
            <w:r w:rsidRPr="009265A2">
              <w:rPr>
                <w:rFonts w:ascii="Georgia" w:hAnsi="Georgia"/>
                <w:spacing w:val="-3"/>
                <w:sz w:val="22"/>
                <w:szCs w:val="22"/>
              </w:rPr>
              <w:t xml:space="preserve">Recompra compulsória dos Direitos Creditórios Cedidos inadimplidos, nos termos do </w:t>
            </w:r>
            <w:ins w:id="199" w:author="Luca Furlong Nigra" w:date="2022-07-06T14:20:00Z">
              <w:r w:rsidR="000433B6">
                <w:rPr>
                  <w:rFonts w:ascii="Georgia" w:hAnsi="Georgia"/>
                  <w:spacing w:val="-3"/>
                  <w:sz w:val="22"/>
                  <w:szCs w:val="22"/>
                </w:rPr>
                <w:t>[</w:t>
              </w:r>
            </w:ins>
            <w:r w:rsidRPr="009265A2">
              <w:rPr>
                <w:rFonts w:ascii="Georgia" w:hAnsi="Georgia"/>
                <w:spacing w:val="-3"/>
                <w:sz w:val="22"/>
                <w:szCs w:val="22"/>
              </w:rPr>
              <w:t>item</w:t>
            </w:r>
            <w:r w:rsidRPr="009265A2">
              <w:rPr>
                <w:rFonts w:ascii="Georgia" w:eastAsia="Arial Unicode MS" w:hAnsi="Georgia"/>
                <w:sz w:val="22"/>
                <w:szCs w:val="22"/>
              </w:rPr>
              <w:t> </w:t>
            </w:r>
            <w:del w:id="200" w:author="Luca Furlong Nigra" w:date="2022-07-06T14:20:00Z">
              <w:r w:rsidRPr="009265A2">
                <w:rPr>
                  <w:rFonts w:ascii="Georgia" w:eastAsia="Arial Unicode MS" w:hAnsi="Georgia"/>
                  <w:sz w:val="22"/>
                  <w:szCs w:val="22"/>
                </w:rPr>
                <w:fldChar w:fldCharType="begin"/>
              </w:r>
              <w:r w:rsidRPr="009265A2">
                <w:rPr>
                  <w:rFonts w:ascii="Georgia" w:eastAsia="Arial Unicode MS" w:hAnsi="Georgia"/>
                  <w:sz w:val="22"/>
                  <w:szCs w:val="22"/>
                </w:rPr>
                <w:delInstrText xml:space="preserve"> REF _Ref103183430 \r \h </w:delInstrText>
              </w:r>
              <w:r w:rsidR="00E47D88" w:rsidRPr="009265A2">
                <w:rPr>
                  <w:rFonts w:ascii="Georgia" w:eastAsia="Arial Unicode MS" w:hAnsi="Georgia"/>
                  <w:sz w:val="22"/>
                  <w:szCs w:val="22"/>
                </w:rPr>
                <w:delInstrText xml:space="preserve"> \* MERGEFORMAT </w:delInstrText>
              </w:r>
              <w:r w:rsidRPr="009265A2">
                <w:rPr>
                  <w:rFonts w:ascii="Georgia" w:eastAsia="Arial Unicode MS" w:hAnsi="Georgia"/>
                  <w:sz w:val="22"/>
                  <w:szCs w:val="22"/>
                </w:rPr>
              </w:r>
              <w:r w:rsidRPr="009265A2">
                <w:rPr>
                  <w:rFonts w:ascii="Georgia" w:eastAsia="Arial Unicode MS" w:hAnsi="Georgia"/>
                  <w:sz w:val="22"/>
                  <w:szCs w:val="22"/>
                </w:rPr>
                <w:fldChar w:fldCharType="separate"/>
              </w:r>
              <w:r w:rsidR="009265A2">
                <w:rPr>
                  <w:rFonts w:ascii="Georgia" w:eastAsia="Arial Unicode MS" w:hAnsi="Georgia"/>
                  <w:sz w:val="22"/>
                  <w:szCs w:val="22"/>
                </w:rPr>
                <w:delText>12.3</w:delText>
              </w:r>
              <w:r w:rsidRPr="009265A2">
                <w:rPr>
                  <w:rFonts w:ascii="Georgia" w:eastAsia="Arial Unicode MS" w:hAnsi="Georgia"/>
                  <w:sz w:val="22"/>
                  <w:szCs w:val="22"/>
                </w:rPr>
                <w:fldChar w:fldCharType="end"/>
              </w:r>
            </w:del>
            <w:ins w:id="201" w:author="Luca Furlong Nigra" w:date="2022-07-06T14:20:00Z">
              <w:r w:rsidR="000433B6">
                <w:rPr>
                  <w:rFonts w:ascii="Georgia" w:eastAsia="Arial Unicode MS" w:hAnsi="Georgia"/>
                  <w:sz w:val="22"/>
                  <w:szCs w:val="22"/>
                </w:rPr>
                <w:t>12.3]</w:t>
              </w:r>
            </w:ins>
            <w:r w:rsidRPr="009265A2">
              <w:rPr>
                <w:rFonts w:ascii="Georgia" w:eastAsia="Arial Unicode MS" w:hAnsi="Georgia"/>
                <w:sz w:val="22"/>
                <w:szCs w:val="22"/>
              </w:rPr>
              <w:t xml:space="preserve"> do Contrato de Cessão.</w:t>
            </w:r>
            <w:r w:rsidR="00BB21FD" w:rsidRPr="009265A2">
              <w:rPr>
                <w:rFonts w:ascii="Georgia" w:eastAsia="Arial Unicode MS" w:hAnsi="Georgia"/>
                <w:sz w:val="22"/>
                <w:szCs w:val="22"/>
              </w:rPr>
              <w:t xml:space="preserve"> </w:t>
            </w:r>
          </w:p>
          <w:p w14:paraId="4780A4FE" w14:textId="23DC637F" w:rsidR="00CD2088" w:rsidRPr="009265A2" w:rsidRDefault="00CD2088" w:rsidP="009265A2">
            <w:pPr>
              <w:tabs>
                <w:tab w:val="left" w:pos="708"/>
                <w:tab w:val="center" w:pos="4419"/>
                <w:tab w:val="right" w:pos="8838"/>
              </w:tabs>
              <w:spacing w:line="288" w:lineRule="auto"/>
              <w:rPr>
                <w:rFonts w:ascii="Georgia" w:eastAsia="Arial Unicode MS" w:hAnsi="Georgia"/>
                <w:sz w:val="22"/>
                <w:szCs w:val="22"/>
              </w:rPr>
            </w:pPr>
          </w:p>
        </w:tc>
      </w:tr>
      <w:tr w:rsidR="00833548" w:rsidRPr="009265A2"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6FAE19AD"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9265A2">
              <w:rPr>
                <w:rFonts w:ascii="Georgia" w:hAnsi="Georgia"/>
                <w:sz w:val="22"/>
                <w:szCs w:val="22"/>
              </w:rPr>
              <w:t xml:space="preserve">, </w:t>
            </w:r>
            <w:r w:rsidRPr="009265A2">
              <w:rPr>
                <w:rFonts w:ascii="Georgia" w:eastAsia="Arial Unicode MS" w:hAnsi="Georgia"/>
                <w:sz w:val="22"/>
                <w:szCs w:val="22"/>
              </w:rPr>
              <w:t xml:space="preserve">calculados na forma do </w:t>
            </w:r>
            <w:r w:rsidR="00B852C3" w:rsidRPr="009265A2">
              <w:rPr>
                <w:rFonts w:ascii="Georgia" w:eastAsia="Arial Unicode MS" w:hAnsi="Georgia"/>
                <w:sz w:val="22"/>
                <w:szCs w:val="22"/>
              </w:rPr>
              <w:t>[</w:t>
            </w:r>
            <w:r w:rsidRPr="009265A2">
              <w:rPr>
                <w:rFonts w:ascii="Georgia" w:eastAsia="Arial Unicode MS" w:hAnsi="Georgia"/>
                <w:sz w:val="22"/>
                <w:szCs w:val="22"/>
                <w:highlight w:val="lightGray"/>
              </w:rPr>
              <w:t>item </w:t>
            </w:r>
            <w:r w:rsidR="00B852C3" w:rsidRPr="009265A2">
              <w:rPr>
                <w:rFonts w:ascii="Georgia" w:eastAsia="Arial Unicode MS" w:hAnsi="Georgia"/>
                <w:sz w:val="22"/>
                <w:szCs w:val="22"/>
                <w:highlight w:val="lightGray"/>
              </w:rPr>
              <w:t>5.9.1</w:t>
            </w:r>
            <w:r w:rsidR="00B852C3" w:rsidRPr="009265A2">
              <w:rPr>
                <w:rFonts w:ascii="Georgia" w:eastAsia="Arial Unicode MS" w:hAnsi="Georgia"/>
                <w:sz w:val="22"/>
                <w:szCs w:val="22"/>
              </w:rPr>
              <w:t>]</w:t>
            </w:r>
            <w:r w:rsidRPr="009265A2">
              <w:rPr>
                <w:rFonts w:ascii="Georgia" w:eastAsia="Arial Unicode MS" w:hAnsi="Georgia"/>
                <w:sz w:val="22"/>
                <w:szCs w:val="22"/>
              </w:rPr>
              <w:t xml:space="preserve"> da Escritura, efetivamente pagos em tal Data de Pagamento da Remuneração.</w:t>
            </w:r>
          </w:p>
          <w:p w14:paraId="345D0868"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002564" w:rsidRPr="009265A2"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9265A2" w:rsidRDefault="00002564" w:rsidP="00002564">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bCs/>
                <w:sz w:val="22"/>
                <w:szCs w:val="22"/>
              </w:rPr>
              <w:t>Repactuação Programada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75E15D26" w:rsidR="00002564" w:rsidRDefault="00002564" w:rsidP="00002564">
            <w:pPr>
              <w:tabs>
                <w:tab w:val="left" w:pos="708"/>
                <w:tab w:val="center" w:pos="4419"/>
                <w:tab w:val="right" w:pos="8838"/>
              </w:tabs>
              <w:spacing w:line="288" w:lineRule="auto"/>
              <w:rPr>
                <w:rFonts w:ascii="Georgia" w:eastAsia="Arial Unicode MS" w:hAnsi="Georgia"/>
                <w:sz w:val="22"/>
                <w:szCs w:val="22"/>
              </w:rPr>
            </w:pPr>
            <w:r w:rsidRPr="001234BF">
              <w:rPr>
                <w:rFonts w:ascii="Georgia" w:hAnsi="Georgia"/>
                <w:spacing w:val="-3"/>
                <w:sz w:val="22"/>
                <w:szCs w:val="22"/>
              </w:rPr>
              <w:t>Repactuação programada automática</w:t>
            </w:r>
            <w:ins w:id="202" w:author="Luca Furlong Nigra" w:date="2022-07-06T14:20:00Z">
              <w:r w:rsidR="000433B6">
                <w:rPr>
                  <w:rFonts w:ascii="Georgia" w:hAnsi="Georgia"/>
                  <w:spacing w:val="-3"/>
                  <w:sz w:val="22"/>
                  <w:szCs w:val="22"/>
                </w:rPr>
                <w:t xml:space="preserve"> da Data de Vencimento</w:t>
              </w:r>
            </w:ins>
            <w:r w:rsidRPr="001234BF">
              <w:rPr>
                <w:rFonts w:ascii="Georgia" w:hAnsi="Georgia"/>
                <w:spacing w:val="-3"/>
                <w:sz w:val="22"/>
                <w:szCs w:val="22"/>
              </w:rPr>
              <w:t xml:space="preserve">, nos termos do </w:t>
            </w:r>
            <w:ins w:id="203" w:author="Luca Furlong Nigra" w:date="2022-07-06T14:20:00Z">
              <w:r w:rsidR="000433B6">
                <w:rPr>
                  <w:rFonts w:ascii="Georgia" w:hAnsi="Georgia"/>
                  <w:spacing w:val="-3"/>
                  <w:sz w:val="22"/>
                  <w:szCs w:val="22"/>
                </w:rPr>
                <w:t>[</w:t>
              </w:r>
            </w:ins>
            <w:r w:rsidRPr="000433B6">
              <w:rPr>
                <w:rFonts w:ascii="Georgia" w:hAnsi="Georgia"/>
                <w:spacing w:val="-3"/>
                <w:sz w:val="22"/>
                <w:highlight w:val="lightGray"/>
                <w:rPrChange w:id="204" w:author="Luca Furlong Nigra" w:date="2022-07-06T14:20:00Z">
                  <w:rPr>
                    <w:rFonts w:ascii="Georgia" w:hAnsi="Georgia"/>
                    <w:spacing w:val="-3"/>
                    <w:sz w:val="22"/>
                  </w:rPr>
                </w:rPrChange>
              </w:rPr>
              <w:t xml:space="preserve">item </w:t>
            </w:r>
            <w:del w:id="205" w:author="Luca Furlong Nigra" w:date="2022-07-06T14:20:00Z">
              <w:r>
                <w:rPr>
                  <w:rFonts w:ascii="Georgia" w:hAnsi="Georgia"/>
                  <w:spacing w:val="-3"/>
                  <w:sz w:val="22"/>
                  <w:szCs w:val="22"/>
                </w:rPr>
                <w:fldChar w:fldCharType="begin"/>
              </w:r>
              <w:r>
                <w:rPr>
                  <w:rFonts w:ascii="Georgia" w:hAnsi="Georgia"/>
                  <w:spacing w:val="-3"/>
                  <w:sz w:val="22"/>
                  <w:szCs w:val="22"/>
                </w:rPr>
                <w:delInstrText xml:space="preserve"> REF _Ref105758344 \r \h </w:delInstrText>
              </w:r>
              <w:r>
                <w:rPr>
                  <w:rFonts w:ascii="Georgia" w:hAnsi="Georgia"/>
                  <w:spacing w:val="-3"/>
                  <w:sz w:val="22"/>
                  <w:szCs w:val="22"/>
                </w:rPr>
              </w:r>
              <w:r>
                <w:rPr>
                  <w:rFonts w:ascii="Georgia" w:hAnsi="Georgia"/>
                  <w:spacing w:val="-3"/>
                  <w:sz w:val="22"/>
                  <w:szCs w:val="22"/>
                </w:rPr>
                <w:fldChar w:fldCharType="separate"/>
              </w:r>
              <w:r>
                <w:rPr>
                  <w:rFonts w:ascii="Georgia" w:hAnsi="Georgia"/>
                  <w:spacing w:val="-3"/>
                  <w:sz w:val="22"/>
                  <w:szCs w:val="22"/>
                </w:rPr>
                <w:delText>5.22</w:delText>
              </w:r>
              <w:r>
                <w:rPr>
                  <w:rFonts w:ascii="Georgia" w:hAnsi="Georgia"/>
                  <w:spacing w:val="-3"/>
                  <w:sz w:val="22"/>
                  <w:szCs w:val="22"/>
                </w:rPr>
                <w:fldChar w:fldCharType="end"/>
              </w:r>
            </w:del>
            <w:ins w:id="206" w:author="Luca Furlong Nigra" w:date="2022-07-06T14:20:00Z">
              <w:r w:rsidR="000433B6" w:rsidRPr="000433B6">
                <w:rPr>
                  <w:rFonts w:ascii="Georgia" w:hAnsi="Georgia"/>
                  <w:spacing w:val="-3"/>
                  <w:sz w:val="22"/>
                  <w:szCs w:val="22"/>
                  <w:highlight w:val="lightGray"/>
                </w:rPr>
                <w:t>5.23</w:t>
              </w:r>
              <w:r w:rsidR="000433B6">
                <w:rPr>
                  <w:rFonts w:ascii="Georgia" w:hAnsi="Georgia"/>
                  <w:spacing w:val="-3"/>
                  <w:sz w:val="22"/>
                  <w:szCs w:val="22"/>
                </w:rPr>
                <w:t>]]</w:t>
              </w:r>
            </w:ins>
            <w:r w:rsidRPr="001234BF">
              <w:rPr>
                <w:rFonts w:ascii="Georgia" w:eastAsia="Arial Unicode MS" w:hAnsi="Georgia"/>
                <w:sz w:val="22"/>
                <w:szCs w:val="22"/>
              </w:rPr>
              <w:t xml:space="preserve"> da Escritura.</w:t>
            </w:r>
          </w:p>
          <w:p w14:paraId="3A218BEC" w14:textId="383775E4" w:rsidR="00002564" w:rsidRPr="009265A2" w:rsidRDefault="00002564" w:rsidP="00002564">
            <w:pPr>
              <w:tabs>
                <w:tab w:val="left" w:pos="708"/>
                <w:tab w:val="center" w:pos="4419"/>
                <w:tab w:val="right" w:pos="8838"/>
              </w:tabs>
              <w:spacing w:line="288" w:lineRule="auto"/>
              <w:rPr>
                <w:rFonts w:ascii="Georgia" w:hAnsi="Georgia"/>
                <w:sz w:val="22"/>
                <w:szCs w:val="22"/>
              </w:rPr>
            </w:pPr>
          </w:p>
        </w:tc>
      </w:tr>
      <w:tr w:rsidR="00833548" w:rsidRPr="009265A2"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Representantes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Em relação a determinada </w:t>
            </w:r>
            <w:r w:rsidRPr="009265A2">
              <w:rPr>
                <w:rFonts w:ascii="Georgia" w:hAnsi="Georgia" w:cs="Tahoma"/>
                <w:sz w:val="22"/>
                <w:szCs w:val="22"/>
              </w:rPr>
              <w:t>Pessoa</w:t>
            </w:r>
            <w:r w:rsidRPr="009265A2">
              <w:rPr>
                <w:rFonts w:ascii="Georgia" w:hAnsi="Georgia"/>
                <w:sz w:val="22"/>
                <w:szCs w:val="22"/>
              </w:rPr>
              <w:t xml:space="preserve">, seus sócios, administradores, procuradores, empregados, prepostos, assessores e prestadores de serviços, presentes ou futuros, que atuem em nome da </w:t>
            </w:r>
            <w:r w:rsidRPr="009265A2">
              <w:rPr>
                <w:rFonts w:ascii="Georgia" w:hAnsi="Georgia" w:cs="Tahoma"/>
                <w:sz w:val="22"/>
                <w:szCs w:val="22"/>
              </w:rPr>
              <w:t>Pessoa</w:t>
            </w:r>
            <w:r w:rsidRPr="009265A2">
              <w:rPr>
                <w:rFonts w:ascii="Georgia" w:hAnsi="Georgia"/>
                <w:sz w:val="22"/>
                <w:szCs w:val="22"/>
              </w:rPr>
              <w:t xml:space="preserve"> em questão.</w:t>
            </w:r>
          </w:p>
          <w:p w14:paraId="51E6DC78" w14:textId="77777777" w:rsidR="00833548" w:rsidRPr="009265A2" w:rsidRDefault="00833548" w:rsidP="009265A2">
            <w:pPr>
              <w:spacing w:line="288" w:lineRule="auto"/>
              <w:rPr>
                <w:rFonts w:ascii="Georgia" w:hAnsi="Georgia"/>
                <w:spacing w:val="-2"/>
                <w:sz w:val="22"/>
                <w:szCs w:val="22"/>
              </w:rPr>
            </w:pPr>
          </w:p>
        </w:tc>
      </w:tr>
      <w:tr w:rsidR="00833548" w:rsidRPr="009265A2"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9265A2" w:rsidRDefault="00833548" w:rsidP="009265A2">
            <w:pPr>
              <w:spacing w:line="288" w:lineRule="auto"/>
              <w:rPr>
                <w:rFonts w:ascii="Georgia" w:hAnsi="Georgia"/>
                <w:spacing w:val="-2"/>
                <w:sz w:val="22"/>
                <w:szCs w:val="22"/>
              </w:rPr>
            </w:pPr>
          </w:p>
          <w:p w14:paraId="4339AF89" w14:textId="77777777" w:rsidR="00833548" w:rsidRPr="009265A2" w:rsidRDefault="00833548" w:rsidP="009265A2">
            <w:pPr>
              <w:pStyle w:val="Nvel1111a"/>
              <w:numPr>
                <w:ilvl w:val="8"/>
                <w:numId w:val="45"/>
              </w:numPr>
              <w:tabs>
                <w:tab w:val="clear" w:pos="2126"/>
              </w:tabs>
              <w:ind w:left="722" w:hanging="722"/>
              <w:rPr>
                <w:rFonts w:ascii="Georgia" w:hAnsi="Georgia"/>
                <w:spacing w:val="-2"/>
                <w:lang w:val="pt-BR"/>
              </w:rPr>
            </w:pPr>
            <w:r w:rsidRPr="009265A2">
              <w:rPr>
                <w:rFonts w:ascii="Georgia" w:hAnsi="Georgia"/>
                <w:b/>
                <w:bCs/>
                <w:spacing w:val="-2"/>
                <w:lang w:val="pt-BR"/>
              </w:rPr>
              <w:t>(1)</w:t>
            </w:r>
            <w:r w:rsidRPr="009265A2">
              <w:rPr>
                <w:rFonts w:ascii="Georgia" w:hAnsi="Georgia"/>
                <w:spacing w:val="-2"/>
                <w:lang w:val="pt-BR"/>
              </w:rPr>
              <w:t xml:space="preserve"> montante necessário para pagamento das despesas e dos encargos relacionados à Emissão, relativos ao período de 2 (dois) meses; ou </w:t>
            </w:r>
            <w:r w:rsidRPr="009265A2">
              <w:rPr>
                <w:rFonts w:ascii="Georgia" w:hAnsi="Georgia"/>
                <w:b/>
                <w:bCs/>
                <w:spacing w:val="-2"/>
                <w:lang w:val="pt-BR"/>
              </w:rPr>
              <w:t>(2)</w:t>
            </w:r>
            <w:r w:rsidRPr="009265A2">
              <w:rPr>
                <w:rFonts w:ascii="Georgia" w:hAnsi="Georgia"/>
                <w:spacing w:val="-2"/>
                <w:lang w:val="pt-BR"/>
              </w:rPr>
              <w:t> R$100.000,00 (cem mil reais), o que for maior; e</w:t>
            </w:r>
          </w:p>
          <w:p w14:paraId="170FFA88" w14:textId="77777777" w:rsidR="00833548" w:rsidRPr="009265A2" w:rsidRDefault="00833548" w:rsidP="009265A2">
            <w:pPr>
              <w:spacing w:line="288" w:lineRule="auto"/>
              <w:ind w:left="709" w:hanging="709"/>
              <w:rPr>
                <w:rFonts w:ascii="Georgia" w:hAnsi="Georgia"/>
                <w:spacing w:val="-2"/>
                <w:sz w:val="22"/>
                <w:szCs w:val="22"/>
              </w:rPr>
            </w:pPr>
          </w:p>
          <w:p w14:paraId="5B0AF797" w14:textId="77777777" w:rsidR="00833548" w:rsidRPr="009265A2" w:rsidRDefault="00833548" w:rsidP="009265A2">
            <w:pPr>
              <w:pStyle w:val="Nvel1111a"/>
              <w:numPr>
                <w:ilvl w:val="8"/>
                <w:numId w:val="45"/>
              </w:numPr>
              <w:tabs>
                <w:tab w:val="num" w:pos="722"/>
                <w:tab w:val="num" w:pos="1418"/>
              </w:tabs>
              <w:ind w:left="709" w:hanging="709"/>
              <w:rPr>
                <w:rFonts w:ascii="Georgia" w:hAnsi="Georgia"/>
                <w:spacing w:val="-2"/>
                <w:lang w:val="pt-BR"/>
              </w:rPr>
            </w:pPr>
            <w:r w:rsidRPr="009265A2">
              <w:rPr>
                <w:rFonts w:ascii="Georgia" w:hAnsi="Georgia"/>
                <w:spacing w:val="-2"/>
                <w:lang w:val="pt-BR"/>
              </w:rPr>
              <w:t xml:space="preserve">valor necessário para que o Índice de Liquidez se mantenha igual ou superior a 1,00 (um inteiro). </w:t>
            </w:r>
          </w:p>
          <w:p w14:paraId="4EC940EF" w14:textId="77777777" w:rsidR="00833548" w:rsidRPr="009265A2" w:rsidRDefault="00833548" w:rsidP="009265A2">
            <w:pPr>
              <w:pStyle w:val="Nvel1111a"/>
              <w:numPr>
                <w:ilvl w:val="0"/>
                <w:numId w:val="0"/>
              </w:numPr>
              <w:tabs>
                <w:tab w:val="left" w:pos="708"/>
                <w:tab w:val="num" w:pos="1418"/>
              </w:tabs>
              <w:rPr>
                <w:rFonts w:ascii="Georgia" w:hAnsi="Georgia"/>
                <w:spacing w:val="-2"/>
                <w:lang w:val="pt-BR"/>
              </w:rPr>
            </w:pPr>
          </w:p>
        </w:tc>
      </w:tr>
      <w:tr w:rsidR="00833548" w:rsidRPr="009265A2"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Resgate Antecipado Compulsório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29E8ACDF"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compulsório da totalidade das Debêntures </w:t>
            </w:r>
            <w:r w:rsidR="003105D5" w:rsidRPr="009265A2">
              <w:rPr>
                <w:rFonts w:ascii="Georgia" w:hAnsi="Georgia"/>
                <w:sz w:val="22"/>
                <w:szCs w:val="22"/>
              </w:rPr>
              <w:t>Júnior</w:t>
            </w:r>
            <w:r w:rsidRPr="009265A2">
              <w:rPr>
                <w:rFonts w:ascii="Georgia" w:hAnsi="Georgia"/>
                <w:spacing w:val="-3"/>
                <w:sz w:val="22"/>
                <w:szCs w:val="22"/>
              </w:rPr>
              <w:t xml:space="preserve">, nos termos do </w:t>
            </w:r>
            <w:r w:rsidR="00B852C3" w:rsidRPr="009265A2">
              <w:rPr>
                <w:rFonts w:ascii="Georgia" w:hAnsi="Georgia"/>
                <w:spacing w:val="-3"/>
                <w:sz w:val="22"/>
                <w:szCs w:val="22"/>
              </w:rPr>
              <w:t>[</w:t>
            </w:r>
            <w:proofErr w:type="gramStart"/>
            <w:r w:rsidRPr="009265A2">
              <w:rPr>
                <w:rFonts w:ascii="Georgia" w:hAnsi="Georgia"/>
                <w:spacing w:val="-3"/>
                <w:sz w:val="22"/>
                <w:szCs w:val="22"/>
                <w:highlight w:val="lightGray"/>
              </w:rPr>
              <w:t>item </w:t>
            </w:r>
            <w:r w:rsidR="00111261" w:rsidRPr="009265A2" w:rsidDel="00111261">
              <w:rPr>
                <w:rFonts w:ascii="Georgia" w:hAnsi="Georgia"/>
                <w:spacing w:val="-3"/>
                <w:sz w:val="22"/>
                <w:szCs w:val="22"/>
                <w:highlight w:val="lightGray"/>
              </w:rPr>
              <w:t xml:space="preserve"> </w:t>
            </w:r>
            <w:r w:rsidR="00B852C3" w:rsidRPr="009265A2">
              <w:rPr>
                <w:rFonts w:ascii="Georgia" w:hAnsi="Georgia"/>
                <w:spacing w:val="-3"/>
                <w:sz w:val="22"/>
                <w:szCs w:val="22"/>
                <w:highlight w:val="lightGray"/>
              </w:rPr>
              <w:t>8.6</w:t>
            </w:r>
            <w:proofErr w:type="gramEnd"/>
            <w:r w:rsidR="00B852C3" w:rsidRPr="009265A2">
              <w:rPr>
                <w:rFonts w:ascii="Georgia" w:hAnsi="Georgia"/>
                <w:spacing w:val="-3"/>
                <w:sz w:val="22"/>
                <w:szCs w:val="22"/>
              </w:rPr>
              <w:t>]</w:t>
            </w:r>
            <w:r w:rsidRPr="009265A2">
              <w:rPr>
                <w:rFonts w:ascii="Georgia" w:hAnsi="Georgia"/>
                <w:spacing w:val="-3"/>
                <w:sz w:val="22"/>
                <w:szCs w:val="22"/>
              </w:rPr>
              <w:t xml:space="preserve"> da Escritura.</w:t>
            </w:r>
          </w:p>
          <w:p w14:paraId="08B1F45F"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002564" w:rsidRPr="00E47D88"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6258B3" w:rsidRDefault="00002564" w:rsidP="00002564">
            <w:pPr>
              <w:spacing w:line="288" w:lineRule="auto"/>
              <w:rPr>
                <w:rFonts w:ascii="Georgia" w:eastAsia="Arial Unicode MS" w:hAnsi="Georgia"/>
                <w:bCs/>
                <w:sz w:val="22"/>
                <w:szCs w:val="22"/>
              </w:rPr>
            </w:pPr>
            <w:r w:rsidRPr="001234BF">
              <w:rPr>
                <w:rFonts w:ascii="Georgia" w:eastAsia="Arial Unicode MS" w:hAnsi="Georgia"/>
                <w:sz w:val="22"/>
                <w:szCs w:val="22"/>
              </w:rPr>
              <w:lastRenderedPageBreak/>
              <w:t>“</w:t>
            </w:r>
            <w:r w:rsidRPr="001234BF">
              <w:rPr>
                <w:rFonts w:ascii="Georgia" w:eastAsia="Arial Unicode MS" w:hAnsi="Georgia"/>
                <w:b/>
                <w:sz w:val="22"/>
                <w:szCs w:val="22"/>
              </w:rPr>
              <w:t>Resgate Antecipado Compulsório das Debêntures Sênior</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61BF7DED" w:rsidR="00002564" w:rsidRPr="001234BF" w:rsidRDefault="00002564" w:rsidP="00002564">
            <w:pPr>
              <w:tabs>
                <w:tab w:val="left" w:pos="708"/>
                <w:tab w:val="center" w:pos="4419"/>
                <w:tab w:val="right" w:pos="8838"/>
              </w:tabs>
              <w:spacing w:line="288" w:lineRule="auto"/>
              <w:rPr>
                <w:rFonts w:ascii="Georgia" w:hAnsi="Georgia"/>
                <w:spacing w:val="-3"/>
                <w:sz w:val="22"/>
                <w:szCs w:val="22"/>
              </w:rPr>
            </w:pPr>
            <w:r w:rsidRPr="001234BF">
              <w:rPr>
                <w:rFonts w:ascii="Georgia" w:hAnsi="Georgia"/>
                <w:spacing w:val="-3"/>
                <w:sz w:val="22"/>
                <w:szCs w:val="22"/>
              </w:rPr>
              <w:t>Resgate antecipado compulsório da totalidade das Debêntures Sênior</w:t>
            </w:r>
            <w:r>
              <w:rPr>
                <w:rFonts w:ascii="Georgia" w:hAnsi="Georgia"/>
                <w:spacing w:val="-3"/>
                <w:sz w:val="22"/>
                <w:szCs w:val="22"/>
              </w:rPr>
              <w:t xml:space="preserve">, por meio do </w:t>
            </w:r>
            <w:r w:rsidRPr="00634215">
              <w:rPr>
                <w:rFonts w:ascii="Georgia" w:hAnsi="Georgia"/>
                <w:spacing w:val="-3"/>
                <w:sz w:val="22"/>
                <w:szCs w:val="22"/>
              </w:rPr>
              <w:t xml:space="preserve">Resgate Antecipado Compulsório das Debêntures Sênior com Prêmio </w:t>
            </w:r>
            <w:r>
              <w:rPr>
                <w:rFonts w:ascii="Georgia" w:hAnsi="Georgia"/>
                <w:spacing w:val="-3"/>
                <w:sz w:val="22"/>
                <w:szCs w:val="22"/>
              </w:rPr>
              <w:t xml:space="preserve">ou do </w:t>
            </w:r>
            <w:r w:rsidRPr="00634215">
              <w:rPr>
                <w:rFonts w:ascii="Georgia" w:hAnsi="Georgia"/>
                <w:spacing w:val="-3"/>
                <w:sz w:val="22"/>
                <w:szCs w:val="22"/>
              </w:rPr>
              <w:t xml:space="preserve">Resgate Antecipado Compulsório das Debêntures Sênior </w:t>
            </w:r>
            <w:r>
              <w:rPr>
                <w:rFonts w:ascii="Georgia" w:hAnsi="Georgia"/>
                <w:spacing w:val="-3"/>
                <w:sz w:val="22"/>
                <w:szCs w:val="22"/>
              </w:rPr>
              <w:t>sem</w:t>
            </w:r>
            <w:r w:rsidRPr="00634215">
              <w:rPr>
                <w:rFonts w:ascii="Georgia" w:hAnsi="Georgia"/>
                <w:spacing w:val="-3"/>
                <w:sz w:val="22"/>
                <w:szCs w:val="22"/>
              </w:rPr>
              <w:t xml:space="preserve"> Prêmio</w:t>
            </w:r>
            <w:r w:rsidRPr="001234BF">
              <w:rPr>
                <w:rFonts w:ascii="Georgia" w:hAnsi="Georgia"/>
                <w:spacing w:val="-3"/>
                <w:sz w:val="22"/>
                <w:szCs w:val="22"/>
              </w:rPr>
              <w:t>,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_Ref34778067 \r \h  \* MERGEFORMAT </w:instrText>
            </w:r>
            <w:r w:rsidRPr="001234BF">
              <w:rPr>
                <w:rFonts w:ascii="Georgia" w:hAnsi="Georgia"/>
                <w:spacing w:val="-3"/>
                <w:sz w:val="22"/>
                <w:szCs w:val="22"/>
              </w:rPr>
            </w:r>
            <w:r w:rsidRPr="001234BF">
              <w:rPr>
                <w:rFonts w:ascii="Georgia" w:hAnsi="Georgia"/>
                <w:spacing w:val="-3"/>
                <w:sz w:val="22"/>
                <w:szCs w:val="22"/>
              </w:rPr>
              <w:fldChar w:fldCharType="separate"/>
            </w:r>
            <w:del w:id="207" w:author="Luca Furlong Nigra" w:date="2022-07-06T14:20:00Z">
              <w:r>
                <w:rPr>
                  <w:rFonts w:ascii="Georgia" w:hAnsi="Georgia"/>
                  <w:spacing w:val="-3"/>
                  <w:sz w:val="22"/>
                  <w:szCs w:val="22"/>
                </w:rPr>
                <w:delText>8.4</w:delText>
              </w:r>
            </w:del>
            <w:ins w:id="208" w:author="Luca Furlong Nigra" w:date="2022-07-06T14:20:00Z">
              <w:r w:rsidR="000433B6">
                <w:rPr>
                  <w:rFonts w:ascii="Georgia" w:hAnsi="Georgia"/>
                  <w:b/>
                  <w:bCs/>
                  <w:spacing w:val="-3"/>
                  <w:sz w:val="22"/>
                  <w:szCs w:val="22"/>
                </w:rPr>
                <w:t>Erro! Fonte de referência não encontrada.</w:t>
              </w:r>
            </w:ins>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0A6AF7C0" w14:textId="77777777" w:rsidR="00002564" w:rsidRPr="00EC63E5" w:rsidRDefault="00002564" w:rsidP="00002564">
            <w:pPr>
              <w:tabs>
                <w:tab w:val="left" w:pos="708"/>
                <w:tab w:val="center" w:pos="4419"/>
                <w:tab w:val="right" w:pos="8838"/>
              </w:tabs>
              <w:spacing w:line="288" w:lineRule="auto"/>
              <w:rPr>
                <w:rFonts w:ascii="Georgia" w:hAnsi="Georgia"/>
                <w:spacing w:val="-3"/>
                <w:sz w:val="22"/>
                <w:szCs w:val="22"/>
              </w:rPr>
            </w:pPr>
          </w:p>
        </w:tc>
      </w:tr>
      <w:tr w:rsidR="00A33497" w:rsidRPr="00E47D88"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com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DDDAE88" w14:textId="3DA2415F" w:rsidR="00A33497" w:rsidRPr="00E47D88"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com aplicação de prêmio, nos termos do </w:t>
            </w:r>
            <w:r w:rsidRPr="00002564">
              <w:rPr>
                <w:rFonts w:ascii="Georgia" w:hAnsi="Georgia"/>
                <w:spacing w:val="-3"/>
                <w:sz w:val="22"/>
                <w:szCs w:val="22"/>
              </w:rPr>
              <w:t>item 8.4.1 e</w:t>
            </w:r>
            <w:r>
              <w:rPr>
                <w:rFonts w:ascii="Georgia" w:hAnsi="Georgia"/>
                <w:spacing w:val="-3"/>
                <w:sz w:val="22"/>
                <w:szCs w:val="22"/>
              </w:rPr>
              <w:t xml:space="preserve"> seguintes da Escritura.</w:t>
            </w:r>
          </w:p>
        </w:tc>
      </w:tr>
      <w:tr w:rsidR="00A33497" w:rsidRPr="00E47D88"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sem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29741E" w14:textId="0A4EE882" w:rsidR="00A33497" w:rsidRPr="00E47D88"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sem aplicação de prêmio, </w:t>
            </w:r>
            <w:r w:rsidR="00C201C5" w:rsidRPr="001234BF">
              <w:rPr>
                <w:rFonts w:ascii="Georgia" w:hAnsi="Georgia"/>
                <w:spacing w:val="-3"/>
                <w:sz w:val="22"/>
                <w:szCs w:val="22"/>
              </w:rPr>
              <w:t xml:space="preserve">nos termos do item </w:t>
            </w:r>
            <w:r w:rsidR="00C201C5">
              <w:rPr>
                <w:rFonts w:ascii="Georgia" w:hAnsi="Georgia"/>
                <w:spacing w:val="-3"/>
                <w:sz w:val="22"/>
                <w:szCs w:val="22"/>
              </w:rPr>
              <w:fldChar w:fldCharType="begin"/>
            </w:r>
            <w:r w:rsidR="00C201C5">
              <w:rPr>
                <w:rFonts w:ascii="Georgia" w:hAnsi="Georgia"/>
                <w:spacing w:val="-3"/>
                <w:sz w:val="22"/>
                <w:szCs w:val="22"/>
              </w:rPr>
              <w:instrText xml:space="preserve"> REF _Ref105754395 \r \h </w:instrText>
            </w:r>
            <w:r w:rsidR="00C201C5">
              <w:rPr>
                <w:rFonts w:ascii="Georgia" w:hAnsi="Georgia"/>
                <w:spacing w:val="-3"/>
                <w:sz w:val="22"/>
                <w:szCs w:val="22"/>
              </w:rPr>
            </w:r>
            <w:r w:rsidR="00C201C5">
              <w:rPr>
                <w:rFonts w:ascii="Georgia" w:hAnsi="Georgia"/>
                <w:spacing w:val="-3"/>
                <w:sz w:val="22"/>
                <w:szCs w:val="22"/>
              </w:rPr>
              <w:fldChar w:fldCharType="separate"/>
            </w:r>
            <w:del w:id="209" w:author="Luca Furlong Nigra" w:date="2022-07-06T14:20:00Z">
              <w:r w:rsidR="00C201C5">
                <w:rPr>
                  <w:rFonts w:ascii="Georgia" w:hAnsi="Georgia"/>
                  <w:spacing w:val="-3"/>
                  <w:sz w:val="22"/>
                  <w:szCs w:val="22"/>
                </w:rPr>
                <w:delText>8.4.2</w:delText>
              </w:r>
            </w:del>
            <w:ins w:id="210" w:author="Luca Furlong Nigra" w:date="2022-07-06T14:20:00Z">
              <w:r w:rsidR="000433B6">
                <w:rPr>
                  <w:rFonts w:ascii="Georgia" w:hAnsi="Georgia"/>
                  <w:b/>
                  <w:bCs/>
                  <w:spacing w:val="-3"/>
                  <w:sz w:val="22"/>
                  <w:szCs w:val="22"/>
                </w:rPr>
                <w:t>Erro! Fonte de referência não encontrada.</w:t>
              </w:r>
            </w:ins>
            <w:r w:rsidR="00C201C5">
              <w:rPr>
                <w:rFonts w:ascii="Georgia" w:hAnsi="Georgia"/>
                <w:spacing w:val="-3"/>
                <w:sz w:val="22"/>
                <w:szCs w:val="22"/>
              </w:rPr>
              <w:fldChar w:fldCharType="end"/>
            </w:r>
            <w:r w:rsidR="00C201C5" w:rsidRPr="001234BF">
              <w:rPr>
                <w:rFonts w:ascii="Georgia" w:hAnsi="Georgia"/>
                <w:spacing w:val="-3"/>
                <w:sz w:val="22"/>
                <w:szCs w:val="22"/>
              </w:rPr>
              <w:t xml:space="preserve"> e seguintes da Escritura.</w:t>
            </w:r>
          </w:p>
        </w:tc>
      </w:tr>
      <w:tr w:rsidR="00833548" w:rsidRPr="009265A2"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Resgate Antecipado Facultativo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540A7C31"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facultativo da totalidade das Debêntures, nos termos do </w:t>
            </w:r>
            <w:r w:rsidRPr="00C201C5">
              <w:rPr>
                <w:rFonts w:ascii="Georgia" w:hAnsi="Georgia"/>
                <w:spacing w:val="-3"/>
                <w:sz w:val="22"/>
                <w:szCs w:val="22"/>
              </w:rPr>
              <w:t>item </w:t>
            </w:r>
            <w:r w:rsidR="00B852C3" w:rsidRPr="00C201C5">
              <w:rPr>
                <w:rFonts w:ascii="Georgia" w:hAnsi="Georgia"/>
                <w:spacing w:val="-3"/>
                <w:sz w:val="22"/>
                <w:szCs w:val="22"/>
              </w:rPr>
              <w:t>8.7</w:t>
            </w:r>
            <w:r w:rsidRPr="009265A2">
              <w:rPr>
                <w:rFonts w:ascii="Georgia" w:hAnsi="Georgia"/>
                <w:spacing w:val="-3"/>
                <w:sz w:val="22"/>
                <w:szCs w:val="22"/>
              </w:rPr>
              <w:t xml:space="preserve"> da Escritura.</w:t>
            </w:r>
          </w:p>
          <w:p w14:paraId="31C36251"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833548" w:rsidRPr="009265A2"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Compulsória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 xml:space="preserve">Hipóteses de resolução parcial compulsória da cessão dos Direitos Creditórios Cedidos, conforme previstas no </w:t>
            </w:r>
            <w:r w:rsidRPr="009265A2">
              <w:rPr>
                <w:rFonts w:ascii="Georgia" w:hAnsi="Georgia"/>
                <w:spacing w:val="-2"/>
                <w:sz w:val="22"/>
                <w:szCs w:val="22"/>
                <w:highlight w:val="lightGray"/>
              </w:rPr>
              <w:t xml:space="preserve">[item 11.2] </w:t>
            </w:r>
            <w:r w:rsidRPr="009265A2">
              <w:rPr>
                <w:rFonts w:ascii="Georgia" w:hAnsi="Georgia"/>
                <w:spacing w:val="-2"/>
                <w:sz w:val="22"/>
                <w:szCs w:val="22"/>
              </w:rPr>
              <w:t>do Contrato de Cessão.</w:t>
            </w:r>
          </w:p>
          <w:p w14:paraId="2E142EA8" w14:textId="77777777" w:rsidR="00833548" w:rsidRPr="009265A2" w:rsidRDefault="00833548" w:rsidP="009265A2">
            <w:pPr>
              <w:spacing w:line="288" w:lineRule="auto"/>
              <w:rPr>
                <w:rFonts w:ascii="Georgia" w:hAnsi="Georgia"/>
                <w:spacing w:val="-2"/>
                <w:sz w:val="22"/>
                <w:szCs w:val="22"/>
              </w:rPr>
            </w:pPr>
          </w:p>
        </w:tc>
      </w:tr>
      <w:tr w:rsidR="00833548" w:rsidRPr="009265A2"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Voluntária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77777777" w:rsidR="00833548" w:rsidRPr="009265A2" w:rsidRDefault="00833548" w:rsidP="009265A2">
            <w:pPr>
              <w:spacing w:line="288" w:lineRule="auto"/>
              <w:rPr>
                <w:rFonts w:ascii="Georgia" w:hAnsi="Georgia"/>
                <w:sz w:val="22"/>
                <w:szCs w:val="22"/>
              </w:rPr>
            </w:pPr>
            <w:r w:rsidRPr="009265A2">
              <w:rPr>
                <w:rFonts w:ascii="Georgia" w:hAnsi="Georgia"/>
                <w:spacing w:val="-2"/>
                <w:sz w:val="22"/>
                <w:szCs w:val="22"/>
              </w:rPr>
              <w:t xml:space="preserve">Hipótese de resolução </w:t>
            </w:r>
            <w:r w:rsidRPr="009265A2">
              <w:rPr>
                <w:rFonts w:ascii="Georgia" w:hAnsi="Georgia"/>
                <w:sz w:val="22"/>
                <w:szCs w:val="22"/>
              </w:rPr>
              <w:t>parcial voluntária da cessão dos Direitos Creditórios Cedidos</w:t>
            </w:r>
            <w:r w:rsidRPr="009265A2">
              <w:rPr>
                <w:rFonts w:ascii="Georgia" w:hAnsi="Georgia"/>
                <w:spacing w:val="-2"/>
                <w:sz w:val="22"/>
                <w:szCs w:val="22"/>
              </w:rPr>
              <w:t xml:space="preserve">, conforme prevista no </w:t>
            </w:r>
            <w:r w:rsidRPr="009265A2">
              <w:rPr>
                <w:rFonts w:ascii="Georgia" w:hAnsi="Georgia"/>
                <w:spacing w:val="-2"/>
                <w:sz w:val="22"/>
                <w:szCs w:val="22"/>
                <w:highlight w:val="lightGray"/>
              </w:rPr>
              <w:t xml:space="preserve">[item 11.3] </w:t>
            </w:r>
            <w:r w:rsidRPr="009265A2">
              <w:rPr>
                <w:rFonts w:ascii="Georgia" w:hAnsi="Georgia"/>
                <w:spacing w:val="-2"/>
                <w:sz w:val="22"/>
                <w:szCs w:val="22"/>
              </w:rPr>
              <w:t>do Contrato de Cessão.</w:t>
            </w:r>
          </w:p>
          <w:p w14:paraId="47D46DAC" w14:textId="77777777" w:rsidR="00833548" w:rsidRPr="009265A2" w:rsidRDefault="00833548" w:rsidP="009265A2">
            <w:pPr>
              <w:spacing w:line="288" w:lineRule="auto"/>
              <w:rPr>
                <w:rFonts w:ascii="Georgia" w:hAnsi="Georgia"/>
                <w:spacing w:val="-2"/>
                <w:sz w:val="22"/>
                <w:szCs w:val="22"/>
              </w:rPr>
            </w:pPr>
          </w:p>
        </w:tc>
      </w:tr>
      <w:tr w:rsidR="00833548" w:rsidRPr="009265A2"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Total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 xml:space="preserve">Hipótese de resolução total da cessão dos Direitos Creditórios Cedidos, conforme prevista no </w:t>
            </w:r>
            <w:r w:rsidRPr="009265A2">
              <w:rPr>
                <w:rFonts w:ascii="Georgia" w:hAnsi="Georgia"/>
                <w:spacing w:val="-2"/>
                <w:sz w:val="22"/>
                <w:szCs w:val="22"/>
                <w:highlight w:val="lightGray"/>
              </w:rPr>
              <w:t xml:space="preserve">[item 11.1] </w:t>
            </w:r>
            <w:r w:rsidRPr="009265A2">
              <w:rPr>
                <w:rFonts w:ascii="Georgia" w:hAnsi="Georgia"/>
                <w:spacing w:val="-2"/>
                <w:sz w:val="22"/>
                <w:szCs w:val="22"/>
              </w:rPr>
              <w:t>do Contrato de Cessão.</w:t>
            </w:r>
          </w:p>
          <w:p w14:paraId="53CCBA55" w14:textId="77777777" w:rsidR="00833548" w:rsidRPr="009265A2" w:rsidRDefault="00833548" w:rsidP="009265A2">
            <w:pPr>
              <w:spacing w:line="288" w:lineRule="auto"/>
              <w:rPr>
                <w:rFonts w:ascii="Georgia" w:hAnsi="Georgia"/>
                <w:sz w:val="22"/>
                <w:szCs w:val="22"/>
              </w:rPr>
            </w:pPr>
          </w:p>
        </w:tc>
      </w:tr>
      <w:tr w:rsidR="00833548" w:rsidRPr="009265A2"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Ajustado dos Direitos Creditórios Cedidos Até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Valor presente </w:t>
            </w:r>
            <w:bookmarkStart w:id="211" w:name="OLE_LINK2"/>
            <w:r w:rsidRPr="009265A2">
              <w:rPr>
                <w:rFonts w:ascii="Georgia" w:hAnsi="Georgia" w:cs="Tahoma"/>
                <w:sz w:val="22"/>
                <w:szCs w:val="22"/>
              </w:rPr>
              <w:t>agregado das Projeções Ajustadas de Fluxo de Caixa dos Direitos Creditórios</w:t>
            </w:r>
            <w:bookmarkEnd w:id="211"/>
            <w:r w:rsidRPr="009265A2">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w:t>
            </w:r>
            <w:r w:rsidRPr="009265A2">
              <w:rPr>
                <w:rFonts w:ascii="Georgia" w:hAnsi="Georgia" w:cs="Tahoma"/>
                <w:sz w:val="22"/>
                <w:szCs w:val="22"/>
              </w:rPr>
              <w:lastRenderedPageBreak/>
              <w:t>vencimento até a Data de Vencimento, deduzido do Montante de Pagamentos Voluntários Liberado.</w:t>
            </w:r>
            <w:r w:rsidR="006411E5" w:rsidRPr="009265A2">
              <w:rPr>
                <w:rFonts w:ascii="Georgia" w:hAnsi="Georgia" w:cs="Tahoma"/>
                <w:sz w:val="22"/>
                <w:szCs w:val="22"/>
              </w:rPr>
              <w:t xml:space="preserve"> </w:t>
            </w:r>
          </w:p>
          <w:p w14:paraId="7C1E42F4" w14:textId="77777777" w:rsidR="00833548" w:rsidRPr="009265A2" w:rsidRDefault="00833548" w:rsidP="009265A2">
            <w:pPr>
              <w:spacing w:line="288" w:lineRule="auto"/>
              <w:rPr>
                <w:rFonts w:ascii="Georgia" w:hAnsi="Georgia"/>
                <w:sz w:val="22"/>
                <w:szCs w:val="22"/>
              </w:rPr>
            </w:pPr>
          </w:p>
          <w:p w14:paraId="2FFB7531"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9265A2" w:rsidRDefault="00833548" w:rsidP="009265A2">
            <w:pPr>
              <w:spacing w:line="288" w:lineRule="auto"/>
              <w:rPr>
                <w:rFonts w:ascii="Georgia" w:hAnsi="Georgia" w:cs="Tahoma"/>
                <w:sz w:val="22"/>
                <w:szCs w:val="22"/>
              </w:rPr>
            </w:pPr>
          </w:p>
          <w:p w14:paraId="09863DD0"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9265A2" w:rsidRDefault="00833548" w:rsidP="009265A2">
            <w:pPr>
              <w:spacing w:line="288" w:lineRule="auto"/>
              <w:rPr>
                <w:rFonts w:ascii="Georgia" w:hAnsi="Georgia" w:cs="Tahoma"/>
                <w:sz w:val="22"/>
                <w:szCs w:val="22"/>
              </w:rPr>
            </w:pPr>
          </w:p>
          <w:p w14:paraId="13930FCF" w14:textId="77777777" w:rsidR="00833548" w:rsidRPr="009265A2" w:rsidRDefault="00833548" w:rsidP="009265A2">
            <w:pPr>
              <w:spacing w:line="288" w:lineRule="auto"/>
              <w:rPr>
                <w:rFonts w:ascii="Georgia" w:hAnsi="Georgia"/>
                <w:b/>
                <w:sz w:val="22"/>
                <w:szCs w:val="22"/>
              </w:rPr>
            </w:pPr>
            <w:r w:rsidRPr="009265A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9265A2" w:rsidRDefault="00833548" w:rsidP="009265A2">
            <w:pPr>
              <w:spacing w:line="288" w:lineRule="auto"/>
              <w:rPr>
                <w:rFonts w:ascii="Georgia" w:hAnsi="Georgia"/>
                <w:sz w:val="22"/>
                <w:szCs w:val="22"/>
              </w:rPr>
            </w:pPr>
          </w:p>
        </w:tc>
      </w:tr>
      <w:tr w:rsidR="00833548" w:rsidRPr="009265A2"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 Cessão Ajustado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Na 1ª (primeira) Data de Aquisição e Pagamento, o Saldo de Cessão Ajustado corresponderá à soma </w:t>
            </w:r>
            <w:r w:rsidRPr="009265A2">
              <w:rPr>
                <w:rFonts w:ascii="Georgia" w:hAnsi="Georgia"/>
                <w:b/>
                <w:sz w:val="22"/>
                <w:szCs w:val="22"/>
              </w:rPr>
              <w:t>(a) </w:t>
            </w:r>
            <w:r w:rsidRPr="009265A2">
              <w:rPr>
                <w:rFonts w:ascii="Georgia" w:hAnsi="Georgia"/>
                <w:sz w:val="22"/>
                <w:szCs w:val="22"/>
              </w:rPr>
              <w:t xml:space="preserve">do Preço de Aquisição; e </w:t>
            </w:r>
            <w:r w:rsidRPr="009265A2">
              <w:rPr>
                <w:rFonts w:ascii="Georgia" w:hAnsi="Georgia"/>
                <w:b/>
                <w:sz w:val="22"/>
                <w:szCs w:val="22"/>
              </w:rPr>
              <w:t>(b) </w:t>
            </w:r>
            <w:r w:rsidRPr="009265A2">
              <w:rPr>
                <w:rFonts w:ascii="Georgia" w:hAnsi="Georgia"/>
                <w:sz w:val="22"/>
                <w:szCs w:val="22"/>
              </w:rPr>
              <w:t>das Despesas Iniciais da Emissão.</w:t>
            </w:r>
          </w:p>
          <w:p w14:paraId="5D415658" w14:textId="77777777" w:rsidR="00833548" w:rsidRPr="009265A2" w:rsidRDefault="00833548" w:rsidP="009265A2">
            <w:pPr>
              <w:spacing w:line="288" w:lineRule="auto"/>
              <w:rPr>
                <w:rFonts w:ascii="Georgia" w:hAnsi="Georgia"/>
                <w:sz w:val="22"/>
                <w:szCs w:val="22"/>
              </w:rPr>
            </w:pPr>
          </w:p>
          <w:p w14:paraId="2E9A639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9265A2" w:rsidRDefault="00833548" w:rsidP="009265A2">
            <w:pPr>
              <w:spacing w:line="288" w:lineRule="auto"/>
              <w:rPr>
                <w:rFonts w:ascii="Georgia" w:hAnsi="Georgia"/>
                <w:sz w:val="22"/>
                <w:szCs w:val="22"/>
              </w:rPr>
            </w:pPr>
          </w:p>
          <w:p w14:paraId="427736D6"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lastRenderedPageBreak/>
              <w:t>Saldo de Cessão Ajustado Anterior × (1 + Apropriação Percentual da Cessão)</w:t>
            </w:r>
            <w:r w:rsidRPr="009265A2">
              <w:rPr>
                <w:rFonts w:ascii="Georgia" w:hAnsi="Georgia"/>
                <w:sz w:val="22"/>
                <w:szCs w:val="22"/>
                <w:vertAlign w:val="superscript"/>
              </w:rPr>
              <w:t>1/Número Dias Úteis Mês</w:t>
            </w:r>
            <w:r w:rsidRPr="009265A2">
              <w:rPr>
                <w:rFonts w:ascii="Georgia" w:hAnsi="Georgia"/>
                <w:sz w:val="22"/>
                <w:szCs w:val="22"/>
              </w:rPr>
              <w:t xml:space="preserve"> + </w:t>
            </w:r>
          </w:p>
          <w:p w14:paraId="727F95DE"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Preço de Aquisição efetivamente pago na Data de Cálculo em questão –</w:t>
            </w:r>
          </w:p>
          <w:p w14:paraId="23A55598" w14:textId="66795BC2" w:rsidR="00833548" w:rsidRPr="009265A2" w:rsidRDefault="00833548" w:rsidP="009265A2">
            <w:pPr>
              <w:spacing w:line="288" w:lineRule="auto"/>
              <w:jc w:val="center"/>
              <w:rPr>
                <w:rFonts w:ascii="Georgia" w:hAnsi="Georgia"/>
                <w:sz w:val="22"/>
                <w:szCs w:val="22"/>
              </w:rPr>
            </w:pPr>
            <w:r w:rsidRPr="009265A2">
              <w:rPr>
                <w:rFonts w:ascii="Georgia" w:hAnsi="Georgia"/>
                <w:snapToGrid w:val="0"/>
                <w:sz w:val="22"/>
                <w:szCs w:val="22"/>
              </w:rPr>
              <w:t xml:space="preserve">Amortização de Cessão </w:t>
            </w:r>
            <w:r w:rsidRPr="009265A2">
              <w:rPr>
                <w:rFonts w:ascii="Georgia" w:hAnsi="Georgia"/>
                <w:sz w:val="22"/>
                <w:szCs w:val="22"/>
              </w:rPr>
              <w:t>efetivamente realizada na Data de Cálculo em questão –</w:t>
            </w:r>
          </w:p>
          <w:p w14:paraId="18D16A15" w14:textId="2ED73E54"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valores efetivamente recebidos pela Emissora em razão da Resolução Parcial Compulsória da Cessão e/ou da recompra dos Direitos Creditórios Cedidos, nos termos da </w:t>
            </w:r>
            <w:r w:rsidRPr="009265A2">
              <w:rPr>
                <w:rFonts w:ascii="Georgia" w:hAnsi="Georgia"/>
                <w:sz w:val="22"/>
                <w:szCs w:val="22"/>
                <w:highlight w:val="lightGray"/>
              </w:rPr>
              <w:t>[cláusula </w:t>
            </w:r>
            <w:r w:rsidR="00531B1B" w:rsidRPr="009265A2">
              <w:rPr>
                <w:rFonts w:ascii="Georgia" w:hAnsi="Georgia"/>
                <w:sz w:val="22"/>
                <w:szCs w:val="22"/>
                <w:highlight w:val="lightGray"/>
              </w:rPr>
              <w:fldChar w:fldCharType="begin"/>
            </w:r>
            <w:r w:rsidR="00531B1B" w:rsidRPr="009265A2">
              <w:rPr>
                <w:rFonts w:ascii="Georgia" w:hAnsi="Georgia"/>
                <w:sz w:val="22"/>
                <w:szCs w:val="22"/>
                <w:highlight w:val="lightGray"/>
              </w:rPr>
              <w:instrText xml:space="preserve"> REF _Ref440985463 \r \h </w:instrText>
            </w:r>
            <w:r w:rsidR="008966C2" w:rsidRPr="009265A2">
              <w:rPr>
                <w:rFonts w:ascii="Georgia" w:hAnsi="Georgia"/>
                <w:sz w:val="22"/>
                <w:szCs w:val="22"/>
                <w:highlight w:val="lightGray"/>
              </w:rPr>
              <w:instrText xml:space="preserve"> \* MERGEFORMAT </w:instrText>
            </w:r>
            <w:r w:rsidR="00531B1B" w:rsidRPr="009265A2">
              <w:rPr>
                <w:rFonts w:ascii="Georgia" w:hAnsi="Georgia"/>
                <w:sz w:val="22"/>
                <w:szCs w:val="22"/>
                <w:highlight w:val="lightGray"/>
              </w:rPr>
            </w:r>
            <w:r w:rsidR="00531B1B" w:rsidRPr="009265A2">
              <w:rPr>
                <w:rFonts w:ascii="Georgia" w:hAnsi="Georgia"/>
                <w:sz w:val="22"/>
                <w:szCs w:val="22"/>
                <w:highlight w:val="lightGray"/>
              </w:rPr>
              <w:fldChar w:fldCharType="separate"/>
            </w:r>
            <w:del w:id="212" w:author="Luca Furlong Nigra" w:date="2022-07-06T14:20:00Z">
              <w:r w:rsidR="009265A2">
                <w:rPr>
                  <w:rFonts w:ascii="Georgia" w:hAnsi="Georgia"/>
                  <w:sz w:val="22"/>
                  <w:szCs w:val="22"/>
                  <w:highlight w:val="lightGray"/>
                </w:rPr>
                <w:delText>13</w:delText>
              </w:r>
            </w:del>
            <w:ins w:id="213" w:author="Luca Furlong Nigra" w:date="2022-07-06T14:20:00Z">
              <w:r w:rsidR="000433B6">
                <w:rPr>
                  <w:rFonts w:ascii="Georgia" w:hAnsi="Georgia"/>
                  <w:sz w:val="22"/>
                  <w:szCs w:val="22"/>
                  <w:highlight w:val="lightGray"/>
                </w:rPr>
                <w:t>14</w:t>
              </w:r>
            </w:ins>
            <w:r w:rsidR="00531B1B" w:rsidRPr="009265A2">
              <w:rPr>
                <w:rFonts w:ascii="Georgia" w:hAnsi="Georgia"/>
                <w:sz w:val="22"/>
                <w:szCs w:val="22"/>
                <w:highlight w:val="lightGray"/>
              </w:rPr>
              <w:fldChar w:fldCharType="end"/>
            </w:r>
            <w:r w:rsidRPr="009265A2">
              <w:rPr>
                <w:rFonts w:ascii="Georgia" w:hAnsi="Georgia"/>
                <w:sz w:val="22"/>
                <w:szCs w:val="22"/>
                <w:highlight w:val="lightGray"/>
              </w:rPr>
              <w:t xml:space="preserve">] </w:t>
            </w:r>
            <w:r w:rsidR="00531B1B" w:rsidRPr="009265A2">
              <w:rPr>
                <w:rFonts w:ascii="Georgia" w:hAnsi="Georgia"/>
                <w:sz w:val="22"/>
                <w:szCs w:val="22"/>
              </w:rPr>
              <w:t xml:space="preserve">ou do </w:t>
            </w:r>
            <w:r w:rsidR="00531B1B" w:rsidRPr="009265A2">
              <w:rPr>
                <w:rFonts w:ascii="Georgia" w:hAnsi="Georgia"/>
                <w:sz w:val="22"/>
                <w:szCs w:val="22"/>
                <w:highlight w:val="lightGray"/>
              </w:rPr>
              <w:t>[item </w:t>
            </w:r>
            <w:del w:id="214" w:author="Luca Furlong Nigra" w:date="2022-07-06T14:20:00Z">
              <w:r w:rsidR="00531B1B" w:rsidRPr="009265A2">
                <w:rPr>
                  <w:rFonts w:ascii="Georgia" w:hAnsi="Georgia"/>
                  <w:sz w:val="22"/>
                  <w:szCs w:val="22"/>
                  <w:highlight w:val="lightGray"/>
                </w:rPr>
                <w:fldChar w:fldCharType="begin"/>
              </w:r>
              <w:r w:rsidR="00531B1B" w:rsidRPr="009265A2">
                <w:rPr>
                  <w:rFonts w:ascii="Georgia" w:hAnsi="Georgia"/>
                  <w:sz w:val="22"/>
                  <w:szCs w:val="22"/>
                  <w:highlight w:val="lightGray"/>
                </w:rPr>
                <w:delInstrText xml:space="preserve"> REF _Ref103183430 \r \h  \* MERGEFORMAT </w:delInstrText>
              </w:r>
              <w:r w:rsidR="00531B1B" w:rsidRPr="009265A2">
                <w:rPr>
                  <w:rFonts w:ascii="Georgia" w:hAnsi="Georgia"/>
                  <w:sz w:val="22"/>
                  <w:szCs w:val="22"/>
                  <w:highlight w:val="lightGray"/>
                </w:rPr>
              </w:r>
              <w:r w:rsidR="00531B1B" w:rsidRPr="009265A2">
                <w:rPr>
                  <w:rFonts w:ascii="Georgia" w:hAnsi="Georgia"/>
                  <w:sz w:val="22"/>
                  <w:szCs w:val="22"/>
                  <w:highlight w:val="lightGray"/>
                </w:rPr>
                <w:fldChar w:fldCharType="separate"/>
              </w:r>
              <w:r w:rsidR="009265A2">
                <w:rPr>
                  <w:rFonts w:ascii="Georgia" w:hAnsi="Georgia"/>
                  <w:sz w:val="22"/>
                  <w:szCs w:val="22"/>
                  <w:highlight w:val="lightGray"/>
                </w:rPr>
                <w:delText>12.3</w:delText>
              </w:r>
              <w:r w:rsidR="00531B1B" w:rsidRPr="009265A2">
                <w:rPr>
                  <w:rFonts w:ascii="Georgia" w:hAnsi="Georgia"/>
                  <w:sz w:val="22"/>
                  <w:szCs w:val="22"/>
                  <w:highlight w:val="lightGray"/>
                </w:rPr>
                <w:fldChar w:fldCharType="end"/>
              </w:r>
              <w:r w:rsidR="00531B1B" w:rsidRPr="009265A2">
                <w:rPr>
                  <w:rFonts w:ascii="Georgia" w:hAnsi="Georgia"/>
                  <w:sz w:val="22"/>
                  <w:szCs w:val="22"/>
                  <w:highlight w:val="lightGray"/>
                </w:rPr>
                <w:delText>]</w:delText>
              </w:r>
            </w:del>
            <w:ins w:id="215" w:author="Luca Furlong Nigra" w:date="2022-07-06T14:20:00Z">
              <w:r w:rsidR="000433B6">
                <w:rPr>
                  <w:rFonts w:ascii="Georgia" w:hAnsi="Georgia"/>
                  <w:sz w:val="22"/>
                  <w:szCs w:val="22"/>
                  <w:highlight w:val="lightGray"/>
                </w:rPr>
                <w:t>--</w:t>
              </w:r>
              <w:r w:rsidR="00531B1B" w:rsidRPr="009265A2">
                <w:rPr>
                  <w:rFonts w:ascii="Georgia" w:hAnsi="Georgia"/>
                  <w:sz w:val="22"/>
                  <w:szCs w:val="22"/>
                  <w:highlight w:val="lightGray"/>
                </w:rPr>
                <w:t>]</w:t>
              </w:r>
            </w:ins>
            <w:r w:rsidR="00531B1B" w:rsidRPr="009265A2">
              <w:rPr>
                <w:rFonts w:ascii="Georgia" w:hAnsi="Georgia"/>
                <w:sz w:val="22"/>
                <w:szCs w:val="22"/>
                <w:highlight w:val="lightGray"/>
              </w:rPr>
              <w:t xml:space="preserve"> </w:t>
            </w:r>
            <w:r w:rsidRPr="009265A2">
              <w:rPr>
                <w:rFonts w:ascii="Georgia" w:hAnsi="Georgia"/>
                <w:sz w:val="22"/>
                <w:szCs w:val="22"/>
              </w:rPr>
              <w:t>do Contrato de Cessão, na Data de Cálculo em questão</w:t>
            </w:r>
          </w:p>
          <w:p w14:paraId="34DF7482" w14:textId="77777777" w:rsidR="00833548" w:rsidRPr="009265A2" w:rsidRDefault="00833548" w:rsidP="009265A2">
            <w:pPr>
              <w:spacing w:line="288" w:lineRule="auto"/>
              <w:rPr>
                <w:rFonts w:ascii="Georgia" w:hAnsi="Georgia"/>
                <w:sz w:val="22"/>
                <w:szCs w:val="22"/>
              </w:rPr>
            </w:pPr>
          </w:p>
        </w:tc>
      </w:tr>
      <w:tr w:rsidR="00833548" w:rsidRPr="009265A2"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 Cessão Ajustado Anterior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9265A2" w:rsidRDefault="00833548" w:rsidP="009265A2">
            <w:pPr>
              <w:spacing w:line="288" w:lineRule="auto"/>
              <w:rPr>
                <w:rFonts w:ascii="Georgia" w:hAnsi="Georgia"/>
                <w:sz w:val="22"/>
                <w:szCs w:val="22"/>
              </w:rPr>
            </w:pPr>
          </w:p>
        </w:tc>
      </w:tr>
      <w:tr w:rsidR="00E91EB2" w:rsidRPr="009265A2"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Devedor das 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O Saldo Devedor das Debêntures Sênior acrescido do Saldo Devedor das Debêntures </w:t>
            </w:r>
            <w:r w:rsidR="003105D5" w:rsidRPr="009265A2">
              <w:rPr>
                <w:rFonts w:ascii="Georgia" w:hAnsi="Georgia"/>
                <w:sz w:val="22"/>
                <w:szCs w:val="22"/>
              </w:rPr>
              <w:t>Júnior</w:t>
            </w:r>
            <w:r w:rsidRPr="009265A2">
              <w:rPr>
                <w:rFonts w:ascii="Georgia" w:hAnsi="Georgia"/>
                <w:sz w:val="22"/>
                <w:szCs w:val="22"/>
              </w:rPr>
              <w:t>.</w:t>
            </w:r>
          </w:p>
          <w:p w14:paraId="57C925DE" w14:textId="77777777" w:rsidR="00833548" w:rsidRPr="009265A2" w:rsidRDefault="00833548" w:rsidP="009265A2">
            <w:pPr>
              <w:spacing w:line="288" w:lineRule="auto"/>
              <w:rPr>
                <w:rFonts w:ascii="Georgia" w:hAnsi="Georgia"/>
                <w:sz w:val="22"/>
                <w:szCs w:val="22"/>
              </w:rPr>
            </w:pPr>
          </w:p>
        </w:tc>
      </w:tr>
      <w:tr w:rsidR="00833548" w:rsidRPr="009265A2"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Saldo Devedor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w:t>
            </w:r>
            <w:r w:rsidR="003105D5" w:rsidRPr="009265A2">
              <w:rPr>
                <w:rFonts w:ascii="Georgia" w:hAnsi="Georgia"/>
                <w:sz w:val="22"/>
                <w:szCs w:val="22"/>
              </w:rPr>
              <w:t>Júnior</w:t>
            </w:r>
            <w:r w:rsidRPr="009265A2">
              <w:rPr>
                <w:rFonts w:ascii="Georgia" w:hAnsi="Georgia"/>
                <w:sz w:val="22"/>
                <w:szCs w:val="22"/>
              </w:rPr>
              <w:t>, acrescido de eventuais Encargos Moratórios.</w:t>
            </w:r>
          </w:p>
          <w:p w14:paraId="5601BDCE" w14:textId="1BCA2CE1"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Devedor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Sênior, acrescido da Remuneração, calculada </w:t>
            </w:r>
            <w:r w:rsidRPr="009265A2">
              <w:rPr>
                <w:rFonts w:ascii="Georgia" w:hAnsi="Georgia"/>
                <w:i/>
                <w:sz w:val="22"/>
                <w:szCs w:val="22"/>
              </w:rPr>
              <w:t xml:space="preserve">pro rata </w:t>
            </w:r>
            <w:proofErr w:type="spellStart"/>
            <w:r w:rsidRPr="009265A2">
              <w:rPr>
                <w:rFonts w:ascii="Georgia" w:hAnsi="Georgia"/>
                <w:i/>
                <w:sz w:val="22"/>
                <w:szCs w:val="22"/>
              </w:rPr>
              <w:t>temporis</w:t>
            </w:r>
            <w:proofErr w:type="spellEnd"/>
            <w:r w:rsidRPr="009265A2">
              <w:rPr>
                <w:rFonts w:ascii="Georgia" w:hAnsi="Georgia"/>
                <w:sz w:val="22"/>
                <w:szCs w:val="22"/>
              </w:rPr>
              <w:t xml:space="preserve"> desde a </w:t>
            </w:r>
            <w:r w:rsidRPr="009265A2">
              <w:rPr>
                <w:rFonts w:ascii="Georgia" w:hAnsi="Georgia"/>
                <w:bCs/>
                <w:sz w:val="22"/>
                <w:szCs w:val="22"/>
              </w:rPr>
              <w:t>Data de 1ª Integralização</w:t>
            </w:r>
            <w:r w:rsidRPr="009265A2">
              <w:rPr>
                <w:rFonts w:ascii="Georgia" w:eastAsia="Arial Unicode MS" w:hAnsi="Georgia"/>
                <w:sz w:val="22"/>
                <w:szCs w:val="22"/>
              </w:rPr>
              <w:t xml:space="preserve"> das Debêntures Sênior</w:t>
            </w:r>
            <w:r w:rsidRPr="009265A2">
              <w:rPr>
                <w:rFonts w:ascii="Georgia" w:hAnsi="Georgia"/>
                <w:bCs/>
                <w:sz w:val="22"/>
                <w:szCs w:val="22"/>
              </w:rPr>
              <w:t xml:space="preserve"> </w:t>
            </w:r>
            <w:r w:rsidRPr="009265A2">
              <w:rPr>
                <w:rFonts w:ascii="Georgia" w:hAnsi="Georgia"/>
                <w:sz w:val="22"/>
                <w:szCs w:val="22"/>
              </w:rPr>
              <w:t xml:space="preserve">ou a Data de Pagamento da Remuneração imediatamente anterior, o que tiver ocorrido por último, </w:t>
            </w:r>
            <w:r w:rsidR="002D68CB" w:rsidRPr="009265A2">
              <w:rPr>
                <w:rFonts w:ascii="Georgia" w:hAnsi="Georgia"/>
                <w:sz w:val="22"/>
                <w:szCs w:val="22"/>
              </w:rPr>
              <w:t>até a Data de Cálculo em questão, e de eventuais Encargos Moratórios</w:t>
            </w:r>
            <w:r w:rsidRPr="009265A2">
              <w:rPr>
                <w:rFonts w:ascii="Georgia" w:hAnsi="Georgia"/>
                <w:sz w:val="22"/>
                <w:szCs w:val="22"/>
              </w:rPr>
              <w:t>.</w:t>
            </w:r>
          </w:p>
          <w:p w14:paraId="729B4B93" w14:textId="56FBB805"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de juros mensal aplicável aos saldos devidos pelos Devedores, conforme informado pelo Cedente.</w:t>
            </w:r>
          </w:p>
          <w:p w14:paraId="5A52FAD4" w14:textId="77777777" w:rsidR="00833548" w:rsidRPr="009265A2" w:rsidRDefault="00833548" w:rsidP="009265A2">
            <w:pPr>
              <w:spacing w:line="288" w:lineRule="auto"/>
              <w:rPr>
                <w:rFonts w:ascii="Georgia" w:hAnsi="Georgia"/>
                <w:sz w:val="22"/>
                <w:szCs w:val="22"/>
              </w:rPr>
            </w:pPr>
          </w:p>
        </w:tc>
      </w:tr>
      <w:tr w:rsidR="00833548" w:rsidRPr="009265A2"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Taxa DI</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cada Data de Cálculo, a taxa média referencial dos depósitos interfinanceiros (CDI </w:t>
            </w:r>
            <w:proofErr w:type="spellStart"/>
            <w:r w:rsidRPr="009265A2">
              <w:rPr>
                <w:rFonts w:ascii="Georgia" w:hAnsi="Georgia"/>
                <w:sz w:val="22"/>
                <w:szCs w:val="22"/>
              </w:rPr>
              <w:t>Extra-Grupo</w:t>
            </w:r>
            <w:proofErr w:type="spellEnd"/>
            <w:r w:rsidRPr="009265A2">
              <w:rPr>
                <w:rFonts w:ascii="Georgia" w:hAnsi="Georgia"/>
                <w:sz w:val="22"/>
                <w:szCs w:val="22"/>
              </w:rPr>
              <w:t>), expressa na forma percentual e calculada diariamente sob a forma de capitalização composta, com base em um ano de 252 (duzentos e cinquenta e dois) Dias Úteis, apurada e divulgada pela B3.</w:t>
            </w:r>
          </w:p>
          <w:p w14:paraId="11E8AAD0" w14:textId="77777777" w:rsidR="00833548" w:rsidRPr="009265A2" w:rsidRDefault="00833548" w:rsidP="009265A2">
            <w:pPr>
              <w:spacing w:line="288" w:lineRule="auto"/>
              <w:rPr>
                <w:rFonts w:ascii="Georgia" w:hAnsi="Georgia"/>
                <w:sz w:val="22"/>
                <w:szCs w:val="22"/>
              </w:rPr>
            </w:pPr>
          </w:p>
        </w:tc>
      </w:tr>
      <w:tr w:rsidR="00833548" w:rsidRPr="009265A2"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Máxima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máxima mensal permitida por lei ou regulamentação aplicável aos Cartões de Crédito.</w:t>
            </w:r>
          </w:p>
          <w:p w14:paraId="014949ED" w14:textId="77777777" w:rsidR="00833548" w:rsidRPr="009265A2" w:rsidRDefault="00833548" w:rsidP="009265A2">
            <w:pPr>
              <w:spacing w:line="288" w:lineRule="auto"/>
              <w:rPr>
                <w:rFonts w:ascii="Georgia" w:hAnsi="Georgia"/>
                <w:sz w:val="22"/>
                <w:szCs w:val="22"/>
              </w:rPr>
            </w:pPr>
          </w:p>
          <w:p w14:paraId="73A5A977" w14:textId="08C14F06"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Nos termos da Instrução Normativa INSS/PRES nº 28/08, conforme aditada pela Instrução Normativa INSS/PRES nº </w:t>
            </w:r>
            <w:r w:rsidR="001A49AF" w:rsidRPr="009265A2">
              <w:rPr>
                <w:rFonts w:ascii="Georgia" w:hAnsi="Georgia" w:cs="Tahoma"/>
                <w:sz w:val="22"/>
                <w:szCs w:val="22"/>
              </w:rPr>
              <w:t>125</w:t>
            </w:r>
            <w:r w:rsidRPr="009265A2">
              <w:rPr>
                <w:rFonts w:ascii="Georgia" w:hAnsi="Georgia" w:cs="Tahoma"/>
                <w:sz w:val="22"/>
                <w:szCs w:val="22"/>
              </w:rPr>
              <w:t xml:space="preserve">, de </w:t>
            </w:r>
            <w:r w:rsidR="001A49AF" w:rsidRPr="009265A2">
              <w:rPr>
                <w:rFonts w:ascii="Georgia" w:hAnsi="Georgia" w:cs="Tahoma"/>
                <w:sz w:val="22"/>
                <w:szCs w:val="22"/>
              </w:rPr>
              <w:t>9 de dezembro de 2021</w:t>
            </w:r>
            <w:r w:rsidRPr="009265A2">
              <w:rPr>
                <w:rFonts w:ascii="Georgia" w:hAnsi="Georgia" w:cs="Tahoma"/>
                <w:sz w:val="22"/>
                <w:szCs w:val="22"/>
              </w:rPr>
              <w:t xml:space="preserve">, a Taxa Máxima de Juros dos Cartões de Crédito vigente, na data da Escritura, </w:t>
            </w:r>
            <w:r w:rsidR="002D68CB" w:rsidRPr="009265A2">
              <w:rPr>
                <w:rFonts w:ascii="Georgia" w:hAnsi="Georgia" w:cs="Tahoma"/>
                <w:sz w:val="22"/>
                <w:szCs w:val="22"/>
              </w:rPr>
              <w:t xml:space="preserve">é </w:t>
            </w:r>
            <w:r w:rsidR="002D68CB" w:rsidRPr="009265A2">
              <w:rPr>
                <w:rFonts w:ascii="Georgia" w:hAnsi="Georgia"/>
                <w:sz w:val="22"/>
                <w:szCs w:val="22"/>
              </w:rPr>
              <w:t>3,06% (três inteiros e seis centésimos por cento</w:t>
            </w:r>
            <w:r w:rsidR="002D68CB" w:rsidRPr="009265A2">
              <w:rPr>
                <w:rFonts w:ascii="Georgia" w:hAnsi="Georgia" w:cs="Tahoma"/>
                <w:sz w:val="22"/>
                <w:szCs w:val="22"/>
              </w:rPr>
              <w:t>).</w:t>
            </w:r>
          </w:p>
          <w:p w14:paraId="3563260E" w14:textId="77777777" w:rsidR="00833548" w:rsidRPr="009265A2" w:rsidRDefault="00833548" w:rsidP="009265A2">
            <w:pPr>
              <w:spacing w:line="288" w:lineRule="auto"/>
              <w:rPr>
                <w:rFonts w:ascii="Georgia" w:hAnsi="Georgia"/>
                <w:sz w:val="22"/>
                <w:szCs w:val="22"/>
              </w:rPr>
            </w:pPr>
          </w:p>
        </w:tc>
      </w:tr>
      <w:tr w:rsidR="00833548" w:rsidRPr="009265A2"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Mínima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highlight w:val="lightGray"/>
              </w:rPr>
              <w:t>[90% (noventa por cento)]</w:t>
            </w:r>
            <w:r w:rsidRPr="009265A2">
              <w:rPr>
                <w:rFonts w:ascii="Georgia" w:hAnsi="Georgia"/>
                <w:sz w:val="22"/>
                <w:szCs w:val="22"/>
              </w:rPr>
              <w:t xml:space="preserve"> da Taxa Máxima de Juros dos Cartões de Crédito.</w:t>
            </w:r>
          </w:p>
          <w:p w14:paraId="04896763" w14:textId="77777777" w:rsidR="00833548" w:rsidRPr="009265A2" w:rsidRDefault="00833548" w:rsidP="009265A2">
            <w:pPr>
              <w:spacing w:line="288" w:lineRule="auto"/>
              <w:rPr>
                <w:rFonts w:ascii="Georgia" w:hAnsi="Georgia"/>
                <w:sz w:val="22"/>
                <w:szCs w:val="22"/>
              </w:rPr>
            </w:pPr>
          </w:p>
        </w:tc>
      </w:tr>
      <w:tr w:rsidR="00833548" w:rsidRPr="009265A2"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Adesão e Autorização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“Termo de Adesão ao Cartão de Crédito Consignado Banco BMG e Autorização para Desconto em Folha de Pagamento”.</w:t>
            </w:r>
          </w:p>
          <w:p w14:paraId="0C20B64F" w14:textId="77777777" w:rsidR="00833548" w:rsidRPr="009265A2" w:rsidRDefault="00833548" w:rsidP="009265A2">
            <w:pPr>
              <w:spacing w:line="288" w:lineRule="auto"/>
              <w:rPr>
                <w:rFonts w:ascii="Georgia" w:hAnsi="Georgia"/>
                <w:sz w:val="22"/>
                <w:szCs w:val="22"/>
              </w:rPr>
            </w:pPr>
          </w:p>
        </w:tc>
      </w:tr>
      <w:tr w:rsidR="00833548" w:rsidRPr="009265A2"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cessão dos Direitos Creditórios Cedidos elaborado na forma do </w:t>
            </w:r>
            <w:r w:rsidRPr="009265A2">
              <w:rPr>
                <w:rFonts w:ascii="Georgia" w:hAnsi="Georgia"/>
                <w:sz w:val="22"/>
                <w:szCs w:val="22"/>
                <w:highlight w:val="lightGray"/>
              </w:rPr>
              <w:t>[Anexo II]</w:t>
            </w:r>
            <w:r w:rsidRPr="009265A2">
              <w:rPr>
                <w:rFonts w:ascii="Georgia" w:hAnsi="Georgia"/>
                <w:sz w:val="22"/>
                <w:szCs w:val="22"/>
              </w:rPr>
              <w:t xml:space="preserve"> ao Contrato de Cessão.</w:t>
            </w:r>
          </w:p>
          <w:p w14:paraId="02E08736" w14:textId="77777777" w:rsidR="00833548" w:rsidRPr="009265A2" w:rsidRDefault="00833548" w:rsidP="009265A2">
            <w:pPr>
              <w:spacing w:line="288" w:lineRule="auto"/>
              <w:rPr>
                <w:rFonts w:ascii="Georgia" w:hAnsi="Georgia"/>
                <w:sz w:val="22"/>
                <w:szCs w:val="22"/>
              </w:rPr>
            </w:pPr>
          </w:p>
        </w:tc>
      </w:tr>
      <w:tr w:rsidR="00D4546D" w:rsidRPr="009265A2"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9265A2" w:rsidRDefault="00D4546D"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hAnsi="Georgia"/>
                <w:b/>
                <w:bCs/>
                <w:sz w:val="22"/>
                <w:szCs w:val="22"/>
              </w:rPr>
              <w:t>Termo de Recompra</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D95E4DF" w:rsidR="00D4546D" w:rsidRPr="009265A2" w:rsidRDefault="00E820EF" w:rsidP="009265A2">
            <w:pPr>
              <w:spacing w:line="288" w:lineRule="auto"/>
              <w:rPr>
                <w:rFonts w:ascii="Georgia" w:hAnsi="Georgia"/>
                <w:sz w:val="22"/>
                <w:szCs w:val="22"/>
              </w:rPr>
            </w:pPr>
            <w:r w:rsidRPr="009265A2">
              <w:rPr>
                <w:rFonts w:ascii="Georgia" w:hAnsi="Georgia"/>
                <w:sz w:val="22"/>
                <w:szCs w:val="22"/>
              </w:rPr>
              <w:t xml:space="preserve">Elaborado na forma do </w:t>
            </w:r>
            <w:r w:rsidRPr="009265A2">
              <w:rPr>
                <w:rFonts w:ascii="Georgia" w:hAnsi="Georgia"/>
                <w:b/>
                <w:bCs/>
                <w:sz w:val="22"/>
                <w:szCs w:val="22"/>
              </w:rPr>
              <w:t>Anexo VI</w:t>
            </w:r>
            <w:r w:rsidRPr="009265A2">
              <w:rPr>
                <w:rFonts w:ascii="Georgia" w:hAnsi="Georgia"/>
                <w:sz w:val="22"/>
                <w:szCs w:val="22"/>
              </w:rPr>
              <w:t>, nos termos d</w:t>
            </w:r>
            <w:r w:rsidR="00D4546D" w:rsidRPr="009265A2">
              <w:rPr>
                <w:rFonts w:ascii="Georgia" w:hAnsi="Georgia"/>
                <w:sz w:val="22"/>
                <w:szCs w:val="22"/>
              </w:rPr>
              <w:t>a Cláusula 12.3.1. do Contrato de Cessão.</w:t>
            </w:r>
          </w:p>
          <w:p w14:paraId="34FB300A" w14:textId="4AEA9744" w:rsidR="002D68CB" w:rsidRPr="009265A2" w:rsidRDefault="002D68CB" w:rsidP="009265A2">
            <w:pPr>
              <w:spacing w:line="288" w:lineRule="auto"/>
              <w:rPr>
                <w:rFonts w:ascii="Georgia" w:hAnsi="Georgia"/>
                <w:sz w:val="22"/>
                <w:szCs w:val="22"/>
              </w:rPr>
            </w:pPr>
          </w:p>
        </w:tc>
      </w:tr>
      <w:tr w:rsidR="00833548" w:rsidRPr="009265A2"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resolução da cessão dos Direitos Creditórios Cedidos, nos moldes do </w:t>
            </w:r>
            <w:r w:rsidRPr="009265A2">
              <w:rPr>
                <w:rFonts w:ascii="Georgia" w:hAnsi="Georgia"/>
                <w:sz w:val="22"/>
                <w:szCs w:val="22"/>
                <w:highlight w:val="lightGray"/>
              </w:rPr>
              <w:t>[Anexo IV]</w:t>
            </w:r>
            <w:r w:rsidRPr="009265A2">
              <w:rPr>
                <w:rFonts w:ascii="Georgia" w:hAnsi="Georgia"/>
                <w:sz w:val="22"/>
                <w:szCs w:val="22"/>
              </w:rPr>
              <w:t xml:space="preserve"> ao Contrato de Cessão.</w:t>
            </w:r>
          </w:p>
          <w:p w14:paraId="5517A443" w14:textId="77777777" w:rsidR="00833548" w:rsidRPr="009265A2" w:rsidRDefault="00833548" w:rsidP="009265A2">
            <w:pPr>
              <w:spacing w:line="288" w:lineRule="auto"/>
              <w:rPr>
                <w:rFonts w:ascii="Georgia" w:hAnsi="Georgia"/>
                <w:sz w:val="22"/>
                <w:szCs w:val="22"/>
              </w:rPr>
            </w:pPr>
          </w:p>
        </w:tc>
      </w:tr>
      <w:tr w:rsidR="00833548" w:rsidRPr="009265A2"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das 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 valor agregado das Disponibilidades, após deduzidas eventuais provisões aplicáveis a tais ativos.</w:t>
            </w:r>
          </w:p>
          <w:p w14:paraId="21AC0646" w14:textId="77777777" w:rsidR="00833548" w:rsidRPr="009265A2" w:rsidRDefault="00833548" w:rsidP="009265A2">
            <w:pPr>
              <w:spacing w:line="288" w:lineRule="auto"/>
              <w:rPr>
                <w:rFonts w:ascii="Georgia" w:hAnsi="Georgia"/>
                <w:sz w:val="22"/>
                <w:szCs w:val="22"/>
              </w:rPr>
            </w:pPr>
          </w:p>
        </w:tc>
      </w:tr>
      <w:tr w:rsidR="00833548" w:rsidRPr="009265A2"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Valor Mínimo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9265A2">
              <w:rPr>
                <w:rFonts w:ascii="Georgia" w:hAnsi="Georgia"/>
                <w:sz w:val="22"/>
                <w:szCs w:val="22"/>
              </w:rPr>
              <w:t>Dataprev</w:t>
            </w:r>
            <w:proofErr w:type="spellEnd"/>
            <w:r w:rsidRPr="009265A2">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9265A2" w:rsidRDefault="00833548" w:rsidP="009265A2">
            <w:pPr>
              <w:spacing w:line="288" w:lineRule="auto"/>
              <w:rPr>
                <w:rFonts w:ascii="Georgia" w:hAnsi="Georgia"/>
                <w:sz w:val="22"/>
                <w:szCs w:val="22"/>
              </w:rPr>
            </w:pPr>
          </w:p>
        </w:tc>
      </w:tr>
      <w:tr w:rsidR="00833548" w:rsidRPr="009265A2"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Nominal Unitário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nominal unitário das Debêntures</w:t>
            </w:r>
            <w:r w:rsidR="002D68CB" w:rsidRPr="009265A2">
              <w:rPr>
                <w:rFonts w:ascii="Georgia" w:hAnsi="Georgia"/>
                <w:sz w:val="22"/>
                <w:szCs w:val="22"/>
              </w:rPr>
              <w:t xml:space="preserve"> de cada série</w:t>
            </w:r>
            <w:r w:rsidRPr="009265A2">
              <w:rPr>
                <w:rFonts w:ascii="Georgia" w:hAnsi="Georgia"/>
                <w:sz w:val="22"/>
                <w:szCs w:val="22"/>
              </w:rPr>
              <w:t>.</w:t>
            </w:r>
          </w:p>
          <w:p w14:paraId="18756C77" w14:textId="77777777" w:rsidR="00833548" w:rsidRPr="009265A2" w:rsidRDefault="00833548" w:rsidP="009265A2">
            <w:pPr>
              <w:spacing w:line="288" w:lineRule="auto"/>
              <w:rPr>
                <w:rFonts w:ascii="Georgia" w:hAnsi="Georgia"/>
                <w:sz w:val="22"/>
                <w:szCs w:val="22"/>
              </w:rPr>
            </w:pPr>
          </w:p>
        </w:tc>
      </w:tr>
      <w:tr w:rsidR="00833548" w:rsidRPr="009265A2"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Valor Presente a CDI das Projeções Ajustadas de Fluxo de Caixa dos Direitos Creditórios até o </w:t>
            </w:r>
            <w:proofErr w:type="spellStart"/>
            <w:r w:rsidRPr="009265A2">
              <w:rPr>
                <w:rFonts w:ascii="Georgia" w:eastAsia="Arial Unicode MS" w:hAnsi="Georgia"/>
                <w:b/>
                <w:sz w:val="22"/>
                <w:szCs w:val="22"/>
              </w:rPr>
              <w:t>N-ésimo</w:t>
            </w:r>
            <w:proofErr w:type="spellEnd"/>
            <w:r w:rsidRPr="009265A2">
              <w:rPr>
                <w:rFonts w:ascii="Georgia" w:eastAsia="Arial Unicode MS" w:hAnsi="Georgia"/>
                <w:b/>
                <w:sz w:val="22"/>
                <w:szCs w:val="22"/>
              </w:rPr>
              <w:t xml:space="preserve">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127EF921"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Verificação e a um índice de mês “</w:t>
            </w:r>
            <w:r w:rsidRPr="009265A2">
              <w:rPr>
                <w:rFonts w:ascii="Georgia" w:hAnsi="Georgia"/>
                <w:b/>
                <w:sz w:val="22"/>
                <w:szCs w:val="22"/>
              </w:rPr>
              <w:t>N</w:t>
            </w:r>
            <w:r w:rsidRPr="009265A2">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9265A2">
              <w:rPr>
                <w:rFonts w:ascii="Georgia" w:hAnsi="Georgia"/>
                <w:sz w:val="22"/>
                <w:szCs w:val="22"/>
              </w:rPr>
              <w:t>N-ésima</w:t>
            </w:r>
            <w:proofErr w:type="spellEnd"/>
            <w:r w:rsidRPr="009265A2">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Pr>
                <w:rFonts w:ascii="Georgia" w:hAnsi="Georgia"/>
                <w:sz w:val="22"/>
                <w:szCs w:val="22"/>
              </w:rPr>
              <w:t xml:space="preserve"> </w:t>
            </w:r>
            <w:del w:id="216" w:author="Luca Furlong Nigra" w:date="2022-07-06T14:20:00Z">
              <w:r w:rsidR="0075074F" w:rsidRPr="001B10FE">
                <w:rPr>
                  <w:rFonts w:ascii="Georgia" w:eastAsia="Arial Unicode MS" w:hAnsi="Georgia"/>
                  <w:sz w:val="22"/>
                  <w:szCs w:val="22"/>
                  <w:highlight w:val="yellow"/>
                </w:rPr>
                <w:delText>[</w:delText>
              </w:r>
              <w:r w:rsidR="0075074F" w:rsidRPr="001B10FE">
                <w:rPr>
                  <w:rFonts w:ascii="Georgia" w:eastAsia="Arial Unicode MS" w:hAnsi="Georgia"/>
                  <w:b/>
                  <w:bCs/>
                  <w:sz w:val="22"/>
                  <w:szCs w:val="22"/>
                  <w:highlight w:val="yellow"/>
                  <w:u w:val="single"/>
                </w:rPr>
                <w:delText>Nota SF</w:delText>
              </w:r>
              <w:r w:rsidR="0075074F" w:rsidRPr="001B10FE">
                <w:rPr>
                  <w:rFonts w:ascii="Georgia" w:eastAsia="Arial Unicode MS" w:hAnsi="Georgia"/>
                  <w:sz w:val="22"/>
                  <w:szCs w:val="22"/>
                  <w:highlight w:val="yellow"/>
                </w:rPr>
                <w:delText xml:space="preserve">: </w:delText>
              </w:r>
              <w:r w:rsidR="00C76C71">
                <w:rPr>
                  <w:rFonts w:ascii="Georgia" w:eastAsia="Arial Unicode MS" w:hAnsi="Georgia"/>
                  <w:sz w:val="22"/>
                  <w:szCs w:val="22"/>
                  <w:highlight w:val="yellow"/>
                </w:rPr>
                <w:delText>S</w:delText>
              </w:r>
              <w:r w:rsidR="0075074F" w:rsidRPr="001B10FE">
                <w:rPr>
                  <w:rFonts w:ascii="Georgia" w:eastAsia="Arial Unicode MS" w:hAnsi="Georgia"/>
                  <w:sz w:val="22"/>
                  <w:szCs w:val="22"/>
                  <w:highlight w:val="yellow"/>
                </w:rPr>
                <w:delText>ujeito a confirmação da programação da Vert.]</w:delText>
              </w:r>
            </w:del>
          </w:p>
          <w:p w14:paraId="59DE869A" w14:textId="77777777" w:rsidR="00833548" w:rsidRPr="009265A2" w:rsidRDefault="00833548" w:rsidP="009265A2">
            <w:pPr>
              <w:spacing w:line="288" w:lineRule="auto"/>
              <w:rPr>
                <w:rFonts w:ascii="Georgia" w:hAnsi="Georgia"/>
                <w:sz w:val="22"/>
                <w:szCs w:val="22"/>
              </w:rPr>
            </w:pPr>
          </w:p>
        </w:tc>
      </w:tr>
      <w:tr w:rsidR="00833548" w:rsidRPr="009265A2"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Valor Presente a CDI das Projeções </w:t>
            </w:r>
            <w:r w:rsidR="00CD2088" w:rsidRPr="009265A2">
              <w:rPr>
                <w:rFonts w:ascii="Georgia" w:eastAsia="Arial Unicode MS" w:hAnsi="Georgia"/>
                <w:b/>
                <w:sz w:val="22"/>
                <w:szCs w:val="22"/>
              </w:rPr>
              <w:t xml:space="preserve">Ajustadas </w:t>
            </w:r>
            <w:r w:rsidRPr="009265A2">
              <w:rPr>
                <w:rFonts w:ascii="Georgia" w:eastAsia="Arial Unicode MS" w:hAnsi="Georgia"/>
                <w:b/>
                <w:sz w:val="22"/>
                <w:szCs w:val="22"/>
              </w:rPr>
              <w:t xml:space="preserve">de Fluxo de Caixa das Debêntures até o </w:t>
            </w:r>
            <w:proofErr w:type="spellStart"/>
            <w:r w:rsidRPr="009265A2">
              <w:rPr>
                <w:rFonts w:ascii="Georgia" w:eastAsia="Arial Unicode MS" w:hAnsi="Georgia"/>
                <w:b/>
                <w:sz w:val="22"/>
                <w:szCs w:val="22"/>
              </w:rPr>
              <w:t>N-ésimo</w:t>
            </w:r>
            <w:proofErr w:type="spellEnd"/>
            <w:r w:rsidRPr="009265A2">
              <w:rPr>
                <w:rFonts w:ascii="Georgia" w:eastAsia="Arial Unicode MS" w:hAnsi="Georgia"/>
                <w:b/>
                <w:sz w:val="22"/>
                <w:szCs w:val="22"/>
              </w:rPr>
              <w:t xml:space="preserve">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C777748" w:rsidR="00833548" w:rsidRPr="009265A2" w:rsidRDefault="004B5821" w:rsidP="009265A2">
            <w:pPr>
              <w:spacing w:line="288" w:lineRule="auto"/>
              <w:rPr>
                <w:rFonts w:ascii="Georgia" w:hAnsi="Georgia"/>
                <w:sz w:val="22"/>
                <w:szCs w:val="22"/>
              </w:rPr>
            </w:pPr>
            <w:r w:rsidRPr="00A16682">
              <w:rPr>
                <w:rFonts w:ascii="Georgia" w:hAnsi="Georgia"/>
                <w:sz w:val="22"/>
                <w:szCs w:val="22"/>
              </w:rPr>
              <w:t>Com relação a uma Data de Verificação e a um índice de mês “</w:t>
            </w:r>
            <w:r w:rsidRPr="00A16682">
              <w:rPr>
                <w:rFonts w:ascii="Georgia" w:hAnsi="Georgia"/>
                <w:b/>
                <w:sz w:val="22"/>
                <w:szCs w:val="22"/>
              </w:rPr>
              <w:t>N</w:t>
            </w:r>
            <w:r w:rsidRPr="00A16682">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A16682">
              <w:rPr>
                <w:rFonts w:ascii="Georgia" w:hAnsi="Georgia"/>
                <w:sz w:val="22"/>
                <w:szCs w:val="22"/>
              </w:rPr>
              <w:t>N-ésima</w:t>
            </w:r>
            <w:proofErr w:type="spellEnd"/>
            <w:r w:rsidRPr="00A16682">
              <w:rPr>
                <w:rFonts w:ascii="Georgia" w:hAnsi="Georgia"/>
                <w:sz w:val="22"/>
                <w:szCs w:val="22"/>
              </w:rPr>
              <w:t xml:space="preserve"> Data de Pagamento contada da respectiva Data de Verificação. Para efeitos do cálculo do valor presente, os fluxos de caixa projetados </w:t>
            </w:r>
            <w:r>
              <w:rPr>
                <w:rFonts w:ascii="Georgia" w:hAnsi="Georgia"/>
                <w:sz w:val="22"/>
                <w:szCs w:val="22"/>
              </w:rPr>
              <w:t xml:space="preserve">para as Debêntures </w:t>
            </w:r>
            <w:del w:id="217" w:author="Luca Furlong Nigra" w:date="2022-07-06T14:20:00Z">
              <w:r>
                <w:rPr>
                  <w:rFonts w:ascii="Georgia" w:hAnsi="Georgia"/>
                  <w:sz w:val="22"/>
                  <w:szCs w:val="22"/>
                </w:rPr>
                <w:delText xml:space="preserve">Sênior </w:delText>
              </w:r>
            </w:del>
            <w:r w:rsidRPr="00A16682">
              <w:rPr>
                <w:rFonts w:ascii="Georgia" w:hAnsi="Georgia"/>
                <w:sz w:val="22"/>
                <w:szCs w:val="22"/>
              </w:rPr>
              <w:t>deverão ser trazidos a valor presente pela mais recente Taxa DI, considerando-se juros exponenciais incidentes sobre Dias Úteis e anos de 252 (duzentos e cinquenta e dois) Dias Úteis, conforme determinado pelo Agente de Cálculo.</w:t>
            </w:r>
            <w:r w:rsidR="00C76C71">
              <w:rPr>
                <w:rFonts w:ascii="Georgia" w:hAnsi="Georgia"/>
                <w:sz w:val="22"/>
                <w:szCs w:val="22"/>
              </w:rPr>
              <w:t xml:space="preserve"> </w:t>
            </w:r>
            <w:del w:id="218" w:author="Luca Furlong Nigra" w:date="2022-07-06T14:20:00Z">
              <w:r w:rsidR="00C76C71" w:rsidRPr="001B10FE">
                <w:rPr>
                  <w:rFonts w:ascii="Georgia" w:eastAsia="Arial Unicode MS" w:hAnsi="Georgia"/>
                  <w:sz w:val="22"/>
                  <w:szCs w:val="22"/>
                  <w:highlight w:val="yellow"/>
                </w:rPr>
                <w:delText>[</w:delText>
              </w:r>
              <w:r w:rsidR="00C76C71" w:rsidRPr="001B10FE">
                <w:rPr>
                  <w:rFonts w:ascii="Georgia" w:eastAsia="Arial Unicode MS" w:hAnsi="Georgia"/>
                  <w:b/>
                  <w:bCs/>
                  <w:sz w:val="22"/>
                  <w:szCs w:val="22"/>
                  <w:highlight w:val="yellow"/>
                  <w:u w:val="single"/>
                </w:rPr>
                <w:delText>Nota SF</w:delText>
              </w:r>
              <w:r w:rsidR="00C76C71" w:rsidRPr="001B10FE">
                <w:rPr>
                  <w:rFonts w:ascii="Georgia" w:eastAsia="Arial Unicode MS" w:hAnsi="Georgia"/>
                  <w:sz w:val="22"/>
                  <w:szCs w:val="22"/>
                  <w:highlight w:val="yellow"/>
                </w:rPr>
                <w:delText xml:space="preserve">: </w:delText>
              </w:r>
              <w:r w:rsidR="00C76C71">
                <w:rPr>
                  <w:rFonts w:ascii="Georgia" w:eastAsia="Arial Unicode MS" w:hAnsi="Georgia"/>
                  <w:sz w:val="22"/>
                  <w:szCs w:val="22"/>
                  <w:highlight w:val="yellow"/>
                </w:rPr>
                <w:delText>S</w:delText>
              </w:r>
              <w:r w:rsidR="00C76C71" w:rsidRPr="001B10FE">
                <w:rPr>
                  <w:rFonts w:ascii="Georgia" w:eastAsia="Arial Unicode MS" w:hAnsi="Georgia"/>
                  <w:sz w:val="22"/>
                  <w:szCs w:val="22"/>
                  <w:highlight w:val="yellow"/>
                </w:rPr>
                <w:delText>ujeito a confirmação da programação da Vert.]</w:delText>
              </w:r>
            </w:del>
          </w:p>
          <w:p w14:paraId="1DD5902B" w14:textId="77777777" w:rsidR="00833548" w:rsidRPr="009265A2" w:rsidRDefault="00833548" w:rsidP="009265A2">
            <w:pPr>
              <w:spacing w:line="288" w:lineRule="auto"/>
              <w:rPr>
                <w:rFonts w:ascii="Georgia" w:hAnsi="Georgia"/>
                <w:sz w:val="22"/>
                <w:szCs w:val="22"/>
              </w:rPr>
            </w:pPr>
          </w:p>
        </w:tc>
      </w:tr>
      <w:tr w:rsidR="00833548" w:rsidRPr="009265A2"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Valor Total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total da Emissão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de reais)</w:t>
            </w:r>
          </w:p>
          <w:p w14:paraId="1E19C035" w14:textId="77777777" w:rsidR="00833548" w:rsidRPr="009265A2" w:rsidRDefault="00833548" w:rsidP="009265A2">
            <w:pPr>
              <w:spacing w:line="288" w:lineRule="auto"/>
              <w:rPr>
                <w:rFonts w:ascii="Georgia" w:hAnsi="Georgia"/>
                <w:sz w:val="22"/>
                <w:szCs w:val="22"/>
              </w:rPr>
            </w:pPr>
          </w:p>
        </w:tc>
      </w:tr>
    </w:tbl>
    <w:p w14:paraId="1568598F" w14:textId="416D17B7" w:rsidR="0094528D" w:rsidRPr="009265A2" w:rsidRDefault="00C96ACB" w:rsidP="009265A2">
      <w:pPr>
        <w:widowControl w:val="0"/>
        <w:autoSpaceDE w:val="0"/>
        <w:autoSpaceDN w:val="0"/>
        <w:adjustRightInd w:val="0"/>
        <w:spacing w:line="288" w:lineRule="auto"/>
        <w:jc w:val="center"/>
        <w:rPr>
          <w:rFonts w:ascii="Georgia" w:hAnsi="Georgia"/>
          <w:color w:val="000000"/>
          <w:sz w:val="22"/>
          <w:szCs w:val="22"/>
        </w:rPr>
      </w:pPr>
      <w:r w:rsidRPr="009265A2">
        <w:rPr>
          <w:rFonts w:ascii="Georgia" w:hAnsi="Georgia"/>
          <w:sz w:val="22"/>
          <w:szCs w:val="22"/>
        </w:rPr>
        <w:br w:type="page"/>
      </w:r>
    </w:p>
    <w:p w14:paraId="5F408DA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w:t>
      </w:r>
    </w:p>
    <w:p w14:paraId="4A871D2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C773B90" w14:textId="2E27BAE2" w:rsidR="0094528D" w:rsidRPr="009265A2" w:rsidRDefault="0094528D" w:rsidP="009265A2">
      <w:pPr>
        <w:widowControl w:val="0"/>
        <w:tabs>
          <w:tab w:val="left" w:pos="5529"/>
        </w:tabs>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E5BA9" w:rsidRPr="009265A2">
        <w:rPr>
          <w:rFonts w:ascii="Georgia" w:hAnsi="Georgia"/>
          <w:i/>
          <w:sz w:val="22"/>
          <w:szCs w:val="22"/>
        </w:rPr>
        <w:t xml:space="preserve">“Contrato de Cessão e Aquisição de Direitos Creditórios e Outras Avenças” celebrado entre o Banco BMG S.A. e a </w:t>
      </w:r>
      <w:del w:id="219" w:author="Luca Furlong Nigra" w:date="2022-07-06T14:20:00Z">
        <w:r w:rsidR="005E5BA9" w:rsidRPr="009265A2">
          <w:rPr>
            <w:rFonts w:ascii="Georgia" w:eastAsia="Arial Unicode MS" w:hAnsi="Georgia"/>
            <w:i/>
            <w:iCs/>
            <w:color w:val="000000"/>
            <w:sz w:val="22"/>
            <w:szCs w:val="22"/>
            <w:highlight w:val="lightGray"/>
          </w:rPr>
          <w:delText>[=]</w:delText>
        </w:r>
        <w:r w:rsidR="005E5BA9" w:rsidRPr="009265A2">
          <w:rPr>
            <w:rFonts w:ascii="Georgia" w:hAnsi="Georgia"/>
            <w:i/>
            <w:sz w:val="22"/>
            <w:szCs w:val="22"/>
          </w:rPr>
          <w:delText>,</w:delText>
        </w:r>
      </w:del>
      <w:ins w:id="220"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5E5BA9" w:rsidRPr="009265A2">
          <w:rPr>
            <w:rFonts w:ascii="Georgia" w:hAnsi="Georgia"/>
            <w:i/>
            <w:sz w:val="22"/>
            <w:szCs w:val="22"/>
          </w:rPr>
          <w:t>,</w:t>
        </w:r>
      </w:ins>
      <w:r w:rsidR="005E5BA9"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E5BA9" w:rsidRPr="009265A2">
        <w:rPr>
          <w:rFonts w:ascii="Georgia" w:hAnsi="Georgia"/>
          <w:i/>
          <w:sz w:val="22"/>
          <w:szCs w:val="22"/>
        </w:rPr>
        <w:t xml:space="preserve"> da </w:t>
      </w:r>
      <w:r w:rsidRPr="009265A2">
        <w:rPr>
          <w:rFonts w:ascii="Georgia" w:hAnsi="Georgia"/>
          <w:i/>
          <w:sz w:val="22"/>
          <w:szCs w:val="22"/>
        </w:rPr>
        <w:t xml:space="preserve">Integral Investimentos Ltda. </w:t>
      </w:r>
      <w:r w:rsidR="005E5BA9"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5E5BA9" w:rsidRPr="009265A2">
        <w:rPr>
          <w:rFonts w:ascii="Georgia" w:hAnsi="Georgia"/>
          <w:i/>
          <w:sz w:val="22"/>
          <w:szCs w:val="22"/>
        </w:rPr>
        <w:t xml:space="preserve"> datado de </w:t>
      </w:r>
      <w:r w:rsidR="005E5BA9" w:rsidRPr="009265A2">
        <w:rPr>
          <w:rFonts w:ascii="Georgia" w:eastAsia="Arial Unicode MS" w:hAnsi="Georgia"/>
          <w:i/>
          <w:iCs/>
          <w:color w:val="000000"/>
          <w:sz w:val="22"/>
          <w:szCs w:val="22"/>
          <w:highlight w:val="lightGray"/>
        </w:rPr>
        <w:t>[=]</w:t>
      </w:r>
      <w:ins w:id="221" w:author="Luca Furlong Nigra" w:date="2022-07-06T14:20:00Z">
        <w:r w:rsidR="00C349C6">
          <w:rPr>
            <w:rFonts w:ascii="Georgia" w:eastAsia="Arial Unicode MS" w:hAnsi="Georgia"/>
            <w:i/>
            <w:iCs/>
            <w:color w:val="000000"/>
            <w:sz w:val="22"/>
            <w:szCs w:val="22"/>
          </w:rPr>
          <w:t xml:space="preserve"> </w:t>
        </w:r>
      </w:ins>
      <w:r w:rsidR="005E5BA9" w:rsidRPr="009265A2">
        <w:rPr>
          <w:rFonts w:ascii="Georgia" w:eastAsia="Arial Unicode MS" w:hAnsi="Georgia"/>
          <w:i/>
          <w:color w:val="000000"/>
          <w:sz w:val="22"/>
          <w:szCs w:val="22"/>
        </w:rPr>
        <w:t xml:space="preserve">de </w:t>
      </w:r>
      <w:r w:rsidR="005E5BA9" w:rsidRPr="009265A2">
        <w:rPr>
          <w:rFonts w:ascii="Georgia" w:eastAsia="Arial Unicode MS" w:hAnsi="Georgia"/>
          <w:i/>
          <w:iCs/>
          <w:color w:val="000000"/>
          <w:sz w:val="22"/>
          <w:szCs w:val="22"/>
          <w:highlight w:val="lightGray"/>
        </w:rPr>
        <w:t>[=]</w:t>
      </w:r>
      <w:r w:rsidR="005E5BA9" w:rsidRPr="009265A2">
        <w:rPr>
          <w:rFonts w:ascii="Georgia" w:eastAsia="Arial Unicode MS" w:hAnsi="Georgia"/>
          <w:i/>
          <w:color w:val="000000"/>
          <w:sz w:val="22"/>
          <w:szCs w:val="22"/>
        </w:rPr>
        <w:t>de 2022</w:t>
      </w:r>
      <w:r w:rsidR="005E5BA9" w:rsidRPr="009265A2">
        <w:rPr>
          <w:rFonts w:ascii="Georgia" w:hAnsi="Georgia"/>
          <w:i/>
          <w:sz w:val="22"/>
          <w:szCs w:val="22"/>
        </w:rPr>
        <w:t xml:space="preserve"> </w:t>
      </w:r>
    </w:p>
    <w:p w14:paraId="4534D296"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167FA514"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w:t>
      </w:r>
    </w:p>
    <w:p w14:paraId="39ECA8EA"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3EF4F558" w14:textId="77777777" w:rsidTr="006E1BF0">
        <w:trPr>
          <w:jc w:val="center"/>
        </w:trPr>
        <w:tc>
          <w:tcPr>
            <w:tcW w:w="9056" w:type="dxa"/>
          </w:tcPr>
          <w:p w14:paraId="4718D8C6" w14:textId="77777777" w:rsidR="0094528D" w:rsidRPr="009265A2" w:rsidRDefault="0094528D" w:rsidP="009265A2">
            <w:pPr>
              <w:widowControl w:val="0"/>
              <w:spacing w:line="288" w:lineRule="auto"/>
              <w:ind w:right="40"/>
              <w:jc w:val="center"/>
              <w:rPr>
                <w:rFonts w:ascii="Georgia" w:hAnsi="Georgia"/>
                <w:sz w:val="22"/>
                <w:szCs w:val="22"/>
              </w:rPr>
            </w:pPr>
          </w:p>
          <w:p w14:paraId="1F40ED83"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Nº [</w:t>
            </w:r>
            <w:r w:rsidRPr="009265A2">
              <w:rPr>
                <w:rFonts w:ascii="Georgia" w:hAnsi="Georgia"/>
                <w:sz w:val="22"/>
                <w:szCs w:val="22"/>
              </w:rPr>
              <w:t>•</w:t>
            </w:r>
            <w:r w:rsidRPr="009265A2">
              <w:rPr>
                <w:rFonts w:ascii="Georgia" w:hAnsi="Georgia"/>
                <w:b/>
                <w:sz w:val="22"/>
                <w:szCs w:val="22"/>
              </w:rPr>
              <w:t>]</w:t>
            </w:r>
          </w:p>
          <w:p w14:paraId="18E47C4E" w14:textId="77777777" w:rsidR="0094528D" w:rsidRPr="009265A2" w:rsidRDefault="0094528D" w:rsidP="009265A2">
            <w:pPr>
              <w:widowControl w:val="0"/>
              <w:spacing w:line="288" w:lineRule="auto"/>
              <w:ind w:right="40"/>
              <w:rPr>
                <w:rFonts w:ascii="Georgia" w:hAnsi="Georgia"/>
                <w:sz w:val="22"/>
                <w:szCs w:val="22"/>
              </w:rPr>
            </w:pPr>
          </w:p>
          <w:p w14:paraId="10817B4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nº [•] (“</w:t>
            </w:r>
            <w:r w:rsidRPr="009265A2">
              <w:rPr>
                <w:rFonts w:ascii="Georgia" w:hAnsi="Georgia"/>
                <w:b/>
                <w:sz w:val="22"/>
                <w:szCs w:val="22"/>
              </w:rPr>
              <w:t>Termo de Cessão</w:t>
            </w:r>
            <w:r w:rsidRPr="009265A2">
              <w:rPr>
                <w:rFonts w:ascii="Georgia" w:hAnsi="Georgia"/>
                <w:sz w:val="22"/>
                <w:szCs w:val="22"/>
              </w:rPr>
              <w:t>”),</w:t>
            </w:r>
          </w:p>
          <w:p w14:paraId="52631C7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3F473075" w14:textId="6248FE4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E5BA9" w:rsidRPr="009265A2">
              <w:rPr>
                <w:rFonts w:ascii="Georgia" w:hAnsi="Georgia"/>
                <w:sz w:val="22"/>
                <w:szCs w:val="22"/>
              </w:rPr>
              <w:t>Cadastro Nacional de Pessoas Jurídicas do Ministérios da Economia (“</w:t>
            </w:r>
            <w:r w:rsidR="005E5BA9" w:rsidRPr="009265A2">
              <w:rPr>
                <w:rFonts w:ascii="Georgia" w:hAnsi="Georgia"/>
                <w:b/>
                <w:bCs/>
                <w:sz w:val="22"/>
                <w:szCs w:val="22"/>
              </w:rPr>
              <w:t>CNPJ/ME</w:t>
            </w:r>
            <w:r w:rsidR="005E5BA9"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b/>
                <w:sz w:val="22"/>
                <w:szCs w:val="22"/>
                <w:u w:val="single"/>
              </w:rPr>
              <w:t>cede e transfere</w:t>
            </w:r>
            <w:r w:rsidRPr="009265A2">
              <w:rPr>
                <w:rFonts w:ascii="Georgia" w:hAnsi="Georgia"/>
                <w:sz w:val="22"/>
                <w:szCs w:val="22"/>
              </w:rPr>
              <w:t xml:space="preserve"> à</w:t>
            </w:r>
            <w:r w:rsidRPr="009265A2">
              <w:rPr>
                <w:rFonts w:ascii="Georgia" w:hAnsi="Georgia"/>
                <w:b/>
                <w:smallCaps/>
                <w:sz w:val="22"/>
                <w:szCs w:val="22"/>
              </w:rPr>
              <w:t xml:space="preserve"> </w:t>
            </w:r>
            <w:del w:id="222" w:author="Luca Furlong Nigra" w:date="2022-07-06T14:20:00Z">
              <w:r w:rsidR="005E5BA9" w:rsidRPr="009265A2">
                <w:rPr>
                  <w:rFonts w:ascii="Georgia" w:hAnsi="Georgia"/>
                  <w:b/>
                  <w:smallCaps/>
                  <w:sz w:val="22"/>
                  <w:szCs w:val="22"/>
                  <w:highlight w:val="lightGray"/>
                </w:rPr>
                <w:delText>[=]</w:delText>
              </w:r>
              <w:r w:rsidRPr="009265A2">
                <w:rPr>
                  <w:rFonts w:ascii="Georgia" w:hAnsi="Georgia"/>
                  <w:sz w:val="22"/>
                  <w:szCs w:val="22"/>
                </w:rPr>
                <w:delText>,</w:delText>
              </w:r>
            </w:del>
            <w:ins w:id="223" w:author="Luca Furlong Nigra" w:date="2022-07-06T14:20:00Z">
              <w:r w:rsidR="00C349C6" w:rsidRPr="00C349C6">
                <w:rPr>
                  <w:rFonts w:ascii="Georgia" w:hAnsi="Georgia"/>
                  <w:b/>
                  <w:sz w:val="22"/>
                  <w:szCs w:val="22"/>
                </w:rPr>
                <w:t>COMPANHIA SECURITIZADORA DE CRÉDITOS FINANCEIROS CARTÕES CONSIGNADOS III</w:t>
              </w:r>
              <w:r w:rsidR="00C349C6" w:rsidRPr="00C349C6">
                <w:rPr>
                  <w:rFonts w:ascii="Georgia" w:hAnsi="Georgia"/>
                  <w:bCs/>
                  <w:sz w:val="22"/>
                  <w:szCs w:val="22"/>
                </w:rPr>
                <w:t>,</w:t>
              </w:r>
            </w:ins>
            <w:r w:rsidR="00C349C6" w:rsidRPr="00C349C6">
              <w:rPr>
                <w:rFonts w:ascii="Georgia" w:hAnsi="Georgia"/>
                <w:bCs/>
                <w:sz w:val="22"/>
                <w:szCs w:val="22"/>
              </w:rPr>
              <w:t xml:space="preserve"> sociedade anônima com sede na cidade de </w:t>
            </w:r>
            <w:del w:id="224" w:author="Luca Furlong Nigra" w:date="2022-07-06T14:20:00Z">
              <w:r w:rsidR="005E5BA9" w:rsidRPr="009265A2">
                <w:rPr>
                  <w:rFonts w:ascii="Georgia" w:hAnsi="Georgia"/>
                  <w:sz w:val="22"/>
                  <w:szCs w:val="22"/>
                  <w:highlight w:val="lightGray"/>
                </w:rPr>
                <w:delText>[=]</w:delText>
              </w:r>
              <w:r w:rsidRPr="009265A2">
                <w:rPr>
                  <w:rFonts w:ascii="Georgia" w:hAnsi="Georgia"/>
                  <w:sz w:val="22"/>
                  <w:szCs w:val="22"/>
                </w:rPr>
                <w:delText>,</w:delText>
              </w:r>
            </w:del>
            <w:ins w:id="225" w:author="Luca Furlong Nigra" w:date="2022-07-06T14:20:00Z">
              <w:r w:rsidR="00C349C6" w:rsidRPr="00C349C6">
                <w:rPr>
                  <w:rFonts w:ascii="Georgia" w:hAnsi="Georgia"/>
                  <w:bCs/>
                  <w:sz w:val="22"/>
                  <w:szCs w:val="22"/>
                </w:rPr>
                <w:t>São Paulo,</w:t>
              </w:r>
            </w:ins>
            <w:r w:rsidR="00C349C6" w:rsidRPr="00C349C6">
              <w:rPr>
                <w:rFonts w:ascii="Georgia" w:hAnsi="Georgia"/>
                <w:bCs/>
                <w:sz w:val="22"/>
                <w:szCs w:val="22"/>
              </w:rPr>
              <w:t xml:space="preserve"> Estado </w:t>
            </w:r>
            <w:del w:id="226" w:author="Luca Furlong Nigra" w:date="2022-07-06T14:20:00Z">
              <w:r w:rsidR="005E5BA9" w:rsidRPr="009265A2">
                <w:rPr>
                  <w:rFonts w:ascii="Georgia" w:hAnsi="Georgia"/>
                  <w:sz w:val="22"/>
                  <w:szCs w:val="22"/>
                  <w:highlight w:val="lightGray"/>
                </w:rPr>
                <w:delText>[=]</w:delText>
              </w:r>
              <w:r w:rsidRPr="009265A2">
                <w:rPr>
                  <w:rFonts w:ascii="Georgia" w:hAnsi="Georgia"/>
                  <w:sz w:val="22"/>
                  <w:szCs w:val="22"/>
                </w:rPr>
                <w:delText>,</w:delText>
              </w:r>
            </w:del>
            <w:ins w:id="227" w:author="Luca Furlong Nigra" w:date="2022-07-06T14:20:00Z">
              <w:r w:rsidR="00C349C6" w:rsidRPr="00C349C6">
                <w:rPr>
                  <w:rFonts w:ascii="Georgia" w:hAnsi="Georgia"/>
                  <w:bCs/>
                  <w:sz w:val="22"/>
                  <w:szCs w:val="22"/>
                </w:rPr>
                <w:t>de São Paulo,</w:t>
              </w:r>
            </w:ins>
            <w:r w:rsidR="00C349C6" w:rsidRPr="00C349C6">
              <w:rPr>
                <w:rFonts w:ascii="Georgia" w:hAnsi="Georgia"/>
                <w:bCs/>
                <w:sz w:val="22"/>
                <w:szCs w:val="22"/>
              </w:rPr>
              <w:t xml:space="preserve"> na </w:t>
            </w:r>
            <w:del w:id="228" w:author="Luca Furlong Nigra" w:date="2022-07-06T14:20:00Z">
              <w:r w:rsidR="005E5BA9" w:rsidRPr="009265A2">
                <w:rPr>
                  <w:rFonts w:ascii="Georgia" w:hAnsi="Georgia"/>
                  <w:sz w:val="22"/>
                  <w:szCs w:val="22"/>
                  <w:highlight w:val="lightGray"/>
                </w:rPr>
                <w:delText>[=]</w:delText>
              </w:r>
              <w:r w:rsidRPr="009265A2">
                <w:rPr>
                  <w:rFonts w:ascii="Georgia" w:hAnsi="Georgia"/>
                  <w:sz w:val="22"/>
                  <w:szCs w:val="22"/>
                </w:rPr>
                <w:delText>,</w:delText>
              </w:r>
            </w:del>
            <w:ins w:id="229" w:author="Luca Furlong Nigra" w:date="2022-07-06T14:20:00Z">
              <w:r w:rsidR="00C349C6" w:rsidRPr="00C349C6">
                <w:rPr>
                  <w:rFonts w:ascii="Georgia" w:hAnsi="Georgia"/>
                  <w:bCs/>
                  <w:sz w:val="22"/>
                  <w:szCs w:val="22"/>
                </w:rPr>
                <w:t>Rua Cardeal Arcoverde,</w:t>
              </w:r>
            </w:ins>
            <w:r w:rsidR="00C349C6" w:rsidRPr="00C349C6">
              <w:rPr>
                <w:rFonts w:ascii="Georgia" w:hAnsi="Georgia"/>
                <w:bCs/>
                <w:sz w:val="22"/>
                <w:szCs w:val="22"/>
              </w:rPr>
              <w:t xml:space="preserve"> nº</w:t>
            </w:r>
            <w:del w:id="230" w:author="Luca Furlong Nigra" w:date="2022-07-06T14:20:00Z">
              <w:r w:rsidRPr="009265A2">
                <w:rPr>
                  <w:rFonts w:ascii="Georgia" w:hAnsi="Georgia"/>
                  <w:sz w:val="22"/>
                  <w:szCs w:val="22"/>
                </w:rPr>
                <w:delText> </w:delText>
              </w:r>
              <w:r w:rsidR="005E5BA9" w:rsidRPr="009265A2">
                <w:rPr>
                  <w:rFonts w:ascii="Georgia" w:hAnsi="Georgia"/>
                  <w:sz w:val="22"/>
                  <w:szCs w:val="22"/>
                  <w:highlight w:val="lightGray"/>
                </w:rPr>
                <w:delText>[=]</w:delText>
              </w:r>
              <w:r w:rsidRPr="009265A2">
                <w:rPr>
                  <w:rFonts w:ascii="Georgia" w:hAnsi="Georgia"/>
                  <w:sz w:val="22"/>
                  <w:szCs w:val="22"/>
                </w:rPr>
                <w:delText xml:space="preserve">, </w:delText>
              </w:r>
              <w:r w:rsidR="005E5BA9" w:rsidRPr="009265A2">
                <w:rPr>
                  <w:rFonts w:ascii="Georgia" w:hAnsi="Georgia"/>
                  <w:sz w:val="22"/>
                  <w:szCs w:val="22"/>
                  <w:highlight w:val="lightGray"/>
                </w:rPr>
                <w:delText>[=]</w:delText>
              </w:r>
              <w:r w:rsidRPr="009265A2">
                <w:rPr>
                  <w:rFonts w:ascii="Georgia" w:hAnsi="Georgia"/>
                  <w:sz w:val="22"/>
                  <w:szCs w:val="22"/>
                </w:rPr>
                <w:delText>,</w:delText>
              </w:r>
            </w:del>
            <w:ins w:id="231" w:author="Luca Furlong Nigra" w:date="2022-07-06T14:20:00Z">
              <w:r w:rsidR="00C349C6" w:rsidRPr="00C349C6">
                <w:rPr>
                  <w:rFonts w:ascii="Georgia" w:hAnsi="Georgia"/>
                  <w:bCs/>
                  <w:sz w:val="22"/>
                  <w:szCs w:val="22"/>
                </w:rPr>
                <w:t xml:space="preserve"> 2.365, 7º andar, Pinheiros,</w:t>
              </w:r>
            </w:ins>
            <w:r w:rsidR="00C349C6" w:rsidRPr="00C349C6">
              <w:rPr>
                <w:rFonts w:ascii="Georgia" w:hAnsi="Georgia"/>
                <w:bCs/>
                <w:sz w:val="22"/>
                <w:szCs w:val="22"/>
              </w:rPr>
              <w:t xml:space="preserve"> CEP</w:t>
            </w:r>
            <w:del w:id="232" w:author="Luca Furlong Nigra" w:date="2022-07-06T14:20:00Z">
              <w:r w:rsidRPr="009265A2">
                <w:rPr>
                  <w:rFonts w:ascii="Georgia" w:hAnsi="Georgia"/>
                  <w:sz w:val="22"/>
                  <w:szCs w:val="22"/>
                </w:rPr>
                <w:delText> </w:delText>
              </w:r>
              <w:r w:rsidR="005E5BA9" w:rsidRPr="009265A2">
                <w:rPr>
                  <w:rFonts w:ascii="Georgia" w:hAnsi="Georgia"/>
                  <w:sz w:val="22"/>
                  <w:szCs w:val="22"/>
                  <w:highlight w:val="lightGray"/>
                </w:rPr>
                <w:delText>[=]</w:delText>
              </w:r>
              <w:r w:rsidRPr="009265A2">
                <w:rPr>
                  <w:rFonts w:ascii="Georgia" w:hAnsi="Georgia"/>
                  <w:sz w:val="22"/>
                  <w:szCs w:val="22"/>
                </w:rPr>
                <w:delText>,</w:delText>
              </w:r>
            </w:del>
            <w:ins w:id="233" w:author="Luca Furlong Nigra" w:date="2022-07-06T14:20:00Z">
              <w:r w:rsidR="00C349C6" w:rsidRPr="00C349C6">
                <w:rPr>
                  <w:rFonts w:ascii="Georgia" w:hAnsi="Georgia"/>
                  <w:bCs/>
                  <w:sz w:val="22"/>
                  <w:szCs w:val="22"/>
                </w:rPr>
                <w:t xml:space="preserve"> 05407-003,</w:t>
              </w:r>
            </w:ins>
            <w:r w:rsidR="00C349C6" w:rsidRPr="00C349C6">
              <w:rPr>
                <w:rFonts w:ascii="Georgia" w:hAnsi="Georgia"/>
                <w:bCs/>
                <w:sz w:val="22"/>
                <w:szCs w:val="22"/>
              </w:rPr>
              <w:t xml:space="preserve"> inscrita no CNPJ/ME sob o nº</w:t>
            </w:r>
            <w:del w:id="234" w:author="Luca Furlong Nigra" w:date="2022-07-06T14:20:00Z">
              <w:r w:rsidRPr="009265A2">
                <w:rPr>
                  <w:rFonts w:ascii="Georgia" w:hAnsi="Georgia"/>
                  <w:sz w:val="22"/>
                  <w:szCs w:val="22"/>
                </w:rPr>
                <w:delText> </w:delText>
              </w:r>
              <w:r w:rsidR="005E5BA9" w:rsidRPr="009265A2">
                <w:rPr>
                  <w:rFonts w:ascii="Georgia" w:hAnsi="Georgia"/>
                  <w:sz w:val="22"/>
                  <w:szCs w:val="22"/>
                  <w:highlight w:val="lightGray"/>
                </w:rPr>
                <w:delText>[=]</w:delText>
              </w:r>
              <w:r w:rsidRPr="009265A2">
                <w:rPr>
                  <w:rFonts w:ascii="Georgia" w:hAnsi="Georgia"/>
                  <w:sz w:val="22"/>
                  <w:szCs w:val="22"/>
                </w:rPr>
                <w:delText>,</w:delText>
              </w:r>
            </w:del>
            <w:ins w:id="235" w:author="Luca Furlong Nigra" w:date="2022-07-06T14:20:00Z">
              <w:r w:rsidR="00C349C6" w:rsidRPr="00C349C6">
                <w:rPr>
                  <w:rFonts w:ascii="Georgia" w:hAnsi="Georgia"/>
                  <w:bCs/>
                  <w:sz w:val="22"/>
                  <w:szCs w:val="22"/>
                </w:rPr>
                <w:t xml:space="preserve"> 43.564.421/0001-58</w:t>
              </w:r>
              <w:r w:rsidRPr="009265A2">
                <w:rPr>
                  <w:rFonts w:ascii="Georgia" w:hAnsi="Georgia"/>
                  <w:sz w:val="22"/>
                  <w:szCs w:val="22"/>
                </w:rPr>
                <w:t>,</w:t>
              </w:r>
            </w:ins>
            <w:r w:rsidRPr="009265A2">
              <w:rPr>
                <w:rFonts w:ascii="Georgia" w:hAnsi="Georgia"/>
                <w:sz w:val="22"/>
                <w:szCs w:val="22"/>
              </w:rPr>
              <w:t xml:space="preserve"> neste ato representada na forma de seu estatuto social (“</w:t>
            </w:r>
            <w:r w:rsidRPr="009265A2">
              <w:rPr>
                <w:rFonts w:ascii="Georgia" w:hAnsi="Georgia"/>
                <w:b/>
                <w:sz w:val="22"/>
                <w:szCs w:val="22"/>
              </w:rPr>
              <w:t>Emissora</w:t>
            </w:r>
            <w:r w:rsidRPr="009265A2">
              <w:rPr>
                <w:rFonts w:ascii="Georgia" w:hAnsi="Georgia"/>
                <w:sz w:val="22"/>
                <w:szCs w:val="22"/>
              </w:rPr>
              <w:t>”), no âmbito da 1ª (primeira) emissão de debêntures</w:t>
            </w:r>
            <w:r w:rsidR="00EB3454">
              <w:rPr>
                <w:rFonts w:ascii="Georgia" w:hAnsi="Georgia"/>
                <w:bCs/>
                <w:sz w:val="22"/>
                <w:szCs w:val="22"/>
              </w:rPr>
              <w:t xml:space="preserve"> </w:t>
            </w:r>
            <w:ins w:id="236" w:author="Luca Furlong Nigra" w:date="2022-07-06T14:20:00Z">
              <w:r w:rsidR="00EB3454">
                <w:rPr>
                  <w:rFonts w:ascii="Georgia" w:hAnsi="Georgia"/>
                  <w:bCs/>
                  <w:sz w:val="22"/>
                  <w:szCs w:val="22"/>
                </w:rPr>
                <w:t>financeiras</w:t>
              </w:r>
              <w:r w:rsidR="00EB3454" w:rsidRPr="009265A2">
                <w:rPr>
                  <w:rFonts w:ascii="Georgia" w:hAnsi="Georgia"/>
                  <w:sz w:val="22"/>
                  <w:szCs w:val="22"/>
                </w:rPr>
                <w:t xml:space="preserve"> </w:t>
              </w:r>
            </w:ins>
            <w:r w:rsidRPr="009265A2">
              <w:rPr>
                <w:rFonts w:ascii="Georgia" w:hAnsi="Georgia"/>
                <w:sz w:val="22"/>
                <w:szCs w:val="22"/>
              </w:rPr>
              <w:t xml:space="preserve">simples, não conversíveis em ações, da espécie com garantia real, em </w:t>
            </w:r>
            <w:r w:rsidR="000505D3" w:rsidRPr="009265A2">
              <w:rPr>
                <w:rFonts w:ascii="Georgia" w:hAnsi="Georgia"/>
                <w:sz w:val="22"/>
                <w:szCs w:val="22"/>
              </w:rPr>
              <w:t xml:space="preserve">duas </w:t>
            </w:r>
            <w:r w:rsidRPr="009265A2">
              <w:rPr>
                <w:rFonts w:ascii="Georgia" w:hAnsi="Georgia"/>
                <w:sz w:val="22"/>
                <w:szCs w:val="22"/>
              </w:rPr>
              <w:t>série</w:t>
            </w:r>
            <w:r w:rsidR="000505D3"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Pr="009265A2">
              <w:rPr>
                <w:rFonts w:ascii="Georgia" w:hAnsi="Georgia"/>
                <w:i/>
                <w:sz w:val="22"/>
                <w:szCs w:val="22"/>
              </w:rPr>
              <w:t xml:space="preserve"> </w:t>
            </w:r>
            <w:r w:rsidR="00DB6040" w:rsidRPr="009265A2">
              <w:rPr>
                <w:rFonts w:ascii="Georgia" w:hAnsi="Georgia"/>
                <w:iCs/>
                <w:sz w:val="22"/>
                <w:szCs w:val="22"/>
              </w:rPr>
              <w:t xml:space="preserve">celebrado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02435E" w:rsidRPr="009265A2">
              <w:rPr>
                <w:rFonts w:ascii="Georgia" w:hAnsi="Georgia"/>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sz w:val="22"/>
                <w:szCs w:val="22"/>
              </w:rPr>
              <w:t xml:space="preserve">, datado de </w:t>
            </w:r>
            <w:r w:rsidR="000505D3" w:rsidRPr="009265A2">
              <w:rPr>
                <w:rFonts w:ascii="Georgia" w:hAnsi="Georgia"/>
                <w:sz w:val="22"/>
                <w:szCs w:val="22"/>
                <w:highlight w:val="lightGray"/>
              </w:rPr>
              <w:t>[=]</w:t>
            </w:r>
            <w:r w:rsidR="00803E45" w:rsidRPr="009265A2">
              <w:rPr>
                <w:rFonts w:ascii="Georgia" w:eastAsia="Arial Unicode MS" w:hAnsi="Georgia"/>
                <w:color w:val="000000"/>
                <w:sz w:val="22"/>
                <w:szCs w:val="22"/>
              </w:rPr>
              <w:t xml:space="preserve"> de </w:t>
            </w:r>
            <w:r w:rsidR="000505D3"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color w:val="000000"/>
                <w:sz w:val="22"/>
                <w:szCs w:val="22"/>
              </w:rPr>
              <w:t>de 202</w:t>
            </w:r>
            <w:r w:rsidR="000505D3" w:rsidRPr="009265A2">
              <w:rPr>
                <w:rFonts w:ascii="Georgia" w:eastAsia="Arial Unicode MS" w:hAnsi="Georgia"/>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Cessão, respeitado o disposto no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0433B6">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 xml:space="preserve"> do Contrato de Cessão.</w:t>
            </w:r>
          </w:p>
          <w:p w14:paraId="291AD9B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61DFEF8"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seja assinado por meio físico:</w:t>
            </w:r>
          </w:p>
          <w:p w14:paraId="47CB3541"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Cessão encontra-se gravada em CD.]</w:t>
            </w:r>
          </w:p>
          <w:p w14:paraId="59C6CB3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A6DE2B4" w14:textId="7B09FA6C"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presente Termo de Cessão é celebrado em conformidade com o disposto no Contrato de Cessão e está sujeito aos seus termos e condições, constituindo parte </w:t>
            </w:r>
            <w:r w:rsidRPr="009265A2">
              <w:rPr>
                <w:rFonts w:ascii="Georgia" w:hAnsi="Georgia"/>
                <w:sz w:val="22"/>
                <w:szCs w:val="22"/>
              </w:rPr>
              <w:lastRenderedPageBreak/>
              <w:t xml:space="preserve">integrante do Contrato de Cessão, a partir </w:t>
            </w:r>
            <w:r w:rsidR="002B61E9" w:rsidRPr="009265A2">
              <w:rPr>
                <w:rFonts w:ascii="Georgia" w:hAnsi="Georgia"/>
                <w:sz w:val="22"/>
                <w:szCs w:val="22"/>
              </w:rPr>
              <w:t>da respectiva Data de Aquisição e Pagamento</w:t>
            </w:r>
            <w:r w:rsidRPr="009265A2">
              <w:rPr>
                <w:rFonts w:ascii="Georgia" w:hAnsi="Georgia"/>
                <w:sz w:val="22"/>
                <w:szCs w:val="22"/>
              </w:rPr>
              <w:t>.</w:t>
            </w:r>
          </w:p>
          <w:p w14:paraId="249EED4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002A1FB" w14:textId="77777777"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58B45F6" w14:textId="3625959B"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rPr>
            </w:pPr>
            <w:r w:rsidRPr="009265A2">
              <w:rPr>
                <w:rFonts w:ascii="Georgia" w:hAnsi="Georgia"/>
                <w:sz w:val="22"/>
                <w:szCs w:val="22"/>
              </w:rPr>
              <w:t>Os Direitos Creditórios listados no Anexo ao presente Termo de Cessão s</w:t>
            </w:r>
            <w:r w:rsidR="002B61E9" w:rsidRPr="009265A2">
              <w:rPr>
                <w:rFonts w:ascii="Georgia" w:hAnsi="Georgia"/>
                <w:sz w:val="22"/>
                <w:szCs w:val="22"/>
              </w:rPr>
              <w:t>er</w:t>
            </w:r>
            <w:r w:rsidRPr="009265A2">
              <w:rPr>
                <w:rFonts w:ascii="Georgia" w:hAnsi="Georgia"/>
                <w:sz w:val="22"/>
                <w:szCs w:val="22"/>
              </w:rPr>
              <w:t xml:space="preserve">ão, </w:t>
            </w:r>
            <w:r w:rsidR="002B61E9" w:rsidRPr="009265A2">
              <w:rPr>
                <w:rFonts w:ascii="Georgia" w:hAnsi="Georgia"/>
                <w:sz w:val="22"/>
                <w:szCs w:val="22"/>
              </w:rPr>
              <w:t>na respectiva Data de Aquisição e Pagamento</w:t>
            </w:r>
            <w:r w:rsidRPr="009265A2">
              <w:rPr>
                <w:rFonts w:ascii="Georgia" w:hAnsi="Georgia"/>
                <w:sz w:val="22"/>
                <w:szCs w:val="22"/>
              </w:rPr>
              <w:t>, cedidos, de forma irretratável e irrevogável, à Emissora, observadas as disposições do Contrato de Cessão, notadamente o seu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0433B6">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w:t>
            </w:r>
          </w:p>
          <w:p w14:paraId="4B079E12"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p>
          <w:p w14:paraId="7E47EBDF" w14:textId="3EE54D45"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Em contraprestação à cessão dos Direitos Creditórios Cedidos, [a Emissora pagará ao Cedente o Preço de Aquisição, negociado entre o Cedente e a Emissora e descrito no respectivo Recibo de Cessão] [</w:t>
            </w:r>
            <w:r w:rsidRPr="009265A2">
              <w:rPr>
                <w:rFonts w:ascii="Georgia" w:hAnsi="Georgia"/>
                <w:b/>
                <w:smallCaps/>
                <w:sz w:val="22"/>
                <w:szCs w:val="22"/>
              </w:rPr>
              <w:t>ou</w:t>
            </w:r>
            <w:r w:rsidRPr="009265A2">
              <w:rPr>
                <w:rFonts w:ascii="Georgia" w:hAnsi="Georgia"/>
                <w:sz w:val="22"/>
                <w:szCs w:val="22"/>
              </w:rPr>
              <w:t>] [a Emissora pagará ao Cedente o Preço de Aquisição correspondente a R$[•] ([•] reais), negociado entre o Cedente e a Emissora], de acordo com o item </w:t>
            </w:r>
            <w:r w:rsidRPr="009265A2">
              <w:rPr>
                <w:rFonts w:ascii="Georgia" w:hAnsi="Georgia"/>
                <w:sz w:val="22"/>
                <w:szCs w:val="22"/>
              </w:rPr>
              <w:fldChar w:fldCharType="begin"/>
            </w:r>
            <w:r w:rsidRPr="009265A2">
              <w:rPr>
                <w:rFonts w:ascii="Georgia" w:hAnsi="Georgia"/>
                <w:sz w:val="22"/>
                <w:szCs w:val="22"/>
              </w:rPr>
              <w:instrText xml:space="preserve"> REF _Ref474313529 \r \h  \* MERGEFORMAT </w:instrText>
            </w:r>
            <w:r w:rsidRPr="009265A2">
              <w:rPr>
                <w:rFonts w:ascii="Georgia" w:hAnsi="Georgia"/>
                <w:sz w:val="22"/>
                <w:szCs w:val="22"/>
              </w:rPr>
            </w:r>
            <w:r w:rsidRPr="009265A2">
              <w:rPr>
                <w:rFonts w:ascii="Georgia" w:hAnsi="Georgia"/>
                <w:sz w:val="22"/>
                <w:szCs w:val="22"/>
              </w:rPr>
              <w:fldChar w:fldCharType="separate"/>
            </w:r>
            <w:r w:rsidR="000433B6">
              <w:rPr>
                <w:rFonts w:ascii="Georgia" w:hAnsi="Georgia"/>
                <w:sz w:val="22"/>
                <w:szCs w:val="22"/>
              </w:rPr>
              <w:t>5.1</w:t>
            </w:r>
            <w:r w:rsidRPr="009265A2">
              <w:rPr>
                <w:rFonts w:ascii="Georgia" w:hAnsi="Georgia"/>
                <w:sz w:val="22"/>
                <w:szCs w:val="22"/>
              </w:rPr>
              <w:fldChar w:fldCharType="end"/>
            </w:r>
            <w:r w:rsidRPr="009265A2">
              <w:rPr>
                <w:rFonts w:ascii="Georgia" w:hAnsi="Georgia"/>
                <w:sz w:val="22"/>
                <w:szCs w:val="22"/>
              </w:rPr>
              <w:t xml:space="preserve"> do Contrato de Cessão.</w:t>
            </w:r>
          </w:p>
          <w:p w14:paraId="2830BA1B" w14:textId="77777777" w:rsidR="0094528D" w:rsidRPr="009265A2" w:rsidRDefault="0094528D" w:rsidP="009265A2">
            <w:pPr>
              <w:widowControl w:val="0"/>
              <w:spacing w:line="288" w:lineRule="auto"/>
              <w:rPr>
                <w:rFonts w:ascii="Georgia" w:hAnsi="Georgia"/>
                <w:sz w:val="22"/>
                <w:szCs w:val="22"/>
              </w:rPr>
            </w:pPr>
          </w:p>
          <w:p w14:paraId="70606D74" w14:textId="254FD072"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Cedente declara à Emissora que </w:t>
            </w:r>
            <w:r w:rsidRPr="009265A2">
              <w:rPr>
                <w:rFonts w:ascii="Georgia" w:hAnsi="Georgia"/>
                <w:b/>
                <w:sz w:val="22"/>
                <w:szCs w:val="22"/>
              </w:rPr>
              <w:t>(a) </w:t>
            </w:r>
            <w:r w:rsidRPr="009265A2">
              <w:rPr>
                <w:rFonts w:ascii="Georgia" w:hAnsi="Georgia"/>
                <w:sz w:val="22"/>
                <w:szCs w:val="22"/>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9265A2">
              <w:rPr>
                <w:rFonts w:ascii="Georgia" w:hAnsi="Georgia"/>
                <w:b/>
                <w:sz w:val="22"/>
                <w:szCs w:val="22"/>
              </w:rPr>
              <w:t>(b) </w:t>
            </w:r>
            <w:r w:rsidRPr="009265A2">
              <w:rPr>
                <w:rFonts w:ascii="Georgia" w:hAnsi="Georgia"/>
                <w:sz w:val="22"/>
                <w:szCs w:val="22"/>
              </w:rPr>
              <w:t>as declarações prestadas conforme a cláusula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del w:id="237" w:author="Luca Furlong Nigra" w:date="2022-07-06T14:20:00Z">
              <w:r w:rsidR="009265A2">
                <w:rPr>
                  <w:rFonts w:ascii="Georgia" w:hAnsi="Georgia"/>
                  <w:sz w:val="22"/>
                  <w:szCs w:val="22"/>
                </w:rPr>
                <w:delText>14</w:delText>
              </w:r>
            </w:del>
            <w:ins w:id="238" w:author="Luca Furlong Nigra" w:date="2022-07-06T14:20:00Z">
              <w:r w:rsidR="000433B6">
                <w:rPr>
                  <w:rFonts w:ascii="Georgia" w:hAnsi="Georgia"/>
                  <w:sz w:val="22"/>
                  <w:szCs w:val="22"/>
                </w:rPr>
                <w:t>15</w:t>
              </w:r>
            </w:ins>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r w:rsidR="002B61E9" w:rsidRPr="009265A2">
              <w:rPr>
                <w:rFonts w:ascii="Georgia" w:hAnsi="Georgia"/>
                <w:sz w:val="22"/>
                <w:szCs w:val="22"/>
              </w:rPr>
              <w:t xml:space="preserve"> e permanecerão verdadeiras na respectiva Data de Aquisição e Pagamento</w:t>
            </w:r>
            <w:r w:rsidRPr="009265A2">
              <w:rPr>
                <w:rFonts w:ascii="Georgia" w:hAnsi="Georgia"/>
                <w:sz w:val="22"/>
                <w:szCs w:val="22"/>
              </w:rPr>
              <w:t>.</w:t>
            </w:r>
          </w:p>
          <w:p w14:paraId="3E53FE91" w14:textId="77777777" w:rsidR="0094528D" w:rsidRPr="009265A2" w:rsidRDefault="0094528D" w:rsidP="009265A2">
            <w:pPr>
              <w:pStyle w:val="Textodecomentrio"/>
              <w:widowControl w:val="0"/>
              <w:spacing w:line="288" w:lineRule="auto"/>
              <w:ind w:right="40"/>
              <w:rPr>
                <w:rFonts w:ascii="Georgia" w:hAnsi="Georgia"/>
                <w:sz w:val="22"/>
                <w:szCs w:val="22"/>
              </w:rPr>
            </w:pPr>
          </w:p>
          <w:p w14:paraId="3759CB3B"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AD6660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E1430D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47A1B6D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372F7FA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44009F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7CC528E"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BAA99ED" w14:textId="77777777" w:rsidTr="006E1BF0">
              <w:trPr>
                <w:jc w:val="center"/>
              </w:trPr>
              <w:tc>
                <w:tcPr>
                  <w:tcW w:w="8504" w:type="dxa"/>
                  <w:tcBorders>
                    <w:top w:val="single" w:sz="4" w:space="0" w:color="auto"/>
                  </w:tcBorders>
                  <w:shd w:val="clear" w:color="auto" w:fill="auto"/>
                  <w:vAlign w:val="center"/>
                </w:tcPr>
                <w:p w14:paraId="1487E00A" w14:textId="01FC796A" w:rsidR="0094528D" w:rsidRPr="009265A2" w:rsidRDefault="0059161A" w:rsidP="009265A2">
                  <w:pPr>
                    <w:widowControl w:val="0"/>
                    <w:spacing w:line="288" w:lineRule="auto"/>
                    <w:jc w:val="center"/>
                    <w:rPr>
                      <w:rFonts w:ascii="Georgia" w:eastAsia="MS Mincho" w:hAnsi="Georgia"/>
                      <w:w w:val="0"/>
                      <w:sz w:val="22"/>
                      <w:szCs w:val="22"/>
                      <w:u w:val="single"/>
                    </w:rPr>
                  </w:pPr>
                  <w:del w:id="239" w:author="Luca Furlong Nigra" w:date="2022-07-06T14:20:00Z">
                    <w:r w:rsidRPr="009265A2">
                      <w:rPr>
                        <w:rFonts w:ascii="Georgia" w:hAnsi="Georgia"/>
                        <w:b/>
                        <w:sz w:val="22"/>
                        <w:szCs w:val="22"/>
                        <w:highlight w:val="lightGray"/>
                      </w:rPr>
                      <w:delText>[=]</w:delText>
                    </w:r>
                  </w:del>
                  <w:ins w:id="240" w:author="Luca Furlong Nigra" w:date="2022-07-06T14:20:00Z">
                    <w:r w:rsidR="000F4D2A" w:rsidRPr="00C349C6">
                      <w:rPr>
                        <w:rFonts w:ascii="Georgia" w:hAnsi="Georgia"/>
                        <w:b/>
                        <w:sz w:val="22"/>
                        <w:szCs w:val="22"/>
                      </w:rPr>
                      <w:t>COMPANHIA SECURITIZADORA DE CRÉDITOS FINANCEIROS CARTÕES CONSIGNADOS III</w:t>
                    </w:r>
                  </w:ins>
                </w:p>
              </w:tc>
            </w:tr>
          </w:tbl>
          <w:p w14:paraId="1ADFFF1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E495DE9"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7FA47D9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733B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B07E9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49421CFD" w14:textId="77777777" w:rsidTr="006E1BF0">
              <w:trPr>
                <w:trHeight w:val="494"/>
                <w:jc w:val="center"/>
              </w:trPr>
              <w:tc>
                <w:tcPr>
                  <w:tcW w:w="2400" w:type="pct"/>
                  <w:tcBorders>
                    <w:top w:val="single" w:sz="4" w:space="0" w:color="auto"/>
                  </w:tcBorders>
                </w:tcPr>
                <w:p w14:paraId="14F433C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77732E7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8CB39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4758275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1BEA5E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93F929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66E70F4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085EFBF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lastRenderedPageBreak/>
              <w:t xml:space="preserve"> </w:t>
            </w:r>
          </w:p>
        </w:tc>
      </w:tr>
    </w:tbl>
    <w:p w14:paraId="5674F6CD"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9265A2" w14:paraId="4B3CEACD" w14:textId="77777777" w:rsidTr="006E1BF0">
        <w:trPr>
          <w:jc w:val="center"/>
        </w:trPr>
        <w:tc>
          <w:tcPr>
            <w:tcW w:w="9056" w:type="dxa"/>
          </w:tcPr>
          <w:p w14:paraId="602CFB66" w14:textId="77777777" w:rsidR="0094528D" w:rsidRPr="009265A2" w:rsidRDefault="0094528D" w:rsidP="009265A2">
            <w:pPr>
              <w:widowControl w:val="0"/>
              <w:spacing w:line="288" w:lineRule="auto"/>
              <w:ind w:right="40"/>
              <w:jc w:val="center"/>
              <w:rPr>
                <w:rFonts w:ascii="Georgia" w:hAnsi="Georgia"/>
                <w:b/>
                <w:sz w:val="22"/>
                <w:szCs w:val="22"/>
              </w:rPr>
            </w:pPr>
          </w:p>
          <w:p w14:paraId="38B56B98"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Nº [•]</w:t>
            </w:r>
          </w:p>
          <w:p w14:paraId="22ED8382" w14:textId="77777777" w:rsidR="0094528D" w:rsidRPr="009265A2" w:rsidRDefault="0094528D" w:rsidP="009265A2">
            <w:pPr>
              <w:widowControl w:val="0"/>
              <w:spacing w:line="288" w:lineRule="auto"/>
              <w:ind w:right="40"/>
              <w:jc w:val="center"/>
              <w:rPr>
                <w:rFonts w:ascii="Georgia" w:hAnsi="Georgia"/>
                <w:b/>
                <w:sz w:val="22"/>
                <w:szCs w:val="22"/>
              </w:rPr>
            </w:pPr>
          </w:p>
          <w:p w14:paraId="0CDACB2D"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CEDIDOS</w:t>
            </w:r>
          </w:p>
          <w:p w14:paraId="40B1329F"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269640D1" w14:textId="77777777" w:rsidTr="006E1BF0">
              <w:trPr>
                <w:trHeight w:val="567"/>
                <w:jc w:val="center"/>
              </w:trPr>
              <w:tc>
                <w:tcPr>
                  <w:tcW w:w="2665" w:type="dxa"/>
                  <w:shd w:val="clear" w:color="auto" w:fill="D9D9D9"/>
                  <w:vAlign w:val="center"/>
                </w:tcPr>
                <w:p w14:paraId="68EFDD38"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550696EB"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78D88C96"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710F1C37" w14:textId="77777777" w:rsidTr="006E1BF0">
              <w:trPr>
                <w:jc w:val="center"/>
              </w:trPr>
              <w:tc>
                <w:tcPr>
                  <w:tcW w:w="2665" w:type="dxa"/>
                </w:tcPr>
                <w:p w14:paraId="6D41622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060206F"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2C8EBEA"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D1C7C8D" w14:textId="77777777" w:rsidTr="006E1BF0">
              <w:trPr>
                <w:jc w:val="center"/>
              </w:trPr>
              <w:tc>
                <w:tcPr>
                  <w:tcW w:w="2665" w:type="dxa"/>
                </w:tcPr>
                <w:p w14:paraId="6BBA58A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6E74A2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143AB1"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4983423" w14:textId="77777777" w:rsidTr="006E1BF0">
              <w:trPr>
                <w:jc w:val="center"/>
              </w:trPr>
              <w:tc>
                <w:tcPr>
                  <w:tcW w:w="2665" w:type="dxa"/>
                </w:tcPr>
                <w:p w14:paraId="78E32EC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E863E0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F06026F" w14:textId="77777777" w:rsidR="0094528D" w:rsidRPr="009265A2" w:rsidRDefault="0094528D" w:rsidP="009265A2">
                  <w:pPr>
                    <w:widowControl w:val="0"/>
                    <w:spacing w:line="288" w:lineRule="auto"/>
                    <w:jc w:val="both"/>
                    <w:rPr>
                      <w:rFonts w:ascii="Georgia" w:hAnsi="Georgia"/>
                      <w:sz w:val="22"/>
                      <w:szCs w:val="22"/>
                    </w:rPr>
                  </w:pPr>
                </w:p>
              </w:tc>
            </w:tr>
          </w:tbl>
          <w:p w14:paraId="3E151E6C"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B08A4F1" w14:textId="77777777" w:rsidR="0094528D" w:rsidRPr="009265A2" w:rsidRDefault="0094528D" w:rsidP="009265A2">
      <w:pPr>
        <w:widowControl w:val="0"/>
        <w:spacing w:line="288" w:lineRule="auto"/>
        <w:rPr>
          <w:rFonts w:ascii="Georgia" w:hAnsi="Georgia"/>
          <w:color w:val="000000"/>
          <w:sz w:val="22"/>
          <w:szCs w:val="22"/>
        </w:rPr>
      </w:pPr>
      <w:r w:rsidRPr="009265A2">
        <w:rPr>
          <w:rFonts w:ascii="Georgia" w:hAnsi="Georgia"/>
          <w:color w:val="000000"/>
          <w:sz w:val="22"/>
          <w:szCs w:val="22"/>
        </w:rPr>
        <w:br w:type="page"/>
      </w:r>
    </w:p>
    <w:p w14:paraId="15ACB60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III</w:t>
      </w:r>
    </w:p>
    <w:p w14:paraId="1DCFE36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B542E2D" w14:textId="4DCA7C5F"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9161A" w:rsidRPr="009265A2">
        <w:rPr>
          <w:rFonts w:ascii="Georgia" w:hAnsi="Georgia"/>
          <w:i/>
          <w:sz w:val="22"/>
          <w:szCs w:val="22"/>
        </w:rPr>
        <w:t xml:space="preserve">“Contrato de Cessão e Aquisição de Direitos Creditórios e Outras Avenças” celebrado entre o Banco BMG S.A. e a </w:t>
      </w:r>
      <w:del w:id="241" w:author="Luca Furlong Nigra" w:date="2022-07-06T14:20:00Z">
        <w:r w:rsidR="0059161A" w:rsidRPr="009265A2">
          <w:rPr>
            <w:rFonts w:ascii="Georgia" w:eastAsia="Arial Unicode MS" w:hAnsi="Georgia"/>
            <w:i/>
            <w:iCs/>
            <w:color w:val="000000"/>
            <w:sz w:val="22"/>
            <w:szCs w:val="22"/>
            <w:highlight w:val="lightGray"/>
          </w:rPr>
          <w:delText>[=]</w:delText>
        </w:r>
        <w:r w:rsidR="0059161A" w:rsidRPr="009265A2">
          <w:rPr>
            <w:rFonts w:ascii="Georgia" w:hAnsi="Georgia"/>
            <w:i/>
            <w:sz w:val="22"/>
            <w:szCs w:val="22"/>
          </w:rPr>
          <w:delText>,</w:delText>
        </w:r>
      </w:del>
      <w:ins w:id="242"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59161A" w:rsidRPr="009265A2">
          <w:rPr>
            <w:rFonts w:ascii="Georgia" w:hAnsi="Georgia"/>
            <w:i/>
            <w:sz w:val="22"/>
            <w:szCs w:val="22"/>
          </w:rPr>
          <w:t>,</w:t>
        </w:r>
      </w:ins>
      <w:r w:rsidR="0059161A"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9161A"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59161A"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59161A" w:rsidRPr="009265A2">
        <w:rPr>
          <w:rFonts w:ascii="Georgia" w:hAnsi="Georgia"/>
          <w:i/>
          <w:sz w:val="22"/>
          <w:szCs w:val="22"/>
        </w:rPr>
        <w:t xml:space="preserve"> datado 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 xml:space="preserve">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de 2022</w:t>
      </w:r>
      <w:r w:rsidR="0059161A" w:rsidRPr="009265A2">
        <w:rPr>
          <w:rFonts w:ascii="Georgia" w:hAnsi="Georgia"/>
          <w:i/>
          <w:sz w:val="22"/>
          <w:szCs w:val="22"/>
        </w:rPr>
        <w:t xml:space="preserve"> </w:t>
      </w:r>
    </w:p>
    <w:p w14:paraId="777C57ED" w14:textId="77777777" w:rsidR="0094528D" w:rsidRPr="009265A2" w:rsidRDefault="0094528D" w:rsidP="009265A2">
      <w:pPr>
        <w:widowControl w:val="0"/>
        <w:spacing w:line="288" w:lineRule="auto"/>
        <w:rPr>
          <w:rFonts w:ascii="Georgia" w:hAnsi="Georgia"/>
          <w:b/>
          <w:color w:val="000000"/>
          <w:sz w:val="22"/>
          <w:szCs w:val="22"/>
        </w:rPr>
      </w:pPr>
    </w:p>
    <w:p w14:paraId="7846084B"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RECIBO DE CESSÃO</w:t>
      </w:r>
    </w:p>
    <w:p w14:paraId="31B92659"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9265A2" w14:paraId="410F53BF" w14:textId="77777777" w:rsidTr="006E1BF0">
        <w:trPr>
          <w:jc w:val="center"/>
        </w:trPr>
        <w:tc>
          <w:tcPr>
            <w:tcW w:w="8833" w:type="dxa"/>
          </w:tcPr>
          <w:p w14:paraId="2700FCF9" w14:textId="77777777" w:rsidR="0094528D" w:rsidRPr="009265A2" w:rsidRDefault="0094528D" w:rsidP="009265A2">
            <w:pPr>
              <w:widowControl w:val="0"/>
              <w:spacing w:line="288" w:lineRule="auto"/>
              <w:ind w:right="40"/>
              <w:jc w:val="center"/>
              <w:rPr>
                <w:rFonts w:ascii="Georgia" w:hAnsi="Georgia"/>
                <w:sz w:val="22"/>
                <w:szCs w:val="22"/>
              </w:rPr>
            </w:pPr>
          </w:p>
          <w:p w14:paraId="6BF5B1B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RECIBO REFERENTE AO TERMO DE CESSÃO Nº [</w:t>
            </w:r>
            <w:r w:rsidRPr="009265A2">
              <w:rPr>
                <w:rFonts w:ascii="Georgia" w:hAnsi="Georgia"/>
                <w:sz w:val="22"/>
                <w:szCs w:val="22"/>
              </w:rPr>
              <w:t>•</w:t>
            </w:r>
            <w:r w:rsidRPr="009265A2">
              <w:rPr>
                <w:rFonts w:ascii="Georgia" w:hAnsi="Georgia"/>
                <w:b/>
                <w:sz w:val="22"/>
                <w:szCs w:val="22"/>
              </w:rPr>
              <w:t>]</w:t>
            </w:r>
          </w:p>
          <w:p w14:paraId="4BAFFB2B" w14:textId="77777777" w:rsidR="0094528D" w:rsidRPr="009265A2" w:rsidRDefault="0094528D" w:rsidP="009265A2">
            <w:pPr>
              <w:widowControl w:val="0"/>
              <w:spacing w:line="288" w:lineRule="auto"/>
              <w:ind w:right="40"/>
              <w:rPr>
                <w:rFonts w:ascii="Georgia" w:hAnsi="Georgia"/>
                <w:sz w:val="22"/>
                <w:szCs w:val="22"/>
              </w:rPr>
            </w:pPr>
          </w:p>
          <w:p w14:paraId="39438F4A" w14:textId="1356F615"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recibo de cessão</w:t>
            </w:r>
            <w:r w:rsidR="00DB586C" w:rsidRPr="009265A2">
              <w:rPr>
                <w:rFonts w:ascii="Georgia" w:hAnsi="Georgia"/>
                <w:sz w:val="22"/>
                <w:szCs w:val="22"/>
              </w:rPr>
              <w:t xml:space="preserve"> nº [•]</w:t>
            </w:r>
            <w:r w:rsidRPr="009265A2">
              <w:rPr>
                <w:rFonts w:ascii="Georgia" w:hAnsi="Georgia"/>
                <w:sz w:val="22"/>
                <w:szCs w:val="22"/>
              </w:rPr>
              <w:t xml:space="preserve"> (“</w:t>
            </w:r>
            <w:r w:rsidRPr="009265A2">
              <w:rPr>
                <w:rFonts w:ascii="Georgia" w:hAnsi="Georgia"/>
                <w:b/>
                <w:sz w:val="22"/>
                <w:szCs w:val="22"/>
              </w:rPr>
              <w:t>Recibo de Cessão</w:t>
            </w:r>
            <w:r w:rsidRPr="009265A2">
              <w:rPr>
                <w:rFonts w:ascii="Georgia" w:hAnsi="Georgia"/>
                <w:sz w:val="22"/>
                <w:szCs w:val="22"/>
              </w:rPr>
              <w:t>”),</w:t>
            </w:r>
          </w:p>
          <w:p w14:paraId="6FDCEE9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09B9CF21" w14:textId="42C3B3B8" w:rsidR="0094528D" w:rsidRPr="009265A2" w:rsidRDefault="0094528D" w:rsidP="009265A2">
            <w:pPr>
              <w:widowControl w:val="0"/>
              <w:tabs>
                <w:tab w:val="left" w:pos="1418"/>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9161A" w:rsidRPr="009265A2">
              <w:rPr>
                <w:rFonts w:ascii="Georgia" w:hAnsi="Georgia"/>
                <w:sz w:val="22"/>
                <w:szCs w:val="22"/>
              </w:rPr>
              <w:t>Cadastro Nacional de Pessoas Jurídicas do Ministérios da Economia (“</w:t>
            </w:r>
            <w:r w:rsidR="0059161A" w:rsidRPr="009265A2">
              <w:rPr>
                <w:rFonts w:ascii="Georgia" w:hAnsi="Georgia"/>
                <w:b/>
                <w:bCs/>
                <w:sz w:val="22"/>
                <w:szCs w:val="22"/>
              </w:rPr>
              <w:t>CNPJ/ME</w:t>
            </w:r>
            <w:r w:rsidR="0059161A"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declara que </w:t>
            </w:r>
            <w:r w:rsidRPr="009265A2">
              <w:rPr>
                <w:rFonts w:ascii="Georgia" w:hAnsi="Georgia"/>
                <w:b/>
                <w:sz w:val="22"/>
                <w:szCs w:val="22"/>
                <w:u w:val="single"/>
              </w:rPr>
              <w:t>recebeu</w:t>
            </w:r>
            <w:r w:rsidRPr="009265A2">
              <w:rPr>
                <w:rFonts w:ascii="Georgia" w:hAnsi="Georgia"/>
                <w:sz w:val="22"/>
                <w:szCs w:val="22"/>
              </w:rPr>
              <w:t xml:space="preserve"> da</w:t>
            </w:r>
            <w:r w:rsidRPr="009265A2">
              <w:rPr>
                <w:rFonts w:ascii="Georgia" w:hAnsi="Georgia"/>
                <w:b/>
                <w:smallCaps/>
                <w:sz w:val="22"/>
                <w:szCs w:val="22"/>
              </w:rPr>
              <w:t xml:space="preserve"> </w:t>
            </w:r>
            <w:del w:id="243" w:author="Luca Furlong Nigra" w:date="2022-07-06T14:20:00Z">
              <w:r w:rsidR="0059161A" w:rsidRPr="009265A2">
                <w:rPr>
                  <w:rFonts w:ascii="Georgia" w:hAnsi="Georgia"/>
                  <w:b/>
                  <w:smallCaps/>
                  <w:sz w:val="22"/>
                  <w:szCs w:val="22"/>
                  <w:highlight w:val="lightGray"/>
                </w:rPr>
                <w:delText>[=]</w:delText>
              </w:r>
              <w:r w:rsidR="0059161A" w:rsidRPr="009265A2">
                <w:rPr>
                  <w:rFonts w:ascii="Georgia" w:hAnsi="Georgia"/>
                  <w:sz w:val="22"/>
                  <w:szCs w:val="22"/>
                </w:rPr>
                <w:delText>,</w:delText>
              </w:r>
            </w:del>
            <w:ins w:id="244" w:author="Luca Furlong Nigra" w:date="2022-07-06T14:20:00Z">
              <w:r w:rsidR="00C349C6" w:rsidRPr="00C349C6">
                <w:rPr>
                  <w:rFonts w:ascii="Georgia" w:hAnsi="Georgia"/>
                  <w:b/>
                  <w:sz w:val="22"/>
                  <w:szCs w:val="22"/>
                </w:rPr>
                <w:t>COMPANHIA SECURITIZADORA DE CRÉDITOS FINANCEIROS CARTÕES CONSIGNADOS III</w:t>
              </w:r>
              <w:r w:rsidR="00C349C6" w:rsidRPr="00C349C6">
                <w:rPr>
                  <w:rFonts w:ascii="Georgia" w:hAnsi="Georgia"/>
                  <w:bCs/>
                  <w:sz w:val="22"/>
                  <w:szCs w:val="22"/>
                </w:rPr>
                <w:t>,</w:t>
              </w:r>
            </w:ins>
            <w:r w:rsidR="00C349C6" w:rsidRPr="00C349C6">
              <w:rPr>
                <w:rFonts w:ascii="Georgia" w:hAnsi="Georgia"/>
                <w:bCs/>
                <w:sz w:val="22"/>
                <w:szCs w:val="22"/>
              </w:rPr>
              <w:t xml:space="preserve"> sociedade anônima com sede na cidade de </w:t>
            </w:r>
            <w:del w:id="245" w:author="Luca Furlong Nigra" w:date="2022-07-06T14:20:00Z">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46" w:author="Luca Furlong Nigra" w:date="2022-07-06T14:20:00Z">
              <w:r w:rsidR="00C349C6" w:rsidRPr="00C349C6">
                <w:rPr>
                  <w:rFonts w:ascii="Georgia" w:hAnsi="Georgia"/>
                  <w:bCs/>
                  <w:sz w:val="22"/>
                  <w:szCs w:val="22"/>
                </w:rPr>
                <w:t>São Paulo,</w:t>
              </w:r>
            </w:ins>
            <w:r w:rsidR="00C349C6" w:rsidRPr="00C349C6">
              <w:rPr>
                <w:rFonts w:ascii="Georgia" w:hAnsi="Georgia"/>
                <w:bCs/>
                <w:sz w:val="22"/>
                <w:szCs w:val="22"/>
              </w:rPr>
              <w:t xml:space="preserve"> Estado </w:t>
            </w:r>
            <w:del w:id="247" w:author="Luca Furlong Nigra" w:date="2022-07-06T14:20:00Z">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48" w:author="Luca Furlong Nigra" w:date="2022-07-06T14:20:00Z">
              <w:r w:rsidR="00C349C6" w:rsidRPr="00C349C6">
                <w:rPr>
                  <w:rFonts w:ascii="Georgia" w:hAnsi="Georgia"/>
                  <w:bCs/>
                  <w:sz w:val="22"/>
                  <w:szCs w:val="22"/>
                </w:rPr>
                <w:t>de São Paulo,</w:t>
              </w:r>
            </w:ins>
            <w:r w:rsidR="00C349C6" w:rsidRPr="00C349C6">
              <w:rPr>
                <w:rFonts w:ascii="Georgia" w:hAnsi="Georgia"/>
                <w:bCs/>
                <w:sz w:val="22"/>
                <w:szCs w:val="22"/>
              </w:rPr>
              <w:t xml:space="preserve"> na </w:t>
            </w:r>
            <w:del w:id="249" w:author="Luca Furlong Nigra" w:date="2022-07-06T14:20:00Z">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50" w:author="Luca Furlong Nigra" w:date="2022-07-06T14:20:00Z">
              <w:r w:rsidR="00C349C6" w:rsidRPr="00C349C6">
                <w:rPr>
                  <w:rFonts w:ascii="Georgia" w:hAnsi="Georgia"/>
                  <w:bCs/>
                  <w:sz w:val="22"/>
                  <w:szCs w:val="22"/>
                </w:rPr>
                <w:t>Rua Cardeal Arcoverde,</w:t>
              </w:r>
            </w:ins>
            <w:r w:rsidR="00C349C6" w:rsidRPr="00C349C6">
              <w:rPr>
                <w:rFonts w:ascii="Georgia" w:hAnsi="Georgia"/>
                <w:bCs/>
                <w:sz w:val="22"/>
                <w:szCs w:val="22"/>
              </w:rPr>
              <w:t xml:space="preserve"> nº</w:t>
            </w:r>
            <w:del w:id="251" w:author="Luca Furlong Nigra" w:date="2022-07-06T14:20:00Z">
              <w:r w:rsidR="0059161A" w:rsidRPr="009265A2">
                <w:rPr>
                  <w:rFonts w:ascii="Georgia" w:hAnsi="Georgia"/>
                  <w:sz w:val="22"/>
                  <w:szCs w:val="22"/>
                </w:rPr>
                <w:delText> </w:delText>
              </w:r>
              <w:r w:rsidR="0059161A" w:rsidRPr="009265A2">
                <w:rPr>
                  <w:rFonts w:ascii="Georgia" w:hAnsi="Georgia"/>
                  <w:sz w:val="22"/>
                  <w:szCs w:val="22"/>
                  <w:highlight w:val="lightGray"/>
                </w:rPr>
                <w:delText>[=]</w:delText>
              </w:r>
              <w:r w:rsidR="0059161A" w:rsidRPr="009265A2">
                <w:rPr>
                  <w:rFonts w:ascii="Georgia" w:hAnsi="Georgia"/>
                  <w:sz w:val="22"/>
                  <w:szCs w:val="22"/>
                </w:rPr>
                <w:delText xml:space="preserve">, </w:delText>
              </w:r>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52" w:author="Luca Furlong Nigra" w:date="2022-07-06T14:20:00Z">
              <w:r w:rsidR="00C349C6" w:rsidRPr="00C349C6">
                <w:rPr>
                  <w:rFonts w:ascii="Georgia" w:hAnsi="Georgia"/>
                  <w:bCs/>
                  <w:sz w:val="22"/>
                  <w:szCs w:val="22"/>
                </w:rPr>
                <w:t xml:space="preserve"> 2.365, 7º andar, Pinheiros,</w:t>
              </w:r>
            </w:ins>
            <w:r w:rsidR="00C349C6" w:rsidRPr="00C349C6">
              <w:rPr>
                <w:rFonts w:ascii="Georgia" w:hAnsi="Georgia"/>
                <w:bCs/>
                <w:sz w:val="22"/>
                <w:szCs w:val="22"/>
              </w:rPr>
              <w:t xml:space="preserve"> CEP</w:t>
            </w:r>
            <w:del w:id="253" w:author="Luca Furlong Nigra" w:date="2022-07-06T14:20:00Z">
              <w:r w:rsidR="0059161A" w:rsidRPr="009265A2">
                <w:rPr>
                  <w:rFonts w:ascii="Georgia" w:hAnsi="Georgia"/>
                  <w:sz w:val="22"/>
                  <w:szCs w:val="22"/>
                </w:rPr>
                <w:delText> </w:delText>
              </w:r>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54" w:author="Luca Furlong Nigra" w:date="2022-07-06T14:20:00Z">
              <w:r w:rsidR="00C349C6" w:rsidRPr="00C349C6">
                <w:rPr>
                  <w:rFonts w:ascii="Georgia" w:hAnsi="Georgia"/>
                  <w:bCs/>
                  <w:sz w:val="22"/>
                  <w:szCs w:val="22"/>
                </w:rPr>
                <w:t xml:space="preserve"> 05407-003,</w:t>
              </w:r>
            </w:ins>
            <w:r w:rsidR="00C349C6" w:rsidRPr="00C349C6">
              <w:rPr>
                <w:rFonts w:ascii="Georgia" w:hAnsi="Georgia"/>
                <w:bCs/>
                <w:sz w:val="22"/>
                <w:szCs w:val="22"/>
              </w:rPr>
              <w:t xml:space="preserve"> inscrita no CNPJ/ME sob o nº</w:t>
            </w:r>
            <w:del w:id="255" w:author="Luca Furlong Nigra" w:date="2022-07-06T14:20:00Z">
              <w:r w:rsidR="0059161A" w:rsidRPr="009265A2">
                <w:rPr>
                  <w:rFonts w:ascii="Georgia" w:hAnsi="Georgia"/>
                  <w:sz w:val="22"/>
                  <w:szCs w:val="22"/>
                </w:rPr>
                <w:delText> </w:delText>
              </w:r>
              <w:r w:rsidR="0059161A" w:rsidRPr="009265A2">
                <w:rPr>
                  <w:rFonts w:ascii="Georgia" w:hAnsi="Georgia"/>
                  <w:sz w:val="22"/>
                  <w:szCs w:val="22"/>
                  <w:highlight w:val="lightGray"/>
                </w:rPr>
                <w:delText>[=]</w:delText>
              </w:r>
              <w:r w:rsidRPr="009265A2">
                <w:rPr>
                  <w:rFonts w:ascii="Georgia" w:hAnsi="Georgia"/>
                  <w:sz w:val="22"/>
                  <w:szCs w:val="22"/>
                </w:rPr>
                <w:delText>,</w:delText>
              </w:r>
            </w:del>
            <w:ins w:id="256" w:author="Luca Furlong Nigra" w:date="2022-07-06T14:20:00Z">
              <w:r w:rsidR="00C349C6" w:rsidRPr="00C349C6">
                <w:rPr>
                  <w:rFonts w:ascii="Georgia" w:hAnsi="Georgia"/>
                  <w:bCs/>
                  <w:sz w:val="22"/>
                  <w:szCs w:val="22"/>
                </w:rPr>
                <w:t xml:space="preserve"> 43.564.421/0001-58</w:t>
              </w:r>
              <w:r w:rsidRPr="009265A2">
                <w:rPr>
                  <w:rFonts w:ascii="Georgia" w:hAnsi="Georgia"/>
                  <w:sz w:val="22"/>
                  <w:szCs w:val="22"/>
                </w:rPr>
                <w:t>,</w:t>
              </w:r>
            </w:ins>
            <w:r w:rsidRPr="009265A2">
              <w:rPr>
                <w:rFonts w:ascii="Georgia" w:hAnsi="Georgia"/>
                <w:sz w:val="22"/>
                <w:szCs w:val="22"/>
              </w:rPr>
              <w:t xml:space="preserve">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1ª (primeira) emissão de debêntures </w:t>
            </w:r>
            <w:ins w:id="257" w:author="Luca Furlong Nigra" w:date="2022-07-06T14:20:00Z">
              <w:r w:rsidR="00EB3454">
                <w:rPr>
                  <w:rFonts w:ascii="Georgia" w:hAnsi="Georgia"/>
                  <w:bCs/>
                  <w:sz w:val="22"/>
                  <w:szCs w:val="22"/>
                </w:rPr>
                <w:t>financeiras</w:t>
              </w:r>
              <w:r w:rsidR="00EB3454" w:rsidRPr="009265A2">
                <w:rPr>
                  <w:rFonts w:ascii="Georgia" w:hAnsi="Georgia"/>
                  <w:sz w:val="22"/>
                  <w:szCs w:val="22"/>
                </w:rPr>
                <w:t xml:space="preserve"> </w:t>
              </w:r>
            </w:ins>
            <w:r w:rsidRPr="009265A2">
              <w:rPr>
                <w:rFonts w:ascii="Georgia" w:hAnsi="Georgia"/>
                <w:sz w:val="22"/>
                <w:szCs w:val="22"/>
              </w:rPr>
              <w:t xml:space="preserve">simples, não conversíveis em ações, da espécie com garantia real, em </w:t>
            </w:r>
            <w:r w:rsidR="0059161A" w:rsidRPr="009265A2">
              <w:rPr>
                <w:rFonts w:ascii="Georgia" w:hAnsi="Georgia"/>
                <w:sz w:val="22"/>
                <w:szCs w:val="22"/>
              </w:rPr>
              <w:t xml:space="preserve">duas </w:t>
            </w:r>
            <w:r w:rsidRPr="009265A2">
              <w:rPr>
                <w:rFonts w:ascii="Georgia" w:hAnsi="Georgia"/>
                <w:sz w:val="22"/>
                <w:szCs w:val="22"/>
              </w:rPr>
              <w:t>série</w:t>
            </w:r>
            <w:r w:rsidR="0059161A"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59161A" w:rsidRPr="009265A2">
              <w:rPr>
                <w:rFonts w:ascii="Georgia" w:hAnsi="Georgia"/>
                <w:sz w:val="22"/>
                <w:szCs w:val="22"/>
              </w:rPr>
              <w:t>,</w:t>
            </w:r>
            <w:r w:rsidRPr="009265A2">
              <w:rPr>
                <w:rFonts w:ascii="Georgia" w:hAnsi="Georgia"/>
                <w:sz w:val="22"/>
                <w:szCs w:val="22"/>
              </w:rPr>
              <w:t xml:space="preserve"> celebrado</w:t>
            </w:r>
            <w:r w:rsidRPr="009265A2">
              <w:rPr>
                <w:rFonts w:ascii="Georgia" w:hAnsi="Georgia"/>
                <w:i/>
                <w:sz w:val="22"/>
                <w:szCs w:val="22"/>
              </w:rPr>
              <w:t xml:space="preserve">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59161A" w:rsidRPr="009265A2">
              <w:rPr>
                <w:rFonts w:ascii="Georgia" w:hAnsi="Georgia"/>
                <w:i/>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sz w:val="22"/>
                <w:szCs w:val="22"/>
              </w:rPr>
              <w:t xml:space="preserve">, datado de </w:t>
            </w:r>
            <w:r w:rsidR="0059161A"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hAnsi="Georgia"/>
                <w:sz w:val="22"/>
                <w:szCs w:val="22"/>
              </w:rPr>
              <w:t xml:space="preserve">de </w:t>
            </w:r>
            <w:r w:rsidR="0059161A" w:rsidRPr="009265A2">
              <w:rPr>
                <w:rFonts w:ascii="Georgia" w:hAnsi="Georgia"/>
                <w:sz w:val="22"/>
                <w:szCs w:val="22"/>
                <w:highlight w:val="lightGray"/>
              </w:rPr>
              <w:t>[=]</w:t>
            </w:r>
            <w:r w:rsidR="00803E45" w:rsidRPr="009265A2">
              <w:rPr>
                <w:rFonts w:ascii="Georgia" w:hAnsi="Georgia"/>
                <w:sz w:val="22"/>
                <w:szCs w:val="22"/>
              </w:rPr>
              <w:t xml:space="preserve"> de 202</w:t>
            </w:r>
            <w:r w:rsidR="0059161A" w:rsidRPr="009265A2">
              <w:rPr>
                <w:rFonts w:ascii="Georgia" w:hAnsi="Georgia"/>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nesta data, o valor de R$[•] ([•] reais), em contraprestação à cessão dos direitos creditórios especificados no Anexo ao Termo de Cessão nº [•], </w:t>
            </w:r>
            <w:r w:rsidR="00EA7732" w:rsidRPr="009265A2">
              <w:rPr>
                <w:rFonts w:ascii="Georgia" w:hAnsi="Georgia"/>
                <w:sz w:val="22"/>
                <w:szCs w:val="22"/>
              </w:rPr>
              <w:t>datado de</w:t>
            </w:r>
            <w:r w:rsidRPr="009265A2">
              <w:rPr>
                <w:rFonts w:ascii="Georgia" w:hAnsi="Georgia"/>
                <w:sz w:val="22"/>
                <w:szCs w:val="22"/>
              </w:rPr>
              <w:t xml:space="preserve"> </w:t>
            </w:r>
            <w:r w:rsidR="00456F52" w:rsidRPr="009265A2">
              <w:rPr>
                <w:rFonts w:ascii="Georgia" w:hAnsi="Georgia"/>
                <w:sz w:val="22"/>
                <w:szCs w:val="22"/>
              </w:rPr>
              <w:t>[</w:t>
            </w:r>
            <w:r w:rsidRPr="009265A2">
              <w:rPr>
                <w:rFonts w:ascii="Georgia" w:hAnsi="Georgia"/>
                <w:b/>
                <w:smallCaps/>
                <w:sz w:val="22"/>
                <w:szCs w:val="22"/>
              </w:rPr>
              <w:t>data</w:t>
            </w:r>
            <w:r w:rsidR="00456F52" w:rsidRPr="009265A2">
              <w:rPr>
                <w:rFonts w:ascii="Georgia" w:hAnsi="Georgia"/>
                <w:sz w:val="22"/>
                <w:szCs w:val="22"/>
              </w:rPr>
              <w:t>]</w:t>
            </w:r>
            <w:r w:rsidRPr="009265A2">
              <w:rPr>
                <w:rFonts w:ascii="Georgia" w:hAnsi="Georgia"/>
                <w:sz w:val="22"/>
                <w:szCs w:val="22"/>
              </w:rPr>
              <w:t>.</w:t>
            </w:r>
          </w:p>
          <w:p w14:paraId="384BE85A"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531D837C" w14:textId="77777777"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A0CD8E9" w14:textId="19EC7224"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bookmarkStart w:id="258" w:name="_Ref475528130"/>
            <w:r w:rsidRPr="009265A2">
              <w:rPr>
                <w:rFonts w:ascii="Georgia" w:hAnsi="Georgia"/>
                <w:sz w:val="22"/>
                <w:szCs w:val="22"/>
              </w:rPr>
              <w:t xml:space="preserve">Em contraprestação à cessão dos Direitos Creditórios Cedidos, a Emissora pagou ao Cedente, nesta data, o Preço de Aquisição correspondente a R$[•] ([•] reais), </w:t>
            </w:r>
            <w:r w:rsidRPr="009265A2">
              <w:rPr>
                <w:rFonts w:ascii="Georgia" w:hAnsi="Georgia"/>
                <w:sz w:val="22"/>
                <w:szCs w:val="22"/>
              </w:rPr>
              <w:lastRenderedPageBreak/>
              <w:t xml:space="preserve">negociado entre o Cedente e a Emissora de acordo com o Contrato de Cessão, em moeda corrente </w:t>
            </w:r>
            <w:proofErr w:type="gramStart"/>
            <w:r w:rsidRPr="009265A2">
              <w:rPr>
                <w:rFonts w:ascii="Georgia" w:hAnsi="Georgia"/>
                <w:sz w:val="22"/>
                <w:szCs w:val="22"/>
              </w:rPr>
              <w:t>nacional</w:t>
            </w:r>
            <w:r w:rsidR="00DB586C" w:rsidRPr="009265A2">
              <w:rPr>
                <w:rFonts w:ascii="Georgia" w:hAnsi="Georgia"/>
                <w:sz w:val="22"/>
                <w:szCs w:val="22"/>
              </w:rPr>
              <w:t>[</w:t>
            </w:r>
            <w:proofErr w:type="gramEnd"/>
            <w:r w:rsidRPr="009265A2">
              <w:rPr>
                <w:rFonts w:ascii="Georgia" w:hAnsi="Georgia"/>
                <w:sz w:val="22"/>
                <w:szCs w:val="22"/>
              </w:rPr>
              <w:t>, mediante transferência eletrônica disponível (TED) para a Conta Autorizada do Cedente</w:t>
            </w:r>
            <w:r w:rsidR="00DB586C" w:rsidRPr="009265A2">
              <w:rPr>
                <w:rFonts w:ascii="Georgia" w:hAnsi="Georgia"/>
                <w:sz w:val="22"/>
                <w:szCs w:val="22"/>
              </w:rPr>
              <w:t>]</w:t>
            </w:r>
            <w:r w:rsidRPr="009265A2">
              <w:rPr>
                <w:rFonts w:ascii="Georgia" w:hAnsi="Georgia"/>
                <w:sz w:val="22"/>
                <w:szCs w:val="22"/>
              </w:rPr>
              <w:t>.</w:t>
            </w:r>
            <w:bookmarkEnd w:id="258"/>
          </w:p>
          <w:p w14:paraId="09EA4315" w14:textId="77777777" w:rsidR="0094528D" w:rsidRPr="009265A2" w:rsidRDefault="0094528D" w:rsidP="009265A2">
            <w:pPr>
              <w:pStyle w:val="Textodecomentrio"/>
              <w:widowControl w:val="0"/>
              <w:spacing w:line="288" w:lineRule="auto"/>
              <w:ind w:right="40"/>
              <w:rPr>
                <w:rFonts w:ascii="Georgia" w:hAnsi="Georgia"/>
                <w:sz w:val="22"/>
                <w:szCs w:val="22"/>
              </w:rPr>
            </w:pPr>
          </w:p>
          <w:p w14:paraId="7B1C275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21DFC9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70DBF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BB27C47"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F46ACB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55BBDA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B873762"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485005A6" w14:textId="77777777" w:rsidTr="006E1BF0">
              <w:trPr>
                <w:jc w:val="center"/>
              </w:trPr>
              <w:tc>
                <w:tcPr>
                  <w:tcW w:w="8504" w:type="dxa"/>
                  <w:tcBorders>
                    <w:top w:val="single" w:sz="4" w:space="0" w:color="auto"/>
                  </w:tcBorders>
                  <w:shd w:val="clear" w:color="auto" w:fill="auto"/>
                  <w:vAlign w:val="center"/>
                </w:tcPr>
                <w:p w14:paraId="6D649FB6" w14:textId="68D274A8" w:rsidR="0094528D" w:rsidRPr="009265A2" w:rsidRDefault="008B3661" w:rsidP="009265A2">
                  <w:pPr>
                    <w:widowControl w:val="0"/>
                    <w:spacing w:line="288" w:lineRule="auto"/>
                    <w:jc w:val="center"/>
                    <w:rPr>
                      <w:rFonts w:ascii="Georgia" w:eastAsia="MS Mincho" w:hAnsi="Georgia"/>
                      <w:w w:val="0"/>
                      <w:sz w:val="22"/>
                      <w:szCs w:val="22"/>
                      <w:u w:val="single"/>
                    </w:rPr>
                  </w:pPr>
                  <w:del w:id="259" w:author="Luca Furlong Nigra" w:date="2022-07-06T14:20:00Z">
                    <w:r w:rsidRPr="009265A2">
                      <w:rPr>
                        <w:rFonts w:ascii="Georgia" w:hAnsi="Georgia"/>
                        <w:b/>
                        <w:sz w:val="22"/>
                        <w:szCs w:val="22"/>
                        <w:highlight w:val="lightGray"/>
                      </w:rPr>
                      <w:delText>[=]</w:delText>
                    </w:r>
                  </w:del>
                  <w:ins w:id="260" w:author="Luca Furlong Nigra" w:date="2022-07-06T14:20:00Z">
                    <w:r w:rsidR="000F4D2A" w:rsidRPr="00C349C6">
                      <w:rPr>
                        <w:rFonts w:ascii="Georgia" w:hAnsi="Georgia"/>
                        <w:b/>
                        <w:sz w:val="22"/>
                        <w:szCs w:val="22"/>
                      </w:rPr>
                      <w:t>COMPANHIA SECURITIZADORA DE CRÉDITOS FINANCEIROS CARTÕES CONSIGNADOS III</w:t>
                    </w:r>
                  </w:ins>
                </w:p>
              </w:tc>
            </w:tr>
          </w:tbl>
          <w:p w14:paraId="40F586F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646E35B"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088CF40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27B4FF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B7AE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9265A2" w14:paraId="717D1B66" w14:textId="77777777" w:rsidTr="006E1BF0">
              <w:trPr>
                <w:trHeight w:val="494"/>
                <w:jc w:val="center"/>
              </w:trPr>
              <w:tc>
                <w:tcPr>
                  <w:tcW w:w="2400" w:type="pct"/>
                  <w:tcBorders>
                    <w:top w:val="single" w:sz="4" w:space="0" w:color="auto"/>
                  </w:tcBorders>
                </w:tcPr>
                <w:p w14:paraId="74A44F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E8AA65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1CEE9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8F8EDA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0C28D6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2B8029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48F21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6791023A" w14:textId="77777777" w:rsidR="0094528D" w:rsidRPr="009265A2" w:rsidRDefault="0094528D" w:rsidP="009265A2">
            <w:pPr>
              <w:pStyle w:val="Textodecomentrio"/>
              <w:widowControl w:val="0"/>
              <w:spacing w:line="288" w:lineRule="auto"/>
              <w:ind w:right="40"/>
              <w:rPr>
                <w:rFonts w:ascii="Georgia" w:hAnsi="Georgia"/>
                <w:sz w:val="22"/>
                <w:szCs w:val="22"/>
              </w:rPr>
            </w:pPr>
            <w:r w:rsidRPr="009265A2">
              <w:rPr>
                <w:rFonts w:ascii="Georgia" w:hAnsi="Georgia"/>
                <w:sz w:val="22"/>
                <w:szCs w:val="22"/>
              </w:rPr>
              <w:t xml:space="preserve"> </w:t>
            </w:r>
          </w:p>
        </w:tc>
      </w:tr>
    </w:tbl>
    <w:p w14:paraId="040C96B7" w14:textId="77777777" w:rsidR="0094528D" w:rsidRPr="009265A2" w:rsidRDefault="0094528D" w:rsidP="009265A2">
      <w:pPr>
        <w:widowControl w:val="0"/>
        <w:spacing w:line="288" w:lineRule="auto"/>
        <w:rPr>
          <w:rFonts w:ascii="Georgia" w:hAnsi="Georgia"/>
          <w:b/>
          <w:color w:val="000000"/>
          <w:sz w:val="22"/>
          <w:szCs w:val="22"/>
        </w:rPr>
      </w:pPr>
      <w:r w:rsidRPr="009265A2">
        <w:rPr>
          <w:rFonts w:ascii="Georgia" w:hAnsi="Georgia"/>
          <w:b/>
          <w:color w:val="000000"/>
          <w:sz w:val="22"/>
          <w:szCs w:val="22"/>
        </w:rPr>
        <w:lastRenderedPageBreak/>
        <w:br w:type="page"/>
      </w:r>
    </w:p>
    <w:p w14:paraId="71FE932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IV</w:t>
      </w:r>
    </w:p>
    <w:p w14:paraId="4E60A44C"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6C8BE321" w14:textId="6CD23090"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del w:id="261" w:author="Luca Furlong Nigra" w:date="2022-07-06T14:20:00Z">
        <w:r w:rsidR="008B3661" w:rsidRPr="009265A2">
          <w:rPr>
            <w:rFonts w:ascii="Georgia" w:eastAsia="Arial Unicode MS" w:hAnsi="Georgia"/>
            <w:i/>
            <w:iCs/>
            <w:color w:val="000000"/>
            <w:sz w:val="22"/>
            <w:szCs w:val="22"/>
            <w:highlight w:val="lightGray"/>
          </w:rPr>
          <w:delText>[=]</w:delText>
        </w:r>
        <w:r w:rsidR="008B3661" w:rsidRPr="009265A2">
          <w:rPr>
            <w:rFonts w:ascii="Georgia" w:hAnsi="Georgia"/>
            <w:i/>
            <w:sz w:val="22"/>
            <w:szCs w:val="22"/>
          </w:rPr>
          <w:delText>,</w:delText>
        </w:r>
      </w:del>
      <w:ins w:id="262"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8B3661" w:rsidRPr="009265A2">
          <w:rPr>
            <w:rFonts w:ascii="Georgia" w:hAnsi="Georgia"/>
            <w:i/>
            <w:sz w:val="22"/>
            <w:szCs w:val="22"/>
          </w:rPr>
          <w:t>,</w:t>
        </w:r>
      </w:ins>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4D955BE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75F48583"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TERMO DE RESOLUÇÃO</w:t>
      </w:r>
    </w:p>
    <w:p w14:paraId="40B2DA71"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3882E40A" w14:textId="77777777" w:rsidTr="006E1BF0">
        <w:trPr>
          <w:jc w:val="center"/>
        </w:trPr>
        <w:tc>
          <w:tcPr>
            <w:tcW w:w="9056" w:type="dxa"/>
          </w:tcPr>
          <w:p w14:paraId="2872F19A" w14:textId="77777777" w:rsidR="0094528D" w:rsidRPr="009265A2" w:rsidRDefault="0094528D" w:rsidP="009265A2">
            <w:pPr>
              <w:widowControl w:val="0"/>
              <w:spacing w:line="288" w:lineRule="auto"/>
              <w:ind w:right="40"/>
              <w:jc w:val="center"/>
              <w:rPr>
                <w:rFonts w:ascii="Georgia" w:hAnsi="Georgia"/>
                <w:sz w:val="22"/>
                <w:szCs w:val="22"/>
              </w:rPr>
            </w:pPr>
          </w:p>
          <w:p w14:paraId="5CAB5E8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RESOLUÇÃO Nº [</w:t>
            </w:r>
            <w:r w:rsidRPr="009265A2">
              <w:rPr>
                <w:rFonts w:ascii="Georgia" w:hAnsi="Georgia"/>
                <w:sz w:val="22"/>
                <w:szCs w:val="22"/>
              </w:rPr>
              <w:t>•</w:t>
            </w:r>
            <w:r w:rsidRPr="009265A2">
              <w:rPr>
                <w:rFonts w:ascii="Georgia" w:hAnsi="Georgia"/>
                <w:b/>
                <w:sz w:val="22"/>
                <w:szCs w:val="22"/>
              </w:rPr>
              <w:t>]</w:t>
            </w:r>
          </w:p>
          <w:p w14:paraId="35569373" w14:textId="77777777" w:rsidR="0094528D" w:rsidRPr="009265A2" w:rsidRDefault="0094528D" w:rsidP="009265A2">
            <w:pPr>
              <w:widowControl w:val="0"/>
              <w:spacing w:line="288" w:lineRule="auto"/>
              <w:ind w:right="40"/>
              <w:rPr>
                <w:rFonts w:ascii="Georgia" w:hAnsi="Georgia"/>
                <w:sz w:val="22"/>
                <w:szCs w:val="22"/>
              </w:rPr>
            </w:pPr>
          </w:p>
          <w:p w14:paraId="556368E9"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resolução nº [•] (“</w:t>
            </w:r>
            <w:r w:rsidRPr="009265A2">
              <w:rPr>
                <w:rFonts w:ascii="Georgia" w:hAnsi="Georgia"/>
                <w:b/>
                <w:sz w:val="22"/>
                <w:szCs w:val="22"/>
              </w:rPr>
              <w:t>Termo de Resolução</w:t>
            </w:r>
            <w:r w:rsidRPr="009265A2">
              <w:rPr>
                <w:rFonts w:ascii="Georgia" w:hAnsi="Georgia"/>
                <w:sz w:val="22"/>
                <w:szCs w:val="22"/>
              </w:rPr>
              <w:t>”),</w:t>
            </w:r>
          </w:p>
          <w:p w14:paraId="61BC8D1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97D41B0" w14:textId="10A2C890" w:rsidR="0094528D" w:rsidRPr="009265A2" w:rsidRDefault="0094528D" w:rsidP="009265A2">
            <w:pPr>
              <w:widowControl w:val="0"/>
              <w:tabs>
                <w:tab w:val="left" w:pos="1447"/>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BMG</w:t>
            </w:r>
            <w:r w:rsidRPr="009265A2">
              <w:rPr>
                <w:rFonts w:ascii="Georgia" w:hAnsi="Georgia"/>
                <w:sz w:val="22"/>
                <w:szCs w:val="22"/>
              </w:rPr>
              <w:t>”), e</w:t>
            </w:r>
            <w:r w:rsidRPr="009265A2">
              <w:rPr>
                <w:rFonts w:ascii="Georgia" w:hAnsi="Georgia"/>
                <w:b/>
                <w:smallCaps/>
                <w:sz w:val="22"/>
                <w:szCs w:val="22"/>
              </w:rPr>
              <w:t xml:space="preserve"> </w:t>
            </w:r>
            <w:del w:id="263" w:author="Luca Furlong Nigra" w:date="2022-07-06T14:20:00Z">
              <w:r w:rsidR="008B3661" w:rsidRPr="009265A2">
                <w:rPr>
                  <w:rFonts w:ascii="Georgia" w:hAnsi="Georgia"/>
                  <w:b/>
                  <w:smallCaps/>
                  <w:sz w:val="22"/>
                  <w:szCs w:val="22"/>
                  <w:highlight w:val="lightGray"/>
                </w:rPr>
                <w:delText>[=]</w:delText>
              </w:r>
              <w:r w:rsidR="008B3661" w:rsidRPr="009265A2">
                <w:rPr>
                  <w:rFonts w:ascii="Georgia" w:hAnsi="Georgia"/>
                  <w:sz w:val="22"/>
                  <w:szCs w:val="22"/>
                </w:rPr>
                <w:delText>,</w:delText>
              </w:r>
            </w:del>
            <w:ins w:id="264" w:author="Luca Furlong Nigra" w:date="2022-07-06T14:20:00Z">
              <w:r w:rsidR="00C349C6" w:rsidRPr="00C349C6">
                <w:rPr>
                  <w:rFonts w:ascii="Georgia" w:hAnsi="Georgia"/>
                  <w:b/>
                  <w:sz w:val="22"/>
                  <w:szCs w:val="22"/>
                </w:rPr>
                <w:t>COMPANHIA SECURITIZADORA DE CRÉDITOS FINANCEIROS CARTÕES CONSIGNADOS III</w:t>
              </w:r>
              <w:r w:rsidR="00C349C6" w:rsidRPr="00C349C6">
                <w:rPr>
                  <w:rFonts w:ascii="Georgia" w:hAnsi="Georgia"/>
                  <w:bCs/>
                  <w:sz w:val="22"/>
                  <w:szCs w:val="22"/>
                </w:rPr>
                <w:t>,</w:t>
              </w:r>
            </w:ins>
            <w:r w:rsidR="00C349C6" w:rsidRPr="00C349C6">
              <w:rPr>
                <w:rFonts w:ascii="Georgia" w:hAnsi="Georgia"/>
                <w:bCs/>
                <w:sz w:val="22"/>
                <w:szCs w:val="22"/>
              </w:rPr>
              <w:t xml:space="preserve"> sociedade anônima com sede na cidade de </w:t>
            </w:r>
            <w:del w:id="265"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66" w:author="Luca Furlong Nigra" w:date="2022-07-06T14:20:00Z">
              <w:r w:rsidR="00C349C6" w:rsidRPr="00C349C6">
                <w:rPr>
                  <w:rFonts w:ascii="Georgia" w:hAnsi="Georgia"/>
                  <w:bCs/>
                  <w:sz w:val="22"/>
                  <w:szCs w:val="22"/>
                </w:rPr>
                <w:t>São Paulo,</w:t>
              </w:r>
            </w:ins>
            <w:r w:rsidR="00C349C6" w:rsidRPr="00C349C6">
              <w:rPr>
                <w:rFonts w:ascii="Georgia" w:hAnsi="Georgia"/>
                <w:bCs/>
                <w:sz w:val="22"/>
                <w:szCs w:val="22"/>
              </w:rPr>
              <w:t xml:space="preserve"> Estado </w:t>
            </w:r>
            <w:del w:id="267"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68" w:author="Luca Furlong Nigra" w:date="2022-07-06T14:20:00Z">
              <w:r w:rsidR="00C349C6" w:rsidRPr="00C349C6">
                <w:rPr>
                  <w:rFonts w:ascii="Georgia" w:hAnsi="Georgia"/>
                  <w:bCs/>
                  <w:sz w:val="22"/>
                  <w:szCs w:val="22"/>
                </w:rPr>
                <w:t>de São Paulo,</w:t>
              </w:r>
            </w:ins>
            <w:r w:rsidR="00C349C6" w:rsidRPr="00C349C6">
              <w:rPr>
                <w:rFonts w:ascii="Georgia" w:hAnsi="Georgia"/>
                <w:bCs/>
                <w:sz w:val="22"/>
                <w:szCs w:val="22"/>
              </w:rPr>
              <w:t xml:space="preserve"> na </w:t>
            </w:r>
            <w:del w:id="269"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70" w:author="Luca Furlong Nigra" w:date="2022-07-06T14:20:00Z">
              <w:r w:rsidR="00C349C6" w:rsidRPr="00C349C6">
                <w:rPr>
                  <w:rFonts w:ascii="Georgia" w:hAnsi="Georgia"/>
                  <w:bCs/>
                  <w:sz w:val="22"/>
                  <w:szCs w:val="22"/>
                </w:rPr>
                <w:t>Rua Cardeal Arcoverde,</w:t>
              </w:r>
            </w:ins>
            <w:r w:rsidR="00C349C6" w:rsidRPr="00C349C6">
              <w:rPr>
                <w:rFonts w:ascii="Georgia" w:hAnsi="Georgia"/>
                <w:bCs/>
                <w:sz w:val="22"/>
                <w:szCs w:val="22"/>
              </w:rPr>
              <w:t xml:space="preserve"> nº</w:t>
            </w:r>
            <w:del w:id="271"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008B3661" w:rsidRPr="009265A2">
                <w:rPr>
                  <w:rFonts w:ascii="Georgia" w:hAnsi="Georgia"/>
                  <w:sz w:val="22"/>
                  <w:szCs w:val="22"/>
                </w:rPr>
                <w:delText xml:space="preserve">, </w:delText>
              </w:r>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72" w:author="Luca Furlong Nigra" w:date="2022-07-06T14:20:00Z">
              <w:r w:rsidR="00C349C6" w:rsidRPr="00C349C6">
                <w:rPr>
                  <w:rFonts w:ascii="Georgia" w:hAnsi="Georgia"/>
                  <w:bCs/>
                  <w:sz w:val="22"/>
                  <w:szCs w:val="22"/>
                </w:rPr>
                <w:t xml:space="preserve"> 2.365, 7º andar, Pinheiros,</w:t>
              </w:r>
            </w:ins>
            <w:r w:rsidR="00C349C6" w:rsidRPr="00C349C6">
              <w:rPr>
                <w:rFonts w:ascii="Georgia" w:hAnsi="Georgia"/>
                <w:bCs/>
                <w:sz w:val="22"/>
                <w:szCs w:val="22"/>
              </w:rPr>
              <w:t xml:space="preserve"> CEP</w:t>
            </w:r>
            <w:del w:id="273"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74" w:author="Luca Furlong Nigra" w:date="2022-07-06T14:20:00Z">
              <w:r w:rsidR="00C349C6" w:rsidRPr="00C349C6">
                <w:rPr>
                  <w:rFonts w:ascii="Georgia" w:hAnsi="Georgia"/>
                  <w:bCs/>
                  <w:sz w:val="22"/>
                  <w:szCs w:val="22"/>
                </w:rPr>
                <w:t xml:space="preserve"> 05407-003,</w:t>
              </w:r>
            </w:ins>
            <w:r w:rsidR="00C349C6" w:rsidRPr="00C349C6">
              <w:rPr>
                <w:rFonts w:ascii="Georgia" w:hAnsi="Georgia"/>
                <w:bCs/>
                <w:sz w:val="22"/>
                <w:szCs w:val="22"/>
              </w:rPr>
              <w:t xml:space="preserve"> inscrita no CNPJ/ME sob o nº</w:t>
            </w:r>
            <w:del w:id="275"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Pr="009265A2">
                <w:rPr>
                  <w:rFonts w:ascii="Georgia" w:hAnsi="Georgia"/>
                  <w:sz w:val="22"/>
                  <w:szCs w:val="22"/>
                </w:rPr>
                <w:delText>,</w:delText>
              </w:r>
            </w:del>
            <w:ins w:id="276" w:author="Luca Furlong Nigra" w:date="2022-07-06T14:20:00Z">
              <w:r w:rsidR="00C349C6" w:rsidRPr="00C349C6">
                <w:rPr>
                  <w:rFonts w:ascii="Georgia" w:hAnsi="Georgia"/>
                  <w:bCs/>
                  <w:sz w:val="22"/>
                  <w:szCs w:val="22"/>
                </w:rPr>
                <w:t xml:space="preserve"> 43.564.421/0001-58</w:t>
              </w:r>
              <w:r w:rsidRPr="009265A2">
                <w:rPr>
                  <w:rFonts w:ascii="Georgia" w:hAnsi="Georgia"/>
                  <w:sz w:val="22"/>
                  <w:szCs w:val="22"/>
                </w:rPr>
                <w:t>,</w:t>
              </w:r>
            </w:ins>
            <w:r w:rsidRPr="009265A2">
              <w:rPr>
                <w:rFonts w:ascii="Georgia" w:hAnsi="Georgia"/>
                <w:sz w:val="22"/>
                <w:szCs w:val="22"/>
              </w:rPr>
              <w:t xml:space="preserve">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1ª (primeira) emissão de debêntures </w:t>
            </w:r>
            <w:ins w:id="277" w:author="Luca Furlong Nigra" w:date="2022-07-06T14:20:00Z">
              <w:r w:rsidR="00EB3454">
                <w:rPr>
                  <w:rFonts w:ascii="Georgia" w:hAnsi="Georgia"/>
                  <w:bCs/>
                  <w:sz w:val="22"/>
                  <w:szCs w:val="22"/>
                </w:rPr>
                <w:t>financeiras</w:t>
              </w:r>
              <w:r w:rsidR="00EB3454" w:rsidRPr="009265A2">
                <w:rPr>
                  <w:rFonts w:ascii="Georgia" w:hAnsi="Georgia"/>
                  <w:sz w:val="22"/>
                  <w:szCs w:val="22"/>
                </w:rPr>
                <w:t xml:space="preserve"> </w:t>
              </w:r>
            </w:ins>
            <w:r w:rsidRPr="009265A2">
              <w:rPr>
                <w:rFonts w:ascii="Georgia" w:hAnsi="Georgia"/>
                <w:sz w:val="22"/>
                <w:szCs w:val="22"/>
              </w:rPr>
              <w:t xml:space="preserve">simples, não conversíveis em ações, da espécie com garantia real, em </w:t>
            </w:r>
            <w:r w:rsidR="008B3661" w:rsidRPr="009265A2">
              <w:rPr>
                <w:rFonts w:ascii="Georgia" w:hAnsi="Georgia"/>
                <w:sz w:val="22"/>
                <w:szCs w:val="22"/>
              </w:rPr>
              <w:t xml:space="preserve">duas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eastAsia="Arial Unicode MS" w:hAnsi="Georgia"/>
                <w:color w:val="000000"/>
                <w:sz w:val="22"/>
                <w:szCs w:val="22"/>
              </w:rPr>
              <w:t xml:space="preserve"> </w:t>
            </w:r>
            <w:r w:rsidR="00F7254B" w:rsidRPr="009265A2">
              <w:rPr>
                <w:rFonts w:ascii="Georgia" w:eastAsia="Arial Unicode MS" w:hAnsi="Georgia"/>
                <w:color w:val="000000"/>
                <w:sz w:val="22"/>
                <w:szCs w:val="22"/>
              </w:rPr>
              <w:t xml:space="preserve">celebrado </w:t>
            </w:r>
            <w:r w:rsidRPr="009265A2">
              <w:rPr>
                <w:rFonts w:ascii="Georgia" w:hAnsi="Georgia"/>
                <w:sz w:val="22"/>
                <w:szCs w:val="22"/>
              </w:rPr>
              <w:t>entre o BMG e a Emissora, com a interveniência da Integral-Trust Serviços Financeiros Ltda., da Integral Investimentos Ltda. e da Simplific Pavarini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803E45" w:rsidRPr="009265A2">
              <w:rPr>
                <w:rFonts w:ascii="Georgia" w:eastAsia="Arial Unicode MS" w:hAnsi="Georgia"/>
                <w:iCs/>
                <w:color w:val="000000"/>
                <w:sz w:val="22"/>
                <w:szCs w:val="22"/>
              </w:rPr>
              <w:t xml:space="preserve"> 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w:t>
            </w:r>
            <w:r w:rsidRPr="009265A2">
              <w:rPr>
                <w:rFonts w:ascii="Georgia" w:hAnsi="Georgia"/>
                <w:b/>
                <w:sz w:val="22"/>
                <w:szCs w:val="22"/>
                <w:u w:val="single"/>
              </w:rPr>
              <w:t>resolução da cessão</w:t>
            </w:r>
            <w:r w:rsidRPr="009265A2">
              <w:rPr>
                <w:rFonts w:ascii="Georgia" w:hAnsi="Georgia"/>
                <w:sz w:val="22"/>
                <w:szCs w:val="22"/>
              </w:rPr>
              <w:t xml:space="preserve"> da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Resolução, com a efetiva transferência da titularidade dos referidos direitos creditórios da Emissora ao BMG.</w:t>
            </w:r>
          </w:p>
          <w:p w14:paraId="754DB55B"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41335BA5"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w:t>
            </w:r>
            <w:r w:rsidRPr="009265A2">
              <w:rPr>
                <w:rFonts w:ascii="Georgia" w:hAnsi="Georgia"/>
                <w:b/>
                <w:smallCaps/>
                <w:sz w:val="22"/>
                <w:szCs w:val="22"/>
              </w:rPr>
              <w:t>Caso o Termo de Resolução seja assinado por meio físico:</w:t>
            </w:r>
          </w:p>
          <w:p w14:paraId="6A4F9EE2"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Resolução encontra-se gravada em CD.]</w:t>
            </w:r>
          </w:p>
          <w:p w14:paraId="0B8F2B0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E73819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 xml:space="preserve">O presente Termo de Resolução é celebrado em conformidade com o disposto no Contrato de Cessão e está sujeito aos seus termos e condições, constituindo </w:t>
            </w:r>
            <w:r w:rsidRPr="009265A2">
              <w:rPr>
                <w:rFonts w:ascii="Georgia" w:hAnsi="Georgia"/>
                <w:sz w:val="22"/>
                <w:szCs w:val="22"/>
              </w:rPr>
              <w:lastRenderedPageBreak/>
              <w:t>parte integrante do Contrato de Cessão, a partir desta data.</w:t>
            </w:r>
          </w:p>
          <w:p w14:paraId="003F5EF7"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1A2AECCB"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38D741D"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rPr>
            </w:pPr>
            <w:r w:rsidRPr="009265A2">
              <w:rPr>
                <w:rFonts w:ascii="Georgia" w:hAnsi="Georgia"/>
                <w:sz w:val="22"/>
                <w:szCs w:val="22"/>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7160BF3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A resolução da cessão objeto deste Termo de Resolução abrange todos os Direitos Creditórios Cedidos vincendos devidos pelo mesmo Devedor.</w:t>
            </w:r>
          </w:p>
          <w:p w14:paraId="2794B4F7" w14:textId="77777777" w:rsidR="0094528D" w:rsidRPr="009265A2" w:rsidRDefault="0094528D" w:rsidP="009265A2">
            <w:pPr>
              <w:widowControl w:val="0"/>
              <w:spacing w:line="288" w:lineRule="auto"/>
              <w:rPr>
                <w:rFonts w:ascii="Georgia" w:hAnsi="Georgia"/>
                <w:sz w:val="22"/>
                <w:szCs w:val="22"/>
              </w:rPr>
            </w:pPr>
          </w:p>
          <w:p w14:paraId="0EEF37AF"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Em razão da resolução da cessão dos Direitos Creditórios Cedidos, [o BMG pagará à Emissora o valor indicado no correspondente Recibo de Resolução, a ser firmado pelo BMG e pela Emissora nesta data] [</w:t>
            </w:r>
            <w:r w:rsidRPr="009265A2">
              <w:rPr>
                <w:rFonts w:ascii="Georgia" w:hAnsi="Georgia"/>
                <w:b/>
                <w:smallCaps/>
                <w:sz w:val="22"/>
                <w:szCs w:val="22"/>
              </w:rPr>
              <w:t>ou</w:t>
            </w:r>
            <w:r w:rsidRPr="009265A2">
              <w:rPr>
                <w:rFonts w:ascii="Georgia" w:hAnsi="Georgia"/>
                <w:sz w:val="22"/>
                <w:szCs w:val="22"/>
              </w:rPr>
              <w:t>] [o BMG pagará à Emissora o valor de R$[•] ([•] reais)] [</w:t>
            </w:r>
            <w:r w:rsidRPr="009265A2">
              <w:rPr>
                <w:rFonts w:ascii="Georgia" w:hAnsi="Georgia"/>
                <w:b/>
                <w:smallCaps/>
                <w:sz w:val="22"/>
                <w:szCs w:val="22"/>
              </w:rPr>
              <w:t>ou</w:t>
            </w:r>
            <w:r w:rsidRPr="009265A2">
              <w:rPr>
                <w:rFonts w:ascii="Georgia" w:hAnsi="Georgia"/>
                <w:sz w:val="22"/>
                <w:szCs w:val="22"/>
              </w:rPr>
              <w:t>] [não será devido pelo BMG qualquer valor à Emissora].</w:t>
            </w:r>
          </w:p>
          <w:p w14:paraId="0A37E0C9" w14:textId="77777777" w:rsidR="0094528D" w:rsidRPr="009265A2" w:rsidRDefault="0094528D" w:rsidP="009265A2">
            <w:pPr>
              <w:pStyle w:val="Textodecomentrio"/>
              <w:widowControl w:val="0"/>
              <w:spacing w:line="288" w:lineRule="auto"/>
              <w:ind w:right="40"/>
              <w:rPr>
                <w:rFonts w:ascii="Georgia" w:hAnsi="Georgia"/>
                <w:sz w:val="22"/>
                <w:szCs w:val="22"/>
              </w:rPr>
            </w:pPr>
          </w:p>
          <w:p w14:paraId="1CB738F1"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3C1038B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55B882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846185"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BB1B3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B509A3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E38E0E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85D7474" w14:textId="77777777" w:rsidTr="006E1BF0">
              <w:trPr>
                <w:jc w:val="center"/>
              </w:trPr>
              <w:tc>
                <w:tcPr>
                  <w:tcW w:w="8504" w:type="dxa"/>
                  <w:tcBorders>
                    <w:top w:val="single" w:sz="4" w:space="0" w:color="auto"/>
                  </w:tcBorders>
                  <w:shd w:val="clear" w:color="auto" w:fill="auto"/>
                  <w:vAlign w:val="center"/>
                </w:tcPr>
                <w:p w14:paraId="57191592" w14:textId="4FF4EBD1" w:rsidR="0094528D" w:rsidRPr="009265A2" w:rsidRDefault="008B3661" w:rsidP="009265A2">
                  <w:pPr>
                    <w:widowControl w:val="0"/>
                    <w:spacing w:line="288" w:lineRule="auto"/>
                    <w:jc w:val="center"/>
                    <w:rPr>
                      <w:rFonts w:ascii="Georgia" w:eastAsia="MS Mincho" w:hAnsi="Georgia"/>
                      <w:w w:val="0"/>
                      <w:sz w:val="22"/>
                      <w:szCs w:val="22"/>
                      <w:u w:val="single"/>
                    </w:rPr>
                  </w:pPr>
                  <w:del w:id="278" w:author="Luca Furlong Nigra" w:date="2022-07-06T14:20:00Z">
                    <w:r w:rsidRPr="009265A2">
                      <w:rPr>
                        <w:rFonts w:ascii="Georgia" w:hAnsi="Georgia"/>
                        <w:b/>
                        <w:sz w:val="22"/>
                        <w:szCs w:val="22"/>
                        <w:highlight w:val="lightGray"/>
                      </w:rPr>
                      <w:delText>[=]</w:delText>
                    </w:r>
                  </w:del>
                  <w:ins w:id="279" w:author="Luca Furlong Nigra" w:date="2022-07-06T14:20:00Z">
                    <w:r w:rsidR="000F4D2A" w:rsidRPr="00C349C6">
                      <w:rPr>
                        <w:rFonts w:ascii="Georgia" w:hAnsi="Georgia"/>
                        <w:b/>
                        <w:sz w:val="22"/>
                        <w:szCs w:val="22"/>
                      </w:rPr>
                      <w:t>COMPANHIA SECURITIZADORA DE CRÉDITOS FINANCEIROS CARTÕES CONSIGNADOS III</w:t>
                    </w:r>
                  </w:ins>
                </w:p>
              </w:tc>
            </w:tr>
          </w:tbl>
          <w:p w14:paraId="34496DF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00D79D3"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20075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C49D3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8CFA7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38DB1968" w14:textId="77777777" w:rsidTr="006E1BF0">
              <w:trPr>
                <w:trHeight w:val="494"/>
                <w:jc w:val="center"/>
              </w:trPr>
              <w:tc>
                <w:tcPr>
                  <w:tcW w:w="2400" w:type="pct"/>
                  <w:tcBorders>
                    <w:top w:val="single" w:sz="4" w:space="0" w:color="auto"/>
                  </w:tcBorders>
                </w:tcPr>
                <w:p w14:paraId="115FDB16"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56482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BF157D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14C33C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20F3F3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49D922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A206BF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486A7E7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07325AF"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9265A2" w14:paraId="4AF03B55" w14:textId="77777777" w:rsidTr="006E1BF0">
        <w:trPr>
          <w:jc w:val="center"/>
        </w:trPr>
        <w:tc>
          <w:tcPr>
            <w:tcW w:w="9056" w:type="dxa"/>
          </w:tcPr>
          <w:p w14:paraId="2C795A15" w14:textId="77777777" w:rsidR="0094528D" w:rsidRPr="009265A2" w:rsidRDefault="0094528D" w:rsidP="009265A2">
            <w:pPr>
              <w:widowControl w:val="0"/>
              <w:spacing w:line="288" w:lineRule="auto"/>
              <w:ind w:right="40"/>
              <w:jc w:val="center"/>
              <w:rPr>
                <w:rFonts w:ascii="Georgia" w:hAnsi="Georgia"/>
                <w:b/>
                <w:sz w:val="22"/>
                <w:szCs w:val="22"/>
              </w:rPr>
            </w:pPr>
          </w:p>
          <w:p w14:paraId="46819140"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RESOLUÇÃO Nº [•]</w:t>
            </w:r>
          </w:p>
          <w:p w14:paraId="73AE11DF" w14:textId="77777777" w:rsidR="0094528D" w:rsidRPr="009265A2" w:rsidRDefault="0094528D" w:rsidP="009265A2">
            <w:pPr>
              <w:widowControl w:val="0"/>
              <w:spacing w:line="288" w:lineRule="auto"/>
              <w:ind w:right="40"/>
              <w:jc w:val="center"/>
              <w:rPr>
                <w:rFonts w:ascii="Georgia" w:hAnsi="Georgia"/>
                <w:b/>
                <w:sz w:val="22"/>
                <w:szCs w:val="22"/>
              </w:rPr>
            </w:pPr>
          </w:p>
          <w:p w14:paraId="77F09F1B"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OBJETO DA</w:t>
            </w:r>
          </w:p>
          <w:p w14:paraId="6514BBD4"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RESOLUÇÃO DA CESSÃO</w:t>
            </w:r>
          </w:p>
          <w:p w14:paraId="677698F1"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510DBE1A" w14:textId="77777777" w:rsidTr="006E1BF0">
              <w:trPr>
                <w:trHeight w:val="567"/>
                <w:jc w:val="center"/>
              </w:trPr>
              <w:tc>
                <w:tcPr>
                  <w:tcW w:w="2665" w:type="dxa"/>
                  <w:shd w:val="clear" w:color="auto" w:fill="D9D9D9"/>
                  <w:vAlign w:val="center"/>
                </w:tcPr>
                <w:p w14:paraId="4BD64917"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6BED4A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11F076E4" w14:textId="77777777" w:rsidR="0094528D" w:rsidRPr="009265A2" w:rsidRDefault="0094528D" w:rsidP="009265A2">
                  <w:pPr>
                    <w:widowControl w:val="0"/>
                    <w:spacing w:line="288" w:lineRule="auto"/>
                    <w:jc w:val="center"/>
                    <w:rPr>
                      <w:rFonts w:ascii="Georgia" w:hAnsi="Georgia"/>
                      <w:sz w:val="22"/>
                      <w:szCs w:val="22"/>
                    </w:rPr>
                  </w:pPr>
                  <w:r w:rsidRPr="009265A2">
                    <w:rPr>
                      <w:rFonts w:ascii="Georgia" w:hAnsi="Georgia"/>
                      <w:b/>
                      <w:sz w:val="22"/>
                      <w:szCs w:val="22"/>
                    </w:rPr>
                    <w:t>Número de contrato</w:t>
                  </w:r>
                </w:p>
              </w:tc>
            </w:tr>
            <w:tr w:rsidR="0094528D" w:rsidRPr="009265A2" w14:paraId="73229D3B" w14:textId="77777777" w:rsidTr="006E1BF0">
              <w:trPr>
                <w:jc w:val="center"/>
              </w:trPr>
              <w:tc>
                <w:tcPr>
                  <w:tcW w:w="2665" w:type="dxa"/>
                </w:tcPr>
                <w:p w14:paraId="1742CAE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786EE97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005DF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0CF06069" w14:textId="77777777" w:rsidTr="006E1BF0">
              <w:trPr>
                <w:jc w:val="center"/>
              </w:trPr>
              <w:tc>
                <w:tcPr>
                  <w:tcW w:w="2665" w:type="dxa"/>
                </w:tcPr>
                <w:p w14:paraId="11F6D6F9"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45A1CFB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BAAA7B3"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15929549" w14:textId="77777777" w:rsidTr="006E1BF0">
              <w:trPr>
                <w:jc w:val="center"/>
              </w:trPr>
              <w:tc>
                <w:tcPr>
                  <w:tcW w:w="2665" w:type="dxa"/>
                </w:tcPr>
                <w:p w14:paraId="7CAF62A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F68779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15C083F2" w14:textId="77777777" w:rsidR="0094528D" w:rsidRPr="009265A2" w:rsidRDefault="0094528D" w:rsidP="009265A2">
                  <w:pPr>
                    <w:widowControl w:val="0"/>
                    <w:spacing w:line="288" w:lineRule="auto"/>
                    <w:jc w:val="both"/>
                    <w:rPr>
                      <w:rFonts w:ascii="Georgia" w:hAnsi="Georgia"/>
                      <w:sz w:val="22"/>
                      <w:szCs w:val="22"/>
                    </w:rPr>
                  </w:pPr>
                </w:p>
              </w:tc>
            </w:tr>
          </w:tbl>
          <w:p w14:paraId="3375D81A"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D20F634"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74923048"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w:t>
      </w:r>
    </w:p>
    <w:p w14:paraId="2753430D"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0401E2B" w14:textId="020790EA"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del w:id="280" w:author="Luca Furlong Nigra" w:date="2022-07-06T14:20:00Z">
        <w:r w:rsidR="008B3661" w:rsidRPr="009265A2">
          <w:rPr>
            <w:rFonts w:ascii="Georgia" w:eastAsia="Arial Unicode MS" w:hAnsi="Georgia"/>
            <w:i/>
            <w:iCs/>
            <w:color w:val="000000"/>
            <w:sz w:val="22"/>
            <w:szCs w:val="22"/>
            <w:highlight w:val="lightGray"/>
          </w:rPr>
          <w:delText>[=]</w:delText>
        </w:r>
        <w:r w:rsidR="008B3661" w:rsidRPr="009265A2">
          <w:rPr>
            <w:rFonts w:ascii="Georgia" w:hAnsi="Georgia"/>
            <w:i/>
            <w:sz w:val="22"/>
            <w:szCs w:val="22"/>
          </w:rPr>
          <w:delText>,</w:delText>
        </w:r>
      </w:del>
      <w:ins w:id="281"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8B3661" w:rsidRPr="009265A2">
          <w:rPr>
            <w:rFonts w:ascii="Georgia" w:hAnsi="Georgia"/>
            <w:i/>
            <w:sz w:val="22"/>
            <w:szCs w:val="22"/>
          </w:rPr>
          <w:t>,</w:t>
        </w:r>
      </w:ins>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76D2264B" w14:textId="77777777" w:rsidR="0094528D" w:rsidRPr="009265A2" w:rsidRDefault="0094528D" w:rsidP="009265A2">
      <w:pPr>
        <w:widowControl w:val="0"/>
        <w:spacing w:line="288" w:lineRule="auto"/>
        <w:rPr>
          <w:rFonts w:ascii="Georgia" w:hAnsi="Georgia"/>
          <w:b/>
          <w:color w:val="000000"/>
          <w:sz w:val="22"/>
          <w:szCs w:val="22"/>
        </w:rPr>
      </w:pPr>
    </w:p>
    <w:p w14:paraId="771400CE"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 COMPLEMENTAR</w:t>
      </w:r>
    </w:p>
    <w:p w14:paraId="556FDEE3"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20BD39CF" w14:textId="77777777" w:rsidTr="006E1BF0">
        <w:trPr>
          <w:jc w:val="center"/>
        </w:trPr>
        <w:tc>
          <w:tcPr>
            <w:tcW w:w="9056" w:type="dxa"/>
          </w:tcPr>
          <w:p w14:paraId="3FC694A3" w14:textId="77777777" w:rsidR="0094528D" w:rsidRPr="009265A2" w:rsidRDefault="0094528D" w:rsidP="009265A2">
            <w:pPr>
              <w:widowControl w:val="0"/>
              <w:spacing w:line="288" w:lineRule="auto"/>
              <w:ind w:right="40"/>
              <w:jc w:val="center"/>
              <w:rPr>
                <w:rFonts w:ascii="Georgia" w:hAnsi="Georgia"/>
                <w:sz w:val="22"/>
                <w:szCs w:val="22"/>
              </w:rPr>
            </w:pPr>
          </w:p>
          <w:p w14:paraId="404119D1"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COMPLEMENTAR Nº [</w:t>
            </w:r>
            <w:r w:rsidRPr="009265A2">
              <w:rPr>
                <w:rFonts w:ascii="Georgia" w:hAnsi="Georgia"/>
                <w:sz w:val="22"/>
                <w:szCs w:val="22"/>
              </w:rPr>
              <w:t>•</w:t>
            </w:r>
            <w:r w:rsidRPr="009265A2">
              <w:rPr>
                <w:rFonts w:ascii="Georgia" w:hAnsi="Georgia"/>
                <w:b/>
                <w:sz w:val="22"/>
                <w:szCs w:val="22"/>
              </w:rPr>
              <w:t>]</w:t>
            </w:r>
          </w:p>
          <w:p w14:paraId="1C883048" w14:textId="77777777" w:rsidR="0094528D" w:rsidRPr="009265A2" w:rsidRDefault="0094528D" w:rsidP="009265A2">
            <w:pPr>
              <w:widowControl w:val="0"/>
              <w:spacing w:line="288" w:lineRule="auto"/>
              <w:ind w:right="40"/>
              <w:rPr>
                <w:rFonts w:ascii="Georgia" w:hAnsi="Georgia"/>
                <w:sz w:val="22"/>
                <w:szCs w:val="22"/>
              </w:rPr>
            </w:pPr>
          </w:p>
          <w:p w14:paraId="2FB10D54"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complementar nº [•] (“</w:t>
            </w:r>
            <w:r w:rsidRPr="009265A2">
              <w:rPr>
                <w:rFonts w:ascii="Georgia" w:hAnsi="Georgia"/>
                <w:b/>
                <w:sz w:val="22"/>
                <w:szCs w:val="22"/>
              </w:rPr>
              <w:t>Termo de Cessão Complementar</w:t>
            </w:r>
            <w:r w:rsidRPr="009265A2">
              <w:rPr>
                <w:rFonts w:ascii="Georgia" w:hAnsi="Georgia"/>
                <w:sz w:val="22"/>
                <w:szCs w:val="22"/>
              </w:rPr>
              <w:t>”),</w:t>
            </w:r>
          </w:p>
          <w:p w14:paraId="36591AD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366B2D3" w14:textId="1C48B576"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sz w:val="22"/>
                <w:szCs w:val="22"/>
                <w:u w:val="single"/>
              </w:rPr>
              <w:t>e</w:t>
            </w:r>
            <w:r w:rsidRPr="009265A2">
              <w:rPr>
                <w:rFonts w:ascii="Georgia" w:hAnsi="Georgia"/>
                <w:smallCaps/>
                <w:sz w:val="22"/>
                <w:szCs w:val="22"/>
              </w:rPr>
              <w:t xml:space="preserve"> </w:t>
            </w:r>
            <w:del w:id="282" w:author="Luca Furlong Nigra" w:date="2022-07-06T14:20:00Z">
              <w:r w:rsidR="008B3661" w:rsidRPr="009265A2">
                <w:rPr>
                  <w:rFonts w:ascii="Georgia" w:hAnsi="Georgia"/>
                  <w:b/>
                  <w:smallCaps/>
                  <w:sz w:val="22"/>
                  <w:szCs w:val="22"/>
                  <w:highlight w:val="lightGray"/>
                </w:rPr>
                <w:delText>[=]</w:delText>
              </w:r>
              <w:r w:rsidR="008B3661" w:rsidRPr="009265A2">
                <w:rPr>
                  <w:rFonts w:ascii="Georgia" w:hAnsi="Georgia"/>
                  <w:sz w:val="22"/>
                  <w:szCs w:val="22"/>
                </w:rPr>
                <w:delText>,</w:delText>
              </w:r>
            </w:del>
            <w:ins w:id="283" w:author="Luca Furlong Nigra" w:date="2022-07-06T14:20:00Z">
              <w:r w:rsidR="000F4D2A" w:rsidRPr="00C349C6">
                <w:rPr>
                  <w:rFonts w:ascii="Georgia" w:hAnsi="Georgia"/>
                  <w:b/>
                  <w:sz w:val="22"/>
                  <w:szCs w:val="22"/>
                </w:rPr>
                <w:t>COMPANHIA SECURITIZADORA DE CRÉDITOS FINANCEIROS CARTÕES CONSIGNADOS III</w:t>
              </w:r>
              <w:r w:rsidR="000F4D2A" w:rsidRPr="00C349C6">
                <w:rPr>
                  <w:rFonts w:ascii="Georgia" w:hAnsi="Georgia"/>
                  <w:bCs/>
                  <w:sz w:val="22"/>
                  <w:szCs w:val="22"/>
                </w:rPr>
                <w:t>,</w:t>
              </w:r>
            </w:ins>
            <w:r w:rsidR="000F4D2A" w:rsidRPr="00C349C6">
              <w:rPr>
                <w:rFonts w:ascii="Georgia" w:hAnsi="Georgia"/>
                <w:bCs/>
                <w:sz w:val="22"/>
                <w:szCs w:val="22"/>
              </w:rPr>
              <w:t xml:space="preserve"> sociedade anônima com sede na cidade de </w:t>
            </w:r>
            <w:del w:id="284"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85" w:author="Luca Furlong Nigra" w:date="2022-07-06T14:20:00Z">
              <w:r w:rsidR="000F4D2A" w:rsidRPr="00C349C6">
                <w:rPr>
                  <w:rFonts w:ascii="Georgia" w:hAnsi="Georgia"/>
                  <w:bCs/>
                  <w:sz w:val="22"/>
                  <w:szCs w:val="22"/>
                </w:rPr>
                <w:t>São Paulo,</w:t>
              </w:r>
            </w:ins>
            <w:r w:rsidR="000F4D2A" w:rsidRPr="00C349C6">
              <w:rPr>
                <w:rFonts w:ascii="Georgia" w:hAnsi="Georgia"/>
                <w:bCs/>
                <w:sz w:val="22"/>
                <w:szCs w:val="22"/>
              </w:rPr>
              <w:t xml:space="preserve"> Estado </w:t>
            </w:r>
            <w:del w:id="286"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87" w:author="Luca Furlong Nigra" w:date="2022-07-06T14:20:00Z">
              <w:r w:rsidR="000F4D2A" w:rsidRPr="00C349C6">
                <w:rPr>
                  <w:rFonts w:ascii="Georgia" w:hAnsi="Georgia"/>
                  <w:bCs/>
                  <w:sz w:val="22"/>
                  <w:szCs w:val="22"/>
                </w:rPr>
                <w:t>de São Paulo,</w:t>
              </w:r>
            </w:ins>
            <w:r w:rsidR="000F4D2A" w:rsidRPr="00C349C6">
              <w:rPr>
                <w:rFonts w:ascii="Georgia" w:hAnsi="Georgia"/>
                <w:bCs/>
                <w:sz w:val="22"/>
                <w:szCs w:val="22"/>
              </w:rPr>
              <w:t xml:space="preserve"> na </w:t>
            </w:r>
            <w:del w:id="288"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89" w:author="Luca Furlong Nigra" w:date="2022-07-06T14:20:00Z">
              <w:r w:rsidR="000F4D2A" w:rsidRPr="00C349C6">
                <w:rPr>
                  <w:rFonts w:ascii="Georgia" w:hAnsi="Georgia"/>
                  <w:bCs/>
                  <w:sz w:val="22"/>
                  <w:szCs w:val="22"/>
                </w:rPr>
                <w:t>Rua Cardeal Arcoverde,</w:t>
              </w:r>
            </w:ins>
            <w:r w:rsidR="000F4D2A" w:rsidRPr="00C349C6">
              <w:rPr>
                <w:rFonts w:ascii="Georgia" w:hAnsi="Georgia"/>
                <w:bCs/>
                <w:sz w:val="22"/>
                <w:szCs w:val="22"/>
              </w:rPr>
              <w:t xml:space="preserve"> nº</w:t>
            </w:r>
            <w:del w:id="290"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008B3661" w:rsidRPr="009265A2">
                <w:rPr>
                  <w:rFonts w:ascii="Georgia" w:hAnsi="Georgia"/>
                  <w:sz w:val="22"/>
                  <w:szCs w:val="22"/>
                </w:rPr>
                <w:delText xml:space="preserve">, </w:delText>
              </w:r>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91" w:author="Luca Furlong Nigra" w:date="2022-07-06T14:20:00Z">
              <w:r w:rsidR="000F4D2A" w:rsidRPr="00C349C6">
                <w:rPr>
                  <w:rFonts w:ascii="Georgia" w:hAnsi="Georgia"/>
                  <w:bCs/>
                  <w:sz w:val="22"/>
                  <w:szCs w:val="22"/>
                </w:rPr>
                <w:t xml:space="preserve"> 2.365, 7º andar, Pinheiros,</w:t>
              </w:r>
            </w:ins>
            <w:r w:rsidR="000F4D2A" w:rsidRPr="00C349C6">
              <w:rPr>
                <w:rFonts w:ascii="Georgia" w:hAnsi="Georgia"/>
                <w:bCs/>
                <w:sz w:val="22"/>
                <w:szCs w:val="22"/>
              </w:rPr>
              <w:t xml:space="preserve"> CEP</w:t>
            </w:r>
            <w:del w:id="292"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93" w:author="Luca Furlong Nigra" w:date="2022-07-06T14:20:00Z">
              <w:r w:rsidR="000F4D2A" w:rsidRPr="00C349C6">
                <w:rPr>
                  <w:rFonts w:ascii="Georgia" w:hAnsi="Georgia"/>
                  <w:bCs/>
                  <w:sz w:val="22"/>
                  <w:szCs w:val="22"/>
                </w:rPr>
                <w:t xml:space="preserve"> 05407-003,</w:t>
              </w:r>
            </w:ins>
            <w:r w:rsidR="000F4D2A" w:rsidRPr="00C349C6">
              <w:rPr>
                <w:rFonts w:ascii="Georgia" w:hAnsi="Georgia"/>
                <w:bCs/>
                <w:sz w:val="22"/>
                <w:szCs w:val="22"/>
              </w:rPr>
              <w:t xml:space="preserve"> inscrita no CNPJ/ME sob o nº</w:t>
            </w:r>
            <w:del w:id="294"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Pr="009265A2">
                <w:rPr>
                  <w:rFonts w:ascii="Georgia" w:hAnsi="Georgia"/>
                  <w:sz w:val="22"/>
                  <w:szCs w:val="22"/>
                </w:rPr>
                <w:delText>,</w:delText>
              </w:r>
            </w:del>
            <w:ins w:id="295" w:author="Luca Furlong Nigra" w:date="2022-07-06T14:20:00Z">
              <w:r w:rsidR="000F4D2A" w:rsidRPr="00C349C6">
                <w:rPr>
                  <w:rFonts w:ascii="Georgia" w:hAnsi="Georgia"/>
                  <w:bCs/>
                  <w:sz w:val="22"/>
                  <w:szCs w:val="22"/>
                </w:rPr>
                <w:t xml:space="preserve"> 43.564.421/0001-58</w:t>
              </w:r>
              <w:r w:rsidRPr="009265A2">
                <w:rPr>
                  <w:rFonts w:ascii="Georgia" w:hAnsi="Georgia"/>
                  <w:sz w:val="22"/>
                  <w:szCs w:val="22"/>
                </w:rPr>
                <w:t>,</w:t>
              </w:r>
            </w:ins>
            <w:r w:rsidRPr="009265A2">
              <w:rPr>
                <w:rFonts w:ascii="Georgia" w:hAnsi="Georgia"/>
                <w:sz w:val="22"/>
                <w:szCs w:val="22"/>
              </w:rPr>
              <w:t xml:space="preserve">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1ª (primeira) emissão de debêntures </w:t>
            </w:r>
            <w:ins w:id="296" w:author="Luca Furlong Nigra" w:date="2022-07-06T14:20:00Z">
              <w:r w:rsidR="00EB3454">
                <w:rPr>
                  <w:rFonts w:ascii="Georgia" w:hAnsi="Georgia"/>
                  <w:bCs/>
                  <w:sz w:val="22"/>
                  <w:szCs w:val="22"/>
                </w:rPr>
                <w:t>financeiras</w:t>
              </w:r>
              <w:r w:rsidR="00EB3454" w:rsidRPr="009265A2">
                <w:rPr>
                  <w:rFonts w:ascii="Georgia" w:hAnsi="Georgia"/>
                  <w:sz w:val="22"/>
                  <w:szCs w:val="22"/>
                </w:rPr>
                <w:t xml:space="preserve"> </w:t>
              </w:r>
            </w:ins>
            <w:r w:rsidRPr="009265A2">
              <w:rPr>
                <w:rFonts w:ascii="Georgia" w:hAnsi="Georgia"/>
                <w:sz w:val="22"/>
                <w:szCs w:val="22"/>
              </w:rPr>
              <w:t xml:space="preserve">simples, não conversíveis em ações, da espécie com garantia real, em </w:t>
            </w:r>
            <w:r w:rsidR="008B3661" w:rsidRPr="009265A2">
              <w:rPr>
                <w:rFonts w:ascii="Georgia" w:hAnsi="Georgia"/>
                <w:sz w:val="22"/>
                <w:szCs w:val="22"/>
              </w:rPr>
              <w:t xml:space="preserve">duas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item </w:t>
            </w:r>
            <w:r w:rsidRPr="009265A2">
              <w:rPr>
                <w:rFonts w:ascii="Georgia" w:hAnsi="Georgia"/>
                <w:sz w:val="22"/>
                <w:szCs w:val="22"/>
              </w:rPr>
              <w:fldChar w:fldCharType="begin"/>
            </w:r>
            <w:r w:rsidRPr="009265A2">
              <w:rPr>
                <w:rFonts w:ascii="Georgia" w:hAnsi="Georgia"/>
                <w:sz w:val="22"/>
                <w:szCs w:val="22"/>
              </w:rPr>
              <w:instrText xml:space="preserve"> REF _Ref474231281 \r \h  \* MERGEFORMAT </w:instrText>
            </w:r>
            <w:r w:rsidRPr="009265A2">
              <w:rPr>
                <w:rFonts w:ascii="Georgia" w:hAnsi="Georgia"/>
                <w:sz w:val="22"/>
                <w:szCs w:val="22"/>
              </w:rPr>
            </w:r>
            <w:r w:rsidRPr="009265A2">
              <w:rPr>
                <w:rFonts w:ascii="Georgia" w:hAnsi="Georgia"/>
                <w:sz w:val="22"/>
                <w:szCs w:val="22"/>
              </w:rPr>
              <w:fldChar w:fldCharType="separate"/>
            </w:r>
            <w:r w:rsidR="000433B6">
              <w:rPr>
                <w:rFonts w:ascii="Georgia" w:hAnsi="Georgia"/>
                <w:sz w:val="22"/>
                <w:szCs w:val="22"/>
              </w:rPr>
              <w:t>2.1.5</w:t>
            </w:r>
            <w:r w:rsidRPr="009265A2">
              <w:rPr>
                <w:rFonts w:ascii="Georgia" w:hAnsi="Georgia"/>
                <w:sz w:val="22"/>
                <w:szCs w:val="22"/>
              </w:rPr>
              <w:fldChar w:fldCharType="end"/>
            </w:r>
            <w:r w:rsidRPr="009265A2">
              <w:rPr>
                <w:rFonts w:ascii="Georgia" w:hAnsi="Georgia"/>
                <w:sz w:val="22"/>
                <w:szCs w:val="22"/>
              </w:rPr>
              <w:t xml:space="preserve">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hAnsi="Georgia"/>
                <w:sz w:val="22"/>
                <w:szCs w:val="22"/>
              </w:rPr>
              <w:t xml:space="preserve"> celebrado</w:t>
            </w:r>
            <w:r w:rsidRPr="009265A2">
              <w:rPr>
                <w:rFonts w:ascii="Georgia" w:eastAsia="Arial Unicode MS" w:hAnsi="Georgia"/>
                <w:color w:val="000000"/>
                <w:sz w:val="22"/>
                <w:szCs w:val="22"/>
              </w:rPr>
              <w:t xml:space="preserve"> </w:t>
            </w:r>
            <w:r w:rsidRPr="009265A2">
              <w:rPr>
                <w:rFonts w:ascii="Georgia" w:hAnsi="Georgia"/>
                <w:sz w:val="22"/>
                <w:szCs w:val="22"/>
              </w:rPr>
              <w:t>entre o Cedente e a Emissora, com a interveniência da Integral-Trust Serviços Financeiros Ltda., da Integral Investimentos Ltda.</w:t>
            </w:r>
            <w:r w:rsidR="0002435E" w:rsidRPr="009265A2">
              <w:rPr>
                <w:rFonts w:ascii="Georgia" w:hAnsi="Georgia"/>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iCs/>
                <w:color w:val="000000"/>
                <w:sz w:val="22"/>
                <w:szCs w:val="22"/>
              </w:rPr>
              <w:t xml:space="preserve">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inclusão dos números de Benefício identificados no </w:t>
            </w:r>
            <w:r w:rsidRPr="009265A2">
              <w:rPr>
                <w:rFonts w:ascii="Georgia" w:hAnsi="Georgia"/>
                <w:b/>
                <w:sz w:val="22"/>
                <w:szCs w:val="22"/>
              </w:rPr>
              <w:t>Anexo</w:t>
            </w:r>
            <w:r w:rsidRPr="009265A2">
              <w:rPr>
                <w:rFonts w:ascii="Georgia" w:hAnsi="Georgia"/>
                <w:sz w:val="22"/>
                <w:szCs w:val="22"/>
              </w:rPr>
              <w:t xml:space="preserve"> a este Termo de Cessão Complementar na relação dos direitos creditórios cedidos pelo Cedente à Emissora, nos termos do Contrato de Cessão.</w:t>
            </w:r>
          </w:p>
          <w:p w14:paraId="65E6F58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8665B0A"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Complementar seja assinado por meio físico:</w:t>
            </w:r>
          </w:p>
          <w:p w14:paraId="39BF7968"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complementação da relação dos Direitos Creditórios Cedidos constante do Anexo ao presente Termo de Cessão Complementar encontra-se gravada em CD.]</w:t>
            </w:r>
          </w:p>
          <w:p w14:paraId="01A15E6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26AF642B"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63F7561"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ECDAD26" w14:textId="2C664164"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 Cedente assegura à Emissora que as declarações prestadas conforme a cláusula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del w:id="297" w:author="Luca Furlong Nigra" w:date="2022-07-06T14:20:00Z">
              <w:r w:rsidR="009265A2">
                <w:rPr>
                  <w:rFonts w:ascii="Georgia" w:hAnsi="Georgia"/>
                  <w:sz w:val="22"/>
                  <w:szCs w:val="22"/>
                </w:rPr>
                <w:delText>14</w:delText>
              </w:r>
            </w:del>
            <w:ins w:id="298" w:author="Luca Furlong Nigra" w:date="2022-07-06T14:20:00Z">
              <w:r w:rsidR="000433B6">
                <w:rPr>
                  <w:rFonts w:ascii="Georgia" w:hAnsi="Georgia"/>
                  <w:sz w:val="22"/>
                  <w:szCs w:val="22"/>
                </w:rPr>
                <w:t>15</w:t>
              </w:r>
            </w:ins>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p>
          <w:p w14:paraId="43786624" w14:textId="77777777" w:rsidR="0094528D" w:rsidRPr="009265A2" w:rsidRDefault="0094528D" w:rsidP="009265A2">
            <w:pPr>
              <w:pStyle w:val="Textodecomentrio"/>
              <w:widowControl w:val="0"/>
              <w:spacing w:line="288" w:lineRule="auto"/>
              <w:ind w:right="40"/>
              <w:rPr>
                <w:rFonts w:ascii="Georgia" w:hAnsi="Georgia"/>
                <w:sz w:val="22"/>
                <w:szCs w:val="22"/>
              </w:rPr>
            </w:pPr>
          </w:p>
          <w:p w14:paraId="7CF35D0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1F44A9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1D5EF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9D08F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2D39B3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9B27F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C40A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EC1DE9F" w14:textId="77777777" w:rsidTr="006E1BF0">
              <w:trPr>
                <w:jc w:val="center"/>
              </w:trPr>
              <w:tc>
                <w:tcPr>
                  <w:tcW w:w="8504" w:type="dxa"/>
                  <w:tcBorders>
                    <w:top w:val="single" w:sz="4" w:space="0" w:color="auto"/>
                  </w:tcBorders>
                  <w:shd w:val="clear" w:color="auto" w:fill="auto"/>
                  <w:vAlign w:val="center"/>
                </w:tcPr>
                <w:p w14:paraId="4EDE3C73" w14:textId="69E764C7" w:rsidR="0094528D" w:rsidRPr="009265A2" w:rsidRDefault="008B3661" w:rsidP="009265A2">
                  <w:pPr>
                    <w:widowControl w:val="0"/>
                    <w:spacing w:line="288" w:lineRule="auto"/>
                    <w:jc w:val="center"/>
                    <w:rPr>
                      <w:rFonts w:ascii="Georgia" w:eastAsia="MS Mincho" w:hAnsi="Georgia"/>
                      <w:w w:val="0"/>
                      <w:sz w:val="22"/>
                      <w:szCs w:val="22"/>
                      <w:u w:val="single"/>
                    </w:rPr>
                  </w:pPr>
                  <w:del w:id="299" w:author="Luca Furlong Nigra" w:date="2022-07-06T14:20:00Z">
                    <w:r w:rsidRPr="009265A2">
                      <w:rPr>
                        <w:rFonts w:ascii="Georgia" w:hAnsi="Georgia"/>
                        <w:b/>
                        <w:sz w:val="22"/>
                        <w:szCs w:val="22"/>
                        <w:highlight w:val="lightGray"/>
                      </w:rPr>
                      <w:delText>[=]</w:delText>
                    </w:r>
                  </w:del>
                  <w:ins w:id="300" w:author="Luca Furlong Nigra" w:date="2022-07-06T14:20:00Z">
                    <w:r w:rsidR="000F4D2A" w:rsidRPr="00C349C6">
                      <w:rPr>
                        <w:rFonts w:ascii="Georgia" w:hAnsi="Georgia"/>
                        <w:b/>
                        <w:sz w:val="22"/>
                        <w:szCs w:val="22"/>
                      </w:rPr>
                      <w:t>COMPANHIA SECURITIZADORA DE CRÉDITOS FINANCEIROS CARTÕES CONSIGNADOS III</w:t>
                    </w:r>
                  </w:ins>
                </w:p>
              </w:tc>
            </w:tr>
          </w:tbl>
          <w:p w14:paraId="2E864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81CC4D"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61878B9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026B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FF36804"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149E5D24" w14:textId="77777777" w:rsidTr="006E1BF0">
              <w:trPr>
                <w:trHeight w:val="494"/>
                <w:jc w:val="center"/>
              </w:trPr>
              <w:tc>
                <w:tcPr>
                  <w:tcW w:w="2400" w:type="pct"/>
                  <w:tcBorders>
                    <w:top w:val="single" w:sz="4" w:space="0" w:color="auto"/>
                  </w:tcBorders>
                </w:tcPr>
                <w:p w14:paraId="37EA6A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37046C8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FC3F0C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AF7C5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68369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F036BD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14DE6D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A67F20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65F7B51"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9265A2" w14:paraId="13A5964E" w14:textId="77777777" w:rsidTr="006E1BF0">
        <w:tc>
          <w:tcPr>
            <w:tcW w:w="9056" w:type="dxa"/>
          </w:tcPr>
          <w:p w14:paraId="680A7FFB" w14:textId="77777777" w:rsidR="0094528D" w:rsidRPr="009265A2" w:rsidRDefault="0094528D" w:rsidP="009265A2">
            <w:pPr>
              <w:widowControl w:val="0"/>
              <w:spacing w:line="288" w:lineRule="auto"/>
              <w:ind w:right="40"/>
              <w:jc w:val="center"/>
              <w:rPr>
                <w:rFonts w:ascii="Georgia" w:hAnsi="Georgia"/>
                <w:b/>
                <w:sz w:val="22"/>
                <w:szCs w:val="22"/>
              </w:rPr>
            </w:pPr>
          </w:p>
          <w:p w14:paraId="75DCAAC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COMPLEMENTAR Nº [•]</w:t>
            </w:r>
          </w:p>
          <w:p w14:paraId="2D918CE2" w14:textId="77777777" w:rsidR="0094528D" w:rsidRPr="009265A2" w:rsidRDefault="0094528D" w:rsidP="009265A2">
            <w:pPr>
              <w:widowControl w:val="0"/>
              <w:spacing w:line="288" w:lineRule="auto"/>
              <w:ind w:right="40"/>
              <w:jc w:val="center"/>
              <w:rPr>
                <w:rFonts w:ascii="Georgia" w:hAnsi="Georgia"/>
                <w:b/>
                <w:sz w:val="22"/>
                <w:szCs w:val="22"/>
              </w:rPr>
            </w:pPr>
          </w:p>
          <w:p w14:paraId="43D6913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COMPLEMENTAÇÃO DA RELAÇÃO DOS</w:t>
            </w:r>
          </w:p>
          <w:p w14:paraId="198EDAE2"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DIREITOS CREDITÓRIOS CEDIDOS</w:t>
            </w:r>
          </w:p>
          <w:p w14:paraId="186FBE09"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3D45455F" w14:textId="77777777" w:rsidTr="006E1BF0">
              <w:trPr>
                <w:trHeight w:val="567"/>
                <w:jc w:val="center"/>
              </w:trPr>
              <w:tc>
                <w:tcPr>
                  <w:tcW w:w="2665" w:type="dxa"/>
                  <w:shd w:val="clear" w:color="auto" w:fill="D9D9D9"/>
                  <w:vAlign w:val="center"/>
                </w:tcPr>
                <w:p w14:paraId="11DA200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80AC42A"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50147E7C"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0634E634" w14:textId="77777777" w:rsidTr="006E1BF0">
              <w:trPr>
                <w:jc w:val="center"/>
              </w:trPr>
              <w:tc>
                <w:tcPr>
                  <w:tcW w:w="2665" w:type="dxa"/>
                </w:tcPr>
                <w:p w14:paraId="25831DB0"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216AA0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2A8688A5"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2AF10AB6" w14:textId="77777777" w:rsidTr="006E1BF0">
              <w:trPr>
                <w:jc w:val="center"/>
              </w:trPr>
              <w:tc>
                <w:tcPr>
                  <w:tcW w:w="2665" w:type="dxa"/>
                </w:tcPr>
                <w:p w14:paraId="36701E9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651C46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9E82C1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1D6374D" w14:textId="77777777" w:rsidTr="006E1BF0">
              <w:trPr>
                <w:jc w:val="center"/>
              </w:trPr>
              <w:tc>
                <w:tcPr>
                  <w:tcW w:w="2665" w:type="dxa"/>
                </w:tcPr>
                <w:p w14:paraId="7C34A81A"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B21F24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0590309" w14:textId="77777777" w:rsidR="0094528D" w:rsidRPr="009265A2" w:rsidRDefault="0094528D" w:rsidP="009265A2">
                  <w:pPr>
                    <w:widowControl w:val="0"/>
                    <w:spacing w:line="288" w:lineRule="auto"/>
                    <w:jc w:val="both"/>
                    <w:rPr>
                      <w:rFonts w:ascii="Georgia" w:hAnsi="Georgia"/>
                      <w:sz w:val="22"/>
                      <w:szCs w:val="22"/>
                    </w:rPr>
                  </w:pPr>
                </w:p>
              </w:tc>
            </w:tr>
          </w:tbl>
          <w:p w14:paraId="7214664D"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2D1129CE" w14:textId="74DDE18E" w:rsidR="00431369" w:rsidRPr="009265A2" w:rsidRDefault="00431369" w:rsidP="009265A2">
      <w:pPr>
        <w:widowControl w:val="0"/>
        <w:spacing w:line="288" w:lineRule="auto"/>
        <w:rPr>
          <w:rFonts w:ascii="Georgia" w:hAnsi="Georgia"/>
          <w:sz w:val="22"/>
          <w:szCs w:val="22"/>
        </w:rPr>
      </w:pPr>
    </w:p>
    <w:p w14:paraId="7F2300D0" w14:textId="77777777" w:rsidR="00431369" w:rsidRPr="009265A2" w:rsidRDefault="00431369" w:rsidP="009265A2">
      <w:pPr>
        <w:spacing w:line="288" w:lineRule="auto"/>
        <w:rPr>
          <w:rFonts w:ascii="Georgia" w:hAnsi="Georgia"/>
          <w:sz w:val="22"/>
          <w:szCs w:val="22"/>
        </w:rPr>
      </w:pPr>
      <w:r w:rsidRPr="009265A2">
        <w:rPr>
          <w:rFonts w:ascii="Georgia" w:hAnsi="Georgia"/>
          <w:sz w:val="22"/>
          <w:szCs w:val="22"/>
        </w:rPr>
        <w:br w:type="page"/>
      </w:r>
    </w:p>
    <w:p w14:paraId="103BB5A4" w14:textId="6DAFB929"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VI</w:t>
      </w:r>
    </w:p>
    <w:p w14:paraId="5DB40116" w14:textId="77777777"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p>
    <w:p w14:paraId="5D9A7EC9" w14:textId="6D12231F" w:rsidR="00431369" w:rsidRPr="009265A2" w:rsidRDefault="00431369"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“Contrato de Cessão e Aquisição de Direitos Creditórios e Outras Avenças” celebrado entre o Banco BMG S.A. e a </w:t>
      </w:r>
      <w:del w:id="301" w:author="Luca Furlong Nigra" w:date="2022-07-06T14:20:00Z">
        <w:r w:rsidRPr="009265A2">
          <w:rPr>
            <w:rFonts w:ascii="Georgia" w:eastAsia="Arial Unicode MS" w:hAnsi="Georgia"/>
            <w:i/>
            <w:iCs/>
            <w:color w:val="000000"/>
            <w:sz w:val="22"/>
            <w:szCs w:val="22"/>
            <w:highlight w:val="lightGray"/>
          </w:rPr>
          <w:delText>[=]</w:delText>
        </w:r>
        <w:r w:rsidRPr="009265A2">
          <w:rPr>
            <w:rFonts w:ascii="Georgia" w:hAnsi="Georgia"/>
            <w:i/>
            <w:sz w:val="22"/>
            <w:szCs w:val="22"/>
          </w:rPr>
          <w:delText>,</w:delText>
        </w:r>
      </w:del>
      <w:ins w:id="302"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Pr="009265A2">
          <w:rPr>
            <w:rFonts w:ascii="Georgia" w:hAnsi="Georgia"/>
            <w:i/>
            <w:sz w:val="22"/>
            <w:szCs w:val="22"/>
          </w:rPr>
          <w:t>,</w:t>
        </w:r>
      </w:ins>
      <w:r w:rsidRPr="009265A2">
        <w:rPr>
          <w:rFonts w:ascii="Georgia" w:hAnsi="Georgia"/>
          <w:i/>
          <w:sz w:val="22"/>
          <w:szCs w:val="22"/>
        </w:rPr>
        <w:t xml:space="preserve"> com a interveniência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 </w:t>
      </w:r>
      <w:r w:rsidRPr="009265A2">
        <w:rPr>
          <w:rFonts w:ascii="Georgia" w:eastAsia="Arial Unicode MS" w:hAnsi="Georgia"/>
          <w:i/>
          <w:iCs/>
          <w:color w:val="000000"/>
          <w:sz w:val="22"/>
          <w:szCs w:val="22"/>
          <w:highlight w:val="lightGray"/>
        </w:rPr>
        <w:t>[</w:t>
      </w:r>
      <w:proofErr w:type="gramStart"/>
      <w:r w:rsidRPr="009265A2">
        <w:rPr>
          <w:rFonts w:ascii="Georgia" w:eastAsia="Arial Unicode MS" w:hAnsi="Georgia"/>
          <w:i/>
          <w:iCs/>
          <w:color w:val="000000"/>
          <w:sz w:val="22"/>
          <w:szCs w:val="22"/>
          <w:highlight w:val="lightGray"/>
        </w:rPr>
        <w:t>=]</w:t>
      </w:r>
      <w:r w:rsidRPr="009265A2">
        <w:rPr>
          <w:rFonts w:ascii="Georgia" w:hAnsi="Georgia"/>
          <w:i/>
          <w:sz w:val="22"/>
          <w:szCs w:val="22"/>
        </w:rPr>
        <w:t>e</w:t>
      </w:r>
      <w:proofErr w:type="gramEnd"/>
      <w:r w:rsidRPr="009265A2">
        <w:rPr>
          <w:rFonts w:ascii="Georgia" w:hAnsi="Georgia"/>
          <w:i/>
          <w:sz w:val="22"/>
          <w:szCs w:val="22"/>
        </w:rPr>
        <w:t xml:space="preserve">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datado 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 xml:space="preserve">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de 2022</w:t>
      </w:r>
      <w:r w:rsidRPr="009265A2">
        <w:rPr>
          <w:rFonts w:ascii="Georgia" w:hAnsi="Georgia"/>
          <w:i/>
          <w:sz w:val="22"/>
          <w:szCs w:val="22"/>
        </w:rPr>
        <w:t xml:space="preserve"> </w:t>
      </w:r>
    </w:p>
    <w:p w14:paraId="0AFEBE0A" w14:textId="77777777" w:rsidR="00431369" w:rsidRPr="009265A2" w:rsidRDefault="00431369" w:rsidP="009265A2">
      <w:pPr>
        <w:widowControl w:val="0"/>
        <w:spacing w:line="288" w:lineRule="auto"/>
        <w:rPr>
          <w:rFonts w:ascii="Georgia" w:hAnsi="Georgia"/>
          <w:b/>
          <w:color w:val="000000"/>
          <w:sz w:val="22"/>
          <w:szCs w:val="22"/>
        </w:rPr>
      </w:pPr>
    </w:p>
    <w:p w14:paraId="69CD3104" w14:textId="67116C9D"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RECOMPRA</w:t>
      </w:r>
    </w:p>
    <w:p w14:paraId="7FDE46CF" w14:textId="383AF206" w:rsidR="00431369" w:rsidRPr="009265A2" w:rsidRDefault="00431369" w:rsidP="009265A2">
      <w:pPr>
        <w:widowControl w:val="0"/>
        <w:spacing w:line="288" w:lineRule="auto"/>
        <w:jc w:val="both"/>
        <w:rPr>
          <w:rFonts w:ascii="Georgia" w:hAnsi="Georgia"/>
          <w:color w:val="000000"/>
          <w:sz w:val="22"/>
          <w:szCs w:val="22"/>
        </w:rPr>
      </w:pPr>
    </w:p>
    <w:p w14:paraId="01ED595D" w14:textId="2869CD94" w:rsidR="00431369" w:rsidRPr="009265A2" w:rsidRDefault="00431369" w:rsidP="009265A2">
      <w:pPr>
        <w:widowControl w:val="0"/>
        <w:spacing w:line="288" w:lineRule="auto"/>
        <w:jc w:val="center"/>
        <w:rPr>
          <w:rFonts w:ascii="Georgia" w:hAnsi="Georgia"/>
          <w:color w:val="000000"/>
          <w:sz w:val="22"/>
          <w:szCs w:val="22"/>
        </w:rPr>
      </w:pPr>
      <w:r w:rsidRPr="009265A2">
        <w:rPr>
          <w:rFonts w:ascii="Georgia" w:hAnsi="Georgia"/>
          <w:color w:val="000000"/>
          <w:sz w:val="22"/>
          <w:szCs w:val="22"/>
        </w:rPr>
        <w:t>[</w:t>
      </w:r>
      <w:r w:rsidRPr="009265A2">
        <w:rPr>
          <w:rFonts w:ascii="Georgia" w:hAnsi="Georgia"/>
          <w:i/>
          <w:iCs/>
          <w:color w:val="000000"/>
          <w:sz w:val="22"/>
          <w:szCs w:val="22"/>
          <w:highlight w:val="yellow"/>
        </w:rPr>
        <w:t>a ser preenchido oportunamente</w:t>
      </w:r>
      <w:r w:rsidRPr="009265A2">
        <w:rPr>
          <w:rFonts w:ascii="Georgia" w:hAnsi="Georgia"/>
          <w:color w:val="000000"/>
          <w:sz w:val="22"/>
          <w:szCs w:val="22"/>
        </w:rPr>
        <w:t>]</w:t>
      </w:r>
      <w:r w:rsidR="00D205E7" w:rsidRPr="009265A2">
        <w:rPr>
          <w:rFonts w:ascii="Georgia" w:hAnsi="Georgia"/>
          <w:color w:val="000000"/>
          <w:sz w:val="22"/>
          <w:szCs w:val="22"/>
        </w:rPr>
        <w:t xml:space="preserve"> </w:t>
      </w:r>
      <w:r w:rsidR="00D205E7" w:rsidRPr="009265A2">
        <w:rPr>
          <w:rFonts w:ascii="Georgia" w:eastAsia="Arial Unicode MS" w:hAnsi="Georgia"/>
          <w:sz w:val="22"/>
          <w:szCs w:val="22"/>
        </w:rPr>
        <w:t>[</w:t>
      </w:r>
      <w:r w:rsidR="00D205E7" w:rsidRPr="009265A2">
        <w:rPr>
          <w:rFonts w:ascii="Georgia" w:eastAsia="Arial Unicode MS" w:hAnsi="Georgia"/>
          <w:b/>
          <w:smallCaps/>
          <w:sz w:val="22"/>
          <w:szCs w:val="22"/>
          <w:highlight w:val="cyan"/>
        </w:rPr>
        <w:t>VNA: a ser discutido</w:t>
      </w:r>
      <w:r w:rsidR="00D205E7" w:rsidRPr="009265A2">
        <w:rPr>
          <w:rFonts w:ascii="Georgia" w:eastAsia="Arial Unicode MS" w:hAnsi="Georgia"/>
          <w:sz w:val="22"/>
          <w:szCs w:val="22"/>
        </w:rPr>
        <w:t>]</w:t>
      </w:r>
    </w:p>
    <w:p w14:paraId="0A9AEF60" w14:textId="08D1DC3F" w:rsidR="001936CB" w:rsidDel="00953F70" w:rsidRDefault="001936CB">
      <w:pPr>
        <w:rPr>
          <w:ins w:id="303" w:author="Luca Furlong Nigra" w:date="2022-07-06T14:20:00Z"/>
          <w:del w:id="304" w:author="Luca Furlong Nigra | Stocche Forbes Advogados" w:date="2022-07-10T18:14:00Z"/>
          <w:rFonts w:ascii="Georgia" w:hAnsi="Georgia"/>
          <w:sz w:val="22"/>
          <w:szCs w:val="22"/>
        </w:rPr>
      </w:pPr>
      <w:ins w:id="305" w:author="Luca Furlong Nigra" w:date="2022-07-06T14:20:00Z">
        <w:del w:id="306" w:author="Luca Furlong Nigra | Stocche Forbes Advogados" w:date="2022-07-10T18:14:00Z">
          <w:r w:rsidDel="00953F70">
            <w:rPr>
              <w:rFonts w:ascii="Georgia" w:hAnsi="Georgia"/>
              <w:sz w:val="22"/>
              <w:szCs w:val="22"/>
            </w:rPr>
            <w:br w:type="page"/>
          </w:r>
        </w:del>
      </w:ins>
    </w:p>
    <w:p w14:paraId="77D19750" w14:textId="35D9C5A5" w:rsidR="001936CB" w:rsidRPr="009265A2" w:rsidDel="00953F70" w:rsidRDefault="001936CB" w:rsidP="001936CB">
      <w:pPr>
        <w:widowControl w:val="0"/>
        <w:autoSpaceDE w:val="0"/>
        <w:autoSpaceDN w:val="0"/>
        <w:adjustRightInd w:val="0"/>
        <w:spacing w:line="288" w:lineRule="auto"/>
        <w:jc w:val="center"/>
        <w:rPr>
          <w:ins w:id="307" w:author="Luca Furlong Nigra" w:date="2022-07-06T14:20:00Z"/>
          <w:del w:id="308" w:author="Luca Furlong Nigra | Stocche Forbes Advogados" w:date="2022-07-10T18:14:00Z"/>
          <w:rFonts w:ascii="Georgia" w:hAnsi="Georgia"/>
          <w:b/>
          <w:color w:val="000000"/>
          <w:sz w:val="22"/>
          <w:szCs w:val="22"/>
        </w:rPr>
      </w:pPr>
      <w:ins w:id="309" w:author="Luca Furlong Nigra" w:date="2022-07-06T14:20:00Z">
        <w:del w:id="310" w:author="Luca Furlong Nigra | Stocche Forbes Advogados" w:date="2022-07-10T18:14:00Z">
          <w:r w:rsidRPr="009265A2" w:rsidDel="00953F70">
            <w:rPr>
              <w:rFonts w:ascii="Georgia" w:hAnsi="Georgia"/>
              <w:b/>
              <w:color w:val="000000"/>
              <w:sz w:val="22"/>
              <w:szCs w:val="22"/>
            </w:rPr>
            <w:delText>ANEXO VI</w:delText>
          </w:r>
          <w:r w:rsidDel="00953F70">
            <w:rPr>
              <w:rFonts w:ascii="Georgia" w:hAnsi="Georgia"/>
              <w:b/>
              <w:color w:val="000000"/>
              <w:sz w:val="22"/>
              <w:szCs w:val="22"/>
            </w:rPr>
            <w:delText>I</w:delText>
          </w:r>
        </w:del>
      </w:ins>
    </w:p>
    <w:p w14:paraId="3EA6C875" w14:textId="7E8012DE" w:rsidR="001936CB" w:rsidRPr="009265A2" w:rsidDel="00953F70" w:rsidRDefault="001936CB" w:rsidP="001936CB">
      <w:pPr>
        <w:widowControl w:val="0"/>
        <w:autoSpaceDE w:val="0"/>
        <w:autoSpaceDN w:val="0"/>
        <w:adjustRightInd w:val="0"/>
        <w:spacing w:line="288" w:lineRule="auto"/>
        <w:jc w:val="center"/>
        <w:rPr>
          <w:ins w:id="311" w:author="Luca Furlong Nigra" w:date="2022-07-06T14:20:00Z"/>
          <w:del w:id="312" w:author="Luca Furlong Nigra | Stocche Forbes Advogados" w:date="2022-07-10T18:14:00Z"/>
          <w:rFonts w:ascii="Georgia" w:hAnsi="Georgia"/>
          <w:b/>
          <w:color w:val="000000"/>
          <w:sz w:val="22"/>
          <w:szCs w:val="22"/>
        </w:rPr>
      </w:pPr>
    </w:p>
    <w:p w14:paraId="1F64F5AA" w14:textId="1CADE51E" w:rsidR="001936CB" w:rsidDel="00953F70" w:rsidRDefault="001936CB" w:rsidP="001936CB">
      <w:pPr>
        <w:widowControl w:val="0"/>
        <w:autoSpaceDE w:val="0"/>
        <w:autoSpaceDN w:val="0"/>
        <w:adjustRightInd w:val="0"/>
        <w:spacing w:line="288" w:lineRule="auto"/>
        <w:jc w:val="both"/>
        <w:rPr>
          <w:ins w:id="313" w:author="Luca Furlong Nigra" w:date="2022-07-06T14:20:00Z"/>
          <w:del w:id="314" w:author="Luca Furlong Nigra | Stocche Forbes Advogados" w:date="2022-07-10T18:14:00Z"/>
          <w:rFonts w:ascii="Georgia" w:hAnsi="Georgia"/>
          <w:i/>
          <w:sz w:val="22"/>
          <w:szCs w:val="22"/>
        </w:rPr>
      </w:pPr>
      <w:ins w:id="315" w:author="Luca Furlong Nigra" w:date="2022-07-06T14:20:00Z">
        <w:del w:id="316" w:author="Luca Furlong Nigra | Stocche Forbes Advogados" w:date="2022-07-10T18:14:00Z">
          <w:r w:rsidRPr="009265A2" w:rsidDel="00953F70">
            <w:rPr>
              <w:rFonts w:ascii="Georgia" w:hAnsi="Georgia"/>
              <w:i/>
              <w:sz w:val="22"/>
              <w:szCs w:val="22"/>
            </w:rPr>
            <w:delText xml:space="preserve">Este anexo é parte integrante do “Contrato de Cessão e Aquisição de Direitos Creditórios e Outras Avenças” celebrado entre o Banco BMG S.A. e a </w:delText>
          </w:r>
          <w:r w:rsidR="00C349C6" w:rsidRPr="00C349C6" w:rsidDel="00953F70">
            <w:rPr>
              <w:rFonts w:ascii="Georgia" w:eastAsia="Arial Unicode MS" w:hAnsi="Georgia"/>
              <w:i/>
              <w:iCs/>
              <w:color w:val="000000"/>
              <w:sz w:val="22"/>
              <w:szCs w:val="22"/>
            </w:rPr>
            <w:delText>Companhia Securitizadora de Créditos Financeiros Cartões Consignados III</w:delText>
          </w:r>
          <w:r w:rsidRPr="009265A2" w:rsidDel="00953F70">
            <w:rPr>
              <w:rFonts w:ascii="Georgia" w:hAnsi="Georgia"/>
              <w:i/>
              <w:sz w:val="22"/>
              <w:szCs w:val="22"/>
            </w:rPr>
            <w:delText xml:space="preserve">, com a interveniência da </w:delText>
          </w:r>
          <w:r w:rsidRPr="009265A2" w:rsidDel="00953F70">
            <w:rPr>
              <w:rFonts w:ascii="Georgia" w:eastAsia="Arial Unicode MS" w:hAnsi="Georgia"/>
              <w:i/>
              <w:iCs/>
              <w:color w:val="000000"/>
              <w:sz w:val="22"/>
              <w:szCs w:val="22"/>
              <w:highlight w:val="lightGray"/>
            </w:rPr>
            <w:delText>[=]</w:delText>
          </w:r>
          <w:r w:rsidRPr="009265A2" w:rsidDel="00953F70">
            <w:rPr>
              <w:rFonts w:ascii="Georgia" w:hAnsi="Georgia"/>
              <w:i/>
              <w:sz w:val="22"/>
              <w:szCs w:val="22"/>
            </w:rPr>
            <w:delText xml:space="preserve">, da </w:delText>
          </w:r>
          <w:r w:rsidRPr="009265A2" w:rsidDel="00953F70">
            <w:rPr>
              <w:rFonts w:ascii="Georgia" w:eastAsia="Arial Unicode MS" w:hAnsi="Georgia"/>
              <w:i/>
              <w:iCs/>
              <w:color w:val="000000"/>
              <w:sz w:val="22"/>
              <w:szCs w:val="22"/>
              <w:highlight w:val="lightGray"/>
            </w:rPr>
            <w:delText>[=]</w:delText>
          </w:r>
          <w:r w:rsidDel="00953F70">
            <w:rPr>
              <w:rFonts w:ascii="Georgia" w:eastAsia="Arial Unicode MS" w:hAnsi="Georgia"/>
              <w:i/>
              <w:iCs/>
              <w:color w:val="000000"/>
              <w:sz w:val="22"/>
              <w:szCs w:val="22"/>
            </w:rPr>
            <w:delText xml:space="preserve"> </w:delText>
          </w:r>
          <w:r w:rsidRPr="009265A2" w:rsidDel="00953F70">
            <w:rPr>
              <w:rFonts w:ascii="Georgia" w:hAnsi="Georgia"/>
              <w:i/>
              <w:sz w:val="22"/>
              <w:szCs w:val="22"/>
            </w:rPr>
            <w:delText xml:space="preserve">e da </w:delText>
          </w:r>
          <w:r w:rsidRPr="009265A2" w:rsidDel="00953F70">
            <w:rPr>
              <w:rFonts w:ascii="Georgia" w:eastAsia="Arial Unicode MS" w:hAnsi="Georgia"/>
              <w:i/>
              <w:iCs/>
              <w:color w:val="000000"/>
              <w:sz w:val="22"/>
              <w:szCs w:val="22"/>
              <w:highlight w:val="lightGray"/>
            </w:rPr>
            <w:delText>[=]</w:delText>
          </w:r>
          <w:r w:rsidRPr="009265A2" w:rsidDel="00953F70">
            <w:rPr>
              <w:rFonts w:ascii="Georgia" w:hAnsi="Georgia"/>
              <w:i/>
              <w:sz w:val="22"/>
              <w:szCs w:val="22"/>
            </w:rPr>
            <w:delText xml:space="preserve">, datado de </w:delText>
          </w:r>
          <w:r w:rsidRPr="009265A2" w:rsidDel="00953F70">
            <w:rPr>
              <w:rFonts w:ascii="Georgia" w:eastAsia="Arial Unicode MS" w:hAnsi="Georgia"/>
              <w:i/>
              <w:iCs/>
              <w:color w:val="000000"/>
              <w:sz w:val="22"/>
              <w:szCs w:val="22"/>
              <w:highlight w:val="lightGray"/>
            </w:rPr>
            <w:delText>[=]</w:delText>
          </w:r>
          <w:r w:rsidRPr="009265A2" w:rsidDel="00953F70">
            <w:rPr>
              <w:rFonts w:ascii="Georgia" w:eastAsia="Arial Unicode MS" w:hAnsi="Georgia"/>
              <w:i/>
              <w:color w:val="000000"/>
              <w:sz w:val="22"/>
              <w:szCs w:val="22"/>
            </w:rPr>
            <w:delText xml:space="preserve">de </w:delText>
          </w:r>
          <w:r w:rsidRPr="009265A2" w:rsidDel="00953F70">
            <w:rPr>
              <w:rFonts w:ascii="Georgia" w:eastAsia="Arial Unicode MS" w:hAnsi="Georgia"/>
              <w:i/>
              <w:iCs/>
              <w:color w:val="000000"/>
              <w:sz w:val="22"/>
              <w:szCs w:val="22"/>
              <w:highlight w:val="lightGray"/>
            </w:rPr>
            <w:delText>[=]</w:delText>
          </w:r>
          <w:r w:rsidRPr="009265A2" w:rsidDel="00953F70">
            <w:rPr>
              <w:rFonts w:ascii="Georgia" w:eastAsia="Arial Unicode MS" w:hAnsi="Georgia"/>
              <w:i/>
              <w:color w:val="000000"/>
              <w:sz w:val="22"/>
              <w:szCs w:val="22"/>
            </w:rPr>
            <w:delText>de 2022</w:delText>
          </w:r>
        </w:del>
      </w:ins>
    </w:p>
    <w:p w14:paraId="2353D7F5" w14:textId="563B6F4A" w:rsidR="001936CB" w:rsidDel="00953F70" w:rsidRDefault="001936CB" w:rsidP="001936CB">
      <w:pPr>
        <w:widowControl w:val="0"/>
        <w:autoSpaceDE w:val="0"/>
        <w:autoSpaceDN w:val="0"/>
        <w:adjustRightInd w:val="0"/>
        <w:spacing w:line="288" w:lineRule="auto"/>
        <w:jc w:val="both"/>
        <w:rPr>
          <w:ins w:id="317" w:author="Luca Furlong Nigra" w:date="2022-07-06T14:20:00Z"/>
          <w:del w:id="318" w:author="Luca Furlong Nigra | Stocche Forbes Advogados" w:date="2022-07-10T18:14:00Z"/>
          <w:rFonts w:ascii="Georgia" w:hAnsi="Georgia"/>
          <w:i/>
          <w:sz w:val="22"/>
          <w:szCs w:val="22"/>
        </w:rPr>
      </w:pPr>
    </w:p>
    <w:p w14:paraId="49CC4509" w14:textId="67571F08" w:rsidR="001E333F" w:rsidDel="00953F70" w:rsidRDefault="001936CB" w:rsidP="001936CB">
      <w:pPr>
        <w:widowControl w:val="0"/>
        <w:spacing w:line="288" w:lineRule="auto"/>
        <w:jc w:val="center"/>
        <w:rPr>
          <w:ins w:id="319" w:author="Luca Furlong Nigra" w:date="2022-07-06T14:20:00Z"/>
          <w:del w:id="320" w:author="Luca Furlong Nigra | Stocche Forbes Advogados" w:date="2022-07-10T18:14:00Z"/>
          <w:rFonts w:ascii="Georgia" w:hAnsi="Georgia"/>
          <w:b/>
          <w:smallCaps/>
          <w:sz w:val="22"/>
          <w:szCs w:val="22"/>
        </w:rPr>
      </w:pPr>
      <w:ins w:id="321" w:author="Luca Furlong Nigra" w:date="2022-07-06T14:20:00Z">
        <w:del w:id="322" w:author="Luca Furlong Nigra | Stocche Forbes Advogados" w:date="2022-07-10T18:14:00Z">
          <w:r w:rsidDel="00953F70">
            <w:rPr>
              <w:rFonts w:ascii="Georgia" w:hAnsi="Georgia"/>
              <w:b/>
              <w:smallCaps/>
              <w:sz w:val="22"/>
              <w:szCs w:val="22"/>
            </w:rPr>
            <w:delText>CÓDIGOS DE BENEFÍCIO VEDADOS</w:delText>
          </w:r>
        </w:del>
      </w:ins>
    </w:p>
    <w:p w14:paraId="0BA35CCE" w14:textId="144E67BA" w:rsidR="001936CB" w:rsidDel="00953F70" w:rsidRDefault="001936CB" w:rsidP="001936CB">
      <w:pPr>
        <w:widowControl w:val="0"/>
        <w:spacing w:line="288" w:lineRule="auto"/>
        <w:jc w:val="center"/>
        <w:rPr>
          <w:ins w:id="323" w:author="Luca Furlong Nigra" w:date="2022-07-06T14:20:00Z"/>
          <w:del w:id="324" w:author="Luca Furlong Nigra | Stocche Forbes Advogados" w:date="2022-07-10T18:14:00Z"/>
          <w:rFonts w:ascii="Georgia" w:hAnsi="Georgia"/>
          <w:b/>
          <w:smallCaps/>
          <w:sz w:val="22"/>
          <w:szCs w:val="22"/>
        </w:rPr>
      </w:pPr>
    </w:p>
    <w:p w14:paraId="4B61DE05" w14:textId="1EEDFAAD" w:rsidR="00EE7F33" w:rsidDel="00953F70" w:rsidRDefault="00EE7F33" w:rsidP="00EE7F33">
      <w:pPr>
        <w:rPr>
          <w:ins w:id="325" w:author="Luca Furlong Nigra" w:date="2022-07-06T14:20:00Z"/>
          <w:del w:id="326" w:author="Luca Furlong Nigra | Stocche Forbes Advogados" w:date="2022-07-10T18:14:00Z"/>
          <w:sz w:val="20"/>
          <w:szCs w:val="20"/>
          <w:lang w:eastAsia="pt-BR"/>
        </w:rPr>
      </w:pPr>
    </w:p>
    <w:tbl>
      <w:tblPr>
        <w:tblW w:w="9072" w:type="dxa"/>
        <w:tblCellMar>
          <w:left w:w="0" w:type="dxa"/>
          <w:right w:w="0" w:type="dxa"/>
        </w:tblCellMar>
        <w:tblLook w:val="04A0" w:firstRow="1" w:lastRow="0" w:firstColumn="1" w:lastColumn="0" w:noHBand="0" w:noVBand="1"/>
      </w:tblPr>
      <w:tblGrid>
        <w:gridCol w:w="567"/>
        <w:gridCol w:w="8505"/>
      </w:tblGrid>
      <w:tr w:rsidR="00EE7F33" w:rsidRPr="00EE7F33" w:rsidDel="00953F70" w14:paraId="0FC77E47" w14:textId="446F3353" w:rsidTr="00EE7F33">
        <w:trPr>
          <w:trHeight w:val="330"/>
          <w:ins w:id="327" w:author="Luca Furlong Nigra" w:date="2022-07-06T14:20:00Z"/>
          <w:del w:id="328" w:author="Luca Furlong Nigra | Stocche Forbes Advogados" w:date="2022-07-10T18:14:00Z"/>
        </w:trPr>
        <w:tc>
          <w:tcPr>
            <w:tcW w:w="567" w:type="dxa"/>
            <w:tcBorders>
              <w:top w:val="single" w:sz="8" w:space="0" w:color="FFFFFF"/>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48F4FC5" w14:textId="37D34337" w:rsidR="00EE7F33" w:rsidRPr="00EE7F33" w:rsidDel="00953F70" w:rsidRDefault="00EE7F33">
            <w:pPr>
              <w:spacing w:line="300" w:lineRule="exact"/>
              <w:ind w:left="-9" w:right="-384" w:firstLine="9"/>
              <w:rPr>
                <w:ins w:id="329" w:author="Luca Furlong Nigra" w:date="2022-07-06T14:20:00Z"/>
                <w:del w:id="330" w:author="Luca Furlong Nigra | Stocche Forbes Advogados" w:date="2022-07-10T18:14:00Z"/>
                <w:rFonts w:ascii="Georgia" w:hAnsi="Georgia"/>
                <w:sz w:val="22"/>
                <w:szCs w:val="22"/>
              </w:rPr>
            </w:pPr>
            <w:ins w:id="331" w:author="Luca Furlong Nigra" w:date="2022-07-06T14:20:00Z">
              <w:del w:id="332" w:author="Luca Furlong Nigra | Stocche Forbes Advogados" w:date="2022-07-10T18:14:00Z">
                <w:r w:rsidRPr="00EE7F33" w:rsidDel="00953F70">
                  <w:rPr>
                    <w:rFonts w:ascii="Georgia" w:hAnsi="Georgia"/>
                    <w:color w:val="000000"/>
                    <w:sz w:val="22"/>
                    <w:szCs w:val="22"/>
                  </w:rPr>
                  <w:delText>9</w:delText>
                </w:r>
              </w:del>
            </w:ins>
          </w:p>
        </w:tc>
        <w:tc>
          <w:tcPr>
            <w:tcW w:w="8505" w:type="dxa"/>
            <w:tcBorders>
              <w:top w:val="single" w:sz="8" w:space="0" w:color="FFFFFF"/>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F3E5E7" w14:textId="5F11AEE3" w:rsidR="00EE7F33" w:rsidRPr="00EE7F33" w:rsidDel="00953F70" w:rsidRDefault="00EE7F33">
            <w:pPr>
              <w:spacing w:line="300" w:lineRule="exact"/>
              <w:ind w:left="-9" w:right="-384" w:firstLine="9"/>
              <w:rPr>
                <w:ins w:id="333" w:author="Luca Furlong Nigra" w:date="2022-07-06T14:20:00Z"/>
                <w:del w:id="334" w:author="Luca Furlong Nigra | Stocche Forbes Advogados" w:date="2022-07-10T18:14:00Z"/>
                <w:rFonts w:ascii="Georgia" w:hAnsi="Georgia"/>
                <w:sz w:val="22"/>
                <w:szCs w:val="22"/>
              </w:rPr>
            </w:pPr>
            <w:ins w:id="335" w:author="Luca Furlong Nigra" w:date="2022-07-06T14:20:00Z">
              <w:del w:id="336" w:author="Luca Furlong Nigra | Stocche Forbes Advogados" w:date="2022-07-10T18:14:00Z">
                <w:r w:rsidRPr="00EE7F33" w:rsidDel="00953F70">
                  <w:rPr>
                    <w:rFonts w:ascii="Georgia" w:hAnsi="Georgia"/>
                    <w:color w:val="000000"/>
                    <w:sz w:val="22"/>
                    <w:szCs w:val="22"/>
                  </w:rPr>
                  <w:delText>Complemento por acidente de trabalho para trabalhador rural</w:delText>
                </w:r>
              </w:del>
            </w:ins>
          </w:p>
        </w:tc>
      </w:tr>
      <w:tr w:rsidR="00EE7F33" w:rsidRPr="00EE7F33" w:rsidDel="00953F70" w14:paraId="02CB7493" w14:textId="69C5A65F" w:rsidTr="00EE7F33">
        <w:trPr>
          <w:trHeight w:val="330"/>
          <w:ins w:id="337" w:author="Luca Furlong Nigra" w:date="2022-07-06T14:20:00Z"/>
          <w:del w:id="33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3441579" w14:textId="151A52DA" w:rsidR="00EE7F33" w:rsidRPr="00EE7F33" w:rsidDel="00953F70" w:rsidRDefault="00EE7F33">
            <w:pPr>
              <w:spacing w:line="300" w:lineRule="exact"/>
              <w:ind w:left="-9" w:right="-384" w:firstLine="9"/>
              <w:rPr>
                <w:ins w:id="339" w:author="Luca Furlong Nigra" w:date="2022-07-06T14:20:00Z"/>
                <w:del w:id="340" w:author="Luca Furlong Nigra | Stocche Forbes Advogados" w:date="2022-07-10T18:14:00Z"/>
                <w:rFonts w:ascii="Georgia" w:hAnsi="Georgia"/>
                <w:sz w:val="22"/>
                <w:szCs w:val="22"/>
              </w:rPr>
            </w:pPr>
            <w:ins w:id="341" w:author="Luca Furlong Nigra" w:date="2022-07-06T14:20:00Z">
              <w:del w:id="342" w:author="Luca Furlong Nigra | Stocche Forbes Advogados" w:date="2022-07-10T18:14:00Z">
                <w:r w:rsidRPr="00EE7F33" w:rsidDel="00953F70">
                  <w:rPr>
                    <w:rFonts w:ascii="Georgia" w:hAnsi="Georgia"/>
                    <w:color w:val="000000"/>
                    <w:sz w:val="22"/>
                    <w:szCs w:val="22"/>
                  </w:rPr>
                  <w:delText>10</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5F8BF31" w14:textId="690E6F03" w:rsidR="00EE7F33" w:rsidRPr="00EE7F33" w:rsidDel="00953F70" w:rsidRDefault="00EE7F33">
            <w:pPr>
              <w:spacing w:line="300" w:lineRule="exact"/>
              <w:ind w:left="-9" w:right="-384" w:firstLine="9"/>
              <w:rPr>
                <w:ins w:id="343" w:author="Luca Furlong Nigra" w:date="2022-07-06T14:20:00Z"/>
                <w:del w:id="344" w:author="Luca Furlong Nigra | Stocche Forbes Advogados" w:date="2022-07-10T18:14:00Z"/>
                <w:rFonts w:ascii="Georgia" w:hAnsi="Georgia"/>
                <w:sz w:val="22"/>
                <w:szCs w:val="22"/>
              </w:rPr>
            </w:pPr>
            <w:ins w:id="345" w:author="Luca Furlong Nigra" w:date="2022-07-06T14:20:00Z">
              <w:del w:id="346" w:author="Luca Furlong Nigra | Stocche Forbes Advogados" w:date="2022-07-10T18:14:00Z">
                <w:r w:rsidRPr="00EE7F33" w:rsidDel="00953F70">
                  <w:rPr>
                    <w:rFonts w:ascii="Georgia" w:hAnsi="Georgia"/>
                    <w:color w:val="000000"/>
                    <w:sz w:val="22"/>
                    <w:szCs w:val="22"/>
                  </w:rPr>
                  <w:delText>Auxílio-doença por acidente do trabalho do trabalhador rural (*)</w:delText>
                </w:r>
              </w:del>
            </w:ins>
          </w:p>
        </w:tc>
      </w:tr>
      <w:tr w:rsidR="00EE7F33" w:rsidRPr="00EE7F33" w:rsidDel="00953F70" w14:paraId="1FDD4306" w14:textId="29AF93C6" w:rsidTr="00EE7F33">
        <w:trPr>
          <w:trHeight w:val="330"/>
          <w:ins w:id="347" w:author="Luca Furlong Nigra" w:date="2022-07-06T14:20:00Z"/>
          <w:del w:id="34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243E09A" w14:textId="4D4B6756" w:rsidR="00EE7F33" w:rsidRPr="00EE7F33" w:rsidDel="00953F70" w:rsidRDefault="00EE7F33">
            <w:pPr>
              <w:spacing w:line="300" w:lineRule="exact"/>
              <w:ind w:left="-9" w:right="-384" w:firstLine="9"/>
              <w:rPr>
                <w:ins w:id="349" w:author="Luca Furlong Nigra" w:date="2022-07-06T14:20:00Z"/>
                <w:del w:id="350" w:author="Luca Furlong Nigra | Stocche Forbes Advogados" w:date="2022-07-10T18:14:00Z"/>
                <w:rFonts w:ascii="Georgia" w:hAnsi="Georgia"/>
                <w:sz w:val="22"/>
                <w:szCs w:val="22"/>
              </w:rPr>
            </w:pPr>
            <w:ins w:id="351" w:author="Luca Furlong Nigra" w:date="2022-07-06T14:20:00Z">
              <w:del w:id="352" w:author="Luca Furlong Nigra | Stocche Forbes Advogados" w:date="2022-07-10T18:14:00Z">
                <w:r w:rsidRPr="00EE7F33" w:rsidDel="00953F70">
                  <w:rPr>
                    <w:rFonts w:ascii="Georgia" w:hAnsi="Georgia"/>
                    <w:color w:val="000000"/>
                    <w:sz w:val="22"/>
                    <w:szCs w:val="22"/>
                  </w:rPr>
                  <w:delText>11</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10C4C71" w14:textId="5EE2464B" w:rsidR="00EE7F33" w:rsidRPr="00EE7F33" w:rsidDel="00953F70" w:rsidRDefault="00EE7F33">
            <w:pPr>
              <w:spacing w:line="300" w:lineRule="exact"/>
              <w:ind w:left="-9" w:right="-384" w:firstLine="9"/>
              <w:rPr>
                <w:ins w:id="353" w:author="Luca Furlong Nigra" w:date="2022-07-06T14:20:00Z"/>
                <w:del w:id="354" w:author="Luca Furlong Nigra | Stocche Forbes Advogados" w:date="2022-07-10T18:14:00Z"/>
                <w:rFonts w:ascii="Georgia" w:hAnsi="Georgia"/>
                <w:sz w:val="22"/>
                <w:szCs w:val="22"/>
              </w:rPr>
            </w:pPr>
            <w:ins w:id="355" w:author="Luca Furlong Nigra" w:date="2022-07-06T14:20:00Z">
              <w:del w:id="356" w:author="Luca Furlong Nigra | Stocche Forbes Advogados" w:date="2022-07-10T18:14:00Z">
                <w:r w:rsidRPr="00EE7F33" w:rsidDel="00953F70">
                  <w:rPr>
                    <w:rFonts w:ascii="Georgia" w:hAnsi="Georgia"/>
                    <w:color w:val="000000"/>
                    <w:sz w:val="22"/>
                    <w:szCs w:val="22"/>
                  </w:rPr>
                  <w:delText>Renda mensal vitalícia por invalidez do trab. rural (Lei nº 6.179/74) (*)</w:delText>
                </w:r>
              </w:del>
            </w:ins>
          </w:p>
        </w:tc>
      </w:tr>
      <w:tr w:rsidR="00EE7F33" w:rsidRPr="00EE7F33" w:rsidDel="00953F70" w14:paraId="7180B866" w14:textId="53D58C09" w:rsidTr="00EE7F33">
        <w:trPr>
          <w:trHeight w:val="330"/>
          <w:ins w:id="357" w:author="Luca Furlong Nigra" w:date="2022-07-06T14:20:00Z"/>
          <w:del w:id="35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06610AF6" w14:textId="4D385BB7" w:rsidR="00EE7F33" w:rsidRPr="00EE7F33" w:rsidDel="00953F70" w:rsidRDefault="00EE7F33">
            <w:pPr>
              <w:spacing w:line="300" w:lineRule="exact"/>
              <w:ind w:left="-9" w:right="-384" w:firstLine="9"/>
              <w:rPr>
                <w:ins w:id="359" w:author="Luca Furlong Nigra" w:date="2022-07-06T14:20:00Z"/>
                <w:del w:id="360" w:author="Luca Furlong Nigra | Stocche Forbes Advogados" w:date="2022-07-10T18:14:00Z"/>
                <w:rFonts w:ascii="Georgia" w:hAnsi="Georgia"/>
                <w:sz w:val="22"/>
                <w:szCs w:val="22"/>
              </w:rPr>
            </w:pPr>
            <w:ins w:id="361" w:author="Luca Furlong Nigra" w:date="2022-07-06T14:20:00Z">
              <w:del w:id="362" w:author="Luca Furlong Nigra | Stocche Forbes Advogados" w:date="2022-07-10T18:14:00Z">
                <w:r w:rsidRPr="00EE7F33" w:rsidDel="00953F70">
                  <w:rPr>
                    <w:rFonts w:ascii="Georgia" w:hAnsi="Georgia"/>
                    <w:color w:val="000000"/>
                    <w:sz w:val="22"/>
                    <w:szCs w:val="22"/>
                  </w:rPr>
                  <w:delText>12</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3EE214F" w14:textId="1810B3FC" w:rsidR="00EE7F33" w:rsidRPr="00EE7F33" w:rsidDel="00953F70" w:rsidRDefault="00EE7F33">
            <w:pPr>
              <w:spacing w:line="300" w:lineRule="exact"/>
              <w:ind w:left="-9" w:right="-384" w:firstLine="9"/>
              <w:rPr>
                <w:ins w:id="363" w:author="Luca Furlong Nigra" w:date="2022-07-06T14:20:00Z"/>
                <w:del w:id="364" w:author="Luca Furlong Nigra | Stocche Forbes Advogados" w:date="2022-07-10T18:14:00Z"/>
                <w:rFonts w:ascii="Georgia" w:hAnsi="Georgia"/>
                <w:sz w:val="22"/>
                <w:szCs w:val="22"/>
              </w:rPr>
            </w:pPr>
            <w:ins w:id="365" w:author="Luca Furlong Nigra" w:date="2022-07-06T14:20:00Z">
              <w:del w:id="366" w:author="Luca Furlong Nigra | Stocche Forbes Advogados" w:date="2022-07-10T18:14:00Z">
                <w:r w:rsidRPr="00EE7F33" w:rsidDel="00953F70">
                  <w:rPr>
                    <w:rFonts w:ascii="Georgia" w:hAnsi="Georgia"/>
                    <w:color w:val="000000"/>
                    <w:sz w:val="22"/>
                    <w:szCs w:val="22"/>
                  </w:rPr>
                  <w:delText>Renda mensal vitalícia por idade do trab. rural (Lei nº 6.179/74) (*)</w:delText>
                </w:r>
              </w:del>
            </w:ins>
          </w:p>
        </w:tc>
      </w:tr>
      <w:tr w:rsidR="00EE7F33" w:rsidRPr="00EE7F33" w:rsidDel="00953F70" w14:paraId="743EBCA4" w14:textId="5357C7EF" w:rsidTr="00EE7F33">
        <w:trPr>
          <w:trHeight w:val="330"/>
          <w:ins w:id="367" w:author="Luca Furlong Nigra" w:date="2022-07-06T14:20:00Z"/>
          <w:del w:id="36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722F260D" w14:textId="78684723" w:rsidR="00EE7F33" w:rsidRPr="00EE7F33" w:rsidDel="00953F70" w:rsidRDefault="00EE7F33">
            <w:pPr>
              <w:spacing w:line="300" w:lineRule="exact"/>
              <w:ind w:left="-9" w:right="-384" w:firstLine="9"/>
              <w:rPr>
                <w:ins w:id="369" w:author="Luca Furlong Nigra" w:date="2022-07-06T14:20:00Z"/>
                <w:del w:id="370" w:author="Luca Furlong Nigra | Stocche Forbes Advogados" w:date="2022-07-10T18:14:00Z"/>
                <w:rFonts w:ascii="Georgia" w:hAnsi="Georgia"/>
                <w:sz w:val="22"/>
                <w:szCs w:val="22"/>
              </w:rPr>
            </w:pPr>
            <w:ins w:id="371" w:author="Luca Furlong Nigra" w:date="2022-07-06T14:20:00Z">
              <w:del w:id="372" w:author="Luca Furlong Nigra | Stocche Forbes Advogados" w:date="2022-07-10T18:14:00Z">
                <w:r w:rsidRPr="00EE7F33" w:rsidDel="00953F70">
                  <w:rPr>
                    <w:rFonts w:ascii="Georgia" w:hAnsi="Georgia"/>
                    <w:color w:val="000000"/>
                    <w:sz w:val="22"/>
                    <w:szCs w:val="22"/>
                  </w:rPr>
                  <w:delText>13</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5D3AA73" w14:textId="2291EDAD" w:rsidR="00EE7F33" w:rsidRPr="00EE7F33" w:rsidDel="00953F70" w:rsidRDefault="00EE7F33">
            <w:pPr>
              <w:spacing w:line="300" w:lineRule="exact"/>
              <w:ind w:left="-9" w:right="-384" w:firstLine="9"/>
              <w:rPr>
                <w:ins w:id="373" w:author="Luca Furlong Nigra" w:date="2022-07-06T14:20:00Z"/>
                <w:del w:id="374" w:author="Luca Furlong Nigra | Stocche Forbes Advogados" w:date="2022-07-10T18:14:00Z"/>
                <w:rFonts w:ascii="Georgia" w:hAnsi="Georgia"/>
                <w:sz w:val="22"/>
                <w:szCs w:val="22"/>
              </w:rPr>
            </w:pPr>
            <w:ins w:id="375" w:author="Luca Furlong Nigra" w:date="2022-07-06T14:20:00Z">
              <w:del w:id="376" w:author="Luca Furlong Nigra | Stocche Forbes Advogados" w:date="2022-07-10T18:14:00Z">
                <w:r w:rsidRPr="00EE7F33" w:rsidDel="00953F70">
                  <w:rPr>
                    <w:rFonts w:ascii="Georgia" w:hAnsi="Georgia"/>
                    <w:color w:val="000000"/>
                    <w:sz w:val="22"/>
                    <w:szCs w:val="22"/>
                  </w:rPr>
                  <w:delText>Auxílio-doença do trabalhador rural (*)</w:delText>
                </w:r>
              </w:del>
            </w:ins>
          </w:p>
        </w:tc>
      </w:tr>
      <w:tr w:rsidR="00EE7F33" w:rsidRPr="00EE7F33" w:rsidDel="00953F70" w14:paraId="2FC9D86F" w14:textId="20FD5179" w:rsidTr="00EE7F33">
        <w:trPr>
          <w:trHeight w:val="330"/>
          <w:ins w:id="377" w:author="Luca Furlong Nigra" w:date="2022-07-06T14:20:00Z"/>
          <w:del w:id="37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5D7C8A1" w14:textId="6D16FEB8" w:rsidR="00EE7F33" w:rsidRPr="00EE7F33" w:rsidDel="00953F70" w:rsidRDefault="00EE7F33">
            <w:pPr>
              <w:spacing w:line="300" w:lineRule="exact"/>
              <w:ind w:left="-9" w:right="-384" w:firstLine="9"/>
              <w:rPr>
                <w:ins w:id="379" w:author="Luca Furlong Nigra" w:date="2022-07-06T14:20:00Z"/>
                <w:del w:id="380" w:author="Luca Furlong Nigra | Stocche Forbes Advogados" w:date="2022-07-10T18:14:00Z"/>
                <w:rFonts w:ascii="Georgia" w:hAnsi="Georgia"/>
                <w:sz w:val="22"/>
                <w:szCs w:val="22"/>
              </w:rPr>
            </w:pPr>
            <w:ins w:id="381" w:author="Luca Furlong Nigra" w:date="2022-07-06T14:20:00Z">
              <w:del w:id="382" w:author="Luca Furlong Nigra | Stocche Forbes Advogados" w:date="2022-07-10T18:14:00Z">
                <w:r w:rsidRPr="00EE7F33" w:rsidDel="00953F70">
                  <w:rPr>
                    <w:rFonts w:ascii="Georgia" w:hAnsi="Georgia"/>
                    <w:color w:val="000000"/>
                    <w:sz w:val="22"/>
                    <w:szCs w:val="22"/>
                  </w:rPr>
                  <w:delText>15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2389570" w14:textId="1EE70D7E" w:rsidR="00EE7F33" w:rsidRPr="00EE7F33" w:rsidDel="00953F70" w:rsidRDefault="00EE7F33">
            <w:pPr>
              <w:spacing w:line="300" w:lineRule="exact"/>
              <w:ind w:left="-9" w:right="-384" w:firstLine="9"/>
              <w:rPr>
                <w:ins w:id="383" w:author="Luca Furlong Nigra" w:date="2022-07-06T14:20:00Z"/>
                <w:del w:id="384" w:author="Luca Furlong Nigra | Stocche Forbes Advogados" w:date="2022-07-10T18:14:00Z"/>
                <w:rFonts w:ascii="Georgia" w:hAnsi="Georgia"/>
                <w:sz w:val="22"/>
                <w:szCs w:val="22"/>
              </w:rPr>
            </w:pPr>
            <w:ins w:id="385" w:author="Luca Furlong Nigra" w:date="2022-07-06T14:20:00Z">
              <w:del w:id="386" w:author="Luca Furlong Nigra | Stocche Forbes Advogados" w:date="2022-07-10T18:14:00Z">
                <w:r w:rsidRPr="00EE7F33" w:rsidDel="00953F70">
                  <w:rPr>
                    <w:rFonts w:ascii="Georgia" w:hAnsi="Georgia"/>
                    <w:color w:val="000000"/>
                    <w:sz w:val="22"/>
                    <w:szCs w:val="22"/>
                  </w:rPr>
                  <w:delText>Auxílio-reclusão do Trabalhador Rural</w:delText>
                </w:r>
              </w:del>
            </w:ins>
          </w:p>
        </w:tc>
      </w:tr>
      <w:tr w:rsidR="00EE7F33" w:rsidRPr="00EE7F33" w:rsidDel="00953F70" w14:paraId="7A4FEDCE" w14:textId="0601A363" w:rsidTr="00EE7F33">
        <w:trPr>
          <w:trHeight w:val="330"/>
          <w:ins w:id="387" w:author="Luca Furlong Nigra" w:date="2022-07-06T14:20:00Z"/>
          <w:del w:id="38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D80DFA1" w14:textId="6710066C" w:rsidR="00EE7F33" w:rsidRPr="00EE7F33" w:rsidDel="00953F70" w:rsidRDefault="00EE7F33">
            <w:pPr>
              <w:spacing w:line="300" w:lineRule="exact"/>
              <w:ind w:left="-9" w:right="-384" w:firstLine="9"/>
              <w:rPr>
                <w:ins w:id="389" w:author="Luca Furlong Nigra" w:date="2022-07-06T14:20:00Z"/>
                <w:del w:id="390" w:author="Luca Furlong Nigra | Stocche Forbes Advogados" w:date="2022-07-10T18:14:00Z"/>
                <w:rFonts w:ascii="Georgia" w:hAnsi="Georgia"/>
                <w:sz w:val="22"/>
                <w:szCs w:val="22"/>
              </w:rPr>
            </w:pPr>
            <w:ins w:id="391" w:author="Luca Furlong Nigra" w:date="2022-07-06T14:20:00Z">
              <w:del w:id="392" w:author="Luca Furlong Nigra | Stocche Forbes Advogados" w:date="2022-07-10T18:14:00Z">
                <w:r w:rsidRPr="00EE7F33" w:rsidDel="00953F70">
                  <w:rPr>
                    <w:rFonts w:ascii="Georgia" w:hAnsi="Georgia"/>
                    <w:color w:val="000000"/>
                    <w:sz w:val="22"/>
                    <w:szCs w:val="22"/>
                  </w:rPr>
                  <w:delText>25</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410245E" w14:textId="7EA11DD0" w:rsidR="00EE7F33" w:rsidRPr="00EE7F33" w:rsidDel="00953F70" w:rsidRDefault="00EE7F33">
            <w:pPr>
              <w:spacing w:line="300" w:lineRule="exact"/>
              <w:ind w:left="-9" w:right="-384" w:firstLine="9"/>
              <w:rPr>
                <w:ins w:id="393" w:author="Luca Furlong Nigra" w:date="2022-07-06T14:20:00Z"/>
                <w:del w:id="394" w:author="Luca Furlong Nigra | Stocche Forbes Advogados" w:date="2022-07-10T18:14:00Z"/>
                <w:rFonts w:ascii="Georgia" w:hAnsi="Georgia"/>
                <w:sz w:val="22"/>
                <w:szCs w:val="22"/>
              </w:rPr>
            </w:pPr>
            <w:ins w:id="395" w:author="Luca Furlong Nigra" w:date="2022-07-06T14:20:00Z">
              <w:del w:id="396" w:author="Luca Furlong Nigra | Stocche Forbes Advogados" w:date="2022-07-10T18:14:00Z">
                <w:r w:rsidRPr="00EE7F33" w:rsidDel="00953F70">
                  <w:rPr>
                    <w:rFonts w:ascii="Georgia" w:hAnsi="Georgia"/>
                    <w:color w:val="000000"/>
                    <w:sz w:val="22"/>
                    <w:szCs w:val="22"/>
                  </w:rPr>
                  <w:delText>Auxílio-reclusão</w:delText>
                </w:r>
              </w:del>
            </w:ins>
          </w:p>
        </w:tc>
      </w:tr>
      <w:tr w:rsidR="00EE7F33" w:rsidRPr="00EE7F33" w:rsidDel="00953F70" w14:paraId="122AFB44" w14:textId="7C490E75" w:rsidTr="00EE7F33">
        <w:trPr>
          <w:trHeight w:val="330"/>
          <w:ins w:id="397" w:author="Luca Furlong Nigra" w:date="2022-07-06T14:20:00Z"/>
          <w:del w:id="39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762F8DC" w14:textId="120F1801" w:rsidR="00EE7F33" w:rsidRPr="00EE7F33" w:rsidDel="00953F70" w:rsidRDefault="00EE7F33">
            <w:pPr>
              <w:spacing w:line="300" w:lineRule="exact"/>
              <w:ind w:left="-9" w:right="-384" w:firstLine="9"/>
              <w:rPr>
                <w:ins w:id="399" w:author="Luca Furlong Nigra" w:date="2022-07-06T14:20:00Z"/>
                <w:del w:id="400" w:author="Luca Furlong Nigra | Stocche Forbes Advogados" w:date="2022-07-10T18:14:00Z"/>
                <w:rFonts w:ascii="Georgia" w:hAnsi="Georgia"/>
                <w:sz w:val="22"/>
                <w:szCs w:val="22"/>
              </w:rPr>
            </w:pPr>
            <w:ins w:id="401" w:author="Luca Furlong Nigra" w:date="2022-07-06T14:20:00Z">
              <w:del w:id="402" w:author="Luca Furlong Nigra | Stocche Forbes Advogados" w:date="2022-07-10T18:14:00Z">
                <w:r w:rsidRPr="00EE7F33" w:rsidDel="00953F70">
                  <w:rPr>
                    <w:rFonts w:ascii="Georgia" w:hAnsi="Georgia"/>
                    <w:color w:val="000000"/>
                    <w:sz w:val="22"/>
                    <w:szCs w:val="22"/>
                  </w:rPr>
                  <w:delText>30</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AF20808" w14:textId="38DC7389" w:rsidR="00EE7F33" w:rsidRPr="00EE7F33" w:rsidDel="00953F70" w:rsidRDefault="00EE7F33">
            <w:pPr>
              <w:spacing w:line="300" w:lineRule="exact"/>
              <w:ind w:left="-9" w:right="-384" w:firstLine="9"/>
              <w:rPr>
                <w:ins w:id="403" w:author="Luca Furlong Nigra" w:date="2022-07-06T14:20:00Z"/>
                <w:del w:id="404" w:author="Luca Furlong Nigra | Stocche Forbes Advogados" w:date="2022-07-10T18:14:00Z"/>
                <w:rFonts w:ascii="Georgia" w:hAnsi="Georgia"/>
                <w:sz w:val="22"/>
                <w:szCs w:val="22"/>
              </w:rPr>
            </w:pPr>
            <w:ins w:id="405" w:author="Luca Furlong Nigra" w:date="2022-07-06T14:20:00Z">
              <w:del w:id="406" w:author="Luca Furlong Nigra | Stocche Forbes Advogados" w:date="2022-07-10T18:14:00Z">
                <w:r w:rsidRPr="00EE7F33" w:rsidDel="00953F70">
                  <w:rPr>
                    <w:rFonts w:ascii="Georgia" w:hAnsi="Georgia"/>
                    <w:color w:val="000000"/>
                    <w:sz w:val="22"/>
                    <w:szCs w:val="22"/>
                  </w:rPr>
                  <w:delText>Renda mensal vitalícia por invalidez (Lei nº 6179/74) (*)</w:delText>
                </w:r>
              </w:del>
            </w:ins>
          </w:p>
        </w:tc>
      </w:tr>
      <w:tr w:rsidR="00EE7F33" w:rsidRPr="00EE7F33" w:rsidDel="00953F70" w14:paraId="0C957CFA" w14:textId="2CD43748" w:rsidTr="00EE7F33">
        <w:trPr>
          <w:trHeight w:val="330"/>
          <w:ins w:id="407" w:author="Luca Furlong Nigra" w:date="2022-07-06T14:20:00Z"/>
          <w:del w:id="40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5F629CF" w14:textId="70A63F97" w:rsidR="00EE7F33" w:rsidRPr="00EE7F33" w:rsidDel="00953F70" w:rsidRDefault="00EE7F33">
            <w:pPr>
              <w:spacing w:line="300" w:lineRule="exact"/>
              <w:ind w:left="-9" w:right="-384" w:firstLine="9"/>
              <w:rPr>
                <w:ins w:id="409" w:author="Luca Furlong Nigra" w:date="2022-07-06T14:20:00Z"/>
                <w:del w:id="410" w:author="Luca Furlong Nigra | Stocche Forbes Advogados" w:date="2022-07-10T18:14:00Z"/>
                <w:rFonts w:ascii="Georgia" w:hAnsi="Georgia"/>
                <w:sz w:val="22"/>
                <w:szCs w:val="22"/>
              </w:rPr>
            </w:pPr>
            <w:ins w:id="411" w:author="Luca Furlong Nigra" w:date="2022-07-06T14:20:00Z">
              <w:del w:id="412" w:author="Luca Furlong Nigra | Stocche Forbes Advogados" w:date="2022-07-10T18:14:00Z">
                <w:r w:rsidRPr="00EE7F33" w:rsidDel="00953F70">
                  <w:rPr>
                    <w:rFonts w:ascii="Georgia" w:hAnsi="Georgia"/>
                    <w:color w:val="000000"/>
                    <w:sz w:val="22"/>
                    <w:szCs w:val="22"/>
                  </w:rPr>
                  <w:delText>31</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FAEB654" w14:textId="6DE6082A" w:rsidR="00EE7F33" w:rsidRPr="00EE7F33" w:rsidDel="00953F70" w:rsidRDefault="00EE7F33">
            <w:pPr>
              <w:spacing w:line="300" w:lineRule="exact"/>
              <w:ind w:left="-9" w:right="-384" w:firstLine="9"/>
              <w:rPr>
                <w:ins w:id="413" w:author="Luca Furlong Nigra" w:date="2022-07-06T14:20:00Z"/>
                <w:del w:id="414" w:author="Luca Furlong Nigra | Stocche Forbes Advogados" w:date="2022-07-10T18:14:00Z"/>
                <w:rFonts w:ascii="Georgia" w:hAnsi="Georgia"/>
                <w:sz w:val="22"/>
                <w:szCs w:val="22"/>
              </w:rPr>
            </w:pPr>
            <w:ins w:id="415" w:author="Luca Furlong Nigra" w:date="2022-07-06T14:20:00Z">
              <w:del w:id="416" w:author="Luca Furlong Nigra | Stocche Forbes Advogados" w:date="2022-07-10T18:14:00Z">
                <w:r w:rsidRPr="00EE7F33" w:rsidDel="00953F70">
                  <w:rPr>
                    <w:rFonts w:ascii="Georgia" w:hAnsi="Georgia"/>
                    <w:color w:val="000000"/>
                    <w:sz w:val="22"/>
                    <w:szCs w:val="22"/>
                  </w:rPr>
                  <w:delText>Auxílio-doença previdenciário</w:delText>
                </w:r>
              </w:del>
            </w:ins>
          </w:p>
        </w:tc>
      </w:tr>
      <w:tr w:rsidR="00EE7F33" w:rsidRPr="00EE7F33" w:rsidDel="00953F70" w14:paraId="08286C57" w14:textId="1D6F4437" w:rsidTr="00EE7F33">
        <w:trPr>
          <w:trHeight w:val="330"/>
          <w:ins w:id="417" w:author="Luca Furlong Nigra" w:date="2022-07-06T14:20:00Z"/>
          <w:del w:id="41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DE828BC" w14:textId="5D85EAB0" w:rsidR="00EE7F33" w:rsidRPr="00EE7F33" w:rsidDel="00953F70" w:rsidRDefault="00EE7F33">
            <w:pPr>
              <w:spacing w:line="300" w:lineRule="exact"/>
              <w:ind w:left="-9" w:right="-384" w:firstLine="9"/>
              <w:rPr>
                <w:ins w:id="419" w:author="Luca Furlong Nigra" w:date="2022-07-06T14:20:00Z"/>
                <w:del w:id="420" w:author="Luca Furlong Nigra | Stocche Forbes Advogados" w:date="2022-07-10T18:14:00Z"/>
                <w:rFonts w:ascii="Georgia" w:hAnsi="Georgia"/>
                <w:sz w:val="22"/>
                <w:szCs w:val="22"/>
              </w:rPr>
            </w:pPr>
            <w:ins w:id="421" w:author="Luca Furlong Nigra" w:date="2022-07-06T14:20:00Z">
              <w:del w:id="422" w:author="Luca Furlong Nigra | Stocche Forbes Advogados" w:date="2022-07-10T18:14:00Z">
                <w:r w:rsidRPr="00EE7F33" w:rsidDel="00953F70">
                  <w:rPr>
                    <w:rFonts w:ascii="Georgia" w:hAnsi="Georgia"/>
                    <w:color w:val="000000"/>
                    <w:sz w:val="22"/>
                    <w:szCs w:val="22"/>
                  </w:rPr>
                  <w:delText>35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E6F8AB1" w14:textId="2CAA5442" w:rsidR="00EE7F33" w:rsidRPr="00EE7F33" w:rsidDel="00953F70" w:rsidRDefault="00EE7F33">
            <w:pPr>
              <w:spacing w:line="300" w:lineRule="exact"/>
              <w:ind w:left="-9" w:right="-384" w:firstLine="9"/>
              <w:rPr>
                <w:ins w:id="423" w:author="Luca Furlong Nigra" w:date="2022-07-06T14:20:00Z"/>
                <w:del w:id="424" w:author="Luca Furlong Nigra | Stocche Forbes Advogados" w:date="2022-07-10T18:14:00Z"/>
                <w:rFonts w:ascii="Georgia" w:hAnsi="Georgia"/>
                <w:sz w:val="22"/>
                <w:szCs w:val="22"/>
              </w:rPr>
            </w:pPr>
            <w:ins w:id="425" w:author="Luca Furlong Nigra" w:date="2022-07-06T14:20:00Z">
              <w:del w:id="426" w:author="Luca Furlong Nigra | Stocche Forbes Advogados" w:date="2022-07-10T18:14:00Z">
                <w:r w:rsidRPr="00EE7F33" w:rsidDel="00953F70">
                  <w:rPr>
                    <w:rFonts w:ascii="Georgia" w:hAnsi="Georgia"/>
                    <w:color w:val="000000"/>
                    <w:sz w:val="22"/>
                    <w:szCs w:val="22"/>
                  </w:rPr>
                  <w:delText>Auxílio-doença do ex-combatente</w:delText>
                </w:r>
              </w:del>
            </w:ins>
          </w:p>
        </w:tc>
      </w:tr>
      <w:tr w:rsidR="00EE7F33" w:rsidRPr="00EE7F33" w:rsidDel="00953F70" w14:paraId="5890BB4C" w14:textId="2B87BC80" w:rsidTr="00EE7F33">
        <w:trPr>
          <w:trHeight w:val="330"/>
          <w:ins w:id="427" w:author="Luca Furlong Nigra" w:date="2022-07-06T14:20:00Z"/>
          <w:del w:id="42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1D0F663" w14:textId="0E82C37A" w:rsidR="00EE7F33" w:rsidRPr="00EE7F33" w:rsidDel="00953F70" w:rsidRDefault="00EE7F33">
            <w:pPr>
              <w:spacing w:line="300" w:lineRule="exact"/>
              <w:ind w:left="-9" w:right="-384" w:firstLine="9"/>
              <w:rPr>
                <w:ins w:id="429" w:author="Luca Furlong Nigra" w:date="2022-07-06T14:20:00Z"/>
                <w:del w:id="430" w:author="Luca Furlong Nigra | Stocche Forbes Advogados" w:date="2022-07-10T18:14:00Z"/>
                <w:rFonts w:ascii="Georgia" w:hAnsi="Georgia"/>
                <w:sz w:val="22"/>
                <w:szCs w:val="22"/>
              </w:rPr>
            </w:pPr>
            <w:ins w:id="431" w:author="Luca Furlong Nigra" w:date="2022-07-06T14:20:00Z">
              <w:del w:id="432" w:author="Luca Furlong Nigra | Stocche Forbes Advogados" w:date="2022-07-10T18:14:00Z">
                <w:r w:rsidRPr="00EE7F33" w:rsidDel="00953F70">
                  <w:rPr>
                    <w:rFonts w:ascii="Georgia" w:hAnsi="Georgia"/>
                    <w:color w:val="000000"/>
                    <w:sz w:val="22"/>
                    <w:szCs w:val="22"/>
                  </w:rPr>
                  <w:delText>36</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888F0F6" w14:textId="7A5F0D22" w:rsidR="00EE7F33" w:rsidRPr="00EE7F33" w:rsidDel="00953F70" w:rsidRDefault="00EE7F33">
            <w:pPr>
              <w:spacing w:line="300" w:lineRule="exact"/>
              <w:ind w:left="-9" w:right="-384" w:firstLine="9"/>
              <w:rPr>
                <w:ins w:id="433" w:author="Luca Furlong Nigra" w:date="2022-07-06T14:20:00Z"/>
                <w:del w:id="434" w:author="Luca Furlong Nigra | Stocche Forbes Advogados" w:date="2022-07-10T18:14:00Z"/>
                <w:rFonts w:ascii="Georgia" w:hAnsi="Georgia"/>
                <w:sz w:val="22"/>
                <w:szCs w:val="22"/>
              </w:rPr>
            </w:pPr>
            <w:ins w:id="435" w:author="Luca Furlong Nigra" w:date="2022-07-06T14:20:00Z">
              <w:del w:id="436" w:author="Luca Furlong Nigra | Stocche Forbes Advogados" w:date="2022-07-10T18:14:00Z">
                <w:r w:rsidRPr="00EE7F33" w:rsidDel="00953F70">
                  <w:rPr>
                    <w:rFonts w:ascii="Georgia" w:hAnsi="Georgia"/>
                    <w:color w:val="000000"/>
                    <w:sz w:val="22"/>
                    <w:szCs w:val="22"/>
                  </w:rPr>
                  <w:delText>Auxílio Acidente</w:delText>
                </w:r>
              </w:del>
            </w:ins>
          </w:p>
        </w:tc>
      </w:tr>
      <w:tr w:rsidR="00EE7F33" w:rsidRPr="00EE7F33" w:rsidDel="00953F70" w14:paraId="45A290D0" w14:textId="79837B7E" w:rsidTr="00EE7F33">
        <w:trPr>
          <w:trHeight w:val="330"/>
          <w:ins w:id="437" w:author="Luca Furlong Nigra" w:date="2022-07-06T14:20:00Z"/>
          <w:del w:id="43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36E39B6" w14:textId="5CDB6FD4" w:rsidR="00EE7F33" w:rsidRPr="00EE7F33" w:rsidDel="00953F70" w:rsidRDefault="00EE7F33">
            <w:pPr>
              <w:spacing w:line="300" w:lineRule="exact"/>
              <w:ind w:left="-9" w:right="-384" w:firstLine="9"/>
              <w:rPr>
                <w:ins w:id="439" w:author="Luca Furlong Nigra" w:date="2022-07-06T14:20:00Z"/>
                <w:del w:id="440" w:author="Luca Furlong Nigra | Stocche Forbes Advogados" w:date="2022-07-10T18:14:00Z"/>
                <w:rFonts w:ascii="Georgia" w:hAnsi="Georgia"/>
                <w:sz w:val="22"/>
                <w:szCs w:val="22"/>
              </w:rPr>
            </w:pPr>
            <w:ins w:id="441" w:author="Luca Furlong Nigra" w:date="2022-07-06T14:20:00Z">
              <w:del w:id="442" w:author="Luca Furlong Nigra | Stocche Forbes Advogados" w:date="2022-07-10T18:14:00Z">
                <w:r w:rsidRPr="00EE7F33" w:rsidDel="00953F70">
                  <w:rPr>
                    <w:rFonts w:ascii="Georgia" w:hAnsi="Georgia"/>
                    <w:color w:val="000000"/>
                    <w:sz w:val="22"/>
                    <w:szCs w:val="22"/>
                  </w:rPr>
                  <w:delText>39</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6A8D28E" w14:textId="5852BF58" w:rsidR="00EE7F33" w:rsidRPr="00EE7F33" w:rsidDel="00953F70" w:rsidRDefault="00EE7F33">
            <w:pPr>
              <w:spacing w:line="300" w:lineRule="exact"/>
              <w:ind w:left="-9" w:right="-384" w:firstLine="9"/>
              <w:rPr>
                <w:ins w:id="443" w:author="Luca Furlong Nigra" w:date="2022-07-06T14:20:00Z"/>
                <w:del w:id="444" w:author="Luca Furlong Nigra | Stocche Forbes Advogados" w:date="2022-07-10T18:14:00Z"/>
                <w:rFonts w:ascii="Georgia" w:hAnsi="Georgia"/>
                <w:sz w:val="22"/>
                <w:szCs w:val="22"/>
              </w:rPr>
            </w:pPr>
            <w:ins w:id="445" w:author="Luca Furlong Nigra" w:date="2022-07-06T14:20:00Z">
              <w:del w:id="446" w:author="Luca Furlong Nigra | Stocche Forbes Advogados" w:date="2022-07-10T18:14:00Z">
                <w:r w:rsidRPr="00EE7F33" w:rsidDel="00953F70">
                  <w:rPr>
                    <w:rFonts w:ascii="Georgia" w:hAnsi="Georgia"/>
                    <w:color w:val="000000"/>
                    <w:sz w:val="22"/>
                    <w:szCs w:val="22"/>
                  </w:rPr>
                  <w:delText>Auxílio invalidez estudante</w:delText>
                </w:r>
              </w:del>
            </w:ins>
          </w:p>
        </w:tc>
      </w:tr>
      <w:tr w:rsidR="00EE7F33" w:rsidRPr="00EE7F33" w:rsidDel="00953F70" w14:paraId="076AA5B2" w14:textId="588B4E73" w:rsidTr="00EE7F33">
        <w:trPr>
          <w:trHeight w:val="330"/>
          <w:ins w:id="447" w:author="Luca Furlong Nigra" w:date="2022-07-06T14:20:00Z"/>
          <w:del w:id="44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9A65E4" w14:textId="6CB3E11E" w:rsidR="00EE7F33" w:rsidRPr="00EE7F33" w:rsidDel="00953F70" w:rsidRDefault="00EE7F33">
            <w:pPr>
              <w:spacing w:line="300" w:lineRule="exact"/>
              <w:ind w:left="-9" w:right="-384" w:firstLine="9"/>
              <w:rPr>
                <w:ins w:id="449" w:author="Luca Furlong Nigra" w:date="2022-07-06T14:20:00Z"/>
                <w:del w:id="450" w:author="Luca Furlong Nigra | Stocche Forbes Advogados" w:date="2022-07-10T18:14:00Z"/>
                <w:rFonts w:ascii="Georgia" w:hAnsi="Georgia"/>
                <w:sz w:val="22"/>
                <w:szCs w:val="22"/>
              </w:rPr>
            </w:pPr>
            <w:ins w:id="451" w:author="Luca Furlong Nigra" w:date="2022-07-06T14:20:00Z">
              <w:del w:id="452" w:author="Luca Furlong Nigra | Stocche Forbes Advogados" w:date="2022-07-10T18:14:00Z">
                <w:r w:rsidRPr="00EE7F33" w:rsidDel="00953F70">
                  <w:rPr>
                    <w:rFonts w:ascii="Georgia" w:hAnsi="Georgia"/>
                    <w:color w:val="000000"/>
                    <w:sz w:val="22"/>
                    <w:szCs w:val="22"/>
                  </w:rPr>
                  <w:delText>40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64385A4" w14:textId="0E7924F4" w:rsidR="00EE7F33" w:rsidRPr="00EE7F33" w:rsidDel="00953F70" w:rsidRDefault="00EE7F33">
            <w:pPr>
              <w:spacing w:line="300" w:lineRule="exact"/>
              <w:ind w:left="-9" w:right="-384" w:firstLine="9"/>
              <w:rPr>
                <w:ins w:id="453" w:author="Luca Furlong Nigra" w:date="2022-07-06T14:20:00Z"/>
                <w:del w:id="454" w:author="Luca Furlong Nigra | Stocche Forbes Advogados" w:date="2022-07-10T18:14:00Z"/>
                <w:rFonts w:ascii="Georgia" w:hAnsi="Georgia"/>
                <w:sz w:val="22"/>
                <w:szCs w:val="22"/>
              </w:rPr>
            </w:pPr>
            <w:ins w:id="455" w:author="Luca Furlong Nigra" w:date="2022-07-06T14:20:00Z">
              <w:del w:id="456" w:author="Luca Furlong Nigra | Stocche Forbes Advogados" w:date="2022-07-10T18:14:00Z">
                <w:r w:rsidRPr="00EE7F33" w:rsidDel="00953F70">
                  <w:rPr>
                    <w:rFonts w:ascii="Georgia" w:hAnsi="Georgia"/>
                    <w:color w:val="000000"/>
                    <w:sz w:val="22"/>
                    <w:szCs w:val="22"/>
                  </w:rPr>
                  <w:delText>Renda mensal vitalícia por idade (Lei nº 6.179/74) (*)</w:delText>
                </w:r>
              </w:del>
            </w:ins>
          </w:p>
        </w:tc>
      </w:tr>
      <w:tr w:rsidR="00EE7F33" w:rsidRPr="00EE7F33" w:rsidDel="00953F70" w14:paraId="15D828C8" w14:textId="216E9925" w:rsidTr="00EE7F33">
        <w:trPr>
          <w:trHeight w:val="330"/>
          <w:ins w:id="457" w:author="Luca Furlong Nigra" w:date="2022-07-06T14:20:00Z"/>
          <w:del w:id="45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1634B39" w14:textId="7E318688" w:rsidR="00EE7F33" w:rsidRPr="00EE7F33" w:rsidDel="00953F70" w:rsidRDefault="00EE7F33">
            <w:pPr>
              <w:spacing w:line="300" w:lineRule="exact"/>
              <w:ind w:left="-9" w:right="-384" w:firstLine="9"/>
              <w:rPr>
                <w:ins w:id="459" w:author="Luca Furlong Nigra" w:date="2022-07-06T14:20:00Z"/>
                <w:del w:id="460" w:author="Luca Furlong Nigra | Stocche Forbes Advogados" w:date="2022-07-10T18:14:00Z"/>
                <w:rFonts w:ascii="Georgia" w:hAnsi="Georgia"/>
                <w:sz w:val="22"/>
                <w:szCs w:val="22"/>
              </w:rPr>
            </w:pPr>
            <w:ins w:id="461" w:author="Luca Furlong Nigra" w:date="2022-07-06T14:20:00Z">
              <w:del w:id="462" w:author="Luca Furlong Nigra | Stocche Forbes Advogados" w:date="2022-07-10T18:14:00Z">
                <w:r w:rsidRPr="00EE7F33" w:rsidDel="00953F70">
                  <w:rPr>
                    <w:rFonts w:ascii="Georgia" w:hAnsi="Georgia"/>
                    <w:color w:val="000000"/>
                    <w:sz w:val="22"/>
                    <w:szCs w:val="22"/>
                  </w:rPr>
                  <w:delText>47</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9498DF7" w14:textId="31F1B9B8" w:rsidR="00EE7F33" w:rsidRPr="00EE7F33" w:rsidDel="00953F70" w:rsidRDefault="00EE7F33">
            <w:pPr>
              <w:spacing w:line="300" w:lineRule="exact"/>
              <w:ind w:left="-9" w:right="-384" w:firstLine="9"/>
              <w:rPr>
                <w:ins w:id="463" w:author="Luca Furlong Nigra" w:date="2022-07-06T14:20:00Z"/>
                <w:del w:id="464" w:author="Luca Furlong Nigra | Stocche Forbes Advogados" w:date="2022-07-10T18:14:00Z"/>
                <w:rFonts w:ascii="Georgia" w:hAnsi="Georgia"/>
                <w:sz w:val="22"/>
                <w:szCs w:val="22"/>
              </w:rPr>
            </w:pPr>
            <w:ins w:id="465" w:author="Luca Furlong Nigra" w:date="2022-07-06T14:20:00Z">
              <w:del w:id="466" w:author="Luca Furlong Nigra | Stocche Forbes Advogados" w:date="2022-07-10T18:14:00Z">
                <w:r w:rsidRPr="00EE7F33" w:rsidDel="00953F70">
                  <w:rPr>
                    <w:rFonts w:ascii="Georgia" w:hAnsi="Georgia"/>
                    <w:color w:val="000000"/>
                    <w:sz w:val="22"/>
                    <w:szCs w:val="22"/>
                  </w:rPr>
                  <w:delText>Abono de permanência em serviço 25% (*)</w:delText>
                </w:r>
              </w:del>
            </w:ins>
          </w:p>
        </w:tc>
      </w:tr>
      <w:tr w:rsidR="00EE7F33" w:rsidRPr="00EE7F33" w:rsidDel="00953F70" w14:paraId="055AB182" w14:textId="25EC5CC2" w:rsidTr="00EE7F33">
        <w:trPr>
          <w:trHeight w:val="330"/>
          <w:ins w:id="467" w:author="Luca Furlong Nigra" w:date="2022-07-06T14:20:00Z"/>
          <w:del w:id="46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0A13170" w14:textId="34458ABE" w:rsidR="00EE7F33" w:rsidRPr="00EE7F33" w:rsidDel="00953F70" w:rsidRDefault="00EE7F33">
            <w:pPr>
              <w:spacing w:line="300" w:lineRule="exact"/>
              <w:ind w:left="-9" w:right="-384" w:firstLine="9"/>
              <w:rPr>
                <w:ins w:id="469" w:author="Luca Furlong Nigra" w:date="2022-07-06T14:20:00Z"/>
                <w:del w:id="470" w:author="Luca Furlong Nigra | Stocche Forbes Advogados" w:date="2022-07-10T18:14:00Z"/>
                <w:rFonts w:ascii="Georgia" w:hAnsi="Georgia"/>
                <w:sz w:val="22"/>
                <w:szCs w:val="22"/>
              </w:rPr>
            </w:pPr>
            <w:ins w:id="471" w:author="Luca Furlong Nigra" w:date="2022-07-06T14:20:00Z">
              <w:del w:id="472" w:author="Luca Furlong Nigra | Stocche Forbes Advogados" w:date="2022-07-10T18:14:00Z">
                <w:r w:rsidRPr="00EE7F33" w:rsidDel="00953F70">
                  <w:rPr>
                    <w:rFonts w:ascii="Georgia" w:hAnsi="Georgia"/>
                    <w:color w:val="000000"/>
                    <w:sz w:val="22"/>
                    <w:szCs w:val="22"/>
                  </w:rPr>
                  <w:delText>48</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2F252AD" w14:textId="7073CF80" w:rsidR="00EE7F33" w:rsidRPr="00EE7F33" w:rsidDel="00953F70" w:rsidRDefault="00EE7F33">
            <w:pPr>
              <w:spacing w:line="300" w:lineRule="exact"/>
              <w:ind w:left="-9" w:right="-384" w:firstLine="9"/>
              <w:rPr>
                <w:ins w:id="473" w:author="Luca Furlong Nigra" w:date="2022-07-06T14:20:00Z"/>
                <w:del w:id="474" w:author="Luca Furlong Nigra | Stocche Forbes Advogados" w:date="2022-07-10T18:14:00Z"/>
                <w:rFonts w:ascii="Georgia" w:hAnsi="Georgia"/>
                <w:sz w:val="22"/>
                <w:szCs w:val="22"/>
              </w:rPr>
            </w:pPr>
            <w:ins w:id="475" w:author="Luca Furlong Nigra" w:date="2022-07-06T14:20:00Z">
              <w:del w:id="476" w:author="Luca Furlong Nigra | Stocche Forbes Advogados" w:date="2022-07-10T18:14:00Z">
                <w:r w:rsidRPr="00EE7F33" w:rsidDel="00953F70">
                  <w:rPr>
                    <w:rFonts w:ascii="Georgia" w:hAnsi="Georgia"/>
                    <w:color w:val="000000"/>
                    <w:sz w:val="22"/>
                    <w:szCs w:val="22"/>
                  </w:rPr>
                  <w:delText>Abono de permanência em serviço 20% (*)</w:delText>
                </w:r>
              </w:del>
            </w:ins>
          </w:p>
        </w:tc>
      </w:tr>
      <w:tr w:rsidR="00EE7F33" w:rsidRPr="00EE7F33" w:rsidDel="00953F70" w14:paraId="579CC7D9" w14:textId="098E3031" w:rsidTr="00EE7F33">
        <w:trPr>
          <w:trHeight w:val="330"/>
          <w:ins w:id="477" w:author="Luca Furlong Nigra" w:date="2022-07-06T14:20:00Z"/>
          <w:del w:id="47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035888F8" w14:textId="1BB6BA4B" w:rsidR="00EE7F33" w:rsidRPr="00EE7F33" w:rsidDel="00953F70" w:rsidRDefault="00EE7F33">
            <w:pPr>
              <w:spacing w:line="300" w:lineRule="exact"/>
              <w:ind w:left="-9" w:right="-384" w:firstLine="9"/>
              <w:rPr>
                <w:ins w:id="479" w:author="Luca Furlong Nigra" w:date="2022-07-06T14:20:00Z"/>
                <w:del w:id="480" w:author="Luca Furlong Nigra | Stocche Forbes Advogados" w:date="2022-07-10T18:14:00Z"/>
                <w:rFonts w:ascii="Georgia" w:hAnsi="Georgia"/>
                <w:sz w:val="22"/>
                <w:szCs w:val="22"/>
              </w:rPr>
            </w:pPr>
            <w:ins w:id="481" w:author="Luca Furlong Nigra" w:date="2022-07-06T14:20:00Z">
              <w:del w:id="482" w:author="Luca Furlong Nigra | Stocche Forbes Advogados" w:date="2022-07-10T18:14:00Z">
                <w:r w:rsidRPr="00EE7F33" w:rsidDel="00953F70">
                  <w:rPr>
                    <w:rFonts w:ascii="Georgia" w:hAnsi="Georgia"/>
                    <w:color w:val="000000"/>
                    <w:sz w:val="22"/>
                    <w:szCs w:val="22"/>
                  </w:rPr>
                  <w:delText>50</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68B432B" w14:textId="6FF4487F" w:rsidR="00EE7F33" w:rsidRPr="00EE7F33" w:rsidDel="00953F70" w:rsidRDefault="00EE7F33">
            <w:pPr>
              <w:spacing w:line="300" w:lineRule="exact"/>
              <w:ind w:left="-9" w:right="-384" w:firstLine="9"/>
              <w:rPr>
                <w:ins w:id="483" w:author="Luca Furlong Nigra" w:date="2022-07-06T14:20:00Z"/>
                <w:del w:id="484" w:author="Luca Furlong Nigra | Stocche Forbes Advogados" w:date="2022-07-10T18:14:00Z"/>
                <w:rFonts w:ascii="Georgia" w:hAnsi="Georgia"/>
                <w:sz w:val="22"/>
                <w:szCs w:val="22"/>
              </w:rPr>
            </w:pPr>
            <w:ins w:id="485" w:author="Luca Furlong Nigra" w:date="2022-07-06T14:20:00Z">
              <w:del w:id="486" w:author="Luca Furlong Nigra | Stocche Forbes Advogados" w:date="2022-07-10T18:14:00Z">
                <w:r w:rsidRPr="00EE7F33" w:rsidDel="00953F70">
                  <w:rPr>
                    <w:rFonts w:ascii="Georgia" w:hAnsi="Georgia"/>
                    <w:color w:val="000000"/>
                    <w:sz w:val="22"/>
                    <w:szCs w:val="22"/>
                  </w:rPr>
                  <w:delText>Auxílio-doença  (Extinto Plano Básico) (*)</w:delText>
                </w:r>
              </w:del>
            </w:ins>
          </w:p>
        </w:tc>
      </w:tr>
      <w:tr w:rsidR="00EE7F33" w:rsidRPr="00EE7F33" w:rsidDel="00953F70" w14:paraId="24B7C0DE" w14:textId="0974EB42" w:rsidTr="00EE7F33">
        <w:trPr>
          <w:trHeight w:val="330"/>
          <w:ins w:id="487" w:author="Luca Furlong Nigra" w:date="2022-07-06T14:20:00Z"/>
          <w:del w:id="48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34ABBA28" w14:textId="3787C846" w:rsidR="00EE7F33" w:rsidRPr="00EE7F33" w:rsidDel="00953F70" w:rsidRDefault="00EE7F33">
            <w:pPr>
              <w:spacing w:line="300" w:lineRule="exact"/>
              <w:ind w:left="-9" w:right="-384" w:firstLine="9"/>
              <w:rPr>
                <w:ins w:id="489" w:author="Luca Furlong Nigra" w:date="2022-07-06T14:20:00Z"/>
                <w:del w:id="490" w:author="Luca Furlong Nigra | Stocche Forbes Advogados" w:date="2022-07-10T18:14:00Z"/>
                <w:rFonts w:ascii="Georgia" w:hAnsi="Georgia"/>
                <w:sz w:val="22"/>
                <w:szCs w:val="22"/>
              </w:rPr>
            </w:pPr>
            <w:ins w:id="491" w:author="Luca Furlong Nigra" w:date="2022-07-06T14:20:00Z">
              <w:del w:id="492" w:author="Luca Furlong Nigra | Stocche Forbes Advogados" w:date="2022-07-10T18:14:00Z">
                <w:r w:rsidRPr="00EE7F33" w:rsidDel="00953F70">
                  <w:rPr>
                    <w:rFonts w:ascii="Georgia" w:hAnsi="Georgia"/>
                    <w:color w:val="000000"/>
                    <w:sz w:val="22"/>
                    <w:szCs w:val="22"/>
                  </w:rPr>
                  <w:delText>53</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3B1160B5" w14:textId="77476830" w:rsidR="00EE7F33" w:rsidRPr="00EE7F33" w:rsidDel="00953F70" w:rsidRDefault="00EE7F33">
            <w:pPr>
              <w:spacing w:line="300" w:lineRule="exact"/>
              <w:ind w:left="-9" w:right="-384" w:firstLine="9"/>
              <w:rPr>
                <w:ins w:id="493" w:author="Luca Furlong Nigra" w:date="2022-07-06T14:20:00Z"/>
                <w:del w:id="494" w:author="Luca Furlong Nigra | Stocche Forbes Advogados" w:date="2022-07-10T18:14:00Z"/>
                <w:rFonts w:ascii="Georgia" w:hAnsi="Georgia"/>
                <w:sz w:val="22"/>
                <w:szCs w:val="22"/>
              </w:rPr>
            </w:pPr>
            <w:ins w:id="495" w:author="Luca Furlong Nigra" w:date="2022-07-06T14:20:00Z">
              <w:del w:id="496" w:author="Luca Furlong Nigra | Stocche Forbes Advogados" w:date="2022-07-10T18:14:00Z">
                <w:r w:rsidRPr="00EE7F33" w:rsidDel="00953F70">
                  <w:rPr>
                    <w:rFonts w:ascii="Georgia" w:hAnsi="Georgia"/>
                    <w:color w:val="000000"/>
                    <w:sz w:val="22"/>
                    <w:szCs w:val="22"/>
                  </w:rPr>
                  <w:delText>Auxílio reclusão (extinto plano básico)</w:delText>
                </w:r>
              </w:del>
            </w:ins>
          </w:p>
        </w:tc>
      </w:tr>
      <w:tr w:rsidR="00EE7F33" w:rsidRPr="00EE7F33" w:rsidDel="00953F70" w14:paraId="67ABD8A7" w14:textId="11622B2B" w:rsidTr="00EE7F33">
        <w:trPr>
          <w:trHeight w:val="330"/>
          <w:ins w:id="497" w:author="Luca Furlong Nigra" w:date="2022-07-06T14:20:00Z"/>
          <w:del w:id="49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86ED892" w14:textId="5F8A1780" w:rsidR="00EE7F33" w:rsidRPr="00EE7F33" w:rsidDel="00953F70" w:rsidRDefault="00EE7F33">
            <w:pPr>
              <w:spacing w:line="300" w:lineRule="exact"/>
              <w:ind w:left="-9" w:right="-384" w:firstLine="9"/>
              <w:rPr>
                <w:ins w:id="499" w:author="Luca Furlong Nigra" w:date="2022-07-06T14:20:00Z"/>
                <w:del w:id="500" w:author="Luca Furlong Nigra | Stocche Forbes Advogados" w:date="2022-07-10T18:14:00Z"/>
                <w:rFonts w:ascii="Georgia" w:hAnsi="Georgia"/>
                <w:sz w:val="22"/>
                <w:szCs w:val="22"/>
              </w:rPr>
            </w:pPr>
            <w:ins w:id="501" w:author="Luca Furlong Nigra" w:date="2022-07-06T14:20:00Z">
              <w:del w:id="502" w:author="Luca Furlong Nigra | Stocche Forbes Advogados" w:date="2022-07-10T18:14:00Z">
                <w:r w:rsidRPr="00EE7F33" w:rsidDel="00953F70">
                  <w:rPr>
                    <w:rFonts w:ascii="Georgia" w:hAnsi="Georgia"/>
                    <w:color w:val="000000"/>
                    <w:sz w:val="22"/>
                    <w:szCs w:val="22"/>
                  </w:rPr>
                  <w:delText>54</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0F771D4D" w14:textId="5A6FE2F1" w:rsidR="00EE7F33" w:rsidRPr="00EE7F33" w:rsidDel="00953F70" w:rsidRDefault="00EE7F33">
            <w:pPr>
              <w:spacing w:line="300" w:lineRule="exact"/>
              <w:ind w:left="-9" w:right="-384" w:firstLine="9"/>
              <w:rPr>
                <w:ins w:id="503" w:author="Luca Furlong Nigra" w:date="2022-07-06T14:20:00Z"/>
                <w:del w:id="504" w:author="Luca Furlong Nigra | Stocche Forbes Advogados" w:date="2022-07-10T18:14:00Z"/>
                <w:rFonts w:ascii="Georgia" w:hAnsi="Georgia"/>
                <w:sz w:val="22"/>
                <w:szCs w:val="22"/>
              </w:rPr>
            </w:pPr>
            <w:ins w:id="505" w:author="Luca Furlong Nigra" w:date="2022-07-06T14:20:00Z">
              <w:del w:id="506" w:author="Luca Furlong Nigra | Stocche Forbes Advogados" w:date="2022-07-10T18:14:00Z">
                <w:r w:rsidRPr="00EE7F33" w:rsidDel="00953F70">
                  <w:rPr>
                    <w:rFonts w:ascii="Georgia" w:hAnsi="Georgia"/>
                    <w:color w:val="000000"/>
                    <w:sz w:val="22"/>
                    <w:szCs w:val="22"/>
                  </w:rPr>
                  <w:delText>Pensão especial vitalícia (Lei nº 9.793/99)</w:delText>
                </w:r>
              </w:del>
            </w:ins>
          </w:p>
        </w:tc>
      </w:tr>
      <w:tr w:rsidR="00EE7F33" w:rsidRPr="00EE7F33" w:rsidDel="00953F70" w14:paraId="25CB151F" w14:textId="1AF0EA3E" w:rsidTr="00EE7F33">
        <w:trPr>
          <w:trHeight w:val="330"/>
          <w:ins w:id="507" w:author="Luca Furlong Nigra" w:date="2022-07-06T14:20:00Z"/>
          <w:del w:id="50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46A37C06" w14:textId="7EE552C6" w:rsidR="00EE7F33" w:rsidRPr="00EE7F33" w:rsidDel="00953F70" w:rsidRDefault="00EE7F33">
            <w:pPr>
              <w:spacing w:line="300" w:lineRule="exact"/>
              <w:ind w:left="-9" w:right="-384" w:firstLine="9"/>
              <w:rPr>
                <w:ins w:id="509" w:author="Luca Furlong Nigra" w:date="2022-07-06T14:20:00Z"/>
                <w:del w:id="510" w:author="Luca Furlong Nigra | Stocche Forbes Advogados" w:date="2022-07-10T18:14:00Z"/>
                <w:rFonts w:ascii="Georgia" w:hAnsi="Georgia"/>
                <w:sz w:val="22"/>
                <w:szCs w:val="22"/>
              </w:rPr>
            </w:pPr>
            <w:ins w:id="511" w:author="Luca Furlong Nigra" w:date="2022-07-06T14:20:00Z">
              <w:del w:id="512" w:author="Luca Furlong Nigra | Stocche Forbes Advogados" w:date="2022-07-10T18:14:00Z">
                <w:r w:rsidRPr="00EE7F33" w:rsidDel="00953F70">
                  <w:rPr>
                    <w:rFonts w:ascii="Georgia" w:hAnsi="Georgia"/>
                    <w:color w:val="000000"/>
                    <w:sz w:val="22"/>
                    <w:szCs w:val="22"/>
                  </w:rPr>
                  <w:delText>60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D9C79A" w14:textId="6796B028" w:rsidR="00EE7F33" w:rsidRPr="00EE7F33" w:rsidDel="00953F70" w:rsidRDefault="00EE7F33">
            <w:pPr>
              <w:spacing w:line="300" w:lineRule="exact"/>
              <w:ind w:left="-9" w:right="-384" w:firstLine="9"/>
              <w:rPr>
                <w:ins w:id="513" w:author="Luca Furlong Nigra" w:date="2022-07-06T14:20:00Z"/>
                <w:del w:id="514" w:author="Luca Furlong Nigra | Stocche Forbes Advogados" w:date="2022-07-10T18:14:00Z"/>
                <w:rFonts w:ascii="Georgia" w:hAnsi="Georgia"/>
                <w:sz w:val="22"/>
                <w:szCs w:val="22"/>
              </w:rPr>
            </w:pPr>
            <w:ins w:id="515" w:author="Luca Furlong Nigra" w:date="2022-07-06T14:20:00Z">
              <w:del w:id="516" w:author="Luca Furlong Nigra | Stocche Forbes Advogados" w:date="2022-07-10T18:14:00Z">
                <w:r w:rsidRPr="00EE7F33" w:rsidDel="00953F70">
                  <w:rPr>
                    <w:rFonts w:ascii="Georgia" w:hAnsi="Georgia"/>
                    <w:color w:val="000000"/>
                    <w:sz w:val="22"/>
                    <w:szCs w:val="22"/>
                  </w:rPr>
                  <w:delText>Pensão especial mensal vitalícia (Lei 10.923, de 24/07/2004)</w:delText>
                </w:r>
              </w:del>
            </w:ins>
          </w:p>
        </w:tc>
      </w:tr>
      <w:tr w:rsidR="00EE7F33" w:rsidRPr="00EE7F33" w:rsidDel="00953F70" w14:paraId="6F483F15" w14:textId="458B5AAA" w:rsidTr="00EE7F33">
        <w:trPr>
          <w:trHeight w:val="330"/>
          <w:ins w:id="517" w:author="Luca Furlong Nigra" w:date="2022-07-06T14:20:00Z"/>
          <w:del w:id="51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AF6063F" w14:textId="4F03F90B" w:rsidR="00EE7F33" w:rsidRPr="00EE7F33" w:rsidDel="00953F70" w:rsidRDefault="00EE7F33">
            <w:pPr>
              <w:spacing w:line="300" w:lineRule="exact"/>
              <w:ind w:left="-9" w:right="-384" w:firstLine="9"/>
              <w:rPr>
                <w:ins w:id="519" w:author="Luca Furlong Nigra" w:date="2022-07-06T14:20:00Z"/>
                <w:del w:id="520" w:author="Luca Furlong Nigra | Stocche Forbes Advogados" w:date="2022-07-10T18:14:00Z"/>
                <w:rFonts w:ascii="Georgia" w:hAnsi="Georgia"/>
                <w:sz w:val="22"/>
                <w:szCs w:val="22"/>
              </w:rPr>
            </w:pPr>
            <w:ins w:id="521" w:author="Luca Furlong Nigra" w:date="2022-07-06T14:20:00Z">
              <w:del w:id="522" w:author="Luca Furlong Nigra | Stocche Forbes Advogados" w:date="2022-07-10T18:14:00Z">
                <w:r w:rsidRPr="00EE7F33" w:rsidDel="00953F70">
                  <w:rPr>
                    <w:rFonts w:ascii="Georgia" w:hAnsi="Georgia"/>
                    <w:color w:val="000000"/>
                    <w:sz w:val="22"/>
                    <w:szCs w:val="22"/>
                  </w:rPr>
                  <w:delText>61</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B5AA3BC" w14:textId="56E2600B" w:rsidR="00EE7F33" w:rsidRPr="00EE7F33" w:rsidDel="00953F70" w:rsidRDefault="00EE7F33">
            <w:pPr>
              <w:spacing w:line="300" w:lineRule="exact"/>
              <w:ind w:left="-9" w:right="-384" w:firstLine="9"/>
              <w:rPr>
                <w:ins w:id="523" w:author="Luca Furlong Nigra" w:date="2022-07-06T14:20:00Z"/>
                <w:del w:id="524" w:author="Luca Furlong Nigra | Stocche Forbes Advogados" w:date="2022-07-10T18:14:00Z"/>
                <w:rFonts w:ascii="Georgia" w:hAnsi="Georgia"/>
                <w:sz w:val="22"/>
                <w:szCs w:val="22"/>
              </w:rPr>
            </w:pPr>
            <w:ins w:id="525" w:author="Luca Furlong Nigra" w:date="2022-07-06T14:20:00Z">
              <w:del w:id="526" w:author="Luca Furlong Nigra | Stocche Forbes Advogados" w:date="2022-07-10T18:14:00Z">
                <w:r w:rsidRPr="00EE7F33" w:rsidDel="00953F70">
                  <w:rPr>
                    <w:rFonts w:ascii="Georgia" w:hAnsi="Georgia"/>
                    <w:color w:val="000000"/>
                    <w:sz w:val="22"/>
                    <w:szCs w:val="22"/>
                  </w:rPr>
                  <w:delText>Auxílio natalidade</w:delText>
                </w:r>
              </w:del>
            </w:ins>
          </w:p>
        </w:tc>
      </w:tr>
      <w:tr w:rsidR="00EE7F33" w:rsidRPr="00EE7F33" w:rsidDel="00953F70" w14:paraId="4FF2EA8E" w14:textId="0FA8CD95" w:rsidTr="00EE7F33">
        <w:trPr>
          <w:trHeight w:val="330"/>
          <w:ins w:id="527" w:author="Luca Furlong Nigra" w:date="2022-07-06T14:20:00Z"/>
          <w:del w:id="52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41A8F606" w14:textId="4BB33F71" w:rsidR="00EE7F33" w:rsidRPr="00EE7F33" w:rsidDel="00953F70" w:rsidRDefault="00EE7F33">
            <w:pPr>
              <w:spacing w:line="300" w:lineRule="exact"/>
              <w:ind w:left="-9" w:right="-384" w:firstLine="9"/>
              <w:rPr>
                <w:ins w:id="529" w:author="Luca Furlong Nigra" w:date="2022-07-06T14:20:00Z"/>
                <w:del w:id="530" w:author="Luca Furlong Nigra | Stocche Forbes Advogados" w:date="2022-07-10T18:14:00Z"/>
                <w:rFonts w:ascii="Georgia" w:hAnsi="Georgia"/>
                <w:sz w:val="22"/>
                <w:szCs w:val="22"/>
              </w:rPr>
            </w:pPr>
            <w:ins w:id="531" w:author="Luca Furlong Nigra" w:date="2022-07-06T14:20:00Z">
              <w:del w:id="532" w:author="Luca Furlong Nigra | Stocche Forbes Advogados" w:date="2022-07-10T18:14:00Z">
                <w:r w:rsidRPr="00EE7F33" w:rsidDel="00953F70">
                  <w:rPr>
                    <w:rFonts w:ascii="Georgia" w:hAnsi="Georgia"/>
                    <w:color w:val="000000"/>
                    <w:sz w:val="22"/>
                    <w:szCs w:val="22"/>
                  </w:rPr>
                  <w:delText>62</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9F32584" w14:textId="271299F3" w:rsidR="00EE7F33" w:rsidRPr="00EE7F33" w:rsidDel="00953F70" w:rsidRDefault="00EE7F33">
            <w:pPr>
              <w:spacing w:line="300" w:lineRule="exact"/>
              <w:ind w:left="-9" w:right="-384" w:firstLine="9"/>
              <w:rPr>
                <w:ins w:id="533" w:author="Luca Furlong Nigra" w:date="2022-07-06T14:20:00Z"/>
                <w:del w:id="534" w:author="Luca Furlong Nigra | Stocche Forbes Advogados" w:date="2022-07-10T18:14:00Z"/>
                <w:rFonts w:ascii="Georgia" w:hAnsi="Georgia"/>
                <w:sz w:val="22"/>
                <w:szCs w:val="22"/>
              </w:rPr>
            </w:pPr>
            <w:ins w:id="535" w:author="Luca Furlong Nigra" w:date="2022-07-06T14:20:00Z">
              <w:del w:id="536" w:author="Luca Furlong Nigra | Stocche Forbes Advogados" w:date="2022-07-10T18:14:00Z">
                <w:r w:rsidRPr="00EE7F33" w:rsidDel="00953F70">
                  <w:rPr>
                    <w:rFonts w:ascii="Georgia" w:hAnsi="Georgia"/>
                    <w:color w:val="000000"/>
                    <w:sz w:val="22"/>
                    <w:szCs w:val="22"/>
                  </w:rPr>
                  <w:delText>Auxílio funeral</w:delText>
                </w:r>
              </w:del>
            </w:ins>
          </w:p>
        </w:tc>
      </w:tr>
      <w:tr w:rsidR="00EE7F33" w:rsidRPr="00EE7F33" w:rsidDel="00953F70" w14:paraId="62D7F4AD" w14:textId="7EFEBE42" w:rsidTr="00EE7F33">
        <w:trPr>
          <w:trHeight w:val="330"/>
          <w:ins w:id="537" w:author="Luca Furlong Nigra" w:date="2022-07-06T14:20:00Z"/>
          <w:del w:id="53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51D2CDE" w14:textId="06B87845" w:rsidR="00EE7F33" w:rsidRPr="00EE7F33" w:rsidDel="00953F70" w:rsidRDefault="00EE7F33">
            <w:pPr>
              <w:spacing w:line="300" w:lineRule="exact"/>
              <w:ind w:left="-9" w:right="-384" w:firstLine="9"/>
              <w:rPr>
                <w:ins w:id="539" w:author="Luca Furlong Nigra" w:date="2022-07-06T14:20:00Z"/>
                <w:del w:id="540" w:author="Luca Furlong Nigra | Stocche Forbes Advogados" w:date="2022-07-10T18:14:00Z"/>
                <w:rFonts w:ascii="Georgia" w:hAnsi="Georgia"/>
                <w:sz w:val="22"/>
                <w:szCs w:val="22"/>
              </w:rPr>
            </w:pPr>
            <w:ins w:id="541" w:author="Luca Furlong Nigra" w:date="2022-07-06T14:20:00Z">
              <w:del w:id="542" w:author="Luca Furlong Nigra | Stocche Forbes Advogados" w:date="2022-07-10T18:14:00Z">
                <w:r w:rsidRPr="00EE7F33" w:rsidDel="00953F70">
                  <w:rPr>
                    <w:rFonts w:ascii="Georgia" w:hAnsi="Georgia"/>
                    <w:color w:val="000000"/>
                    <w:sz w:val="22"/>
                    <w:szCs w:val="22"/>
                  </w:rPr>
                  <w:delText>63</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B4F0DFA" w14:textId="5E87135D" w:rsidR="00EE7F33" w:rsidRPr="00EE7F33" w:rsidDel="00953F70" w:rsidRDefault="00EE7F33">
            <w:pPr>
              <w:spacing w:line="300" w:lineRule="exact"/>
              <w:ind w:left="-9" w:right="-384" w:firstLine="9"/>
              <w:rPr>
                <w:ins w:id="543" w:author="Luca Furlong Nigra" w:date="2022-07-06T14:20:00Z"/>
                <w:del w:id="544" w:author="Luca Furlong Nigra | Stocche Forbes Advogados" w:date="2022-07-10T18:14:00Z"/>
                <w:rFonts w:ascii="Georgia" w:hAnsi="Georgia"/>
                <w:sz w:val="22"/>
                <w:szCs w:val="22"/>
              </w:rPr>
            </w:pPr>
            <w:ins w:id="545" w:author="Luca Furlong Nigra" w:date="2022-07-06T14:20:00Z">
              <w:del w:id="546" w:author="Luca Furlong Nigra | Stocche Forbes Advogados" w:date="2022-07-10T18:14:00Z">
                <w:r w:rsidRPr="00EE7F33" w:rsidDel="00953F70">
                  <w:rPr>
                    <w:rFonts w:ascii="Georgia" w:hAnsi="Georgia"/>
                    <w:color w:val="000000"/>
                    <w:sz w:val="22"/>
                    <w:szCs w:val="22"/>
                  </w:rPr>
                  <w:delText>Auxílio funeral para o trabalhador rural</w:delText>
                </w:r>
              </w:del>
            </w:ins>
          </w:p>
        </w:tc>
      </w:tr>
      <w:tr w:rsidR="00EE7F33" w:rsidRPr="00EE7F33" w:rsidDel="00953F70" w14:paraId="52C4BB20" w14:textId="1E4E8A1B" w:rsidTr="00EE7F33">
        <w:trPr>
          <w:trHeight w:val="330"/>
          <w:ins w:id="547" w:author="Luca Furlong Nigra" w:date="2022-07-06T14:20:00Z"/>
          <w:del w:id="54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1D28E48" w14:textId="61A2A299" w:rsidR="00EE7F33" w:rsidRPr="00EE7F33" w:rsidDel="00953F70" w:rsidRDefault="00EE7F33">
            <w:pPr>
              <w:spacing w:line="300" w:lineRule="exact"/>
              <w:ind w:left="-9" w:right="-384" w:firstLine="9"/>
              <w:rPr>
                <w:ins w:id="549" w:author="Luca Furlong Nigra" w:date="2022-07-06T14:20:00Z"/>
                <w:del w:id="550" w:author="Luca Furlong Nigra | Stocche Forbes Advogados" w:date="2022-07-10T18:14:00Z"/>
                <w:rFonts w:ascii="Georgia" w:hAnsi="Georgia"/>
                <w:sz w:val="22"/>
                <w:szCs w:val="22"/>
              </w:rPr>
            </w:pPr>
            <w:ins w:id="551" w:author="Luca Furlong Nigra" w:date="2022-07-06T14:20:00Z">
              <w:del w:id="552" w:author="Luca Furlong Nigra | Stocche Forbes Advogados" w:date="2022-07-10T18:14:00Z">
                <w:r w:rsidRPr="00EE7F33" w:rsidDel="00953F70">
                  <w:rPr>
                    <w:rFonts w:ascii="Georgia" w:hAnsi="Georgia"/>
                    <w:color w:val="000000"/>
                    <w:sz w:val="22"/>
                    <w:szCs w:val="22"/>
                  </w:rPr>
                  <w:delText>64</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5A9162E" w14:textId="61ABFE7A" w:rsidR="00EE7F33" w:rsidRPr="00EE7F33" w:rsidDel="00953F70" w:rsidRDefault="00EE7F33">
            <w:pPr>
              <w:spacing w:line="300" w:lineRule="exact"/>
              <w:ind w:left="-9" w:right="-384" w:firstLine="9"/>
              <w:rPr>
                <w:ins w:id="553" w:author="Luca Furlong Nigra" w:date="2022-07-06T14:20:00Z"/>
                <w:del w:id="554" w:author="Luca Furlong Nigra | Stocche Forbes Advogados" w:date="2022-07-10T18:14:00Z"/>
                <w:rFonts w:ascii="Georgia" w:hAnsi="Georgia"/>
                <w:sz w:val="22"/>
                <w:szCs w:val="22"/>
              </w:rPr>
            </w:pPr>
            <w:ins w:id="555" w:author="Luca Furlong Nigra" w:date="2022-07-06T14:20:00Z">
              <w:del w:id="556" w:author="Luca Furlong Nigra | Stocche Forbes Advogados" w:date="2022-07-10T18:14:00Z">
                <w:r w:rsidRPr="00EE7F33" w:rsidDel="00953F70">
                  <w:rPr>
                    <w:rFonts w:ascii="Georgia" w:hAnsi="Georgia"/>
                    <w:color w:val="000000"/>
                    <w:sz w:val="22"/>
                    <w:szCs w:val="22"/>
                  </w:rPr>
                  <w:delText>Auxílio funeral para o empregador rural</w:delText>
                </w:r>
              </w:del>
            </w:ins>
          </w:p>
        </w:tc>
      </w:tr>
      <w:tr w:rsidR="00EE7F33" w:rsidRPr="00EE7F33" w:rsidDel="00953F70" w14:paraId="6CE01E80" w14:textId="5242E394" w:rsidTr="00EE7F33">
        <w:trPr>
          <w:trHeight w:val="330"/>
          <w:ins w:id="557" w:author="Luca Furlong Nigra" w:date="2022-07-06T14:20:00Z"/>
          <w:del w:id="55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04BA15A" w14:textId="2A7AFA8A" w:rsidR="00EE7F33" w:rsidRPr="00EE7F33" w:rsidDel="00953F70" w:rsidRDefault="00EE7F33">
            <w:pPr>
              <w:spacing w:line="300" w:lineRule="exact"/>
              <w:ind w:left="-9" w:right="-384" w:firstLine="9"/>
              <w:rPr>
                <w:ins w:id="559" w:author="Luca Furlong Nigra" w:date="2022-07-06T14:20:00Z"/>
                <w:del w:id="560" w:author="Luca Furlong Nigra | Stocche Forbes Advogados" w:date="2022-07-10T18:14:00Z"/>
                <w:rFonts w:ascii="Georgia" w:hAnsi="Georgia"/>
                <w:sz w:val="22"/>
                <w:szCs w:val="22"/>
              </w:rPr>
            </w:pPr>
            <w:ins w:id="561" w:author="Luca Furlong Nigra" w:date="2022-07-06T14:20:00Z">
              <w:del w:id="562" w:author="Luca Furlong Nigra | Stocche Forbes Advogados" w:date="2022-07-10T18:14:00Z">
                <w:r w:rsidRPr="00EE7F33" w:rsidDel="00953F70">
                  <w:rPr>
                    <w:rFonts w:ascii="Georgia" w:hAnsi="Georgia"/>
                    <w:color w:val="000000"/>
                    <w:sz w:val="22"/>
                    <w:szCs w:val="22"/>
                  </w:rPr>
                  <w:delText>65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079D4A8" w14:textId="167CF154" w:rsidR="00EE7F33" w:rsidRPr="00EE7F33" w:rsidDel="00953F70" w:rsidRDefault="00EE7F33">
            <w:pPr>
              <w:spacing w:line="300" w:lineRule="exact"/>
              <w:ind w:left="-9" w:right="-384" w:firstLine="9"/>
              <w:rPr>
                <w:ins w:id="563" w:author="Luca Furlong Nigra" w:date="2022-07-06T14:20:00Z"/>
                <w:del w:id="564" w:author="Luca Furlong Nigra | Stocche Forbes Advogados" w:date="2022-07-10T18:14:00Z"/>
                <w:rFonts w:ascii="Georgia" w:hAnsi="Georgia"/>
                <w:sz w:val="22"/>
                <w:szCs w:val="22"/>
              </w:rPr>
            </w:pPr>
            <w:ins w:id="565" w:author="Luca Furlong Nigra" w:date="2022-07-06T14:20:00Z">
              <w:del w:id="566" w:author="Luca Furlong Nigra | Stocche Forbes Advogados" w:date="2022-07-10T18:14:00Z">
                <w:r w:rsidRPr="00EE7F33" w:rsidDel="00953F70">
                  <w:rPr>
                    <w:rFonts w:ascii="Georgia" w:hAnsi="Georgia"/>
                    <w:color w:val="000000"/>
                    <w:sz w:val="22"/>
                    <w:szCs w:val="22"/>
                  </w:rPr>
                  <w:delText>Pecúlio especial servidor autárquico</w:delText>
                </w:r>
              </w:del>
            </w:ins>
          </w:p>
        </w:tc>
      </w:tr>
      <w:tr w:rsidR="00EE7F33" w:rsidRPr="00EE7F33" w:rsidDel="00953F70" w14:paraId="48F2BF28" w14:textId="2B25E3DE" w:rsidTr="00EE7F33">
        <w:trPr>
          <w:trHeight w:val="330"/>
          <w:ins w:id="567" w:author="Luca Furlong Nigra" w:date="2022-07-06T14:20:00Z"/>
          <w:del w:id="56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CFEFCCC" w14:textId="00C05DF0" w:rsidR="00EE7F33" w:rsidRPr="00EE7F33" w:rsidDel="00953F70" w:rsidRDefault="00EE7F33">
            <w:pPr>
              <w:spacing w:line="300" w:lineRule="exact"/>
              <w:ind w:left="-9" w:right="-384" w:firstLine="9"/>
              <w:rPr>
                <w:ins w:id="569" w:author="Luca Furlong Nigra" w:date="2022-07-06T14:20:00Z"/>
                <w:del w:id="570" w:author="Luca Furlong Nigra | Stocche Forbes Advogados" w:date="2022-07-10T18:14:00Z"/>
                <w:rFonts w:ascii="Georgia" w:hAnsi="Georgia"/>
                <w:sz w:val="22"/>
                <w:szCs w:val="22"/>
              </w:rPr>
            </w:pPr>
            <w:ins w:id="571" w:author="Luca Furlong Nigra" w:date="2022-07-06T14:20:00Z">
              <w:del w:id="572" w:author="Luca Furlong Nigra | Stocche Forbes Advogados" w:date="2022-07-10T18:14:00Z">
                <w:r w:rsidRPr="00EE7F33" w:rsidDel="00953F70">
                  <w:rPr>
                    <w:rFonts w:ascii="Georgia" w:hAnsi="Georgia"/>
                    <w:color w:val="000000"/>
                    <w:sz w:val="22"/>
                    <w:szCs w:val="22"/>
                  </w:rPr>
                  <w:delText>66</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D351852" w14:textId="35B63BEE" w:rsidR="00EE7F33" w:rsidRPr="00EE7F33" w:rsidDel="00953F70" w:rsidRDefault="00EE7F33">
            <w:pPr>
              <w:spacing w:line="300" w:lineRule="exact"/>
              <w:ind w:left="-9" w:right="-384" w:firstLine="9"/>
              <w:rPr>
                <w:ins w:id="573" w:author="Luca Furlong Nigra" w:date="2022-07-06T14:20:00Z"/>
                <w:del w:id="574" w:author="Luca Furlong Nigra | Stocche Forbes Advogados" w:date="2022-07-10T18:14:00Z"/>
                <w:rFonts w:ascii="Georgia" w:hAnsi="Georgia"/>
                <w:sz w:val="22"/>
                <w:szCs w:val="22"/>
              </w:rPr>
            </w:pPr>
            <w:ins w:id="575" w:author="Luca Furlong Nigra" w:date="2022-07-06T14:20:00Z">
              <w:del w:id="576" w:author="Luca Furlong Nigra | Stocche Forbes Advogados" w:date="2022-07-10T18:14:00Z">
                <w:r w:rsidRPr="00EE7F33" w:rsidDel="00953F70">
                  <w:rPr>
                    <w:rFonts w:ascii="Georgia" w:hAnsi="Georgia"/>
                    <w:color w:val="000000"/>
                    <w:sz w:val="22"/>
                    <w:szCs w:val="22"/>
                  </w:rPr>
                  <w:delText>Pecúlio especial servidor autárquico</w:delText>
                </w:r>
              </w:del>
            </w:ins>
          </w:p>
        </w:tc>
      </w:tr>
      <w:tr w:rsidR="00EE7F33" w:rsidRPr="00EE7F33" w:rsidDel="00953F70" w14:paraId="2AED40B2" w14:textId="7084BAF2" w:rsidTr="00EE7F33">
        <w:trPr>
          <w:trHeight w:val="330"/>
          <w:ins w:id="577" w:author="Luca Furlong Nigra" w:date="2022-07-06T14:20:00Z"/>
          <w:del w:id="57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39C324E" w14:textId="060A37DC" w:rsidR="00EE7F33" w:rsidRPr="00EE7F33" w:rsidDel="00953F70" w:rsidRDefault="00EE7F33">
            <w:pPr>
              <w:spacing w:line="300" w:lineRule="exact"/>
              <w:ind w:left="-9" w:right="-384" w:firstLine="9"/>
              <w:rPr>
                <w:ins w:id="579" w:author="Luca Furlong Nigra" w:date="2022-07-06T14:20:00Z"/>
                <w:del w:id="580" w:author="Luca Furlong Nigra | Stocche Forbes Advogados" w:date="2022-07-10T18:14:00Z"/>
                <w:rFonts w:ascii="Georgia" w:hAnsi="Georgia"/>
                <w:sz w:val="22"/>
                <w:szCs w:val="22"/>
              </w:rPr>
            </w:pPr>
            <w:ins w:id="581" w:author="Luca Furlong Nigra" w:date="2022-07-06T14:20:00Z">
              <w:del w:id="582" w:author="Luca Furlong Nigra | Stocche Forbes Advogados" w:date="2022-07-10T18:14:00Z">
                <w:r w:rsidRPr="00EE7F33" w:rsidDel="00953F70">
                  <w:rPr>
                    <w:rFonts w:ascii="Georgia" w:hAnsi="Georgia"/>
                    <w:color w:val="000000"/>
                    <w:sz w:val="22"/>
                    <w:szCs w:val="22"/>
                  </w:rPr>
                  <w:delText>67</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A42ACD5" w14:textId="5736E890" w:rsidR="00EE7F33" w:rsidRPr="00EE7F33" w:rsidDel="00953F70" w:rsidRDefault="00EE7F33">
            <w:pPr>
              <w:spacing w:line="300" w:lineRule="exact"/>
              <w:ind w:left="-9" w:right="-384" w:firstLine="9"/>
              <w:rPr>
                <w:ins w:id="583" w:author="Luca Furlong Nigra" w:date="2022-07-06T14:20:00Z"/>
                <w:del w:id="584" w:author="Luca Furlong Nigra | Stocche Forbes Advogados" w:date="2022-07-10T18:14:00Z"/>
                <w:rFonts w:ascii="Georgia" w:hAnsi="Georgia"/>
                <w:sz w:val="22"/>
                <w:szCs w:val="22"/>
              </w:rPr>
            </w:pPr>
            <w:ins w:id="585" w:author="Luca Furlong Nigra" w:date="2022-07-06T14:20:00Z">
              <w:del w:id="586" w:author="Luca Furlong Nigra | Stocche Forbes Advogados" w:date="2022-07-10T18:14:00Z">
                <w:r w:rsidRPr="00EE7F33" w:rsidDel="00953F70">
                  <w:rPr>
                    <w:rFonts w:ascii="Georgia" w:hAnsi="Georgia"/>
                    <w:color w:val="000000"/>
                    <w:sz w:val="22"/>
                    <w:szCs w:val="22"/>
                  </w:rPr>
                  <w:delText>Pecúlio obrigatório</w:delText>
                </w:r>
              </w:del>
            </w:ins>
          </w:p>
        </w:tc>
      </w:tr>
      <w:tr w:rsidR="00EE7F33" w:rsidRPr="00EE7F33" w:rsidDel="00953F70" w14:paraId="51D5106C" w14:textId="53A89587" w:rsidTr="00EE7F33">
        <w:trPr>
          <w:trHeight w:val="330"/>
          <w:ins w:id="587" w:author="Luca Furlong Nigra" w:date="2022-07-06T14:20:00Z"/>
          <w:del w:id="58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AD7B3EB" w14:textId="6435D5A5" w:rsidR="00EE7F33" w:rsidRPr="00EE7F33" w:rsidDel="00953F70" w:rsidRDefault="00EE7F33">
            <w:pPr>
              <w:spacing w:line="300" w:lineRule="exact"/>
              <w:ind w:left="-9" w:right="-384" w:firstLine="9"/>
              <w:rPr>
                <w:ins w:id="589" w:author="Luca Furlong Nigra" w:date="2022-07-06T14:20:00Z"/>
                <w:del w:id="590" w:author="Luca Furlong Nigra | Stocche Forbes Advogados" w:date="2022-07-10T18:14:00Z"/>
                <w:rFonts w:ascii="Georgia" w:hAnsi="Georgia"/>
                <w:sz w:val="22"/>
                <w:szCs w:val="22"/>
              </w:rPr>
            </w:pPr>
            <w:ins w:id="591" w:author="Luca Furlong Nigra" w:date="2022-07-06T14:20:00Z">
              <w:del w:id="592" w:author="Luca Furlong Nigra | Stocche Forbes Advogados" w:date="2022-07-10T18:14:00Z">
                <w:r w:rsidRPr="00EE7F33" w:rsidDel="00953F70">
                  <w:rPr>
                    <w:rFonts w:ascii="Georgia" w:hAnsi="Georgia"/>
                    <w:color w:val="000000"/>
                    <w:sz w:val="22"/>
                    <w:szCs w:val="22"/>
                  </w:rPr>
                  <w:delText>68</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701E349B" w14:textId="671960EF" w:rsidR="00EE7F33" w:rsidRPr="00EE7F33" w:rsidDel="00953F70" w:rsidRDefault="00EE7F33">
            <w:pPr>
              <w:spacing w:line="300" w:lineRule="exact"/>
              <w:ind w:left="-9" w:right="-384" w:firstLine="9"/>
              <w:rPr>
                <w:ins w:id="593" w:author="Luca Furlong Nigra" w:date="2022-07-06T14:20:00Z"/>
                <w:del w:id="594" w:author="Luca Furlong Nigra | Stocche Forbes Advogados" w:date="2022-07-10T18:14:00Z"/>
                <w:rFonts w:ascii="Georgia" w:hAnsi="Georgia"/>
                <w:sz w:val="22"/>
                <w:szCs w:val="22"/>
              </w:rPr>
            </w:pPr>
            <w:ins w:id="595" w:author="Luca Furlong Nigra" w:date="2022-07-06T14:20:00Z">
              <w:del w:id="596" w:author="Luca Furlong Nigra | Stocche Forbes Advogados" w:date="2022-07-10T18:14:00Z">
                <w:r w:rsidRPr="00EE7F33" w:rsidDel="00953F70">
                  <w:rPr>
                    <w:rFonts w:ascii="Georgia" w:hAnsi="Georgia"/>
                    <w:color w:val="000000"/>
                    <w:sz w:val="22"/>
                    <w:szCs w:val="22"/>
                  </w:rPr>
                  <w:delText>Pecúlio especial de aposentados</w:delText>
                </w:r>
              </w:del>
            </w:ins>
          </w:p>
        </w:tc>
      </w:tr>
      <w:tr w:rsidR="00EE7F33" w:rsidRPr="00EE7F33" w:rsidDel="00953F70" w14:paraId="3B61B014" w14:textId="7A5298AA" w:rsidTr="00EE7F33">
        <w:trPr>
          <w:trHeight w:val="330"/>
          <w:ins w:id="597" w:author="Luca Furlong Nigra" w:date="2022-07-06T14:20:00Z"/>
          <w:del w:id="59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5E3F1A6" w14:textId="3268CFAB" w:rsidR="00EE7F33" w:rsidRPr="00EE7F33" w:rsidDel="00953F70" w:rsidRDefault="00EE7F33">
            <w:pPr>
              <w:spacing w:line="300" w:lineRule="exact"/>
              <w:ind w:left="-9" w:right="-384" w:firstLine="9"/>
              <w:rPr>
                <w:ins w:id="599" w:author="Luca Furlong Nigra" w:date="2022-07-06T14:20:00Z"/>
                <w:del w:id="600" w:author="Luca Furlong Nigra | Stocche Forbes Advogados" w:date="2022-07-10T18:14:00Z"/>
                <w:rFonts w:ascii="Georgia" w:hAnsi="Georgia"/>
                <w:sz w:val="22"/>
                <w:szCs w:val="22"/>
              </w:rPr>
            </w:pPr>
            <w:ins w:id="601" w:author="Luca Furlong Nigra" w:date="2022-07-06T14:20:00Z">
              <w:del w:id="602" w:author="Luca Furlong Nigra | Stocche Forbes Advogados" w:date="2022-07-10T18:14:00Z">
                <w:r w:rsidRPr="00EE7F33" w:rsidDel="00953F70">
                  <w:rPr>
                    <w:rFonts w:ascii="Georgia" w:hAnsi="Georgia"/>
                    <w:color w:val="000000"/>
                    <w:sz w:val="22"/>
                    <w:szCs w:val="22"/>
                  </w:rPr>
                  <w:delText>69</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4BA5528" w14:textId="114E0CED" w:rsidR="00EE7F33" w:rsidRPr="00EE7F33" w:rsidDel="00953F70" w:rsidRDefault="00EE7F33">
            <w:pPr>
              <w:spacing w:line="300" w:lineRule="exact"/>
              <w:ind w:left="-9" w:right="-384" w:firstLine="9"/>
              <w:rPr>
                <w:ins w:id="603" w:author="Luca Furlong Nigra" w:date="2022-07-06T14:20:00Z"/>
                <w:del w:id="604" w:author="Luca Furlong Nigra | Stocche Forbes Advogados" w:date="2022-07-10T18:14:00Z"/>
                <w:rFonts w:ascii="Georgia" w:hAnsi="Georgia"/>
                <w:sz w:val="22"/>
                <w:szCs w:val="22"/>
              </w:rPr>
            </w:pPr>
            <w:ins w:id="605" w:author="Luca Furlong Nigra" w:date="2022-07-06T14:20:00Z">
              <w:del w:id="606" w:author="Luca Furlong Nigra | Stocche Forbes Advogados" w:date="2022-07-10T18:14:00Z">
                <w:r w:rsidRPr="00EE7F33" w:rsidDel="00953F70">
                  <w:rPr>
                    <w:rFonts w:ascii="Georgia" w:hAnsi="Georgia"/>
                    <w:color w:val="000000"/>
                    <w:sz w:val="22"/>
                    <w:szCs w:val="22"/>
                  </w:rPr>
                  <w:delText>Pecúlio de estudante</w:delText>
                </w:r>
              </w:del>
            </w:ins>
          </w:p>
        </w:tc>
      </w:tr>
      <w:tr w:rsidR="00EE7F33" w:rsidRPr="00EE7F33" w:rsidDel="00953F70" w14:paraId="7C3E394F" w14:textId="22DAEE24" w:rsidTr="00EE7F33">
        <w:trPr>
          <w:trHeight w:val="330"/>
          <w:ins w:id="607" w:author="Luca Furlong Nigra" w:date="2022-07-06T14:20:00Z"/>
          <w:del w:id="60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DACD339" w14:textId="1BFF1302" w:rsidR="00EE7F33" w:rsidRPr="00EE7F33" w:rsidDel="00953F70" w:rsidRDefault="00EE7F33">
            <w:pPr>
              <w:spacing w:line="300" w:lineRule="exact"/>
              <w:ind w:left="-9" w:right="-384" w:firstLine="9"/>
              <w:rPr>
                <w:ins w:id="609" w:author="Luca Furlong Nigra" w:date="2022-07-06T14:20:00Z"/>
                <w:del w:id="610" w:author="Luca Furlong Nigra | Stocche Forbes Advogados" w:date="2022-07-10T18:14:00Z"/>
                <w:rFonts w:ascii="Georgia" w:hAnsi="Georgia"/>
                <w:sz w:val="22"/>
                <w:szCs w:val="22"/>
              </w:rPr>
            </w:pPr>
            <w:ins w:id="611" w:author="Luca Furlong Nigra" w:date="2022-07-06T14:20:00Z">
              <w:del w:id="612" w:author="Luca Furlong Nigra | Stocche Forbes Advogados" w:date="2022-07-10T18:14:00Z">
                <w:r w:rsidRPr="00EE7F33" w:rsidDel="00953F70">
                  <w:rPr>
                    <w:rFonts w:ascii="Georgia" w:hAnsi="Georgia"/>
                    <w:color w:val="000000"/>
                    <w:sz w:val="22"/>
                    <w:szCs w:val="22"/>
                  </w:rPr>
                  <w:delText>70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A2FF105" w14:textId="5A44F795" w:rsidR="00EE7F33" w:rsidRPr="00EE7F33" w:rsidDel="00953F70" w:rsidRDefault="00EE7F33">
            <w:pPr>
              <w:spacing w:line="300" w:lineRule="exact"/>
              <w:ind w:left="-9" w:right="-384" w:firstLine="9"/>
              <w:rPr>
                <w:ins w:id="613" w:author="Luca Furlong Nigra" w:date="2022-07-06T14:20:00Z"/>
                <w:del w:id="614" w:author="Luca Furlong Nigra | Stocche Forbes Advogados" w:date="2022-07-10T18:14:00Z"/>
                <w:rFonts w:ascii="Georgia" w:hAnsi="Georgia"/>
                <w:sz w:val="22"/>
                <w:szCs w:val="22"/>
              </w:rPr>
            </w:pPr>
            <w:ins w:id="615" w:author="Luca Furlong Nigra" w:date="2022-07-06T14:20:00Z">
              <w:del w:id="616" w:author="Luca Furlong Nigra | Stocche Forbes Advogados" w:date="2022-07-10T18:14:00Z">
                <w:r w:rsidRPr="00EE7F33" w:rsidDel="00953F70">
                  <w:rPr>
                    <w:rFonts w:ascii="Georgia" w:hAnsi="Georgia"/>
                    <w:color w:val="000000"/>
                    <w:sz w:val="22"/>
                    <w:szCs w:val="22"/>
                  </w:rPr>
                  <w:delText>Restituição Contrib. P/Seg. S/Carência</w:delText>
                </w:r>
              </w:del>
            </w:ins>
          </w:p>
        </w:tc>
      </w:tr>
      <w:tr w:rsidR="00EE7F33" w:rsidRPr="00EE7F33" w:rsidDel="00953F70" w14:paraId="434C1F51" w14:textId="393BCB25" w:rsidTr="00EE7F33">
        <w:trPr>
          <w:trHeight w:val="330"/>
          <w:ins w:id="617" w:author="Luca Furlong Nigra" w:date="2022-07-06T14:20:00Z"/>
          <w:del w:id="61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A298C7F" w14:textId="33B71A0D" w:rsidR="00EE7F33" w:rsidRPr="00EE7F33" w:rsidDel="00953F70" w:rsidRDefault="00EE7F33">
            <w:pPr>
              <w:spacing w:line="300" w:lineRule="exact"/>
              <w:ind w:left="-9" w:right="-384" w:firstLine="9"/>
              <w:rPr>
                <w:ins w:id="619" w:author="Luca Furlong Nigra" w:date="2022-07-06T14:20:00Z"/>
                <w:del w:id="620" w:author="Luca Furlong Nigra | Stocche Forbes Advogados" w:date="2022-07-10T18:14:00Z"/>
                <w:rFonts w:ascii="Georgia" w:hAnsi="Georgia"/>
                <w:sz w:val="22"/>
                <w:szCs w:val="22"/>
              </w:rPr>
            </w:pPr>
            <w:ins w:id="621" w:author="Luca Furlong Nigra" w:date="2022-07-06T14:20:00Z">
              <w:del w:id="622" w:author="Luca Furlong Nigra | Stocche Forbes Advogados" w:date="2022-07-10T18:14:00Z">
                <w:r w:rsidRPr="00EE7F33" w:rsidDel="00953F70">
                  <w:rPr>
                    <w:rFonts w:ascii="Georgia" w:hAnsi="Georgia"/>
                    <w:color w:val="000000"/>
                    <w:sz w:val="22"/>
                    <w:szCs w:val="22"/>
                  </w:rPr>
                  <w:delText>71</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6FFEDA2" w14:textId="4D2255A0" w:rsidR="00EE7F33" w:rsidRPr="00EE7F33" w:rsidDel="00953F70" w:rsidRDefault="00EE7F33">
            <w:pPr>
              <w:spacing w:line="300" w:lineRule="exact"/>
              <w:ind w:left="-9" w:right="-384" w:firstLine="9"/>
              <w:rPr>
                <w:ins w:id="623" w:author="Luca Furlong Nigra" w:date="2022-07-06T14:20:00Z"/>
                <w:del w:id="624" w:author="Luca Furlong Nigra | Stocche Forbes Advogados" w:date="2022-07-10T18:14:00Z"/>
                <w:rFonts w:ascii="Georgia" w:hAnsi="Georgia"/>
                <w:sz w:val="22"/>
                <w:szCs w:val="22"/>
              </w:rPr>
            </w:pPr>
            <w:ins w:id="625" w:author="Luca Furlong Nigra" w:date="2022-07-06T14:20:00Z">
              <w:del w:id="626" w:author="Luca Furlong Nigra | Stocche Forbes Advogados" w:date="2022-07-10T18:14:00Z">
                <w:r w:rsidRPr="00EE7F33" w:rsidDel="00953F70">
                  <w:rPr>
                    <w:rFonts w:ascii="Georgia" w:hAnsi="Georgia"/>
                    <w:color w:val="000000"/>
                    <w:sz w:val="22"/>
                    <w:szCs w:val="22"/>
                  </w:rPr>
                  <w:delText>Salário Família previdenciário</w:delText>
                </w:r>
              </w:del>
            </w:ins>
          </w:p>
        </w:tc>
      </w:tr>
      <w:tr w:rsidR="00EE7F33" w:rsidRPr="00EE7F33" w:rsidDel="00953F70" w14:paraId="03B15CB0" w14:textId="1FA73DFB" w:rsidTr="00EE7F33">
        <w:trPr>
          <w:trHeight w:val="330"/>
          <w:ins w:id="627" w:author="Luca Furlong Nigra" w:date="2022-07-06T14:20:00Z"/>
          <w:del w:id="62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A5A3A7E" w14:textId="33036D72" w:rsidR="00EE7F33" w:rsidRPr="00EE7F33" w:rsidDel="00953F70" w:rsidRDefault="00EE7F33">
            <w:pPr>
              <w:spacing w:line="300" w:lineRule="exact"/>
              <w:ind w:left="-9" w:right="-384" w:firstLine="9"/>
              <w:rPr>
                <w:ins w:id="629" w:author="Luca Furlong Nigra" w:date="2022-07-06T14:20:00Z"/>
                <w:del w:id="630" w:author="Luca Furlong Nigra | Stocche Forbes Advogados" w:date="2022-07-10T18:14:00Z"/>
                <w:rFonts w:ascii="Georgia" w:hAnsi="Georgia"/>
                <w:sz w:val="22"/>
                <w:szCs w:val="22"/>
              </w:rPr>
            </w:pPr>
            <w:ins w:id="631" w:author="Luca Furlong Nigra" w:date="2022-07-06T14:20:00Z">
              <w:del w:id="632" w:author="Luca Furlong Nigra | Stocche Forbes Advogados" w:date="2022-07-10T18:14:00Z">
                <w:r w:rsidRPr="00EE7F33" w:rsidDel="00953F70">
                  <w:rPr>
                    <w:rFonts w:ascii="Georgia" w:hAnsi="Georgia"/>
                    <w:color w:val="000000"/>
                    <w:sz w:val="22"/>
                    <w:szCs w:val="22"/>
                  </w:rPr>
                  <w:delText>73</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282EC55" w14:textId="4C3B7293" w:rsidR="00EE7F33" w:rsidRPr="00EE7F33" w:rsidDel="00953F70" w:rsidRDefault="00EE7F33">
            <w:pPr>
              <w:spacing w:line="300" w:lineRule="exact"/>
              <w:ind w:left="-9" w:right="-384" w:firstLine="9"/>
              <w:rPr>
                <w:ins w:id="633" w:author="Luca Furlong Nigra" w:date="2022-07-06T14:20:00Z"/>
                <w:del w:id="634" w:author="Luca Furlong Nigra | Stocche Forbes Advogados" w:date="2022-07-10T18:14:00Z"/>
                <w:rFonts w:ascii="Georgia" w:hAnsi="Georgia"/>
                <w:sz w:val="22"/>
                <w:szCs w:val="22"/>
              </w:rPr>
            </w:pPr>
            <w:ins w:id="635" w:author="Luca Furlong Nigra" w:date="2022-07-06T14:20:00Z">
              <w:del w:id="636" w:author="Luca Furlong Nigra | Stocche Forbes Advogados" w:date="2022-07-10T18:14:00Z">
                <w:r w:rsidRPr="00EE7F33" w:rsidDel="00953F70">
                  <w:rPr>
                    <w:rFonts w:ascii="Georgia" w:hAnsi="Georgia"/>
                    <w:color w:val="000000"/>
                    <w:sz w:val="22"/>
                    <w:szCs w:val="22"/>
                  </w:rPr>
                  <w:delText>Salário família estatutário</w:delText>
                </w:r>
              </w:del>
            </w:ins>
          </w:p>
        </w:tc>
      </w:tr>
      <w:tr w:rsidR="00EE7F33" w:rsidRPr="00EE7F33" w:rsidDel="00953F70" w14:paraId="75914429" w14:textId="59EDE2F6" w:rsidTr="00EE7F33">
        <w:trPr>
          <w:trHeight w:val="330"/>
          <w:ins w:id="637" w:author="Luca Furlong Nigra" w:date="2022-07-06T14:20:00Z"/>
          <w:del w:id="63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63D7D51" w14:textId="4D4E2FE8" w:rsidR="00EE7F33" w:rsidRPr="00EE7F33" w:rsidDel="00953F70" w:rsidRDefault="00EE7F33">
            <w:pPr>
              <w:spacing w:line="300" w:lineRule="exact"/>
              <w:ind w:left="-9" w:right="-384" w:firstLine="9"/>
              <w:rPr>
                <w:ins w:id="639" w:author="Luca Furlong Nigra" w:date="2022-07-06T14:20:00Z"/>
                <w:del w:id="640" w:author="Luca Furlong Nigra | Stocche Forbes Advogados" w:date="2022-07-10T18:14:00Z"/>
                <w:rFonts w:ascii="Georgia" w:hAnsi="Georgia"/>
                <w:sz w:val="22"/>
                <w:szCs w:val="22"/>
              </w:rPr>
            </w:pPr>
            <w:ins w:id="641" w:author="Luca Furlong Nigra" w:date="2022-07-06T14:20:00Z">
              <w:del w:id="642" w:author="Luca Furlong Nigra | Stocche Forbes Advogados" w:date="2022-07-10T18:14:00Z">
                <w:r w:rsidRPr="00EE7F33" w:rsidDel="00953F70">
                  <w:rPr>
                    <w:rFonts w:ascii="Georgia" w:hAnsi="Georgia"/>
                    <w:color w:val="000000"/>
                    <w:sz w:val="22"/>
                    <w:szCs w:val="22"/>
                  </w:rPr>
                  <w:delText>74</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FFD5ACD" w14:textId="08B9C602" w:rsidR="00EE7F33" w:rsidRPr="00EE7F33" w:rsidDel="00953F70" w:rsidRDefault="00EE7F33">
            <w:pPr>
              <w:spacing w:line="300" w:lineRule="exact"/>
              <w:ind w:left="-9" w:right="-384" w:firstLine="9"/>
              <w:rPr>
                <w:ins w:id="643" w:author="Luca Furlong Nigra" w:date="2022-07-06T14:20:00Z"/>
                <w:del w:id="644" w:author="Luca Furlong Nigra | Stocche Forbes Advogados" w:date="2022-07-10T18:14:00Z"/>
                <w:rFonts w:ascii="Georgia" w:hAnsi="Georgia"/>
                <w:sz w:val="22"/>
                <w:szCs w:val="22"/>
              </w:rPr>
            </w:pPr>
            <w:ins w:id="645" w:author="Luca Furlong Nigra" w:date="2022-07-06T14:20:00Z">
              <w:del w:id="646" w:author="Luca Furlong Nigra | Stocche Forbes Advogados" w:date="2022-07-10T18:14:00Z">
                <w:r w:rsidRPr="00EE7F33" w:rsidDel="00953F70">
                  <w:rPr>
                    <w:rFonts w:ascii="Georgia" w:hAnsi="Georgia"/>
                    <w:color w:val="000000"/>
                    <w:sz w:val="22"/>
                    <w:szCs w:val="22"/>
                  </w:rPr>
                  <w:delText>Complemento da pensão a conta da união</w:delText>
                </w:r>
              </w:del>
            </w:ins>
          </w:p>
        </w:tc>
      </w:tr>
      <w:tr w:rsidR="00EE7F33" w:rsidRPr="00EE7F33" w:rsidDel="00953F70" w14:paraId="26B970C2" w14:textId="5874F427" w:rsidTr="00EE7F33">
        <w:trPr>
          <w:trHeight w:val="330"/>
          <w:ins w:id="647" w:author="Luca Furlong Nigra" w:date="2022-07-06T14:20:00Z"/>
          <w:del w:id="64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0F0C2FE" w14:textId="3A0AEC1A" w:rsidR="00EE7F33" w:rsidRPr="00EE7F33" w:rsidDel="00953F70" w:rsidRDefault="00EE7F33">
            <w:pPr>
              <w:spacing w:line="300" w:lineRule="exact"/>
              <w:ind w:left="-9" w:right="-384" w:firstLine="9"/>
              <w:rPr>
                <w:ins w:id="649" w:author="Luca Furlong Nigra" w:date="2022-07-06T14:20:00Z"/>
                <w:del w:id="650" w:author="Luca Furlong Nigra | Stocche Forbes Advogados" w:date="2022-07-10T18:14:00Z"/>
                <w:rFonts w:ascii="Georgia" w:hAnsi="Georgia"/>
                <w:sz w:val="22"/>
                <w:szCs w:val="22"/>
              </w:rPr>
            </w:pPr>
            <w:ins w:id="651" w:author="Luca Furlong Nigra" w:date="2022-07-06T14:20:00Z">
              <w:del w:id="652" w:author="Luca Furlong Nigra | Stocche Forbes Advogados" w:date="2022-07-10T18:14:00Z">
                <w:r w:rsidRPr="00EE7F33" w:rsidDel="00953F70">
                  <w:rPr>
                    <w:rFonts w:ascii="Georgia" w:hAnsi="Georgia"/>
                    <w:color w:val="000000"/>
                    <w:sz w:val="22"/>
                    <w:szCs w:val="22"/>
                  </w:rPr>
                  <w:delText>75</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F756BE9" w14:textId="08FC772F" w:rsidR="00EE7F33" w:rsidRPr="00EE7F33" w:rsidDel="00953F70" w:rsidRDefault="00EE7F33">
            <w:pPr>
              <w:spacing w:line="300" w:lineRule="exact"/>
              <w:ind w:left="-9" w:right="-384" w:firstLine="9"/>
              <w:rPr>
                <w:ins w:id="653" w:author="Luca Furlong Nigra" w:date="2022-07-06T14:20:00Z"/>
                <w:del w:id="654" w:author="Luca Furlong Nigra | Stocche Forbes Advogados" w:date="2022-07-10T18:14:00Z"/>
                <w:rFonts w:ascii="Georgia" w:hAnsi="Georgia"/>
                <w:sz w:val="22"/>
                <w:szCs w:val="22"/>
              </w:rPr>
            </w:pPr>
            <w:ins w:id="655" w:author="Luca Furlong Nigra" w:date="2022-07-06T14:20:00Z">
              <w:del w:id="656" w:author="Luca Furlong Nigra | Stocche Forbes Advogados" w:date="2022-07-10T18:14:00Z">
                <w:r w:rsidRPr="00EE7F33" w:rsidDel="00953F70">
                  <w:rPr>
                    <w:rFonts w:ascii="Georgia" w:hAnsi="Georgia"/>
                    <w:color w:val="000000"/>
                    <w:sz w:val="22"/>
                    <w:szCs w:val="22"/>
                  </w:rPr>
                  <w:delText>Complemento da aposentadoria a conta da união</w:delText>
                </w:r>
              </w:del>
            </w:ins>
          </w:p>
        </w:tc>
      </w:tr>
      <w:tr w:rsidR="00EE7F33" w:rsidRPr="00EE7F33" w:rsidDel="00953F70" w14:paraId="75EA33BF" w14:textId="36FDB747" w:rsidTr="00EE7F33">
        <w:trPr>
          <w:trHeight w:val="330"/>
          <w:ins w:id="657" w:author="Luca Furlong Nigra" w:date="2022-07-06T14:20:00Z"/>
          <w:del w:id="65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3279546" w14:textId="134ECD75" w:rsidR="00EE7F33" w:rsidRPr="00EE7F33" w:rsidDel="00953F70" w:rsidRDefault="00EE7F33">
            <w:pPr>
              <w:spacing w:line="300" w:lineRule="exact"/>
              <w:ind w:left="-9" w:right="-384" w:firstLine="9"/>
              <w:rPr>
                <w:ins w:id="659" w:author="Luca Furlong Nigra" w:date="2022-07-06T14:20:00Z"/>
                <w:del w:id="660" w:author="Luca Furlong Nigra | Stocche Forbes Advogados" w:date="2022-07-10T18:14:00Z"/>
                <w:rFonts w:ascii="Georgia" w:hAnsi="Georgia"/>
                <w:sz w:val="22"/>
                <w:szCs w:val="22"/>
              </w:rPr>
            </w:pPr>
            <w:ins w:id="661" w:author="Luca Furlong Nigra" w:date="2022-07-06T14:20:00Z">
              <w:del w:id="662" w:author="Luca Furlong Nigra | Stocche Forbes Advogados" w:date="2022-07-10T18:14:00Z">
                <w:r w:rsidRPr="00EE7F33" w:rsidDel="00953F70">
                  <w:rPr>
                    <w:rFonts w:ascii="Georgia" w:hAnsi="Georgia"/>
                    <w:color w:val="000000"/>
                    <w:sz w:val="22"/>
                    <w:szCs w:val="22"/>
                  </w:rPr>
                  <w:delText>76</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0966D42" w14:textId="3B1F333E" w:rsidR="00EE7F33" w:rsidRPr="00EE7F33" w:rsidDel="00953F70" w:rsidRDefault="00EE7F33">
            <w:pPr>
              <w:spacing w:line="300" w:lineRule="exact"/>
              <w:ind w:left="-9" w:right="-384" w:firstLine="9"/>
              <w:rPr>
                <w:ins w:id="663" w:author="Luca Furlong Nigra" w:date="2022-07-06T14:20:00Z"/>
                <w:del w:id="664" w:author="Luca Furlong Nigra | Stocche Forbes Advogados" w:date="2022-07-10T18:14:00Z"/>
                <w:rFonts w:ascii="Georgia" w:hAnsi="Georgia"/>
                <w:sz w:val="22"/>
                <w:szCs w:val="22"/>
              </w:rPr>
            </w:pPr>
            <w:ins w:id="665" w:author="Luca Furlong Nigra" w:date="2022-07-06T14:20:00Z">
              <w:del w:id="666" w:author="Luca Furlong Nigra | Stocche Forbes Advogados" w:date="2022-07-10T18:14:00Z">
                <w:r w:rsidRPr="00EE7F33" w:rsidDel="00953F70">
                  <w:rPr>
                    <w:rFonts w:ascii="Georgia" w:hAnsi="Georgia"/>
                    <w:color w:val="000000"/>
                    <w:sz w:val="22"/>
                    <w:szCs w:val="22"/>
                  </w:rPr>
                  <w:delText>Salário-família estatutário da RFFSA (Decreto-lei nº 956/69)</w:delText>
                </w:r>
              </w:del>
            </w:ins>
          </w:p>
        </w:tc>
      </w:tr>
      <w:tr w:rsidR="00EE7F33" w:rsidRPr="00EE7F33" w:rsidDel="00953F70" w14:paraId="0A5A5688" w14:textId="1DC85419" w:rsidTr="00EE7F33">
        <w:trPr>
          <w:trHeight w:val="330"/>
          <w:ins w:id="667" w:author="Luca Furlong Nigra" w:date="2022-07-06T14:20:00Z"/>
          <w:del w:id="66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34D01E20" w14:textId="73A28682" w:rsidR="00EE7F33" w:rsidRPr="00EE7F33" w:rsidDel="00953F70" w:rsidRDefault="00EE7F33">
            <w:pPr>
              <w:spacing w:line="300" w:lineRule="exact"/>
              <w:ind w:left="-9" w:right="-384" w:firstLine="9"/>
              <w:rPr>
                <w:ins w:id="669" w:author="Luca Furlong Nigra" w:date="2022-07-06T14:20:00Z"/>
                <w:del w:id="670" w:author="Luca Furlong Nigra | Stocche Forbes Advogados" w:date="2022-07-10T18:14:00Z"/>
                <w:rFonts w:ascii="Georgia" w:hAnsi="Georgia"/>
                <w:sz w:val="22"/>
                <w:szCs w:val="22"/>
              </w:rPr>
            </w:pPr>
            <w:ins w:id="671" w:author="Luca Furlong Nigra" w:date="2022-07-06T14:20:00Z">
              <w:del w:id="672" w:author="Luca Furlong Nigra | Stocche Forbes Advogados" w:date="2022-07-10T18:14:00Z">
                <w:r w:rsidRPr="00EE7F33" w:rsidDel="00953F70">
                  <w:rPr>
                    <w:rFonts w:ascii="Georgia" w:hAnsi="Georgia"/>
                    <w:color w:val="000000"/>
                    <w:sz w:val="22"/>
                    <w:szCs w:val="22"/>
                  </w:rPr>
                  <w:delText>77</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F206F4B" w14:textId="0565645F" w:rsidR="00EE7F33" w:rsidRPr="00EE7F33" w:rsidDel="00953F70" w:rsidRDefault="00EE7F33">
            <w:pPr>
              <w:spacing w:line="300" w:lineRule="exact"/>
              <w:ind w:left="-9" w:right="-384" w:firstLine="9"/>
              <w:rPr>
                <w:ins w:id="673" w:author="Luca Furlong Nigra" w:date="2022-07-06T14:20:00Z"/>
                <w:del w:id="674" w:author="Luca Furlong Nigra | Stocche Forbes Advogados" w:date="2022-07-10T18:14:00Z"/>
                <w:rFonts w:ascii="Georgia" w:hAnsi="Georgia"/>
                <w:sz w:val="22"/>
                <w:szCs w:val="22"/>
              </w:rPr>
            </w:pPr>
            <w:ins w:id="675" w:author="Luca Furlong Nigra" w:date="2022-07-06T14:20:00Z">
              <w:del w:id="676" w:author="Luca Furlong Nigra | Stocche Forbes Advogados" w:date="2022-07-10T18:14:00Z">
                <w:r w:rsidRPr="00EE7F33" w:rsidDel="00953F70">
                  <w:rPr>
                    <w:rFonts w:ascii="Georgia" w:hAnsi="Georgia"/>
                    <w:color w:val="000000"/>
                    <w:sz w:val="22"/>
                    <w:szCs w:val="22"/>
                  </w:rPr>
                  <w:delText>Salário família estatutário servidor SINPAS</w:delText>
                </w:r>
              </w:del>
            </w:ins>
          </w:p>
        </w:tc>
      </w:tr>
      <w:tr w:rsidR="00EE7F33" w:rsidRPr="00EE7F33" w:rsidDel="00953F70" w14:paraId="4826B91C" w14:textId="4288E31D" w:rsidTr="00EE7F33">
        <w:trPr>
          <w:trHeight w:val="330"/>
          <w:ins w:id="677" w:author="Luca Furlong Nigra" w:date="2022-07-06T14:20:00Z"/>
          <w:del w:id="67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6B6616B" w14:textId="5A29A602" w:rsidR="00EE7F33" w:rsidRPr="00EE7F33" w:rsidDel="00953F70" w:rsidRDefault="00EE7F33">
            <w:pPr>
              <w:spacing w:line="300" w:lineRule="exact"/>
              <w:ind w:left="-9" w:right="-384" w:firstLine="9"/>
              <w:rPr>
                <w:ins w:id="679" w:author="Luca Furlong Nigra" w:date="2022-07-06T14:20:00Z"/>
                <w:del w:id="680" w:author="Luca Furlong Nigra | Stocche Forbes Advogados" w:date="2022-07-10T18:14:00Z"/>
                <w:rFonts w:ascii="Georgia" w:hAnsi="Georgia"/>
                <w:sz w:val="22"/>
                <w:szCs w:val="22"/>
              </w:rPr>
            </w:pPr>
            <w:ins w:id="681" w:author="Luca Furlong Nigra" w:date="2022-07-06T14:20:00Z">
              <w:del w:id="682" w:author="Luca Furlong Nigra | Stocche Forbes Advogados" w:date="2022-07-10T18:14:00Z">
                <w:r w:rsidRPr="00EE7F33" w:rsidDel="00953F70">
                  <w:rPr>
                    <w:rFonts w:ascii="Georgia" w:hAnsi="Georgia"/>
                    <w:color w:val="000000"/>
                    <w:sz w:val="22"/>
                    <w:szCs w:val="22"/>
                  </w:rPr>
                  <w:delText>79</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DC420AF" w14:textId="4B637B95" w:rsidR="00EE7F33" w:rsidRPr="00EE7F33" w:rsidDel="00953F70" w:rsidRDefault="00EE7F33">
            <w:pPr>
              <w:spacing w:line="300" w:lineRule="exact"/>
              <w:ind w:left="-9" w:right="-384" w:firstLine="9"/>
              <w:rPr>
                <w:ins w:id="683" w:author="Luca Furlong Nigra" w:date="2022-07-06T14:20:00Z"/>
                <w:del w:id="684" w:author="Luca Furlong Nigra | Stocche Forbes Advogados" w:date="2022-07-10T18:14:00Z"/>
                <w:rFonts w:ascii="Georgia" w:hAnsi="Georgia"/>
                <w:sz w:val="22"/>
                <w:szCs w:val="22"/>
              </w:rPr>
            </w:pPr>
            <w:ins w:id="685" w:author="Luca Furlong Nigra" w:date="2022-07-06T14:20:00Z">
              <w:del w:id="686" w:author="Luca Furlong Nigra | Stocche Forbes Advogados" w:date="2022-07-10T18:14:00Z">
                <w:r w:rsidRPr="00EE7F33" w:rsidDel="00953F70">
                  <w:rPr>
                    <w:rFonts w:ascii="Georgia" w:hAnsi="Georgia"/>
                    <w:color w:val="000000"/>
                    <w:sz w:val="22"/>
                    <w:szCs w:val="22"/>
                  </w:rPr>
                  <w:delText>Abono de servidor aposentado pela autarquia empr.(Lei 1.756/52)</w:delText>
                </w:r>
              </w:del>
            </w:ins>
          </w:p>
        </w:tc>
      </w:tr>
      <w:tr w:rsidR="00EE7F33" w:rsidRPr="00EE7F33" w:rsidDel="00953F70" w14:paraId="4E1F5C15" w14:textId="51A814ED" w:rsidTr="00EE7F33">
        <w:trPr>
          <w:trHeight w:val="330"/>
          <w:ins w:id="687" w:author="Luca Furlong Nigra" w:date="2022-07-06T14:20:00Z"/>
          <w:del w:id="68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098315B" w14:textId="26030EA1" w:rsidR="00EE7F33" w:rsidRPr="00EE7F33" w:rsidDel="00953F70" w:rsidRDefault="00EE7F33">
            <w:pPr>
              <w:spacing w:line="300" w:lineRule="exact"/>
              <w:ind w:left="-9" w:right="-384" w:firstLine="9"/>
              <w:rPr>
                <w:ins w:id="689" w:author="Luca Furlong Nigra" w:date="2022-07-06T14:20:00Z"/>
                <w:del w:id="690" w:author="Luca Furlong Nigra | Stocche Forbes Advogados" w:date="2022-07-10T18:14:00Z"/>
                <w:rFonts w:ascii="Georgia" w:hAnsi="Georgia"/>
                <w:sz w:val="22"/>
                <w:szCs w:val="22"/>
              </w:rPr>
            </w:pPr>
            <w:ins w:id="691" w:author="Luca Furlong Nigra" w:date="2022-07-06T14:20:00Z">
              <w:del w:id="692" w:author="Luca Furlong Nigra | Stocche Forbes Advogados" w:date="2022-07-10T18:14:00Z">
                <w:r w:rsidRPr="00EE7F33" w:rsidDel="00953F70">
                  <w:rPr>
                    <w:rFonts w:ascii="Georgia" w:hAnsi="Georgia"/>
                    <w:color w:val="000000"/>
                    <w:sz w:val="22"/>
                    <w:szCs w:val="22"/>
                  </w:rPr>
                  <w:delText>80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39AA1CCB" w14:textId="7D7D796C" w:rsidR="00EE7F33" w:rsidRPr="00EE7F33" w:rsidDel="00953F70" w:rsidRDefault="00EE7F33">
            <w:pPr>
              <w:spacing w:line="300" w:lineRule="exact"/>
              <w:ind w:left="-9" w:right="-384" w:firstLine="9"/>
              <w:rPr>
                <w:ins w:id="693" w:author="Luca Furlong Nigra" w:date="2022-07-06T14:20:00Z"/>
                <w:del w:id="694" w:author="Luca Furlong Nigra | Stocche Forbes Advogados" w:date="2022-07-10T18:14:00Z"/>
                <w:rFonts w:ascii="Georgia" w:hAnsi="Georgia"/>
                <w:sz w:val="22"/>
                <w:szCs w:val="22"/>
              </w:rPr>
            </w:pPr>
            <w:ins w:id="695" w:author="Luca Furlong Nigra" w:date="2022-07-06T14:20:00Z">
              <w:del w:id="696" w:author="Luca Furlong Nigra | Stocche Forbes Advogados" w:date="2022-07-10T18:14:00Z">
                <w:r w:rsidRPr="00EE7F33" w:rsidDel="00953F70">
                  <w:rPr>
                    <w:rFonts w:ascii="Georgia" w:hAnsi="Georgia"/>
                    <w:color w:val="000000"/>
                    <w:sz w:val="22"/>
                    <w:szCs w:val="22"/>
                  </w:rPr>
                  <w:delText>Salário-maternidade</w:delText>
                </w:r>
              </w:del>
            </w:ins>
          </w:p>
        </w:tc>
      </w:tr>
      <w:tr w:rsidR="00EE7F33" w:rsidRPr="00EE7F33" w:rsidDel="00953F70" w14:paraId="619BB956" w14:textId="6B423735" w:rsidTr="00EE7F33">
        <w:trPr>
          <w:trHeight w:val="330"/>
          <w:ins w:id="697" w:author="Luca Furlong Nigra" w:date="2022-07-06T14:20:00Z"/>
          <w:del w:id="69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41C5E48" w14:textId="4A603972" w:rsidR="00EE7F33" w:rsidRPr="00EE7F33" w:rsidDel="00953F70" w:rsidRDefault="00EE7F33">
            <w:pPr>
              <w:spacing w:line="300" w:lineRule="exact"/>
              <w:ind w:left="-9" w:right="-384" w:firstLine="9"/>
              <w:rPr>
                <w:ins w:id="699" w:author="Luca Furlong Nigra" w:date="2022-07-06T14:20:00Z"/>
                <w:del w:id="700" w:author="Luca Furlong Nigra | Stocche Forbes Advogados" w:date="2022-07-10T18:14:00Z"/>
                <w:rFonts w:ascii="Georgia" w:hAnsi="Georgia"/>
                <w:sz w:val="22"/>
                <w:szCs w:val="22"/>
              </w:rPr>
            </w:pPr>
            <w:ins w:id="701" w:author="Luca Furlong Nigra" w:date="2022-07-06T14:20:00Z">
              <w:del w:id="702" w:author="Luca Furlong Nigra | Stocche Forbes Advogados" w:date="2022-07-10T18:14:00Z">
                <w:r w:rsidRPr="00EE7F33" w:rsidDel="00953F70">
                  <w:rPr>
                    <w:rFonts w:ascii="Georgia" w:hAnsi="Georgia"/>
                    <w:color w:val="000000"/>
                    <w:sz w:val="22"/>
                    <w:szCs w:val="22"/>
                  </w:rPr>
                  <w:delText>85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F59C306" w14:textId="1A37D710" w:rsidR="00EE7F33" w:rsidRPr="00EE7F33" w:rsidDel="00953F70" w:rsidRDefault="00EE7F33">
            <w:pPr>
              <w:spacing w:line="300" w:lineRule="exact"/>
              <w:ind w:left="-9" w:right="-384" w:firstLine="9"/>
              <w:rPr>
                <w:ins w:id="703" w:author="Luca Furlong Nigra" w:date="2022-07-06T14:20:00Z"/>
                <w:del w:id="704" w:author="Luca Furlong Nigra | Stocche Forbes Advogados" w:date="2022-07-10T18:14:00Z"/>
                <w:rFonts w:ascii="Georgia" w:hAnsi="Georgia"/>
                <w:sz w:val="22"/>
                <w:szCs w:val="22"/>
              </w:rPr>
            </w:pPr>
            <w:ins w:id="705" w:author="Luca Furlong Nigra" w:date="2022-07-06T14:20:00Z">
              <w:del w:id="706" w:author="Luca Furlong Nigra | Stocche Forbes Advogados" w:date="2022-07-10T18:14:00Z">
                <w:r w:rsidRPr="00EE7F33" w:rsidDel="00953F70">
                  <w:rPr>
                    <w:rFonts w:ascii="Georgia" w:hAnsi="Georgia"/>
                    <w:color w:val="000000"/>
                    <w:sz w:val="22"/>
                    <w:szCs w:val="22"/>
                  </w:rPr>
                  <w:delText>Pensão mensal vitalícia do seringueiro (Lei nº 7.986/89)</w:delText>
                </w:r>
              </w:del>
            </w:ins>
          </w:p>
        </w:tc>
      </w:tr>
      <w:tr w:rsidR="00EE7F33" w:rsidRPr="00EE7F33" w:rsidDel="00953F70" w14:paraId="561FFD74" w14:textId="27393711" w:rsidTr="00EE7F33">
        <w:trPr>
          <w:trHeight w:val="330"/>
          <w:ins w:id="707" w:author="Luca Furlong Nigra" w:date="2022-07-06T14:20:00Z"/>
          <w:del w:id="70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E21F155" w14:textId="2F5A5ECA" w:rsidR="00EE7F33" w:rsidRPr="00EE7F33" w:rsidDel="00953F70" w:rsidRDefault="00EE7F33">
            <w:pPr>
              <w:spacing w:line="300" w:lineRule="exact"/>
              <w:ind w:left="-9" w:right="-384" w:firstLine="9"/>
              <w:rPr>
                <w:ins w:id="709" w:author="Luca Furlong Nigra" w:date="2022-07-06T14:20:00Z"/>
                <w:del w:id="710" w:author="Luca Furlong Nigra | Stocche Forbes Advogados" w:date="2022-07-10T18:14:00Z"/>
                <w:rFonts w:ascii="Georgia" w:hAnsi="Georgia"/>
                <w:sz w:val="22"/>
                <w:szCs w:val="22"/>
              </w:rPr>
            </w:pPr>
            <w:ins w:id="711" w:author="Luca Furlong Nigra" w:date="2022-07-06T14:20:00Z">
              <w:del w:id="712" w:author="Luca Furlong Nigra | Stocche Forbes Advogados" w:date="2022-07-10T18:14:00Z">
                <w:r w:rsidRPr="00EE7F33" w:rsidDel="00953F70">
                  <w:rPr>
                    <w:rFonts w:ascii="Georgia" w:hAnsi="Georgia"/>
                    <w:color w:val="000000"/>
                    <w:sz w:val="22"/>
                    <w:szCs w:val="22"/>
                  </w:rPr>
                  <w:delText>86</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7342298" w14:textId="6371FE64" w:rsidR="00EE7F33" w:rsidRPr="00EE7F33" w:rsidDel="00953F70" w:rsidRDefault="00EE7F33">
            <w:pPr>
              <w:spacing w:line="300" w:lineRule="exact"/>
              <w:ind w:left="-9" w:right="-384" w:firstLine="9"/>
              <w:rPr>
                <w:ins w:id="713" w:author="Luca Furlong Nigra" w:date="2022-07-06T14:20:00Z"/>
                <w:del w:id="714" w:author="Luca Furlong Nigra | Stocche Forbes Advogados" w:date="2022-07-10T18:14:00Z"/>
                <w:rFonts w:ascii="Georgia" w:hAnsi="Georgia"/>
                <w:sz w:val="22"/>
                <w:szCs w:val="22"/>
              </w:rPr>
            </w:pPr>
            <w:ins w:id="715" w:author="Luca Furlong Nigra" w:date="2022-07-06T14:20:00Z">
              <w:del w:id="716" w:author="Luca Furlong Nigra | Stocche Forbes Advogados" w:date="2022-07-10T18:14:00Z">
                <w:r w:rsidRPr="00EE7F33" w:rsidDel="00953F70">
                  <w:rPr>
                    <w:rFonts w:ascii="Georgia" w:hAnsi="Georgia"/>
                    <w:color w:val="000000"/>
                    <w:sz w:val="22"/>
                    <w:szCs w:val="22"/>
                  </w:rPr>
                  <w:delText>Pensão mensal vitalícia do dep.do seringueiro (Lei nº 7.986/89)</w:delText>
                </w:r>
              </w:del>
            </w:ins>
          </w:p>
        </w:tc>
      </w:tr>
      <w:tr w:rsidR="00EE7F33" w:rsidRPr="00EE7F33" w:rsidDel="00953F70" w14:paraId="0BD7E163" w14:textId="358C703A" w:rsidTr="00EE7F33">
        <w:trPr>
          <w:trHeight w:val="330"/>
          <w:ins w:id="717" w:author="Luca Furlong Nigra" w:date="2022-07-06T14:20:00Z"/>
          <w:del w:id="71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44B3BFC" w14:textId="4B4AE862" w:rsidR="00EE7F33" w:rsidRPr="00EE7F33" w:rsidDel="00953F70" w:rsidRDefault="00EE7F33">
            <w:pPr>
              <w:spacing w:line="300" w:lineRule="exact"/>
              <w:ind w:left="-9" w:right="-384" w:firstLine="9"/>
              <w:rPr>
                <w:ins w:id="719" w:author="Luca Furlong Nigra" w:date="2022-07-06T14:20:00Z"/>
                <w:del w:id="720" w:author="Luca Furlong Nigra | Stocche Forbes Advogados" w:date="2022-07-10T18:14:00Z"/>
                <w:rFonts w:ascii="Georgia" w:hAnsi="Georgia"/>
                <w:sz w:val="22"/>
                <w:szCs w:val="22"/>
              </w:rPr>
            </w:pPr>
            <w:ins w:id="721" w:author="Luca Furlong Nigra" w:date="2022-07-06T14:20:00Z">
              <w:del w:id="722" w:author="Luca Furlong Nigra | Stocche Forbes Advogados" w:date="2022-07-10T18:14:00Z">
                <w:r w:rsidRPr="00EE7F33" w:rsidDel="00953F70">
                  <w:rPr>
                    <w:rFonts w:ascii="Georgia" w:hAnsi="Georgia"/>
                    <w:color w:val="000000"/>
                    <w:sz w:val="22"/>
                    <w:szCs w:val="22"/>
                  </w:rPr>
                  <w:delText>87</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548FB26" w14:textId="0EB7A047" w:rsidR="00EE7F33" w:rsidRPr="00EE7F33" w:rsidDel="00953F70" w:rsidRDefault="00EE7F33">
            <w:pPr>
              <w:spacing w:line="300" w:lineRule="exact"/>
              <w:ind w:left="-9" w:right="-384" w:firstLine="9"/>
              <w:rPr>
                <w:ins w:id="723" w:author="Luca Furlong Nigra" w:date="2022-07-06T14:20:00Z"/>
                <w:del w:id="724" w:author="Luca Furlong Nigra | Stocche Forbes Advogados" w:date="2022-07-10T18:14:00Z"/>
                <w:rFonts w:ascii="Georgia" w:hAnsi="Georgia"/>
                <w:sz w:val="22"/>
                <w:szCs w:val="22"/>
              </w:rPr>
            </w:pPr>
            <w:ins w:id="725" w:author="Luca Furlong Nigra" w:date="2022-07-06T14:20:00Z">
              <w:del w:id="726" w:author="Luca Furlong Nigra | Stocche Forbes Advogados" w:date="2022-07-10T18:14:00Z">
                <w:r w:rsidRPr="00EE7F33" w:rsidDel="00953F70">
                  <w:rPr>
                    <w:rFonts w:ascii="Georgia" w:hAnsi="Georgia"/>
                    <w:color w:val="000000"/>
                    <w:sz w:val="22"/>
                    <w:szCs w:val="22"/>
                  </w:rPr>
                  <w:delText>Amparo assistencial ao portador de deficiência (LOAS)</w:delText>
                </w:r>
              </w:del>
            </w:ins>
          </w:p>
        </w:tc>
      </w:tr>
      <w:tr w:rsidR="00EE7F33" w:rsidRPr="00EE7F33" w:rsidDel="00953F70" w14:paraId="5651C1CD" w14:textId="185C3A7F" w:rsidTr="00EE7F33">
        <w:trPr>
          <w:trHeight w:val="330"/>
          <w:ins w:id="727" w:author="Luca Furlong Nigra" w:date="2022-07-06T14:20:00Z"/>
          <w:del w:id="72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73EE3AC0" w14:textId="6CCC4153" w:rsidR="00EE7F33" w:rsidRPr="00EE7F33" w:rsidDel="00953F70" w:rsidRDefault="00EE7F33">
            <w:pPr>
              <w:spacing w:line="300" w:lineRule="exact"/>
              <w:ind w:left="-9" w:right="-384" w:firstLine="9"/>
              <w:rPr>
                <w:ins w:id="729" w:author="Luca Furlong Nigra" w:date="2022-07-06T14:20:00Z"/>
                <w:del w:id="730" w:author="Luca Furlong Nigra | Stocche Forbes Advogados" w:date="2022-07-10T18:14:00Z"/>
                <w:rFonts w:ascii="Georgia" w:hAnsi="Georgia"/>
                <w:sz w:val="22"/>
                <w:szCs w:val="22"/>
              </w:rPr>
            </w:pPr>
            <w:ins w:id="731" w:author="Luca Furlong Nigra" w:date="2022-07-06T14:20:00Z">
              <w:del w:id="732" w:author="Luca Furlong Nigra | Stocche Forbes Advogados" w:date="2022-07-10T18:14:00Z">
                <w:r w:rsidRPr="00EE7F33" w:rsidDel="00953F70">
                  <w:rPr>
                    <w:rFonts w:ascii="Georgia" w:hAnsi="Georgia"/>
                    <w:color w:val="000000"/>
                    <w:sz w:val="22"/>
                    <w:szCs w:val="22"/>
                  </w:rPr>
                  <w:delText>88</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550C2E7" w14:textId="700F5C7E" w:rsidR="00EE7F33" w:rsidRPr="00EE7F33" w:rsidDel="00953F70" w:rsidRDefault="00EE7F33">
            <w:pPr>
              <w:spacing w:line="300" w:lineRule="exact"/>
              <w:ind w:left="-9" w:right="-384" w:firstLine="9"/>
              <w:rPr>
                <w:ins w:id="733" w:author="Luca Furlong Nigra" w:date="2022-07-06T14:20:00Z"/>
                <w:del w:id="734" w:author="Luca Furlong Nigra | Stocche Forbes Advogados" w:date="2022-07-10T18:14:00Z"/>
                <w:rFonts w:ascii="Georgia" w:hAnsi="Georgia"/>
                <w:sz w:val="22"/>
                <w:szCs w:val="22"/>
              </w:rPr>
            </w:pPr>
            <w:ins w:id="735" w:author="Luca Furlong Nigra" w:date="2022-07-06T14:20:00Z">
              <w:del w:id="736" w:author="Luca Furlong Nigra | Stocche Forbes Advogados" w:date="2022-07-10T18:14:00Z">
                <w:r w:rsidRPr="00EE7F33" w:rsidDel="00953F70">
                  <w:rPr>
                    <w:rFonts w:ascii="Georgia" w:hAnsi="Georgia"/>
                    <w:color w:val="000000"/>
                    <w:sz w:val="22"/>
                    <w:szCs w:val="22"/>
                  </w:rPr>
                  <w:delText>Amparo assistencial ao idoso (LOAS)</w:delText>
                </w:r>
              </w:del>
            </w:ins>
          </w:p>
        </w:tc>
      </w:tr>
      <w:tr w:rsidR="00EE7F33" w:rsidRPr="00EE7F33" w:rsidDel="00953F70" w14:paraId="26C4029F" w14:textId="0E66E069" w:rsidTr="00EE7F33">
        <w:trPr>
          <w:trHeight w:val="330"/>
          <w:ins w:id="737" w:author="Luca Furlong Nigra" w:date="2022-07-06T14:20:00Z"/>
          <w:del w:id="73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984C3EB" w14:textId="2BE4AC76" w:rsidR="00EE7F33" w:rsidRPr="00EE7F33" w:rsidDel="00953F70" w:rsidRDefault="00EE7F33">
            <w:pPr>
              <w:spacing w:line="300" w:lineRule="exact"/>
              <w:ind w:left="-9" w:right="-384" w:firstLine="9"/>
              <w:rPr>
                <w:ins w:id="739" w:author="Luca Furlong Nigra" w:date="2022-07-06T14:20:00Z"/>
                <w:del w:id="740" w:author="Luca Furlong Nigra | Stocche Forbes Advogados" w:date="2022-07-10T18:14:00Z"/>
                <w:rFonts w:ascii="Georgia" w:hAnsi="Georgia"/>
                <w:sz w:val="22"/>
                <w:szCs w:val="22"/>
              </w:rPr>
            </w:pPr>
            <w:ins w:id="741" w:author="Luca Furlong Nigra" w:date="2022-07-06T14:20:00Z">
              <w:del w:id="742" w:author="Luca Furlong Nigra | Stocche Forbes Advogados" w:date="2022-07-10T18:14:00Z">
                <w:r w:rsidRPr="00EE7F33" w:rsidDel="00953F70">
                  <w:rPr>
                    <w:rFonts w:ascii="Georgia" w:hAnsi="Georgia"/>
                    <w:color w:val="000000"/>
                    <w:sz w:val="22"/>
                    <w:szCs w:val="22"/>
                  </w:rPr>
                  <w:delText>89</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55CDE2C" w14:textId="2CC4A125" w:rsidR="00EE7F33" w:rsidRPr="00EE7F33" w:rsidDel="00953F70" w:rsidRDefault="00EE7F33">
            <w:pPr>
              <w:spacing w:line="300" w:lineRule="exact"/>
              <w:ind w:left="-9" w:right="-384" w:firstLine="9"/>
              <w:rPr>
                <w:ins w:id="743" w:author="Luca Furlong Nigra" w:date="2022-07-06T14:20:00Z"/>
                <w:del w:id="744" w:author="Luca Furlong Nigra | Stocche Forbes Advogados" w:date="2022-07-10T18:14:00Z"/>
                <w:rFonts w:ascii="Georgia" w:hAnsi="Georgia"/>
                <w:sz w:val="22"/>
                <w:szCs w:val="22"/>
              </w:rPr>
            </w:pPr>
            <w:ins w:id="745" w:author="Luca Furlong Nigra" w:date="2022-07-06T14:20:00Z">
              <w:del w:id="746" w:author="Luca Furlong Nigra | Stocche Forbes Advogados" w:date="2022-07-10T18:14:00Z">
                <w:r w:rsidRPr="00EE7F33" w:rsidDel="00953F70">
                  <w:rPr>
                    <w:rFonts w:ascii="Georgia" w:hAnsi="Georgia"/>
                    <w:color w:val="000000"/>
                    <w:sz w:val="22"/>
                    <w:szCs w:val="22"/>
                  </w:rPr>
                  <w:delText>Pensão esp. aos dep. de vítimas fatais p/ contam. na hemodiálise</w:delText>
                </w:r>
              </w:del>
            </w:ins>
          </w:p>
        </w:tc>
      </w:tr>
      <w:tr w:rsidR="00EE7F33" w:rsidRPr="00EE7F33" w:rsidDel="00953F70" w14:paraId="2C2AE157" w14:textId="43BBC900" w:rsidTr="00EE7F33">
        <w:trPr>
          <w:trHeight w:val="330"/>
          <w:ins w:id="747" w:author="Luca Furlong Nigra" w:date="2022-07-06T14:20:00Z"/>
          <w:del w:id="74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48A54FEC" w14:textId="10830824" w:rsidR="00EE7F33" w:rsidRPr="00EE7F33" w:rsidDel="00953F70" w:rsidRDefault="00EE7F33">
            <w:pPr>
              <w:spacing w:line="300" w:lineRule="exact"/>
              <w:ind w:left="-9" w:right="-384" w:firstLine="9"/>
              <w:rPr>
                <w:ins w:id="749" w:author="Luca Furlong Nigra" w:date="2022-07-06T14:20:00Z"/>
                <w:del w:id="750" w:author="Luca Furlong Nigra | Stocche Forbes Advogados" w:date="2022-07-10T18:14:00Z"/>
                <w:rFonts w:ascii="Georgia" w:hAnsi="Georgia"/>
                <w:sz w:val="22"/>
                <w:szCs w:val="22"/>
              </w:rPr>
            </w:pPr>
            <w:ins w:id="751" w:author="Luca Furlong Nigra" w:date="2022-07-06T14:20:00Z">
              <w:del w:id="752" w:author="Luca Furlong Nigra | Stocche Forbes Advogados" w:date="2022-07-10T18:14:00Z">
                <w:r w:rsidRPr="00EE7F33" w:rsidDel="00953F70">
                  <w:rPr>
                    <w:rFonts w:ascii="Georgia" w:hAnsi="Georgia"/>
                    <w:color w:val="000000"/>
                    <w:sz w:val="22"/>
                    <w:szCs w:val="22"/>
                  </w:rPr>
                  <w:delText>90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F7F97D" w14:textId="4EA8FB41" w:rsidR="00EE7F33" w:rsidRPr="00EE7F33" w:rsidDel="00953F70" w:rsidRDefault="00EE7F33">
            <w:pPr>
              <w:spacing w:line="300" w:lineRule="exact"/>
              <w:ind w:left="-9" w:right="-384" w:firstLine="9"/>
              <w:rPr>
                <w:ins w:id="753" w:author="Luca Furlong Nigra" w:date="2022-07-06T14:20:00Z"/>
                <w:del w:id="754" w:author="Luca Furlong Nigra | Stocche Forbes Advogados" w:date="2022-07-10T18:14:00Z"/>
                <w:rFonts w:ascii="Georgia" w:hAnsi="Georgia"/>
                <w:sz w:val="22"/>
                <w:szCs w:val="22"/>
              </w:rPr>
            </w:pPr>
            <w:ins w:id="755" w:author="Luca Furlong Nigra" w:date="2022-07-06T14:20:00Z">
              <w:del w:id="756" w:author="Luca Furlong Nigra | Stocche Forbes Advogados" w:date="2022-07-10T18:14:00Z">
                <w:r w:rsidRPr="00EE7F33" w:rsidDel="00953F70">
                  <w:rPr>
                    <w:rFonts w:ascii="Georgia" w:hAnsi="Georgia"/>
                    <w:color w:val="000000"/>
                    <w:sz w:val="22"/>
                    <w:szCs w:val="22"/>
                  </w:rPr>
                  <w:delText>Simples Assist. médica por acidente de trabalho</w:delText>
                </w:r>
              </w:del>
            </w:ins>
          </w:p>
        </w:tc>
      </w:tr>
      <w:tr w:rsidR="00EE7F33" w:rsidRPr="00EE7F33" w:rsidDel="00953F70" w14:paraId="3D036024" w14:textId="6C5CC136" w:rsidTr="00EE7F33">
        <w:trPr>
          <w:trHeight w:val="330"/>
          <w:ins w:id="757" w:author="Luca Furlong Nigra" w:date="2022-07-06T14:20:00Z"/>
          <w:del w:id="75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0413918A" w14:textId="1FAD123D" w:rsidR="00EE7F33" w:rsidRPr="00EE7F33" w:rsidDel="00953F70" w:rsidRDefault="00EE7F33">
            <w:pPr>
              <w:spacing w:line="300" w:lineRule="exact"/>
              <w:ind w:left="-9" w:right="-384" w:firstLine="9"/>
              <w:rPr>
                <w:ins w:id="759" w:author="Luca Furlong Nigra" w:date="2022-07-06T14:20:00Z"/>
                <w:del w:id="760" w:author="Luca Furlong Nigra | Stocche Forbes Advogados" w:date="2022-07-10T18:14:00Z"/>
                <w:rFonts w:ascii="Georgia" w:hAnsi="Georgia"/>
                <w:sz w:val="22"/>
                <w:szCs w:val="22"/>
              </w:rPr>
            </w:pPr>
            <w:ins w:id="761" w:author="Luca Furlong Nigra" w:date="2022-07-06T14:20:00Z">
              <w:del w:id="762" w:author="Luca Furlong Nigra | Stocche Forbes Advogados" w:date="2022-07-10T18:14:00Z">
                <w:r w:rsidRPr="00EE7F33" w:rsidDel="00953F70">
                  <w:rPr>
                    <w:rFonts w:ascii="Georgia" w:hAnsi="Georgia"/>
                    <w:color w:val="000000"/>
                    <w:sz w:val="22"/>
                    <w:szCs w:val="22"/>
                  </w:rPr>
                  <w:delText>91</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DC300D1" w14:textId="435699F2" w:rsidR="00EE7F33" w:rsidRPr="00EE7F33" w:rsidDel="00953F70" w:rsidRDefault="00EE7F33">
            <w:pPr>
              <w:spacing w:line="300" w:lineRule="exact"/>
              <w:ind w:left="-9" w:right="-384" w:firstLine="9"/>
              <w:rPr>
                <w:ins w:id="763" w:author="Luca Furlong Nigra" w:date="2022-07-06T14:20:00Z"/>
                <w:del w:id="764" w:author="Luca Furlong Nigra | Stocche Forbes Advogados" w:date="2022-07-10T18:14:00Z"/>
                <w:rFonts w:ascii="Georgia" w:hAnsi="Georgia"/>
                <w:sz w:val="22"/>
                <w:szCs w:val="22"/>
              </w:rPr>
            </w:pPr>
            <w:ins w:id="765" w:author="Luca Furlong Nigra" w:date="2022-07-06T14:20:00Z">
              <w:del w:id="766" w:author="Luca Furlong Nigra | Stocche Forbes Advogados" w:date="2022-07-10T18:14:00Z">
                <w:r w:rsidRPr="00EE7F33" w:rsidDel="00953F70">
                  <w:rPr>
                    <w:rFonts w:ascii="Georgia" w:hAnsi="Georgia"/>
                    <w:color w:val="000000"/>
                    <w:sz w:val="22"/>
                    <w:szCs w:val="22"/>
                  </w:rPr>
                  <w:delText>Auxílio-doença por acidente do trabalho</w:delText>
                </w:r>
              </w:del>
            </w:ins>
          </w:p>
        </w:tc>
      </w:tr>
      <w:tr w:rsidR="00EE7F33" w:rsidRPr="00EE7F33" w:rsidDel="00953F70" w14:paraId="21E607F2" w14:textId="5B05EED3" w:rsidTr="00EE7F33">
        <w:trPr>
          <w:trHeight w:val="330"/>
          <w:ins w:id="767" w:author="Luca Furlong Nigra" w:date="2022-07-06T14:20:00Z"/>
          <w:del w:id="76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458C15A0" w14:textId="20AA3862" w:rsidR="00EE7F33" w:rsidRPr="00EE7F33" w:rsidDel="00953F70" w:rsidRDefault="00EE7F33">
            <w:pPr>
              <w:spacing w:line="300" w:lineRule="exact"/>
              <w:ind w:left="-9" w:right="-384" w:firstLine="9"/>
              <w:rPr>
                <w:ins w:id="769" w:author="Luca Furlong Nigra" w:date="2022-07-06T14:20:00Z"/>
                <w:del w:id="770" w:author="Luca Furlong Nigra | Stocche Forbes Advogados" w:date="2022-07-10T18:14:00Z"/>
                <w:rFonts w:ascii="Georgia" w:hAnsi="Georgia"/>
                <w:sz w:val="22"/>
                <w:szCs w:val="22"/>
              </w:rPr>
            </w:pPr>
            <w:ins w:id="771" w:author="Luca Furlong Nigra" w:date="2022-07-06T14:20:00Z">
              <w:del w:id="772" w:author="Luca Furlong Nigra | Stocche Forbes Advogados" w:date="2022-07-10T18:14:00Z">
                <w:r w:rsidRPr="00EE7F33" w:rsidDel="00953F70">
                  <w:rPr>
                    <w:rFonts w:ascii="Georgia" w:hAnsi="Georgia"/>
                    <w:color w:val="000000"/>
                    <w:sz w:val="22"/>
                    <w:szCs w:val="22"/>
                  </w:rPr>
                  <w:delText>94</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A267F15" w14:textId="2216AD60" w:rsidR="00EE7F33" w:rsidRPr="00EE7F33" w:rsidDel="00953F70" w:rsidRDefault="00EE7F33">
            <w:pPr>
              <w:spacing w:line="300" w:lineRule="exact"/>
              <w:ind w:left="-9" w:right="-384" w:firstLine="9"/>
              <w:rPr>
                <w:ins w:id="773" w:author="Luca Furlong Nigra" w:date="2022-07-06T14:20:00Z"/>
                <w:del w:id="774" w:author="Luca Furlong Nigra | Stocche Forbes Advogados" w:date="2022-07-10T18:14:00Z"/>
                <w:rFonts w:ascii="Georgia" w:hAnsi="Georgia"/>
                <w:sz w:val="22"/>
                <w:szCs w:val="22"/>
              </w:rPr>
            </w:pPr>
            <w:ins w:id="775" w:author="Luca Furlong Nigra" w:date="2022-07-06T14:20:00Z">
              <w:del w:id="776" w:author="Luca Furlong Nigra | Stocche Forbes Advogados" w:date="2022-07-10T18:14:00Z">
                <w:r w:rsidRPr="00EE7F33" w:rsidDel="00953F70">
                  <w:rPr>
                    <w:rFonts w:ascii="Georgia" w:hAnsi="Georgia"/>
                    <w:color w:val="000000"/>
                    <w:sz w:val="22"/>
                    <w:szCs w:val="22"/>
                  </w:rPr>
                  <w:delText>Auxílio-acidente por acidente do trabalho</w:delText>
                </w:r>
              </w:del>
            </w:ins>
          </w:p>
        </w:tc>
      </w:tr>
      <w:tr w:rsidR="00EE7F33" w:rsidRPr="00EE7F33" w:rsidDel="00953F70" w14:paraId="43FAC02A" w14:textId="0C00DA7C" w:rsidTr="00EE7F33">
        <w:trPr>
          <w:trHeight w:val="330"/>
          <w:ins w:id="777" w:author="Luca Furlong Nigra" w:date="2022-07-06T14:20:00Z"/>
          <w:del w:id="77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0CB950D" w14:textId="016C074F" w:rsidR="00EE7F33" w:rsidRPr="00EE7F33" w:rsidDel="00953F70" w:rsidRDefault="00EE7F33">
            <w:pPr>
              <w:spacing w:line="300" w:lineRule="exact"/>
              <w:ind w:left="-9" w:right="-384" w:firstLine="9"/>
              <w:rPr>
                <w:ins w:id="779" w:author="Luca Furlong Nigra" w:date="2022-07-06T14:20:00Z"/>
                <w:del w:id="780" w:author="Luca Furlong Nigra | Stocche Forbes Advogados" w:date="2022-07-10T18:14:00Z"/>
                <w:rFonts w:ascii="Georgia" w:hAnsi="Georgia"/>
                <w:sz w:val="22"/>
                <w:szCs w:val="22"/>
              </w:rPr>
            </w:pPr>
            <w:ins w:id="781" w:author="Luca Furlong Nigra" w:date="2022-07-06T14:20:00Z">
              <w:del w:id="782" w:author="Luca Furlong Nigra | Stocche Forbes Advogados" w:date="2022-07-10T18:14:00Z">
                <w:r w:rsidRPr="00EE7F33" w:rsidDel="00953F70">
                  <w:rPr>
                    <w:rFonts w:ascii="Georgia" w:hAnsi="Georgia"/>
                    <w:color w:val="000000"/>
                    <w:sz w:val="22"/>
                    <w:szCs w:val="22"/>
                  </w:rPr>
                  <w:delText>95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D21C7CC" w14:textId="2D540998" w:rsidR="00EE7F33" w:rsidRPr="00EE7F33" w:rsidDel="00953F70" w:rsidRDefault="00EE7F33">
            <w:pPr>
              <w:spacing w:line="300" w:lineRule="exact"/>
              <w:ind w:left="-9" w:right="-384" w:firstLine="9"/>
              <w:rPr>
                <w:ins w:id="783" w:author="Luca Furlong Nigra" w:date="2022-07-06T14:20:00Z"/>
                <w:del w:id="784" w:author="Luca Furlong Nigra | Stocche Forbes Advogados" w:date="2022-07-10T18:14:00Z"/>
                <w:rFonts w:ascii="Georgia" w:hAnsi="Georgia"/>
                <w:sz w:val="22"/>
                <w:szCs w:val="22"/>
              </w:rPr>
            </w:pPr>
            <w:ins w:id="785" w:author="Luca Furlong Nigra" w:date="2022-07-06T14:20:00Z">
              <w:del w:id="786" w:author="Luca Furlong Nigra | Stocche Forbes Advogados" w:date="2022-07-10T18:14:00Z">
                <w:r w:rsidRPr="00EE7F33" w:rsidDel="00953F70">
                  <w:rPr>
                    <w:rFonts w:ascii="Georgia" w:hAnsi="Georgia"/>
                    <w:color w:val="000000"/>
                    <w:sz w:val="22"/>
                    <w:szCs w:val="22"/>
                  </w:rPr>
                  <w:delText>Auxílio-suplementar por acidente do trabalho (*)</w:delText>
                </w:r>
              </w:del>
            </w:ins>
          </w:p>
        </w:tc>
      </w:tr>
      <w:tr w:rsidR="00EE7F33" w:rsidRPr="00EE7F33" w:rsidDel="00953F70" w14:paraId="29810312" w14:textId="0D7782FB" w:rsidTr="00EE7F33">
        <w:trPr>
          <w:trHeight w:val="330"/>
          <w:ins w:id="787" w:author="Luca Furlong Nigra" w:date="2022-07-06T14:20:00Z"/>
          <w:del w:id="78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5AAEA32" w14:textId="4F14598B" w:rsidR="00EE7F33" w:rsidRPr="00EE7F33" w:rsidDel="00953F70" w:rsidRDefault="00EE7F33">
            <w:pPr>
              <w:spacing w:line="300" w:lineRule="exact"/>
              <w:ind w:left="-9" w:right="-384" w:firstLine="9"/>
              <w:rPr>
                <w:ins w:id="789" w:author="Luca Furlong Nigra" w:date="2022-07-06T14:20:00Z"/>
                <w:del w:id="790" w:author="Luca Furlong Nigra | Stocche Forbes Advogados" w:date="2022-07-10T18:14:00Z"/>
                <w:rFonts w:ascii="Georgia" w:hAnsi="Georgia"/>
                <w:sz w:val="22"/>
                <w:szCs w:val="22"/>
              </w:rPr>
            </w:pPr>
            <w:ins w:id="791" w:author="Luca Furlong Nigra" w:date="2022-07-06T14:20:00Z">
              <w:del w:id="792" w:author="Luca Furlong Nigra | Stocche Forbes Advogados" w:date="2022-07-10T18:14:00Z">
                <w:r w:rsidRPr="00EE7F33" w:rsidDel="00953F70">
                  <w:rPr>
                    <w:rFonts w:ascii="Georgia" w:hAnsi="Georgia"/>
                    <w:color w:val="000000"/>
                    <w:sz w:val="22"/>
                    <w:szCs w:val="22"/>
                  </w:rPr>
                  <w:delText>97</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E738F7" w14:textId="1E9D23EA" w:rsidR="00EE7F33" w:rsidRPr="00EE7F33" w:rsidDel="00953F70" w:rsidRDefault="00EE7F33">
            <w:pPr>
              <w:spacing w:line="300" w:lineRule="exact"/>
              <w:ind w:left="-9" w:right="-384" w:firstLine="9"/>
              <w:rPr>
                <w:ins w:id="793" w:author="Luca Furlong Nigra" w:date="2022-07-06T14:20:00Z"/>
                <w:del w:id="794" w:author="Luca Furlong Nigra | Stocche Forbes Advogados" w:date="2022-07-10T18:14:00Z"/>
                <w:rFonts w:ascii="Georgia" w:hAnsi="Georgia"/>
                <w:sz w:val="22"/>
                <w:szCs w:val="22"/>
              </w:rPr>
            </w:pPr>
            <w:ins w:id="795" w:author="Luca Furlong Nigra" w:date="2022-07-06T14:20:00Z">
              <w:del w:id="796" w:author="Luca Furlong Nigra | Stocche Forbes Advogados" w:date="2022-07-10T18:14:00Z">
                <w:r w:rsidRPr="00EE7F33" w:rsidDel="00953F70">
                  <w:rPr>
                    <w:rFonts w:ascii="Georgia" w:hAnsi="Georgia"/>
                    <w:color w:val="000000"/>
                    <w:sz w:val="22"/>
                    <w:szCs w:val="22"/>
                  </w:rPr>
                  <w:delText>Pecúlio por morte acidente de trabalho</w:delText>
                </w:r>
              </w:del>
            </w:ins>
          </w:p>
        </w:tc>
      </w:tr>
      <w:tr w:rsidR="00EE7F33" w:rsidRPr="00EE7F33" w:rsidDel="00953F70" w14:paraId="67F82EC9" w14:textId="45E27972" w:rsidTr="00EE7F33">
        <w:trPr>
          <w:trHeight w:val="330"/>
          <w:ins w:id="797" w:author="Luca Furlong Nigra" w:date="2022-07-06T14:20:00Z"/>
          <w:del w:id="798"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55F8AE0" w14:textId="3FD46A4D" w:rsidR="00EE7F33" w:rsidRPr="00EE7F33" w:rsidDel="00953F70" w:rsidRDefault="00EE7F33">
            <w:pPr>
              <w:spacing w:line="300" w:lineRule="exact"/>
              <w:ind w:left="-9" w:right="-384" w:firstLine="9"/>
              <w:rPr>
                <w:ins w:id="799" w:author="Luca Furlong Nigra" w:date="2022-07-06T14:20:00Z"/>
                <w:del w:id="800" w:author="Luca Furlong Nigra | Stocche Forbes Advogados" w:date="2022-07-10T18:14:00Z"/>
                <w:rFonts w:ascii="Georgia" w:hAnsi="Georgia"/>
                <w:sz w:val="22"/>
                <w:szCs w:val="22"/>
              </w:rPr>
            </w:pPr>
            <w:ins w:id="801" w:author="Luca Furlong Nigra" w:date="2022-07-06T14:20:00Z">
              <w:del w:id="802" w:author="Luca Furlong Nigra | Stocche Forbes Advogados" w:date="2022-07-10T18:14:00Z">
                <w:r w:rsidRPr="00EE7F33" w:rsidDel="00953F70">
                  <w:rPr>
                    <w:rFonts w:ascii="Georgia" w:hAnsi="Georgia"/>
                    <w:color w:val="000000"/>
                    <w:sz w:val="22"/>
                    <w:szCs w:val="22"/>
                  </w:rPr>
                  <w:delText>98</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D5F9C33" w14:textId="15E323D6" w:rsidR="00EE7F33" w:rsidRPr="00EE7F33" w:rsidDel="00953F70" w:rsidRDefault="00EE7F33">
            <w:pPr>
              <w:spacing w:line="300" w:lineRule="exact"/>
              <w:ind w:left="-9" w:right="-384" w:firstLine="9"/>
              <w:rPr>
                <w:ins w:id="803" w:author="Luca Furlong Nigra" w:date="2022-07-06T14:20:00Z"/>
                <w:del w:id="804" w:author="Luca Furlong Nigra | Stocche Forbes Advogados" w:date="2022-07-10T18:14:00Z"/>
                <w:rFonts w:ascii="Georgia" w:hAnsi="Georgia"/>
                <w:sz w:val="22"/>
                <w:szCs w:val="22"/>
              </w:rPr>
            </w:pPr>
            <w:ins w:id="805" w:author="Luca Furlong Nigra" w:date="2022-07-06T14:20:00Z">
              <w:del w:id="806" w:author="Luca Furlong Nigra | Stocche Forbes Advogados" w:date="2022-07-10T18:14:00Z">
                <w:r w:rsidRPr="00EE7F33" w:rsidDel="00953F70">
                  <w:rPr>
                    <w:rFonts w:ascii="Georgia" w:hAnsi="Georgia"/>
                    <w:color w:val="000000"/>
                    <w:sz w:val="22"/>
                    <w:szCs w:val="22"/>
                  </w:rPr>
                  <w:delText>Abono anual de acidente de trabalho</w:delText>
                </w:r>
              </w:del>
            </w:ins>
          </w:p>
        </w:tc>
      </w:tr>
      <w:tr w:rsidR="00EE7F33" w:rsidRPr="00EE7F33" w:rsidDel="00953F70" w14:paraId="552FFB66" w14:textId="128A6950" w:rsidTr="00EE7F33">
        <w:trPr>
          <w:trHeight w:val="315"/>
          <w:ins w:id="807" w:author="Luca Furlong Nigra" w:date="2022-07-06T14:20:00Z"/>
          <w:del w:id="808" w:author="Luca Furlong Nigra | Stocche Forbes Advogados" w:date="2022-07-10T18:14:00Z"/>
        </w:trPr>
        <w:tc>
          <w:tcPr>
            <w:tcW w:w="567" w:type="dxa"/>
            <w:tcBorders>
              <w:top w:val="nil"/>
              <w:left w:val="nil"/>
              <w:bottom w:val="nil"/>
              <w:right w:val="single" w:sz="8" w:space="0" w:color="FFFFFF"/>
            </w:tcBorders>
            <w:shd w:val="clear" w:color="auto" w:fill="B8CCE4"/>
            <w:noWrap/>
            <w:tcMar>
              <w:top w:w="0" w:type="dxa"/>
              <w:left w:w="70" w:type="dxa"/>
              <w:bottom w:w="0" w:type="dxa"/>
              <w:right w:w="70" w:type="dxa"/>
            </w:tcMar>
            <w:vAlign w:val="center"/>
            <w:hideMark/>
          </w:tcPr>
          <w:p w14:paraId="3727C231" w14:textId="3FF81EE3" w:rsidR="00EE7F33" w:rsidRPr="00EE7F33" w:rsidDel="00953F70" w:rsidRDefault="00EE7F33">
            <w:pPr>
              <w:spacing w:line="300" w:lineRule="exact"/>
              <w:ind w:left="-9" w:right="-384" w:firstLine="9"/>
              <w:rPr>
                <w:ins w:id="809" w:author="Luca Furlong Nigra" w:date="2022-07-06T14:20:00Z"/>
                <w:del w:id="810" w:author="Luca Furlong Nigra | Stocche Forbes Advogados" w:date="2022-07-10T18:14:00Z"/>
                <w:rFonts w:ascii="Georgia" w:hAnsi="Georgia"/>
                <w:sz w:val="22"/>
                <w:szCs w:val="22"/>
              </w:rPr>
            </w:pPr>
            <w:ins w:id="811" w:author="Luca Furlong Nigra" w:date="2022-07-06T14:20:00Z">
              <w:del w:id="812" w:author="Luca Furlong Nigra | Stocche Forbes Advogados" w:date="2022-07-10T18:14:00Z">
                <w:r w:rsidRPr="00EE7F33" w:rsidDel="00953F70">
                  <w:rPr>
                    <w:rFonts w:ascii="Georgia" w:hAnsi="Georgia"/>
                    <w:color w:val="000000"/>
                    <w:sz w:val="22"/>
                    <w:szCs w:val="22"/>
                  </w:rPr>
                  <w:delText>99</w:delText>
                </w:r>
              </w:del>
            </w:ins>
          </w:p>
        </w:tc>
        <w:tc>
          <w:tcPr>
            <w:tcW w:w="8505" w:type="dxa"/>
            <w:tcBorders>
              <w:top w:val="nil"/>
              <w:left w:val="nil"/>
              <w:bottom w:val="nil"/>
              <w:right w:val="single" w:sz="8" w:space="0" w:color="FFFFFF"/>
            </w:tcBorders>
            <w:shd w:val="clear" w:color="auto" w:fill="B8CCE4"/>
            <w:noWrap/>
            <w:tcMar>
              <w:top w:w="0" w:type="dxa"/>
              <w:left w:w="70" w:type="dxa"/>
              <w:bottom w:w="0" w:type="dxa"/>
              <w:right w:w="70" w:type="dxa"/>
            </w:tcMar>
            <w:vAlign w:val="center"/>
            <w:hideMark/>
          </w:tcPr>
          <w:p w14:paraId="0B519E3B" w14:textId="3BF71FC4" w:rsidR="00EE7F33" w:rsidRPr="00EE7F33" w:rsidDel="00953F70" w:rsidRDefault="00EE7F33">
            <w:pPr>
              <w:spacing w:line="300" w:lineRule="exact"/>
              <w:ind w:left="-9" w:right="-384" w:firstLine="9"/>
              <w:rPr>
                <w:ins w:id="813" w:author="Luca Furlong Nigra" w:date="2022-07-06T14:20:00Z"/>
                <w:del w:id="814" w:author="Luca Furlong Nigra | Stocche Forbes Advogados" w:date="2022-07-10T18:14:00Z"/>
                <w:rFonts w:ascii="Georgia" w:hAnsi="Georgia"/>
                <w:sz w:val="22"/>
                <w:szCs w:val="22"/>
              </w:rPr>
            </w:pPr>
            <w:ins w:id="815" w:author="Luca Furlong Nigra" w:date="2022-07-06T14:20:00Z">
              <w:del w:id="816" w:author="Luca Furlong Nigra | Stocche Forbes Advogados" w:date="2022-07-10T18:14:00Z">
                <w:r w:rsidRPr="00EE7F33" w:rsidDel="00953F70">
                  <w:rPr>
                    <w:rFonts w:ascii="Georgia" w:hAnsi="Georgia"/>
                    <w:color w:val="000000"/>
                    <w:sz w:val="22"/>
                    <w:szCs w:val="22"/>
                  </w:rPr>
                  <w:delText>Afastamento até 15 dias por acidente de trabalho</w:delText>
                </w:r>
              </w:del>
            </w:ins>
          </w:p>
        </w:tc>
      </w:tr>
    </w:tbl>
    <w:p w14:paraId="11CFD87C" w14:textId="77777777" w:rsidR="001936CB" w:rsidRPr="009265A2" w:rsidRDefault="001936CB" w:rsidP="00953F70">
      <w:pPr>
        <w:widowControl w:val="0"/>
        <w:spacing w:line="288" w:lineRule="auto"/>
        <w:jc w:val="center"/>
        <w:rPr>
          <w:rFonts w:ascii="Georgia" w:hAnsi="Georgia"/>
          <w:sz w:val="22"/>
          <w:szCs w:val="22"/>
        </w:rPr>
      </w:pPr>
    </w:p>
    <w:sectPr w:rsidR="001936CB" w:rsidRPr="009265A2" w:rsidSect="00884376">
      <w:footerReference w:type="even" r:id="rId19"/>
      <w:footerReference w:type="default" r:id="rId20"/>
      <w:headerReference w:type="first" r:id="rId21"/>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709E" w14:textId="77777777" w:rsidR="0094674B" w:rsidRDefault="0094674B">
      <w:r>
        <w:separator/>
      </w:r>
    </w:p>
  </w:endnote>
  <w:endnote w:type="continuationSeparator" w:id="0">
    <w:p w14:paraId="17BAEEC4" w14:textId="77777777" w:rsidR="0094674B" w:rsidRDefault="0094674B">
      <w:r>
        <w:continuationSeparator/>
      </w:r>
    </w:p>
  </w:endnote>
  <w:endnote w:type="continuationNotice" w:id="1">
    <w:p w14:paraId="6F28BAC6" w14:textId="77777777" w:rsidR="0094674B" w:rsidRDefault="00946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8EC1" w14:textId="77777777" w:rsidR="0094674B" w:rsidRDefault="0094674B">
      <w:r>
        <w:separator/>
      </w:r>
    </w:p>
  </w:footnote>
  <w:footnote w:type="continuationSeparator" w:id="0">
    <w:p w14:paraId="59F424B2" w14:textId="77777777" w:rsidR="0094674B" w:rsidRDefault="0094674B">
      <w:r>
        <w:continuationSeparator/>
      </w:r>
    </w:p>
  </w:footnote>
  <w:footnote w:type="continuationNotice" w:id="1">
    <w:p w14:paraId="1139BD53" w14:textId="77777777" w:rsidR="0094674B" w:rsidRDefault="00946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4C59D3E2" w:rsidR="004B28CB" w:rsidRPr="004B28CB" w:rsidRDefault="0038754C" w:rsidP="00C818FB">
    <w:pPr>
      <w:pStyle w:val="Cabealho"/>
      <w:spacing w:line="288" w:lineRule="auto"/>
      <w:jc w:val="right"/>
      <w:rPr>
        <w:rFonts w:ascii="Georgia" w:hAnsi="Georgia"/>
        <w:bCs/>
        <w:i/>
        <w:iCs/>
        <w:sz w:val="22"/>
        <w:szCs w:val="22"/>
      </w:rPr>
    </w:pPr>
    <w:del w:id="817" w:author="Luca Furlong Nigra" w:date="2022-07-06T14:20:00Z">
      <w:r>
        <w:rPr>
          <w:rFonts w:ascii="Georgia" w:hAnsi="Georgia"/>
          <w:bCs/>
          <w:i/>
          <w:iCs/>
          <w:sz w:val="22"/>
          <w:szCs w:val="22"/>
        </w:rPr>
        <w:delText>2</w:delText>
      </w:r>
      <w:r w:rsidR="001F62E1">
        <w:rPr>
          <w:rFonts w:ascii="Georgia" w:hAnsi="Georgia"/>
          <w:bCs/>
          <w:i/>
          <w:iCs/>
          <w:sz w:val="22"/>
          <w:szCs w:val="22"/>
        </w:rPr>
        <w:delText>0</w:delText>
      </w:r>
      <w:r w:rsidR="004B28CB" w:rsidRPr="004B28CB">
        <w:rPr>
          <w:rFonts w:ascii="Georgia" w:hAnsi="Georgia"/>
          <w:bCs/>
          <w:i/>
          <w:iCs/>
          <w:sz w:val="22"/>
          <w:szCs w:val="22"/>
        </w:rPr>
        <w:delText>.</w:delText>
      </w:r>
    </w:del>
    <w:r w:rsidR="0054172C">
      <w:rPr>
        <w:rFonts w:ascii="Georgia" w:hAnsi="Georgia"/>
        <w:bCs/>
        <w:i/>
        <w:iCs/>
        <w:sz w:val="22"/>
        <w:szCs w:val="22"/>
      </w:rPr>
      <w:t>0</w:t>
    </w:r>
    <w:r w:rsidR="00FB399C">
      <w:rPr>
        <w:rFonts w:ascii="Georgia" w:hAnsi="Georgia"/>
        <w:bCs/>
        <w:i/>
        <w:iCs/>
        <w:sz w:val="22"/>
        <w:szCs w:val="22"/>
      </w:rPr>
      <w:t>6</w:t>
    </w:r>
    <w:r w:rsidR="004B28CB" w:rsidRPr="004B28CB">
      <w:rPr>
        <w:rFonts w:ascii="Georgia" w:hAnsi="Georgia"/>
        <w:bCs/>
        <w:i/>
        <w:iCs/>
        <w:sz w:val="22"/>
        <w:szCs w:val="22"/>
      </w:rPr>
      <w:t>.</w:t>
    </w:r>
    <w:ins w:id="818" w:author="Luca Furlong Nigra" w:date="2022-07-06T14:20:00Z">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w:t>
      </w:r>
    </w:ins>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Furlong Nigra | Stocche Forbes Advogados">
    <w15:presenceInfo w15:providerId="AD" w15:userId="S::lnigra@stoccheforbes.com.br::67fae490-9581-439f-8628-d655f664b0d0"/>
  </w15:person>
  <w15:person w15:author="Luca Furlong Nigra">
    <w15:presenceInfo w15:providerId="AD" w15:userId="S::lnigra@stoccheforbes.com.br::67fae490-9581-439f-8628-d655f664b0d0"/>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176CC"/>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7B6"/>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4444"/>
    <w:rsid w:val="000F484C"/>
    <w:rsid w:val="000F4A35"/>
    <w:rsid w:val="000F4BC7"/>
    <w:rsid w:val="000F4D2A"/>
    <w:rsid w:val="000F5593"/>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3CCA"/>
    <w:rsid w:val="00134B31"/>
    <w:rsid w:val="00134C76"/>
    <w:rsid w:val="00134F93"/>
    <w:rsid w:val="001353FC"/>
    <w:rsid w:val="00135515"/>
    <w:rsid w:val="00135727"/>
    <w:rsid w:val="00135F77"/>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207"/>
    <w:rsid w:val="001478DE"/>
    <w:rsid w:val="00147FD9"/>
    <w:rsid w:val="00150908"/>
    <w:rsid w:val="001515C7"/>
    <w:rsid w:val="001517AE"/>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1B4"/>
    <w:rsid w:val="00172790"/>
    <w:rsid w:val="00172DF6"/>
    <w:rsid w:val="00172E61"/>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23A5"/>
    <w:rsid w:val="001A2566"/>
    <w:rsid w:val="001A3337"/>
    <w:rsid w:val="001A3BAB"/>
    <w:rsid w:val="001A3DC3"/>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BDC"/>
    <w:rsid w:val="0020010C"/>
    <w:rsid w:val="0020029D"/>
    <w:rsid w:val="0020056F"/>
    <w:rsid w:val="00200C5D"/>
    <w:rsid w:val="002020C0"/>
    <w:rsid w:val="002021BB"/>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13F0"/>
    <w:rsid w:val="00232018"/>
    <w:rsid w:val="002322BA"/>
    <w:rsid w:val="0023247C"/>
    <w:rsid w:val="00232615"/>
    <w:rsid w:val="00232CF9"/>
    <w:rsid w:val="00233C86"/>
    <w:rsid w:val="00234531"/>
    <w:rsid w:val="00235251"/>
    <w:rsid w:val="0023631B"/>
    <w:rsid w:val="00236395"/>
    <w:rsid w:val="002363EE"/>
    <w:rsid w:val="002372CA"/>
    <w:rsid w:val="00237386"/>
    <w:rsid w:val="0023742E"/>
    <w:rsid w:val="0023782D"/>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B13"/>
    <w:rsid w:val="00254C90"/>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90C"/>
    <w:rsid w:val="0037234E"/>
    <w:rsid w:val="00372819"/>
    <w:rsid w:val="003731DE"/>
    <w:rsid w:val="00373781"/>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279B"/>
    <w:rsid w:val="00423DC8"/>
    <w:rsid w:val="00424CF2"/>
    <w:rsid w:val="00425230"/>
    <w:rsid w:val="004254B3"/>
    <w:rsid w:val="004269F8"/>
    <w:rsid w:val="00426ED8"/>
    <w:rsid w:val="00430203"/>
    <w:rsid w:val="0043062A"/>
    <w:rsid w:val="00430937"/>
    <w:rsid w:val="00430B17"/>
    <w:rsid w:val="00430B45"/>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6A31"/>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6E6C"/>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2222"/>
    <w:rsid w:val="006C231A"/>
    <w:rsid w:val="006C2BA2"/>
    <w:rsid w:val="006C2EA0"/>
    <w:rsid w:val="006C3423"/>
    <w:rsid w:val="006C3AFD"/>
    <w:rsid w:val="006C4C92"/>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0F4"/>
    <w:rsid w:val="006F7297"/>
    <w:rsid w:val="006F7C6C"/>
    <w:rsid w:val="006F7D2F"/>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50B8"/>
    <w:rsid w:val="0072575B"/>
    <w:rsid w:val="007258AB"/>
    <w:rsid w:val="007261D4"/>
    <w:rsid w:val="00726EB6"/>
    <w:rsid w:val="007279E9"/>
    <w:rsid w:val="00730206"/>
    <w:rsid w:val="0073026B"/>
    <w:rsid w:val="0073032E"/>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C32"/>
    <w:rsid w:val="00764D9A"/>
    <w:rsid w:val="00765047"/>
    <w:rsid w:val="007652AB"/>
    <w:rsid w:val="00765C86"/>
    <w:rsid w:val="00765F6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36E8"/>
    <w:rsid w:val="007A3BC9"/>
    <w:rsid w:val="007A3EA5"/>
    <w:rsid w:val="007A41D9"/>
    <w:rsid w:val="007A4A4D"/>
    <w:rsid w:val="007A4D82"/>
    <w:rsid w:val="007A50AD"/>
    <w:rsid w:val="007A54F4"/>
    <w:rsid w:val="007A5993"/>
    <w:rsid w:val="007A5AA7"/>
    <w:rsid w:val="007A5FB8"/>
    <w:rsid w:val="007A61FD"/>
    <w:rsid w:val="007A6DD7"/>
    <w:rsid w:val="007A72AD"/>
    <w:rsid w:val="007A79DF"/>
    <w:rsid w:val="007A7BD3"/>
    <w:rsid w:val="007B08B0"/>
    <w:rsid w:val="007B10FA"/>
    <w:rsid w:val="007B1AF4"/>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F7C"/>
    <w:rsid w:val="008B1D3B"/>
    <w:rsid w:val="008B2834"/>
    <w:rsid w:val="008B2881"/>
    <w:rsid w:val="008B3661"/>
    <w:rsid w:val="008B382D"/>
    <w:rsid w:val="008B391B"/>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CF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10"/>
    <w:rsid w:val="00A203AD"/>
    <w:rsid w:val="00A2080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E27"/>
    <w:rsid w:val="00A422F3"/>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0"/>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2ED0"/>
    <w:rsid w:val="00B13399"/>
    <w:rsid w:val="00B13EC3"/>
    <w:rsid w:val="00B14581"/>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7E04"/>
    <w:rsid w:val="00B60659"/>
    <w:rsid w:val="00B6156F"/>
    <w:rsid w:val="00B61AFF"/>
    <w:rsid w:val="00B61C48"/>
    <w:rsid w:val="00B62AEE"/>
    <w:rsid w:val="00B62EDF"/>
    <w:rsid w:val="00B63126"/>
    <w:rsid w:val="00B63577"/>
    <w:rsid w:val="00B63802"/>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A00"/>
    <w:rsid w:val="00B90143"/>
    <w:rsid w:val="00B902B7"/>
    <w:rsid w:val="00B905CD"/>
    <w:rsid w:val="00B9062B"/>
    <w:rsid w:val="00B90F19"/>
    <w:rsid w:val="00B9214D"/>
    <w:rsid w:val="00B93097"/>
    <w:rsid w:val="00B934C1"/>
    <w:rsid w:val="00B93D7D"/>
    <w:rsid w:val="00B93E6E"/>
    <w:rsid w:val="00B93FB5"/>
    <w:rsid w:val="00B942BA"/>
    <w:rsid w:val="00B94812"/>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860"/>
    <w:rsid w:val="00BF6E06"/>
    <w:rsid w:val="00BF7487"/>
    <w:rsid w:val="00C011CF"/>
    <w:rsid w:val="00C03155"/>
    <w:rsid w:val="00C03275"/>
    <w:rsid w:val="00C03AA1"/>
    <w:rsid w:val="00C043BC"/>
    <w:rsid w:val="00C04680"/>
    <w:rsid w:val="00C04F91"/>
    <w:rsid w:val="00C051A5"/>
    <w:rsid w:val="00C05595"/>
    <w:rsid w:val="00C05985"/>
    <w:rsid w:val="00C05CBB"/>
    <w:rsid w:val="00C05D2E"/>
    <w:rsid w:val="00C0613C"/>
    <w:rsid w:val="00C0618C"/>
    <w:rsid w:val="00C06B6A"/>
    <w:rsid w:val="00C06C7E"/>
    <w:rsid w:val="00C06C89"/>
    <w:rsid w:val="00C06C97"/>
    <w:rsid w:val="00C06DC3"/>
    <w:rsid w:val="00C07B6E"/>
    <w:rsid w:val="00C07D44"/>
    <w:rsid w:val="00C07FDD"/>
    <w:rsid w:val="00C11F47"/>
    <w:rsid w:val="00C123EB"/>
    <w:rsid w:val="00C124E1"/>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6A5"/>
    <w:rsid w:val="00C37DFE"/>
    <w:rsid w:val="00C40F7A"/>
    <w:rsid w:val="00C41ABD"/>
    <w:rsid w:val="00C4360C"/>
    <w:rsid w:val="00C44C12"/>
    <w:rsid w:val="00C44CAD"/>
    <w:rsid w:val="00C45210"/>
    <w:rsid w:val="00C4560A"/>
    <w:rsid w:val="00C459D0"/>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DE2"/>
    <w:rsid w:val="00C67DE5"/>
    <w:rsid w:val="00C7072C"/>
    <w:rsid w:val="00C708D1"/>
    <w:rsid w:val="00C70966"/>
    <w:rsid w:val="00C712B3"/>
    <w:rsid w:val="00C7170A"/>
    <w:rsid w:val="00C71B3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A00F7"/>
    <w:rsid w:val="00CA025A"/>
    <w:rsid w:val="00CA0709"/>
    <w:rsid w:val="00CA1BE9"/>
    <w:rsid w:val="00CA1C17"/>
    <w:rsid w:val="00CA1F04"/>
    <w:rsid w:val="00CA265F"/>
    <w:rsid w:val="00CA3841"/>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86"/>
    <w:rsid w:val="00CF5AFE"/>
    <w:rsid w:val="00CF67DC"/>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6D08"/>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259"/>
    <w:rsid w:val="00D13ABB"/>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A7BE8"/>
    <w:rsid w:val="00DB089D"/>
    <w:rsid w:val="00DB0AA9"/>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D4C"/>
    <w:rsid w:val="00DC3DB4"/>
    <w:rsid w:val="00DC41D5"/>
    <w:rsid w:val="00DC449B"/>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5231"/>
    <w:rsid w:val="00DF566E"/>
    <w:rsid w:val="00DF57D2"/>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D77"/>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BF6"/>
    <w:rsid w:val="00F70DDA"/>
    <w:rsid w:val="00F71678"/>
    <w:rsid w:val="00F71E80"/>
    <w:rsid w:val="00F7254B"/>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ED4"/>
    <w:rsid w:val="00F94F6C"/>
    <w:rsid w:val="00F95B95"/>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 w:type="numbering" w:customStyle="1" w:styleId="Semlista1">
    <w:name w:val="Sem lista1"/>
    <w:next w:val="Semlista"/>
    <w:uiPriority w:val="99"/>
    <w:semiHidden/>
    <w:unhideWhenUsed/>
    <w:rsid w:val="003F755A"/>
  </w:style>
  <w:style w:type="numbering" w:customStyle="1" w:styleId="EstiloPVG2">
    <w:name w:val="Estilo PVG2"/>
    <w:uiPriority w:val="99"/>
    <w:rsid w:val="003F755A"/>
  </w:style>
  <w:style w:type="numbering" w:customStyle="1" w:styleId="PVG1">
    <w:name w:val="PVG1"/>
    <w:uiPriority w:val="99"/>
    <w:rsid w:val="003F755A"/>
  </w:style>
  <w:style w:type="numbering" w:customStyle="1" w:styleId="PVGPadro1">
    <w:name w:val="PVG | Padrão1"/>
    <w:uiPriority w:val="99"/>
    <w:rsid w:val="003F755A"/>
  </w:style>
  <w:style w:type="numbering" w:customStyle="1" w:styleId="Semlista2">
    <w:name w:val="Sem lista2"/>
    <w:next w:val="Semlista"/>
    <w:uiPriority w:val="99"/>
    <w:semiHidden/>
    <w:unhideWhenUsed/>
    <w:rsid w:val="003F755A"/>
  </w:style>
  <w:style w:type="numbering" w:customStyle="1" w:styleId="EstiloPVG3">
    <w:name w:val="Estilo PVG3"/>
    <w:uiPriority w:val="99"/>
    <w:rsid w:val="003F755A"/>
  </w:style>
  <w:style w:type="numbering" w:customStyle="1" w:styleId="EstiloPVG11">
    <w:name w:val="Estilo PVG11"/>
    <w:uiPriority w:val="99"/>
    <w:rsid w:val="003F755A"/>
  </w:style>
  <w:style w:type="numbering" w:customStyle="1" w:styleId="PVG2">
    <w:name w:val="PVG2"/>
    <w:uiPriority w:val="99"/>
    <w:rsid w:val="003F755A"/>
  </w:style>
  <w:style w:type="numbering" w:customStyle="1" w:styleId="PVGPadro2">
    <w:name w:val="PVG | Padrão2"/>
    <w:uiPriority w:val="99"/>
    <w:rsid w:val="003F755A"/>
  </w:style>
  <w:style w:type="numbering" w:customStyle="1" w:styleId="Semlista11">
    <w:name w:val="Sem lista11"/>
    <w:next w:val="Semlista"/>
    <w:uiPriority w:val="99"/>
    <w:semiHidden/>
    <w:unhideWhenUsed/>
    <w:rsid w:val="003F755A"/>
  </w:style>
  <w:style w:type="numbering" w:customStyle="1" w:styleId="EstiloPVG21">
    <w:name w:val="Estilo PVG21"/>
    <w:uiPriority w:val="99"/>
    <w:rsid w:val="003F755A"/>
  </w:style>
  <w:style w:type="numbering" w:customStyle="1" w:styleId="PVG11">
    <w:name w:val="PVG11"/>
    <w:uiPriority w:val="99"/>
    <w:rsid w:val="003F755A"/>
  </w:style>
  <w:style w:type="numbering" w:customStyle="1" w:styleId="PVGPadro11">
    <w:name w:val="PVG | Padrão11"/>
    <w:uiPriority w:val="99"/>
    <w:rsid w:val="003F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lso.gamboa@bancobmg.com.br" TargetMode="External"/><Relationship Id="rId18" Type="http://schemas.openxmlformats.org/officeDocument/2006/relationships/hyperlink" Target="mailto:juridico@integralinvest.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peracional@integralinvest.com.br" TargetMode="External"/><Relationship Id="rId2" Type="http://schemas.openxmlformats.org/officeDocument/2006/relationships/customXml" Target="../customXml/item2.xml"/><Relationship Id="rId16" Type="http://schemas.openxmlformats.org/officeDocument/2006/relationships/hyperlink" Target="mailto:marcelo@integralinvest.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t.estruturacao@integraltrust.co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iel.karam@bancobmg.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 S F P F C ! 3 8 4 7 6 8 1 . 1 1 < / d o c u m e n t i d >  
     < s e n d e r i d > L N I G R A < / s e n d e r i d >  
     < s e n d e r e m a i l > L N I G R A @ S T O C C H E F O R B E S . C O M . B R < / s e n d e r e m a i l >  
     < l a s t m o d i f i e d > 2 0 2 2 - 0 7 - 1 0 T 1 8 : 3 5 : 0 0 . 0 0 0 0 0 0 0 - 0 3 : 0 0 < / l a s t m o d i f i e d >  
     < d a t a b a s e > S F P F C < / d a t a b a s e >  
 < / p r o p e r t i e s > 
</file>

<file path=customXml/item2.xml><?xml version="1.0" encoding="utf-8"?>
<XMLData TextToDisplay="%CLASSIFICATIONDATETIME%">22:01 14/05/2020</XMLData>
</file>

<file path=customXml/item3.xml><?xml version="1.0" encoding="utf-8"?>
<XMLData TextToDisplay="RightsWATCHMark">7|CITI-No PII-Public|{00000000-0000-0000-0000-000000000000}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Data TextToDisplay="%DOCUMENTGUID%">{00000000-0000-0000-0000-000000000000}</XMLData>
</file>

<file path=customXml/item6.xml>��< ? x m l   v e r s i o n = " 1 . 0 "   e n c o d i n g = " u t f - 1 6 " ? > < p r o p e r t i e s   x m l n s = " h t t p : / / w w w . i m a n a g e . c o m / w o r k / x m l s c h e m a " >  
     < d o c u m e n t i d > D O C S ! 2 7 9 7 2 7 . 1 5 < / d o c u m e n t i d >  
     < s e n d e r i d > V B C < / s e n d e r i d >  
     < s e n d e r e m a i l > V B A R U S E L L I @ V I D I G A L N E T O . C O M . B R < / s e n d e r e m a i l >  
     < l a s t m o d i f i e d > 2 0 2 2 - 0 6 - 0 7 T 1 7 : 0 4 : 0 0 . 0 0 0 0 0 0 0 - 0 3 : 0 0 < / l a s t m o d i f i e d >  
     < d a t a b a s e > D O C S < / d a t a b a s e >  
 < / p r o p e r t i e s > 
</file>

<file path=customXml/itemProps1.xml><?xml version="1.0" encoding="utf-8"?>
<ds:datastoreItem xmlns:ds="http://schemas.openxmlformats.org/officeDocument/2006/customXml" ds:itemID="{EBBC9F00-EF80-4886-898B-B06A8346FEE7}">
  <ds:schemaRefs>
    <ds:schemaRef ds:uri="http://www.imanage.com/work/xmlschema"/>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99417B53-76A2-4A5A-9862-E3402BF047C1}">
  <ds:schemaRefs/>
</ds:datastoreItem>
</file>

<file path=customXml/itemProps4.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5.xml><?xml version="1.0" encoding="utf-8"?>
<ds:datastoreItem xmlns:ds="http://schemas.openxmlformats.org/officeDocument/2006/customXml" ds:itemID="{B9D51087-B6EB-4C9C-8A1C-5D49F174AADB}">
  <ds:schemaRefs/>
</ds:datastoreItem>
</file>

<file path=customXml/itemProps6.xml><?xml version="1.0" encoding="utf-8"?>
<ds:datastoreItem xmlns:ds="http://schemas.openxmlformats.org/officeDocument/2006/customXml" ds:itemID="{F0570044-EA81-42EF-ACE4-88C244F7566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92</Pages>
  <Words>24540</Words>
  <Characters>146390</Characters>
  <Application>Microsoft Office Word</Application>
  <DocSecurity>4</DocSecurity>
  <Lines>1219</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Carlos Bacha</cp:lastModifiedBy>
  <cp:revision>2</cp:revision>
  <cp:lastPrinted>2020-05-18T15:16:00Z</cp:lastPrinted>
  <dcterms:created xsi:type="dcterms:W3CDTF">2022-07-13T17:27:00Z</dcterms:created>
  <dcterms:modified xsi:type="dcterms:W3CDTF">2022-07-13T17:27:00Z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