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r w:rsidRPr="00D7741F">
        <w:rPr>
          <w:rFonts w:ascii="Georgia" w:hAnsi="Georgia"/>
          <w:sz w:val="22"/>
          <w:szCs w:val="22"/>
        </w:rPr>
        <w:t xml:space="preserve">securitizadora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12F7053B"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6C624B" w:rsidRPr="00D7741F">
        <w:rPr>
          <w:rFonts w:ascii="Georgia" w:hAnsi="Georgia"/>
          <w:bCs/>
          <w:sz w:val="22"/>
          <w:szCs w:val="22"/>
          <w:highlight w:val="lightGray"/>
        </w:rPr>
        <w:t>[=]</w:t>
      </w:r>
      <w:r w:rsidR="006C624B"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766F4B2"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Companhia Securitizadora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471EA3FA"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36709F" w:rsidRPr="00495AB8">
        <w:rPr>
          <w:rFonts w:ascii="Georgia" w:hAnsi="Georgia"/>
        </w:rPr>
        <w:t xml:space="preserve"> </w:t>
      </w:r>
      <w:r w:rsidR="00DC451D">
        <w:rPr>
          <w:rFonts w:ascii="Georgia" w:hAnsi="Georgia"/>
        </w:rPr>
        <w:t>[</w:t>
      </w:r>
      <w:r w:rsidR="00DC451D" w:rsidRPr="00495AB8">
        <w:rPr>
          <w:rFonts w:ascii="Georgia" w:hAnsi="Georgia"/>
          <w:b/>
          <w:bCs/>
          <w:highlight w:val="yellow"/>
        </w:rPr>
        <w:t>Nota SF</w:t>
      </w:r>
      <w:r w:rsidR="00DC451D" w:rsidRPr="00495AB8">
        <w:rPr>
          <w:rFonts w:ascii="Georgia" w:hAnsi="Georgia"/>
          <w:highlight w:val="yellow"/>
        </w:rPr>
        <w:t>:</w:t>
      </w:r>
      <w:r w:rsidR="00495AB8">
        <w:rPr>
          <w:rFonts w:ascii="Georgia" w:hAnsi="Georgia"/>
          <w:highlight w:val="yellow"/>
        </w:rPr>
        <w:t xml:space="preserve"> Favor </w:t>
      </w:r>
      <w:r w:rsidR="00495AB8" w:rsidRPr="00495AB8">
        <w:rPr>
          <w:rFonts w:ascii="Georgia" w:hAnsi="Georgia"/>
          <w:highlight w:val="yellow"/>
        </w:rPr>
        <w:t>confirmar.</w:t>
      </w:r>
      <w:r w:rsidR="00DC451D" w:rsidRPr="00495AB8">
        <w:rPr>
          <w:rFonts w:ascii="Georgia" w:hAnsi="Georgia"/>
          <w:highlight w:val="yellow"/>
        </w:rPr>
        <w:t xml:space="preserve"> Solicitação do BMG de excluir número de CPFs dos Devedores nos Termos de Cessão, tendo em vista seu registro em RTD.</w:t>
      </w:r>
      <w:r w:rsidR="00495AB8" w:rsidRPr="00495AB8">
        <w:rPr>
          <w:rFonts w:ascii="Georgia" w:hAnsi="Georgia"/>
          <w:highlight w:val="yellow"/>
        </w:rPr>
        <w:t xml:space="preserve"> Informação dos CPFs mantida nos termos da Cláusula 4.1</w:t>
      </w:r>
      <w:r w:rsidR="00495AB8">
        <w:rPr>
          <w:rFonts w:ascii="Georgia" w:hAnsi="Georgia"/>
        </w:rPr>
        <w:t>]</w:t>
      </w:r>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w:t>
      </w:r>
      <w:r w:rsidR="006A092A" w:rsidRPr="00D7741F">
        <w:rPr>
          <w:rFonts w:ascii="Georgia" w:hAnsi="Georgia"/>
        </w:rPr>
        <w:lastRenderedPageBreak/>
        <w:t xml:space="preserve">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w:t>
      </w:r>
      <w:r w:rsidRPr="00D7741F">
        <w:rPr>
          <w:rFonts w:ascii="Georgia" w:hAnsi="Georgia"/>
        </w:rPr>
        <w:lastRenderedPageBreak/>
        <w:t xml:space="preserve">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lastRenderedPageBreak/>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r w:rsidRPr="00D7741F">
        <w:rPr>
          <w:rFonts w:ascii="Georgia" w:hAnsi="Georgia"/>
          <w:i/>
        </w:rPr>
        <w:t>pro forma</w:t>
      </w:r>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o Direito Creditório deve constar do último Arquivo de Prévia, disponibilizado pela Processadora, e dos 2 (dois) últimos Arquivos Retorno, disponibilizados pela Dataprev;</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3DE99FBD" w14:textId="5756C8C6" w:rsidR="00C352C2" w:rsidRPr="00173D7E" w:rsidRDefault="00B073BB" w:rsidP="00CE2E4C">
      <w:pPr>
        <w:pStyle w:val="Nvel11a"/>
        <w:numPr>
          <w:ilvl w:val="4"/>
          <w:numId w:val="4"/>
        </w:numPr>
        <w:rPr>
          <w:rFonts w:ascii="Georgia" w:hAnsi="Georgia"/>
        </w:rPr>
      </w:pPr>
      <w:bookmarkStart w:id="19" w:name="_Hlk108370421"/>
      <w:r w:rsidRPr="00173D7E">
        <w:rPr>
          <w:rFonts w:ascii="Georgia" w:hAnsi="Georgia"/>
        </w:rPr>
        <w:lastRenderedPageBreak/>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Dataprev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49575256"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incluindo os respectivos CPFs</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77C16BFA"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sem a inclusão dos respectivos CPFs</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37576FBA"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40874CDC"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saldo do Valor Nominal Unitário d</w:t>
      </w:r>
      <w:r>
        <w:rPr>
          <w:rFonts w:ascii="Georgia" w:eastAsia="Arial Unicode MS" w:hAnsi="Georgia"/>
        </w:rPr>
        <w:t xml:space="preserve">e todas </w:t>
      </w:r>
      <w:r w:rsidR="004D4068" w:rsidRPr="00D7741F">
        <w:rPr>
          <w:rFonts w:ascii="Georgia" w:eastAsia="Arial Unicode MS" w:hAnsi="Georgia"/>
        </w:rPr>
        <w:t>as Debêntures Sênior</w:t>
      </w:r>
      <w:r w:rsidR="004D4068"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da Subordinação</w:t>
      </w:r>
      <w:ins w:id="29" w:author="Leandro Lima" w:date="2022-07-21T18:00:00Z">
        <w:r w:rsidR="000A3612">
          <w:rPr>
            <w:rFonts w:ascii="Georgia" w:hAnsi="Georgia"/>
          </w:rPr>
          <w:t>, conforme apurada na última Data de Verificação;</w:t>
        </w:r>
      </w:ins>
      <w:del w:id="30" w:author="Leandro Lima" w:date="2022-07-21T18:00:00Z">
        <w:r w:rsidR="001F78E2" w:rsidRPr="00D7741F" w:rsidDel="000A3612">
          <w:rPr>
            <w:rFonts w:ascii="Georgia" w:hAnsi="Georgia"/>
          </w:rPr>
          <w:delText>;</w:delText>
        </w:r>
      </w:del>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79D29002" w:rsidR="001F78E2" w:rsidRPr="00D7741F" w:rsidRDefault="00495AB8" w:rsidP="00C672E4">
      <w:pPr>
        <w:pStyle w:val="Nvel11a"/>
        <w:numPr>
          <w:ilvl w:val="4"/>
          <w:numId w:val="4"/>
        </w:numPr>
        <w:rPr>
          <w:rFonts w:ascii="Georgia" w:hAnsi="Georgia"/>
        </w:rPr>
      </w:pPr>
      <w:r>
        <w:rPr>
          <w:rFonts w:ascii="Georgia" w:hAnsi="Georgia"/>
        </w:rPr>
        <w:t>percentual do NPL 60</w:t>
      </w:r>
      <w:r w:rsidR="00E5787C">
        <w:rPr>
          <w:rFonts w:ascii="Georgia" w:hAnsi="Georgia"/>
        </w:rPr>
        <w:t xml:space="preserve"> e NPL 90</w:t>
      </w:r>
      <w:r>
        <w:rPr>
          <w:rFonts w:ascii="Georgia" w:hAnsi="Georgia"/>
        </w:rPr>
        <w:t>, conforme apurado</w:t>
      </w:r>
      <w:r w:rsidR="00E5787C">
        <w:rPr>
          <w:rFonts w:ascii="Georgia" w:hAnsi="Georgia"/>
        </w:rPr>
        <w:t>s</w:t>
      </w:r>
      <w:r>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31"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1"/>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2" w:name="_Ref475592350"/>
      <w:bookmarkStart w:id="33"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4" w:name="_Ref476826464"/>
      <w:bookmarkStart w:id="35" w:name="_Ref476825624"/>
      <w:r w:rsidRPr="00D7741F">
        <w:rPr>
          <w:rFonts w:ascii="Georgia" w:hAnsi="Georgia"/>
        </w:rPr>
        <w:t>, em montante até a Amortização de Cessão Extraordinária.</w:t>
      </w:r>
      <w:bookmarkEnd w:id="32"/>
      <w:bookmarkEnd w:id="33"/>
      <w:bookmarkEnd w:id="34"/>
      <w:bookmarkEnd w:id="35"/>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t>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Dataprev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6" w:name="_DV_M148"/>
      <w:bookmarkStart w:id="37" w:name="_DV_M149"/>
      <w:bookmarkStart w:id="38" w:name="_DV_M296"/>
      <w:bookmarkStart w:id="39" w:name="_DV_M297"/>
      <w:bookmarkStart w:id="40" w:name="_DV_M126"/>
      <w:bookmarkStart w:id="41" w:name="_DV_M127"/>
      <w:bookmarkStart w:id="42" w:name="_DV_M128"/>
      <w:bookmarkStart w:id="43" w:name="_DV_M129"/>
      <w:bookmarkStart w:id="44" w:name="_DV_M130"/>
      <w:bookmarkStart w:id="45" w:name="_DV_M131"/>
      <w:bookmarkStart w:id="46" w:name="_DV_M133"/>
      <w:bookmarkStart w:id="47" w:name="_DV_M134"/>
      <w:bookmarkStart w:id="48" w:name="_DV_M135"/>
      <w:bookmarkStart w:id="49" w:name="_DV_M136"/>
      <w:bookmarkStart w:id="50" w:name="_DV_M137"/>
      <w:bookmarkStart w:id="51" w:name="_DV_M138"/>
      <w:bookmarkStart w:id="52" w:name="_DV_M139"/>
      <w:bookmarkStart w:id="53" w:name="_DV_M315"/>
      <w:bookmarkStart w:id="54" w:name="_DV_M316"/>
      <w:bookmarkStart w:id="55" w:name="_DV_M317"/>
      <w:bookmarkStart w:id="56" w:name="_DV_M318"/>
      <w:bookmarkStart w:id="57" w:name="_DV_M319"/>
      <w:bookmarkStart w:id="58" w:name="_DV_M320"/>
      <w:bookmarkStart w:id="59" w:name="_DV_M322"/>
      <w:bookmarkStart w:id="60" w:name="_Ref440955020"/>
      <w:bookmarkStart w:id="61" w:name="_Ref464155310"/>
      <w:bookmarkStart w:id="62" w:name="_Ref464156772"/>
      <w:bookmarkStart w:id="63" w:name="_Ref47423202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D7741F">
        <w:rPr>
          <w:rFonts w:ascii="Georgia" w:hAnsi="Georgia"/>
          <w:b/>
        </w:rPr>
        <w:t>PROCEDIMENTOS DE PAGAMENTO DOS DIREITOS CREDITÓRIOS</w:t>
      </w:r>
      <w:bookmarkEnd w:id="60"/>
      <w:bookmarkEnd w:id="61"/>
      <w:bookmarkEnd w:id="62"/>
      <w:r w:rsidRPr="00D7741F">
        <w:rPr>
          <w:rFonts w:ascii="Georgia" w:hAnsi="Georgia"/>
          <w:b/>
        </w:rPr>
        <w:t xml:space="preserve"> E MOVIMENTAÇÃO DAS CONTAS VINCULADAS</w:t>
      </w:r>
      <w:bookmarkEnd w:id="63"/>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4"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4"/>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5" w:name="_Ref480208545"/>
      <w:bookmarkStart w:id="66"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5"/>
      <w:r w:rsidR="00B467D6" w:rsidRPr="00D7741F">
        <w:rPr>
          <w:rFonts w:ascii="Georgia" w:hAnsi="Georgia"/>
        </w:rPr>
        <w:t xml:space="preserve"> </w:t>
      </w:r>
      <w:bookmarkEnd w:id="66"/>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7" w:name="_Ref104465220"/>
      <w:bookmarkStart w:id="68"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7"/>
      <w:bookmarkEnd w:id="68"/>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 xml:space="preserve">da Conta Centralizadora de Repasse e/ou da Conta Centralizadora de Pagamentos Voluntários para a Conta da Emissora e/ou para a </w:t>
      </w:r>
      <w:r w:rsidRPr="00D7741F">
        <w:rPr>
          <w:rFonts w:ascii="Georgia" w:hAnsi="Georgia"/>
        </w:rPr>
        <w:lastRenderedPageBreak/>
        <w:t>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9"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9"/>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70" w:name="_Ref440988790"/>
      <w:r w:rsidRPr="00D7741F">
        <w:rPr>
          <w:rFonts w:ascii="Georgia" w:hAnsi="Georgia"/>
          <w:b/>
        </w:rPr>
        <w:t>REGISTRO</w:t>
      </w:r>
      <w:bookmarkEnd w:id="70"/>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71"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71"/>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2DFFFD90" w:rsidR="0094528D" w:rsidRPr="00D7741F" w:rsidRDefault="0094528D" w:rsidP="00C672E4">
      <w:pPr>
        <w:pStyle w:val="Nvel11a"/>
        <w:numPr>
          <w:ilvl w:val="3"/>
          <w:numId w:val="4"/>
        </w:numPr>
        <w:rPr>
          <w:rFonts w:ascii="Georgia" w:hAnsi="Georgia"/>
          <w:b/>
        </w:rPr>
      </w:pPr>
      <w:bookmarkStart w:id="72" w:name="_Ref480222628"/>
      <w:bookmarkStart w:id="73" w:name="_Ref470725474"/>
      <w:bookmarkStart w:id="74"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750AF7">
        <w:rPr>
          <w:rFonts w:ascii="Georgia" w:hAnsi="Georgia"/>
          <w:color w:val="000000"/>
        </w:rPr>
        <w:t>Custodiante</w:t>
      </w:r>
      <w:r w:rsidR="005B5470" w:rsidRPr="009265A2">
        <w:rPr>
          <w:rFonts w:ascii="Georgia" w:hAnsi="Georgia"/>
          <w:color w:val="000000"/>
        </w:rPr>
        <w:t xml:space="preserve">, no caso do </w:t>
      </w:r>
      <w:r w:rsidR="005B5470" w:rsidRPr="009265A2">
        <w:rPr>
          <w:rFonts w:ascii="Georgia" w:hAnsi="Georgia"/>
        </w:rPr>
        <w:t>Contrato dos Cartões BMG</w:t>
      </w:r>
      <w:r w:rsidR="005B5470" w:rsidRPr="009265A2">
        <w:rPr>
          <w:rFonts w:ascii="Georgia" w:hAnsi="Georgia"/>
          <w:color w:val="000000"/>
        </w:rPr>
        <w:t xml:space="preserve"> e dos seus </w:t>
      </w:r>
      <w:r w:rsidR="005B5470" w:rsidRPr="009265A2">
        <w:rPr>
          <w:rFonts w:ascii="Georgia" w:hAnsi="Georgia"/>
        </w:rPr>
        <w:t xml:space="preserve">eventuais aditamentos; e </w:t>
      </w:r>
      <w:r w:rsidR="005B5470" w:rsidRPr="009265A2">
        <w:rPr>
          <w:rFonts w:ascii="Georgia" w:hAnsi="Georgia"/>
          <w:b/>
        </w:rPr>
        <w:t>(b)</w:t>
      </w:r>
      <w:r w:rsidR="005B5470" w:rsidRPr="009265A2">
        <w:rPr>
          <w:rFonts w:ascii="Georgia" w:hAnsi="Georgia"/>
        </w:rPr>
        <w:t> </w:t>
      </w:r>
      <w:r w:rsidRPr="009265A2">
        <w:rPr>
          <w:rFonts w:ascii="Georgia" w:hAnsi="Georgia" w:cs="Times New Roman"/>
          <w:color w:val="000000"/>
        </w:rPr>
        <w:t>pelo</w:t>
      </w:r>
      <w:bookmarkStart w:id="75" w:name="_Ref481435930"/>
      <w:r w:rsidR="00C712B3" w:rsidRPr="009265A2">
        <w:rPr>
          <w:rFonts w:ascii="Georgia" w:hAnsi="Georgia"/>
          <w:color w:val="000000"/>
        </w:rPr>
        <w:t xml:space="preserve"> </w:t>
      </w:r>
      <w:r w:rsidRPr="009265A2">
        <w:rPr>
          <w:rFonts w:ascii="Georgia" w:hAnsi="Georgia"/>
          <w:color w:val="000000"/>
        </w:rPr>
        <w:t xml:space="preserve">Agente de </w:t>
      </w:r>
      <w:bookmarkEnd w:id="75"/>
      <w:r w:rsidRPr="009265A2">
        <w:rPr>
          <w:rFonts w:ascii="Georgia" w:hAnsi="Georgia"/>
          <w:color w:val="000000"/>
        </w:rPr>
        <w:t>Cálculo</w:t>
      </w:r>
      <w:r w:rsidR="005B5470" w:rsidRPr="009265A2">
        <w:rPr>
          <w:rFonts w:ascii="Georgia" w:hAnsi="Georgia"/>
          <w:color w:val="000000"/>
        </w:rPr>
        <w:t>, no caso dos Arquivos de Prévia e dos Arquivos Retorno</w:t>
      </w:r>
      <w:r w:rsidRPr="00D7741F">
        <w:rPr>
          <w:rFonts w:ascii="Georgia" w:hAnsi="Georgia"/>
          <w:color w:val="000000"/>
        </w:rPr>
        <w:t>, 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5B5470" w:rsidRPr="00D7741F">
        <w:rPr>
          <w:rFonts w:ascii="Georgia" w:hAnsi="Georgia"/>
          <w:color w:val="000000"/>
        </w:rPr>
        <w:fldChar w:fldCharType="begin"/>
      </w:r>
      <w:r w:rsidR="005B5470" w:rsidRPr="00D7741F">
        <w:rPr>
          <w:rFonts w:ascii="Georgia" w:hAnsi="Georgia"/>
          <w:color w:val="000000"/>
        </w:rPr>
        <w:instrText xml:space="preserve"> REF _Ref39128476 \r \p \h </w:instrText>
      </w:r>
      <w:r w:rsidR="00BB6A47" w:rsidRPr="00D7741F">
        <w:rPr>
          <w:rFonts w:ascii="Georgia" w:hAnsi="Georgia"/>
          <w:color w:val="000000"/>
        </w:rPr>
        <w:instrText xml:space="preserve"> \* MERGEFORMAT </w:instrText>
      </w:r>
      <w:r w:rsidR="005B5470" w:rsidRPr="00D7741F">
        <w:rPr>
          <w:rFonts w:ascii="Georgia" w:hAnsi="Georgia"/>
          <w:color w:val="000000"/>
        </w:rPr>
      </w:r>
      <w:r w:rsidR="005B5470" w:rsidRPr="00D7741F">
        <w:rPr>
          <w:rFonts w:ascii="Georgia" w:hAnsi="Georgia"/>
          <w:color w:val="000000"/>
        </w:rPr>
        <w:fldChar w:fldCharType="separate"/>
      </w:r>
      <w:r w:rsidR="00D7741F">
        <w:rPr>
          <w:rFonts w:ascii="Georgia" w:hAnsi="Georgia"/>
          <w:color w:val="000000"/>
        </w:rPr>
        <w:t>9.1.4 abaixo</w:t>
      </w:r>
      <w:r w:rsidR="005B5470" w:rsidRPr="00D7741F">
        <w:rPr>
          <w:rFonts w:ascii="Georgia" w:hAnsi="Georgia"/>
          <w:color w:val="000000"/>
        </w:rPr>
        <w:fldChar w:fldCharType="end"/>
      </w:r>
      <w:r w:rsidRPr="00D7741F">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53DFCD57" w:rsidR="0094528D" w:rsidRPr="00D7741F" w:rsidRDefault="0094528D" w:rsidP="00C672E4">
      <w:pPr>
        <w:pStyle w:val="Nvel11a"/>
        <w:numPr>
          <w:ilvl w:val="6"/>
          <w:numId w:val="4"/>
        </w:numPr>
        <w:rPr>
          <w:rFonts w:ascii="Georgia" w:hAnsi="Georgia"/>
          <w:b/>
        </w:rPr>
      </w:pPr>
      <w:bookmarkStart w:id="76" w:name="_Ref363788"/>
      <w:bookmarkStart w:id="77"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3B68A5">
        <w:rPr>
          <w:rFonts w:ascii="Georgia" w:hAnsi="Georgia" w:cs="Times New Roman"/>
          <w:color w:val="000000"/>
        </w:rPr>
        <w:t>Custodiante</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6"/>
      <w:r w:rsidRPr="00D7741F">
        <w:rPr>
          <w:rFonts w:ascii="Georgia" w:hAnsi="Georgia"/>
        </w:rPr>
        <w:t>.</w:t>
      </w:r>
      <w:r w:rsidRPr="00D7741F">
        <w:rPr>
          <w:rFonts w:ascii="Georgia" w:hAnsi="Georgia"/>
          <w:color w:val="000000"/>
        </w:rPr>
        <w:t xml:space="preserve"> </w:t>
      </w:r>
      <w:r w:rsidR="005B4375" w:rsidRPr="00D7741F">
        <w:rPr>
          <w:rFonts w:ascii="Georgia" w:hAnsi="Georgia"/>
          <w:color w:val="000000"/>
        </w:rPr>
        <w:t xml:space="preserve">O </w:t>
      </w:r>
      <w:r w:rsidR="003B68A5">
        <w:rPr>
          <w:rFonts w:ascii="Georgia" w:hAnsi="Georgia"/>
          <w:color w:val="000000"/>
        </w:rPr>
        <w:t>Custodiante</w:t>
      </w:r>
      <w:r w:rsidR="005B4375" w:rsidRPr="00D7741F">
        <w:rPr>
          <w:rFonts w:ascii="Georgia" w:hAnsi="Georgia"/>
          <w:color w:val="000000"/>
        </w:rPr>
        <w:t xml:space="preserve"> realizará a guarda das cópias digitalizadas dos aditamentos ao Contrato dos Cartões BMG</w:t>
      </w:r>
      <w:r w:rsidR="00750AF7">
        <w:rPr>
          <w:rFonts w:ascii="Georgia" w:hAnsi="Georgia"/>
          <w:color w:val="000000"/>
        </w:rPr>
        <w:t>.</w:t>
      </w:r>
      <w:r w:rsidR="005B4375" w:rsidRPr="00D7741F">
        <w:rPr>
          <w:rFonts w:ascii="Georgia" w:hAnsi="Georgia"/>
          <w:color w:val="000000"/>
        </w:rPr>
        <w:t xml:space="preserve"> </w:t>
      </w:r>
      <w:bookmarkEnd w:id="77"/>
    </w:p>
    <w:p w14:paraId="319618B2" w14:textId="77777777" w:rsidR="0094528D" w:rsidRPr="00D7741F" w:rsidRDefault="0094528D" w:rsidP="00D7741F">
      <w:pPr>
        <w:spacing w:line="288" w:lineRule="auto"/>
        <w:rPr>
          <w:rFonts w:ascii="Georgia" w:hAnsi="Georgia"/>
          <w:color w:val="000000"/>
          <w:sz w:val="22"/>
          <w:szCs w:val="22"/>
        </w:rPr>
      </w:pPr>
    </w:p>
    <w:p w14:paraId="663E2207" w14:textId="089D59AF" w:rsidR="0094528D" w:rsidRPr="00D7741F" w:rsidRDefault="003B68A5" w:rsidP="00766EB3">
      <w:pPr>
        <w:pStyle w:val="Nvel11a"/>
        <w:numPr>
          <w:ilvl w:val="6"/>
          <w:numId w:val="4"/>
        </w:numPr>
        <w:rPr>
          <w:rFonts w:ascii="Georgia" w:hAnsi="Georgia"/>
          <w:color w:val="000000"/>
        </w:rPr>
      </w:pPr>
      <w:bookmarkStart w:id="78" w:name="_Hlk16722982"/>
      <w:bookmarkStart w:id="79" w:name="_Ref39128476"/>
      <w:bookmarkStart w:id="80" w:name="_Ref482313591"/>
      <w:r w:rsidRPr="00D7741F">
        <w:rPr>
          <w:rFonts w:ascii="Georgia" w:hAnsi="Georgia"/>
          <w:color w:val="000000"/>
        </w:rPr>
        <w:t xml:space="preserve">O </w:t>
      </w:r>
      <w:r w:rsidR="00B95550">
        <w:rPr>
          <w:rFonts w:ascii="Georgia" w:hAnsi="Georgia"/>
          <w:color w:val="000000"/>
        </w:rPr>
        <w:t xml:space="preserve">Custodiante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B95550">
        <w:rPr>
          <w:rFonts w:ascii="Georgia" w:hAnsi="Georgia"/>
          <w:color w:val="000000"/>
        </w:rPr>
        <w:t>os Documentos Comprobatórios</w:t>
      </w:r>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78"/>
      <w:bookmarkEnd w:id="79"/>
      <w:bookmarkEnd w:id="80"/>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p>
    <w:bookmarkEnd w:id="72"/>
    <w:bookmarkEnd w:id="73"/>
    <w:bookmarkEnd w:id="74"/>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7777777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Ademais, </w:t>
      </w:r>
      <w:r w:rsidR="005B5470" w:rsidRPr="009265A2">
        <w:rPr>
          <w:rFonts w:ascii="Georgia" w:hAnsi="Georgia"/>
          <w:color w:val="000000"/>
        </w:rPr>
        <w:t xml:space="preserve">após a Data de Aquisição e Pagamento, </w:t>
      </w:r>
      <w:r w:rsidRPr="009265A2">
        <w:rPr>
          <w:rFonts w:ascii="Georgia" w:hAnsi="Georgia"/>
          <w:b/>
        </w:rPr>
        <w:t>(a)</w:t>
      </w:r>
      <w:r w:rsidRPr="009265A2">
        <w:rPr>
          <w:rFonts w:ascii="Georgia" w:hAnsi="Georgia"/>
        </w:rPr>
        <w:t xml:space="preserve"> os novos Arquivos de Prévia serão disponibilizados </w:t>
      </w:r>
      <w:r w:rsidR="00A738D1" w:rsidRPr="009265A2">
        <w:rPr>
          <w:rFonts w:ascii="Georgia" w:hAnsi="Georgia"/>
        </w:rPr>
        <w:t xml:space="preserve">mensalmente </w:t>
      </w:r>
      <w:r w:rsidRPr="009265A2">
        <w:rPr>
          <w:rFonts w:ascii="Georgia" w:hAnsi="Georgia"/>
        </w:rPr>
        <w:t xml:space="preserve">ao </w:t>
      </w:r>
      <w:r w:rsidRPr="009265A2">
        <w:rPr>
          <w:rFonts w:ascii="Georgia" w:hAnsi="Georgia"/>
          <w:color w:val="000000"/>
        </w:rPr>
        <w:t xml:space="preserve">Agente de Cálculo </w:t>
      </w:r>
      <w:r w:rsidRPr="009265A2">
        <w:rPr>
          <w:rFonts w:ascii="Georgia" w:hAnsi="Georgia"/>
        </w:rPr>
        <w:t>diretamente pela Processadora</w:t>
      </w:r>
      <w:r w:rsidRPr="009265A2">
        <w:rPr>
          <w:rFonts w:ascii="Georgia" w:hAnsi="Georgia"/>
          <w:color w:val="000000"/>
        </w:rPr>
        <w:t xml:space="preserve">, </w:t>
      </w:r>
      <w:r w:rsidRPr="009265A2">
        <w:rPr>
          <w:rFonts w:ascii="Georgia" w:hAnsi="Georgia"/>
        </w:rPr>
        <w:t>até o 25º (vigésimo quinto) dia de cada mês-calendário</w:t>
      </w:r>
      <w:r w:rsidRPr="009265A2">
        <w:rPr>
          <w:rFonts w:ascii="Georgia" w:hAnsi="Georgia"/>
          <w:color w:val="000000"/>
        </w:rPr>
        <w:t xml:space="preserve">; e </w:t>
      </w:r>
      <w:r w:rsidRPr="009265A2">
        <w:rPr>
          <w:rFonts w:ascii="Georgia" w:hAnsi="Georgia"/>
          <w:b/>
          <w:color w:val="000000"/>
        </w:rPr>
        <w:t>(b)</w:t>
      </w:r>
      <w:r w:rsidRPr="009265A2">
        <w:rPr>
          <w:rFonts w:ascii="Georgia" w:hAnsi="Georgia"/>
          <w:color w:val="000000"/>
        </w:rPr>
        <w:t> os novos Arquivos Retorno serão disponibilizados mensalmente ao Agente de Cálculo pela Dataprev, por meio do Agente de Recebimento,</w:t>
      </w:r>
      <w:r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7777777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rPr>
        <w:t xml:space="preserve">Os </w:t>
      </w:r>
      <w:r w:rsidRPr="009265A2">
        <w:rPr>
          <w:rFonts w:ascii="Georgia" w:hAnsi="Georgia"/>
          <w:color w:val="000000"/>
        </w:rPr>
        <w:t>Arquivos de Prévia e os Arquivos Retorno</w:t>
      </w:r>
      <w:r w:rsidRPr="009265A2">
        <w:rPr>
          <w:rFonts w:ascii="Georgia" w:hAnsi="Georgia"/>
        </w:rPr>
        <w:t xml:space="preserve"> ficarão armazenados em ambiente externo e, quando necessários para atender aos interesses dos Debenturistas, 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81" w:name="_Ref44593726"/>
      <w:r w:rsidRPr="00D7741F">
        <w:rPr>
          <w:rFonts w:ascii="Georgia" w:hAnsi="Georgia"/>
          <w:b/>
        </w:rPr>
        <w:t>NOTIFICAÇÃO DA CESSÃO</w:t>
      </w:r>
      <w:bookmarkEnd w:id="81"/>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2"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2"/>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3"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3"/>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4"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4"/>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5" w:name="_Ref474322750"/>
      <w:r w:rsidRPr="00D7741F">
        <w:rPr>
          <w:rFonts w:ascii="Georgia" w:hAnsi="Georgia"/>
          <w:b/>
        </w:rPr>
        <w:t>RESOLUÇÃO DA CESSÃO</w:t>
      </w:r>
      <w:bookmarkEnd w:id="85"/>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6"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6"/>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lastRenderedPageBreak/>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7" w:name="_Ref478663821"/>
      <w:bookmarkStart w:id="88"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7"/>
      <w:r w:rsidRPr="00D7741F">
        <w:rPr>
          <w:rFonts w:ascii="Georgia" w:hAnsi="Georgia"/>
        </w:rPr>
        <w:t xml:space="preserve"> do Preço de Aquisição.</w:t>
      </w:r>
      <w:bookmarkEnd w:id="88"/>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9" w:name="_Ref473906780"/>
      <w:bookmarkStart w:id="90" w:name="_Ref474359498"/>
      <w:bookmarkStart w:id="91"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9"/>
      <w:bookmarkEnd w:id="90"/>
      <w:bookmarkEnd w:id="91"/>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2"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2"/>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3"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3"/>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4" w:name="_Ref475461131"/>
      <w:bookmarkStart w:id="95"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4"/>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6"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6"/>
    </w:p>
    <w:bookmarkEnd w:id="95"/>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7"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7"/>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8" w:name="_Ref108793793"/>
      <w:r w:rsidRPr="00D7741F">
        <w:rPr>
          <w:rFonts w:ascii="Georgia" w:hAnsi="Georgia"/>
        </w:rPr>
        <w:t>A Resolução Parcial Voluntária da Cessão será formalizada por meio da celebração pelas Partes do respectivo Termo de Resolução.</w:t>
      </w:r>
      <w:bookmarkEnd w:id="98"/>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9" w:name="_Ref48047562"/>
      <w:r w:rsidRPr="00D7741F">
        <w:rPr>
          <w:rFonts w:ascii="Georgia" w:hAnsi="Georgia"/>
        </w:rPr>
        <w:t>A Resolução Parcial Voluntária da Cessão deverá abranger todos os Direitos Creditórios Cedidos vincendos devidos pelo mesmo Devedor.</w:t>
      </w:r>
      <w:bookmarkEnd w:id="99"/>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r w:rsidRPr="00D7741F">
        <w:rPr>
          <w:rFonts w:ascii="Georgia" w:hAnsi="Georgia"/>
          <w:i/>
        </w:rPr>
        <w:t>pro forma</w:t>
      </w:r>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100"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100"/>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101" w:name="_Ref108794061"/>
      <w:r w:rsidRPr="00D7741F">
        <w:rPr>
          <w:rFonts w:ascii="Georgia" w:hAnsi="Georgia"/>
          <w:b/>
        </w:rPr>
        <w:t>OBRIGAÇÃO DE RECOMPRA</w:t>
      </w:r>
      <w:bookmarkEnd w:id="101"/>
    </w:p>
    <w:p w14:paraId="3CDA6F08" w14:textId="77777777" w:rsidR="002E180B" w:rsidRPr="00D7741F" w:rsidRDefault="002E180B" w:rsidP="00766EB3">
      <w:pPr>
        <w:pStyle w:val="Nvel11a"/>
        <w:rPr>
          <w:rFonts w:ascii="Georgia" w:hAnsi="Georgia"/>
        </w:rPr>
      </w:pPr>
      <w:bookmarkStart w:id="102" w:name="_Ref103183430"/>
      <w:bookmarkStart w:id="103" w:name="_Ref105510147"/>
    </w:p>
    <w:p w14:paraId="77CE1EEB" w14:textId="5652D7C5"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empre que 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2F766C" w:rsidRPr="00D7741F">
        <w:rPr>
          <w:rFonts w:ascii="Georgia" w:hAnsi="Georgia"/>
          <w:highlight w:val="yellow"/>
        </w:rPr>
        <w:t>--</w:t>
      </w:r>
      <w:r w:rsidR="002F766C" w:rsidRPr="00D7741F">
        <w:rPr>
          <w:rFonts w:ascii="Georgia" w:hAnsi="Georgia"/>
        </w:rPr>
        <w:t>]% ([</w:t>
      </w:r>
      <w:r w:rsidR="002F766C" w:rsidRPr="00D7741F">
        <w:rPr>
          <w:rFonts w:ascii="Georgia" w:hAnsi="Georgia"/>
          <w:highlight w:val="yellow"/>
        </w:rPr>
        <w:t>--</w:t>
      </w:r>
      <w:r w:rsidR="002F766C" w:rsidRPr="00D7741F">
        <w:rPr>
          <w:rFonts w:ascii="Georgia" w:hAnsi="Georgia"/>
        </w:rPr>
        <w:t xml:space="preserve">] por cento), </w:t>
      </w:r>
      <w:r w:rsidR="00431369" w:rsidRPr="00D7741F">
        <w:rPr>
          <w:rFonts w:ascii="Georgia" w:hAnsi="Georgia"/>
        </w:rPr>
        <w:t>o 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BD7181" w:rsidRPr="00BD7181">
        <w:rPr>
          <w:rFonts w:ascii="Georgia" w:hAnsi="Georgia"/>
          <w:b/>
          <w:bCs/>
        </w:rPr>
        <w:t>a</w:t>
      </w:r>
      <w:r w:rsidR="002E180B" w:rsidRPr="00766EB3">
        <w:rPr>
          <w:rFonts w:ascii="Georgia" w:hAnsi="Georgia"/>
          <w:b/>
        </w:rPr>
        <w:t>)</w:t>
      </w:r>
      <w:r w:rsidR="002E180B" w:rsidRPr="00D7741F">
        <w:rPr>
          <w:rFonts w:ascii="Georgia" w:hAnsi="Georgia"/>
        </w:rPr>
        <w:t xml:space="preserve"> </w:t>
      </w:r>
      <w:r w:rsidR="002E180B" w:rsidRPr="00D7741F">
        <w:rPr>
          <w:rFonts w:ascii="Georgia" w:hAnsi="Georgia"/>
        </w:rPr>
        <w:lastRenderedPageBreak/>
        <w:t>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BD7181" w:rsidRPr="00BD7181">
        <w:rPr>
          <w:rFonts w:ascii="Georgia" w:hAnsi="Georgia"/>
          <w:b/>
          <w:bCs/>
        </w:rPr>
        <w:t>b</w:t>
      </w:r>
      <w:r w:rsidR="002E180B" w:rsidRPr="00766EB3">
        <w:rPr>
          <w:rFonts w:ascii="Georgia" w:hAnsi="Georgia"/>
          <w:b/>
        </w:rPr>
        <w:t>)</w:t>
      </w:r>
      <w:r w:rsidR="002E180B" w:rsidRPr="00D7741F">
        <w:rPr>
          <w:rFonts w:ascii="Georgia" w:hAnsi="Georgia"/>
        </w:rPr>
        <w:t xml:space="preserve"> 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nos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BD7181" w:rsidRPr="00BD7181">
        <w:rPr>
          <w:rFonts w:ascii="Georgia" w:hAnsi="Georgia"/>
          <w:b/>
          <w:bCs/>
        </w:rPr>
        <w:t>c</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BD7181" w:rsidRPr="00D7741F">
        <w:rPr>
          <w:rFonts w:ascii="Georgia" w:hAnsi="Georgia"/>
        </w:rPr>
        <w:t>”)</w:t>
      </w:r>
      <w:r w:rsidR="002F766C" w:rsidRPr="00D7741F">
        <w:rPr>
          <w:rFonts w:ascii="Georgia" w:hAnsi="Georgia"/>
        </w:rPr>
        <w:t xml:space="preserve">, devendo </w:t>
      </w:r>
      <w:r w:rsidR="00D260CD" w:rsidRPr="00D7741F">
        <w:rPr>
          <w:rFonts w:ascii="Georgia" w:hAnsi="Georgia"/>
        </w:rPr>
        <w:t xml:space="preserve">a </w:t>
      </w:r>
      <w:r w:rsidR="002F766C" w:rsidRPr="00D7741F">
        <w:rPr>
          <w:rFonts w:ascii="Georgia" w:hAnsi="Georgia"/>
        </w:rPr>
        <w:t xml:space="preserve">recompra dos Direitos Creditórios </w:t>
      </w:r>
      <w:r w:rsidR="00BD7181">
        <w:rPr>
          <w:rFonts w:ascii="Georgia" w:hAnsi="Georgia"/>
        </w:rPr>
        <w:t>Objeto de Recompra</w:t>
      </w:r>
      <w:r w:rsidR="002F766C" w:rsidRPr="00D7741F">
        <w:rPr>
          <w:rFonts w:ascii="Georgia" w:hAnsi="Georgia"/>
        </w:rPr>
        <w:t xml:space="preserve"> ser realizada em montante suficiente para que o NPL </w:t>
      </w:r>
      <w:r w:rsidR="0057501A" w:rsidRPr="00D7741F">
        <w:rPr>
          <w:rFonts w:ascii="Georgia" w:hAnsi="Georgia"/>
        </w:rPr>
        <w:t>6</w:t>
      </w:r>
      <w:r w:rsidR="002F766C" w:rsidRPr="00D7741F">
        <w:rPr>
          <w:rFonts w:ascii="Georgia" w:hAnsi="Georgia"/>
        </w:rPr>
        <w:t>0 passe a ser igual ou inferior a [</w:t>
      </w:r>
      <w:r w:rsidR="002F766C" w:rsidRPr="00D7741F">
        <w:rPr>
          <w:rFonts w:ascii="Georgia" w:hAnsi="Georgia"/>
          <w:highlight w:val="yellow"/>
        </w:rPr>
        <w:t>--</w:t>
      </w:r>
      <w:r w:rsidR="002F766C" w:rsidRPr="00D7741F">
        <w:rPr>
          <w:rFonts w:ascii="Georgia" w:hAnsi="Georgia"/>
        </w:rPr>
        <w:t>]% ([</w:t>
      </w:r>
      <w:r w:rsidR="002F766C" w:rsidRPr="00D7741F">
        <w:rPr>
          <w:rFonts w:ascii="Georgia" w:hAnsi="Georgia"/>
          <w:highlight w:val="yellow"/>
        </w:rPr>
        <w:t>--</w:t>
      </w:r>
      <w:r w:rsidR="002F766C" w:rsidRPr="00D7741F">
        <w:rPr>
          <w:rFonts w:ascii="Georgia" w:hAnsi="Georgia"/>
        </w:rPr>
        <w:t>] por cento).</w:t>
      </w:r>
      <w:bookmarkEnd w:id="102"/>
      <w:bookmarkEnd w:id="103"/>
    </w:p>
    <w:p w14:paraId="49F0168C" w14:textId="77777777" w:rsidR="00ED2604" w:rsidRPr="00D7741F" w:rsidRDefault="00ED2604" w:rsidP="00766EB3">
      <w:pPr>
        <w:pStyle w:val="Nvel11"/>
        <w:rPr>
          <w:rFonts w:ascii="Georgia" w:hAnsi="Georgia"/>
        </w:rPr>
      </w:pPr>
    </w:p>
    <w:p w14:paraId="333128B1" w14:textId="443973FC" w:rsidR="00750AF7" w:rsidRDefault="00750AF7">
      <w:pPr>
        <w:pStyle w:val="Nvel111"/>
        <w:numPr>
          <w:ilvl w:val="6"/>
          <w:numId w:val="8"/>
        </w:numPr>
        <w:rPr>
          <w:rFonts w:ascii="Georgia" w:hAnsi="Georgia"/>
        </w:rPr>
      </w:pPr>
      <w:bookmarkStart w:id="104" w:name="_Ref108793062"/>
      <w:r>
        <w:rPr>
          <w:rFonts w:ascii="Georgia" w:hAnsi="Georgia"/>
        </w:rPr>
        <w:t xml:space="preserve">A Emissora deverá </w:t>
      </w:r>
      <w:r w:rsidR="00C0583B">
        <w:rPr>
          <w:rFonts w:ascii="Georgia" w:hAnsi="Georgia"/>
        </w:rPr>
        <w:t xml:space="preserve">comunicar ao Cedente, em prazo de 2 (dois) Dias Úteis, sempre que, em uma Data de Verificação, for informado pelo Agente de Cálculo que o NPL 60 esteja igual ou superior a </w:t>
      </w:r>
      <w:r w:rsidR="00C0583B" w:rsidRPr="00D7741F">
        <w:rPr>
          <w:rFonts w:ascii="Georgia" w:hAnsi="Georgia"/>
        </w:rPr>
        <w:t>[</w:t>
      </w:r>
      <w:proofErr w:type="gramStart"/>
      <w:r w:rsidR="00C0583B" w:rsidRPr="00D7741F">
        <w:rPr>
          <w:rFonts w:ascii="Georgia" w:hAnsi="Georgia"/>
          <w:highlight w:val="yellow"/>
        </w:rPr>
        <w:t>--</w:t>
      </w:r>
      <w:r w:rsidR="00C0583B" w:rsidRPr="00D7741F">
        <w:rPr>
          <w:rFonts w:ascii="Georgia" w:hAnsi="Georgia"/>
        </w:rPr>
        <w:t>]%</w:t>
      </w:r>
      <w:proofErr w:type="gramEnd"/>
      <w:r w:rsidR="00C0583B" w:rsidRPr="00D7741F">
        <w:rPr>
          <w:rFonts w:ascii="Georgia" w:hAnsi="Georgia"/>
        </w:rPr>
        <w:t xml:space="preserve"> ([</w:t>
      </w:r>
      <w:r w:rsidR="00C0583B" w:rsidRPr="00D7741F">
        <w:rPr>
          <w:rFonts w:ascii="Georgia" w:hAnsi="Georgia"/>
          <w:highlight w:val="yellow"/>
        </w:rPr>
        <w:t>--</w:t>
      </w:r>
      <w:r w:rsidR="00C0583B" w:rsidRPr="00D7741F">
        <w:rPr>
          <w:rFonts w:ascii="Georgia" w:hAnsi="Georgia"/>
        </w:rPr>
        <w:t>] 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4"/>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3C6EB211"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FF3FA6" w:rsidRPr="004D1399">
        <w:rPr>
          <w:rFonts w:ascii="Georgia" w:hAnsi="Georgia"/>
        </w:rPr>
        <w:t>por 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5"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5"/>
    </w:p>
    <w:p w14:paraId="6DED93AC" w14:textId="54B7CC6A" w:rsidR="008642F0" w:rsidRPr="00D7741F" w:rsidRDefault="008642F0" w:rsidP="004D1399">
      <w:pPr>
        <w:pStyle w:val="Nvel111"/>
        <w:ind w:left="720"/>
        <w:rPr>
          <w:rFonts w:ascii="Georgia" w:hAnsi="Georgia"/>
        </w:rPr>
      </w:pPr>
    </w:p>
    <w:p w14:paraId="75BEF965" w14:textId="3A44D37B"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13.1.3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6" w:name="_Ref440985463"/>
      <w:r w:rsidRPr="00D7741F">
        <w:rPr>
          <w:rFonts w:ascii="Georgia" w:hAnsi="Georgia"/>
          <w:b/>
        </w:rPr>
        <w:t xml:space="preserve">FACULDADE DO </w:t>
      </w:r>
      <w:bookmarkStart w:id="107" w:name="_Toc310977091"/>
      <w:r w:rsidRPr="00D7741F">
        <w:rPr>
          <w:rFonts w:ascii="Georgia" w:hAnsi="Georgia"/>
          <w:b/>
        </w:rPr>
        <w:t>CEDENTE DE RECOMPRAR OS DIREITOS CREDITÓRIOS CEDIDOS, INCLUSIVE INADIMPLIDOS</w:t>
      </w:r>
      <w:bookmarkEnd w:id="106"/>
      <w:bookmarkEnd w:id="107"/>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8" w:name="_Ref481430388"/>
      <w:r w:rsidRPr="00D7741F">
        <w:rPr>
          <w:rFonts w:ascii="Georgia" w:hAnsi="Georgia"/>
        </w:rPr>
        <w:t xml:space="preserve">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w:t>
      </w:r>
      <w:r w:rsidRPr="00D7741F">
        <w:rPr>
          <w:rFonts w:ascii="Georgia" w:hAnsi="Georgia"/>
        </w:rPr>
        <w:lastRenderedPageBreak/>
        <w:t>item 8.5 da Escritura. A notificação em questão deverá estabelecer a Data de Recompra dos Direitos Creditórios Cedidos.</w:t>
      </w:r>
      <w:bookmarkEnd w:id="108"/>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9"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9"/>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0A3612"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lastRenderedPageBreak/>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Agendada</w:t>
            </w:r>
            <w:r w:rsidRPr="00D7741F">
              <w:rPr>
                <w:rFonts w:ascii="Georgia" w:eastAsia="Calibri" w:hAnsi="Georgia"/>
                <w:i/>
                <w:sz w:val="22"/>
                <w:szCs w:val="22"/>
                <w:vertAlign w:val="subscript"/>
              </w:rPr>
              <w:t>k</w:t>
            </w:r>
            <w:r w:rsidRPr="00D7741F">
              <w:rPr>
                <w:rFonts w:ascii="Georgia" w:eastAsia="Calibri" w:hAnsi="Georgia"/>
                <w:sz w:val="22"/>
                <w:szCs w:val="22"/>
              </w:rPr>
              <w:t xml:space="preserve"> =</w:t>
            </w:r>
          </w:p>
        </w:tc>
        <w:tc>
          <w:tcPr>
            <w:tcW w:w="4252" w:type="dxa"/>
          </w:tcPr>
          <w:p w14:paraId="02F5DADC" w14:textId="126CFB17"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na </w:t>
            </w:r>
            <w:r w:rsidRPr="00D7741F">
              <w:rPr>
                <w:rFonts w:ascii="Georgia" w:eastAsia="Calibri" w:hAnsi="Georgia"/>
                <w:i/>
                <w:sz w:val="22"/>
                <w:szCs w:val="22"/>
              </w:rPr>
              <w:t>k</w:t>
            </w:r>
            <w:r w:rsidRPr="00D7741F">
              <w:rPr>
                <w:rFonts w:ascii="Georgia" w:eastAsia="Calibri" w:hAnsi="Georgia"/>
                <w:sz w:val="22"/>
                <w:szCs w:val="22"/>
              </w:rPr>
              <w:t xml:space="preserve">-ésima Data de </w:t>
            </w:r>
            <w:r w:rsidR="005B6FE3" w:rsidRPr="00D7741F">
              <w:rPr>
                <w:rFonts w:ascii="Georgia" w:eastAsia="Calibri" w:hAnsi="Georgia"/>
                <w:sz w:val="22"/>
                <w:szCs w:val="22"/>
              </w:rPr>
              <w:t>Amortização</w:t>
            </w:r>
            <w:r w:rsidR="009605F3">
              <w:rPr>
                <w:rFonts w:ascii="Georgia" w:eastAsia="Calibri" w:hAnsi="Georgia"/>
                <w:sz w:val="22"/>
                <w:szCs w:val="22"/>
              </w:rPr>
              <w:t>, em relação ao Valor Nominal Unitário na data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originalmente agendada 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DU</w:t>
            </w:r>
            <w:r w:rsidRPr="00D7741F">
              <w:rPr>
                <w:rFonts w:ascii="Georgia" w:eastAsia="Calibri" w:hAnsi="Georgia"/>
                <w:i/>
                <w:sz w:val="22"/>
                <w:szCs w:val="22"/>
                <w:vertAlign w:val="subscript"/>
              </w:rPr>
              <w:t>k</w:t>
            </w:r>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 xml:space="preserve">-ésima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63CB4AB7" w:rsidR="0094528D" w:rsidRPr="00D7741F"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10" w:name="_Hlk39149715"/>
      <w:r w:rsidR="00AB3EA2" w:rsidRPr="00D7741F">
        <w:rPr>
          <w:rFonts w:ascii="Georgia" w:hAnsi="Georgia"/>
        </w:rPr>
        <w:t>Amortização de Principal</w:t>
      </w:r>
      <w:r w:rsidRPr="00D7741F">
        <w:rPr>
          <w:rFonts w:ascii="Georgia" w:hAnsi="Georgia"/>
        </w:rPr>
        <w:t xml:space="preserve"> </w:t>
      </w:r>
      <w:bookmarkEnd w:id="110"/>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11" w:name="_Ref473913546"/>
      <w:r w:rsidRPr="00D7741F">
        <w:rPr>
          <w:rFonts w:ascii="Georgia" w:hAnsi="Georgia"/>
          <w:b/>
        </w:rPr>
        <w:t>DECLARAÇÕES E GARANTIAS</w:t>
      </w:r>
      <w:bookmarkEnd w:id="111"/>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12" w:name="_Ref440957501"/>
      <w:r w:rsidRPr="00D7741F">
        <w:rPr>
          <w:rFonts w:ascii="Georgia" w:hAnsi="Georgia"/>
        </w:rPr>
        <w:t>O Cedente, neste ato, declara e garante à Emissora que:</w:t>
      </w:r>
      <w:bookmarkEnd w:id="112"/>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lastRenderedPageBreak/>
        <w:t xml:space="preserve">na data de assinatura do respectivo Termo de Cessão e </w:t>
      </w:r>
      <w:r w:rsidR="0094528D" w:rsidRPr="00D7741F">
        <w:rPr>
          <w:rFonts w:ascii="Georgia" w:hAnsi="Georgia"/>
        </w:rPr>
        <w:t>na respectiva Data de Aquisição e Pagamento, os Direitos Creditórios Cedidos</w:t>
      </w:r>
      <w:bookmarkStart w:id="113" w:name="_Ref412493572"/>
      <w:r w:rsidR="00404443" w:rsidRPr="00D7741F">
        <w:rPr>
          <w:rFonts w:ascii="Georgia" w:hAnsi="Georgia"/>
        </w:rPr>
        <w:t xml:space="preserve"> </w:t>
      </w:r>
      <w:bookmarkEnd w:id="113"/>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701A46A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CE2E4C">
        <w:rPr>
          <w:rFonts w:ascii="Georgia" w:hAnsi="Georgia"/>
        </w:rPr>
        <w:t>devem ter</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CE2E4C">
        <w:rPr>
          <w:rFonts w:ascii="Georgia" w:hAnsi="Georgia"/>
        </w:rPr>
        <w:t>deve ter</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345B0711" w14:textId="46AB16F7"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15255B">
        <w:rPr>
          <w:rFonts w:ascii="Georgia" w:hAnsi="Georgia"/>
        </w:rPr>
        <w:t>devem ter</w:t>
      </w:r>
      <w:r w:rsidR="0015255B" w:rsidRPr="0096242B">
        <w:rPr>
          <w:rFonts w:ascii="Georgia" w:hAnsi="Georgia"/>
          <w:color w:val="000000"/>
        </w:rPr>
        <w:t xml:space="preserve">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lastRenderedPageBreak/>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56C20CDF"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404443" w:rsidRPr="00D7741F">
        <w:rPr>
          <w:rFonts w:ascii="Georgia" w:hAnsi="Georgia"/>
        </w:rPr>
        <w:t xml:space="preserve">, </w:t>
      </w:r>
      <w:r w:rsidRPr="00D7741F">
        <w:rPr>
          <w:rFonts w:ascii="Georgia" w:hAnsi="Georgia"/>
          <w:spacing w:val="4"/>
        </w:rPr>
        <w:t>observado o disposto no item </w:t>
      </w:r>
      <w:r w:rsidRPr="00D7741F">
        <w:rPr>
          <w:rFonts w:ascii="Georgia" w:hAnsi="Georgia"/>
          <w:spacing w:val="4"/>
        </w:rPr>
        <w:fldChar w:fldCharType="begin"/>
      </w:r>
      <w:r w:rsidRPr="00D7741F">
        <w:rPr>
          <w:rFonts w:ascii="Georgia" w:hAnsi="Georgia"/>
          <w:spacing w:val="4"/>
        </w:rPr>
        <w:instrText xml:space="preserve"> REF _Ref475472148 \r \h  \* MERGEFORMAT </w:instrText>
      </w:r>
      <w:r w:rsidRPr="00D7741F">
        <w:rPr>
          <w:rFonts w:ascii="Georgia" w:hAnsi="Georgia"/>
          <w:spacing w:val="4"/>
        </w:rPr>
      </w:r>
      <w:r w:rsidRPr="00D7741F">
        <w:rPr>
          <w:rFonts w:ascii="Georgia" w:hAnsi="Georgia"/>
          <w:spacing w:val="4"/>
        </w:rPr>
        <w:fldChar w:fldCharType="separate"/>
      </w:r>
      <w:r w:rsidR="00D7741F">
        <w:rPr>
          <w:rFonts w:ascii="Georgia" w:hAnsi="Georgia"/>
          <w:spacing w:val="4"/>
        </w:rPr>
        <w:t>21.8.2</w:t>
      </w:r>
      <w:r w:rsidRPr="00D7741F">
        <w:rPr>
          <w:rFonts w:ascii="Georgia" w:hAnsi="Georgia"/>
          <w:spacing w:val="4"/>
        </w:rPr>
        <w:fldChar w:fldCharType="end"/>
      </w:r>
      <w:r w:rsidRPr="00D7741F">
        <w:rPr>
          <w:rFonts w:ascii="Georgia" w:hAnsi="Georgia"/>
          <w:spacing w:val="4"/>
        </w:rPr>
        <w:t xml:space="preserve"> abaixo</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4"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4"/>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lastRenderedPageBreak/>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r w:rsidRPr="00D7741F">
        <w:rPr>
          <w:rFonts w:ascii="Georgia" w:hAnsi="Georgia"/>
        </w:rPr>
        <w:t xml:space="preserve">é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securitizadora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w:t>
      </w:r>
      <w:r w:rsidRPr="00D7741F">
        <w:rPr>
          <w:rFonts w:ascii="Georgia" w:hAnsi="Georgia"/>
        </w:rPr>
        <w:lastRenderedPageBreak/>
        <w:t xml:space="preserve">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não emprega menor de 18 (dezoito) anos, inclusive menor aprendiz, em locais prejudiciais à sua formação, ao seu desenvolvimento físico, psíquico, moral e social, bem como em locais e/ou serviços perigosos ou insalubres, em horários que não </w:t>
      </w:r>
      <w:r w:rsidRPr="00D7741F">
        <w:rPr>
          <w:rFonts w:ascii="Georgia" w:hAnsi="Georgia"/>
        </w:rPr>
        <w:lastRenderedPageBreak/>
        <w:t>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5"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5"/>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6"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6"/>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lastRenderedPageBreak/>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7"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7"/>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lastRenderedPageBreak/>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(ii)</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(iii)</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(iv)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8" w:name="_Ref48052316"/>
      <w:r w:rsidRPr="00D7741F">
        <w:rPr>
          <w:rFonts w:ascii="Georgia" w:hAnsi="Georgia"/>
        </w:rPr>
        <w:lastRenderedPageBreak/>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8"/>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ao INSS e/ou à Dataprev</w:t>
      </w:r>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a troca de arquivos com a Dataprev referente ao desconto nas folhas de Benefício</w:t>
      </w:r>
      <w:r w:rsidR="005A2488" w:rsidRPr="00D7741F">
        <w:rPr>
          <w:rFonts w:ascii="Georgia" w:hAnsi="Georgia"/>
        </w:rPr>
        <w:t xml:space="preserve">, sendo certo que no caso de insolvência e/ou intervenção da </w:t>
      </w:r>
      <w:r w:rsidR="005A2488" w:rsidRPr="00D7741F">
        <w:rPr>
          <w:rFonts w:ascii="Georgia" w:hAnsi="Georgia"/>
        </w:rPr>
        <w:lastRenderedPageBreak/>
        <w:t xml:space="preserve">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11FD53F5"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15255B">
      <w:pPr>
        <w:pStyle w:val="Nvel11"/>
        <w:rPr>
          <w:rFonts w:ascii="Georgia" w:hAnsi="Georgia"/>
        </w:rPr>
      </w:pPr>
    </w:p>
    <w:p w14:paraId="05AAB0B3" w14:textId="5B3B0EB9" w:rsidR="0094528D" w:rsidRPr="00D7741F"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9" w:name="_Ref474310488"/>
      <w:r w:rsidRPr="00D7741F">
        <w:rPr>
          <w:rFonts w:ascii="Georgia" w:hAnsi="Georgia"/>
          <w:b/>
        </w:rPr>
        <w:t>PENALIDADES</w:t>
      </w:r>
      <w:bookmarkEnd w:id="119"/>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20"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pro rata temporis</w:t>
      </w:r>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20"/>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21" w:name="_Ref50987502"/>
      <w:bookmarkStart w:id="122" w:name="_Ref50988652"/>
      <w:r w:rsidRPr="00D7741F">
        <w:rPr>
          <w:rFonts w:ascii="Georgia" w:hAnsi="Georgia"/>
        </w:rPr>
        <w:t>Cada</w:t>
      </w:r>
      <w:bookmarkEnd w:id="121"/>
      <w:bookmarkEnd w:id="122"/>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 xml:space="preserve">Partes e/ou aos Intervenientes, decorrente de dolo ou culpa, em função da prática de qualquer ato em </w:t>
      </w:r>
      <w:r w:rsidRPr="00D7741F">
        <w:rPr>
          <w:rFonts w:ascii="Georgia" w:hAnsi="Georgia"/>
        </w:rPr>
        <w:lastRenderedPageBreak/>
        <w:t>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3" w:name="_Ref474311019"/>
      <w:r w:rsidRPr="00D7741F">
        <w:rPr>
          <w:rFonts w:ascii="Georgia" w:hAnsi="Georgia"/>
          <w:b/>
        </w:rPr>
        <w:t>CONFIDENCIALIDADE</w:t>
      </w:r>
      <w:bookmarkEnd w:id="123"/>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4"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4"/>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5" w:name="_Ref464462913"/>
      <w:r w:rsidRPr="00D7741F">
        <w:rPr>
          <w:rFonts w:ascii="Georgia" w:hAnsi="Georgia"/>
        </w:rPr>
        <w:lastRenderedPageBreak/>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5"/>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6"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6"/>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At.: Celso Augusto Gambôa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t xml:space="preserve">E-mails: </w:t>
      </w:r>
      <w:hyperlink r:id="rId13"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4"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lastRenderedPageBreak/>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3E59666F" w14:textId="27282874" w:rsidR="0094528D" w:rsidRPr="006C3284" w:rsidRDefault="0094528D" w:rsidP="0015255B">
      <w:pPr>
        <w:pStyle w:val="PargrafodaLista"/>
        <w:spacing w:line="288" w:lineRule="auto"/>
        <w:ind w:left="709"/>
        <w:contextualSpacing/>
        <w:rPr>
          <w:rFonts w:ascii="Georgia" w:hAnsi="Georgia"/>
          <w:sz w:val="22"/>
          <w:szCs w:val="22"/>
        </w:rPr>
      </w:pPr>
      <w:r w:rsidRPr="006C3284">
        <w:rPr>
          <w:rFonts w:ascii="Georgia" w:hAnsi="Georgia"/>
          <w:sz w:val="22"/>
          <w:szCs w:val="22"/>
        </w:rPr>
        <w:t xml:space="preserve">At.: </w:t>
      </w:r>
      <w:r w:rsidR="00990FAF" w:rsidRPr="006C3284">
        <w:rPr>
          <w:rFonts w:ascii="Georgia" w:hAnsi="Georgia"/>
          <w:sz w:val="22"/>
          <w:szCs w:val="22"/>
          <w:highlight w:val="lightGray"/>
        </w:rPr>
        <w:t>[=]</w:t>
      </w:r>
    </w:p>
    <w:p w14:paraId="06BB7F4D" w14:textId="4AA4AABA" w:rsidR="0094528D" w:rsidRPr="006C3284" w:rsidRDefault="0094528D" w:rsidP="0015255B">
      <w:pPr>
        <w:pStyle w:val="PargrafodaLista"/>
        <w:spacing w:line="288" w:lineRule="auto"/>
        <w:ind w:left="709"/>
        <w:contextualSpacing/>
        <w:rPr>
          <w:rFonts w:ascii="Georgia" w:hAnsi="Georgia"/>
          <w:sz w:val="22"/>
          <w:szCs w:val="22"/>
        </w:rPr>
      </w:pPr>
      <w:r w:rsidRPr="006C3284">
        <w:rPr>
          <w:rFonts w:ascii="Georgia" w:hAnsi="Georgia"/>
          <w:sz w:val="22"/>
          <w:szCs w:val="22"/>
        </w:rPr>
        <w:t xml:space="preserve">Tel.: </w:t>
      </w:r>
      <w:r w:rsidR="00990FAF" w:rsidRPr="006C3284">
        <w:rPr>
          <w:rFonts w:ascii="Georgia" w:hAnsi="Georgia"/>
          <w:sz w:val="22"/>
          <w:szCs w:val="22"/>
          <w:highlight w:val="lightGray"/>
        </w:rPr>
        <w:t>[=]</w:t>
      </w:r>
      <w:r w:rsidR="00990FAF" w:rsidRPr="006C3284">
        <w:rPr>
          <w:rFonts w:ascii="Georgia" w:hAnsi="Georgia"/>
          <w:sz w:val="22"/>
          <w:szCs w:val="22"/>
        </w:rPr>
        <w:t xml:space="preserve"> </w:t>
      </w:r>
    </w:p>
    <w:p w14:paraId="620F71AE" w14:textId="04946A40" w:rsidR="0094528D" w:rsidRPr="00B073BB" w:rsidRDefault="0094528D" w:rsidP="0015255B">
      <w:pPr>
        <w:pStyle w:val="Nvel11a"/>
        <w:ind w:left="709"/>
        <w:rPr>
          <w:rFonts w:ascii="Georgia" w:hAnsi="Georgia"/>
        </w:rPr>
      </w:pPr>
      <w:r w:rsidRPr="00B073BB">
        <w:rPr>
          <w:rFonts w:ascii="Georgia" w:hAnsi="Georgia"/>
        </w:rPr>
        <w:t xml:space="preserve">E-mail: </w:t>
      </w:r>
      <w:r w:rsidR="00990FAF" w:rsidRPr="00B073BB">
        <w:rPr>
          <w:rFonts w:ascii="Georgia" w:hAnsi="Georgia"/>
          <w:highlight w:val="lightGray"/>
        </w:rPr>
        <w:t>[=]</w:t>
      </w:r>
    </w:p>
    <w:p w14:paraId="05890FB5" w14:textId="03129FBF" w:rsidR="0094528D" w:rsidRPr="00D7741F" w:rsidRDefault="0094528D" w:rsidP="0015255B">
      <w:pPr>
        <w:pStyle w:val="Nvel11a"/>
        <w:ind w:left="709"/>
        <w:rPr>
          <w:rFonts w:ascii="Georgia" w:hAnsi="Georgia"/>
          <w:lang w:val="en-US"/>
        </w:rPr>
      </w:pPr>
      <w:r w:rsidRPr="00D7741F">
        <w:rPr>
          <w:rFonts w:ascii="Georgia" w:hAnsi="Georgia"/>
          <w:lang w:val="en-US"/>
        </w:rPr>
        <w:t xml:space="preserve">Site: </w:t>
      </w:r>
      <w:r w:rsidR="00990FAF" w:rsidRPr="00D7741F">
        <w:rPr>
          <w:rFonts w:ascii="Georgia" w:hAnsi="Georgia"/>
          <w:highlight w:val="lightGray"/>
          <w:lang w:val="en-US"/>
        </w:rPr>
        <w:t>[=]</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7" w:name="_Ref18591705"/>
      <w:r w:rsidRPr="00D7741F">
        <w:rPr>
          <w:rFonts w:ascii="Georgia" w:hAnsi="Georgia"/>
        </w:rPr>
        <w:t>se para o Agente de Cálculo:</w:t>
      </w:r>
      <w:bookmarkEnd w:id="127"/>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D7741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nº 1.744, 2º andar, conjunto 21 (parte), Jardim Paulistano</w:t>
      </w:r>
    </w:p>
    <w:p w14:paraId="6EA15AC8" w14:textId="666715D8" w:rsidR="0094528D" w:rsidRPr="00D7741F" w:rsidRDefault="00A92018" w:rsidP="0015255B">
      <w:pPr>
        <w:pStyle w:val="PargrafodaLista"/>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w:t>
      </w:r>
      <w:r w:rsidR="0094528D" w:rsidRPr="00D7741F">
        <w:rPr>
          <w:rFonts w:ascii="Georgia" w:eastAsiaTheme="minorHAnsi" w:hAnsi="Georgia"/>
          <w:sz w:val="22"/>
          <w:szCs w:val="22"/>
          <w:highlight w:val="lightGray"/>
          <w:lang w:eastAsia="en-US"/>
        </w:rPr>
        <w:t>01451-910 São Paulo, SP</w:t>
      </w:r>
    </w:p>
    <w:p w14:paraId="3F24908F" w14:textId="53176966" w:rsidR="0094528D" w:rsidRPr="00D7741F" w:rsidRDefault="0094528D" w:rsidP="0015255B">
      <w:pPr>
        <w:pStyle w:val="PargrafodaLista"/>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At.:</w:t>
      </w:r>
      <w:r w:rsidRPr="00D7741F">
        <w:rPr>
          <w:rFonts w:ascii="Georgia" w:hAnsi="Georgia"/>
          <w:sz w:val="22"/>
          <w:szCs w:val="22"/>
          <w:highlight w:val="lightGray"/>
        </w:rPr>
        <w:t xml:space="preserve"> Fabio Lopes / Adriano Boni</w:t>
      </w:r>
    </w:p>
    <w:p w14:paraId="78CA98FC" w14:textId="1E3EBE18" w:rsidR="0094528D" w:rsidRPr="00D7741F" w:rsidRDefault="0094528D" w:rsidP="0015255B">
      <w:pPr>
        <w:pStyle w:val="PargrafodaLista"/>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Telefones: (11) </w:t>
      </w:r>
      <w:r w:rsidRPr="00D7741F">
        <w:rPr>
          <w:rFonts w:ascii="Georgia" w:hAnsi="Georgia"/>
          <w:sz w:val="22"/>
          <w:szCs w:val="22"/>
          <w:highlight w:val="lightGray"/>
        </w:rPr>
        <w:t>3103-2540 / 3103-2505</w:t>
      </w:r>
    </w:p>
    <w:p w14:paraId="4149CB6A" w14:textId="6AACEEA9" w:rsidR="00990FAF" w:rsidRPr="00D7741F" w:rsidRDefault="0094528D" w:rsidP="0015255B">
      <w:pPr>
        <w:pStyle w:val="Nvel11a"/>
        <w:ind w:left="709"/>
        <w:rPr>
          <w:rFonts w:ascii="Georgia" w:hAnsi="Georgia"/>
        </w:rPr>
      </w:pPr>
      <w:r w:rsidRPr="00D7741F">
        <w:rPr>
          <w:rFonts w:ascii="Georgia" w:hAnsi="Georgia"/>
          <w:highlight w:val="lightGray"/>
        </w:rPr>
        <w:t>E-mail:</w:t>
      </w:r>
      <w:ins w:id="128" w:author="Leandro Lima" w:date="2022-07-21T17:57:00Z">
        <w:r w:rsidR="006D0986">
          <w:rPr>
            <w:rFonts w:ascii="Georgia" w:hAnsi="Georgia"/>
            <w:highlight w:val="lightGray"/>
          </w:rPr>
          <w:t xml:space="preserve"> </w:t>
        </w:r>
      </w:ins>
      <w:del w:id="129" w:author="Leandro Lima" w:date="2022-07-21T17:31:00Z">
        <w:r w:rsidR="00911FF7" w:rsidRPr="00D7741F" w:rsidDel="0004263A">
          <w:rPr>
            <w:rFonts w:ascii="Georgia" w:hAnsi="Georgia"/>
            <w:highlight w:val="lightGray"/>
          </w:rPr>
          <w:delText xml:space="preserve"> </w:delText>
        </w:r>
      </w:del>
      <w:ins w:id="130" w:author="Leandro Lima" w:date="2022-07-21T17:31:00Z">
        <w:r w:rsidR="0004263A" w:rsidRPr="000E12AE">
          <w:rPr>
            <w:rFonts w:ascii="Georgia" w:hAnsi="Georgia"/>
          </w:rPr>
          <w:t>fabio@integraltrust.com.br</w:t>
        </w:r>
        <w:r w:rsidR="0004263A">
          <w:rPr>
            <w:rFonts w:ascii="Georgia" w:hAnsi="Georgia"/>
          </w:rPr>
          <w:t>/</w:t>
        </w:r>
        <w:r w:rsidR="0004263A" w:rsidRPr="000E12AE">
          <w:rPr>
            <w:rFonts w:ascii="Georgia" w:hAnsi="Georgia"/>
          </w:rPr>
          <w:t>adriano@integraltrust.com.br</w:t>
        </w:r>
        <w:r w:rsidR="0004263A">
          <w:rPr>
            <w:rFonts w:ascii="Georgia" w:hAnsi="Georgia"/>
          </w:rPr>
          <w:t>/</w:t>
        </w:r>
        <w:r w:rsidR="0004263A" w:rsidRPr="000E12AE">
          <w:rPr>
            <w:rFonts w:ascii="Georgia" w:hAnsi="Georgia"/>
          </w:rPr>
          <w:t>it.estruturacao@integraltrust.com</w:t>
        </w:r>
      </w:ins>
      <w:del w:id="131" w:author="Leandro Lima" w:date="2022-07-21T17:31:00Z">
        <w:r w:rsidR="0004263A" w:rsidDel="0004263A">
          <w:fldChar w:fldCharType="begin"/>
        </w:r>
        <w:r w:rsidR="0004263A" w:rsidDel="0004263A">
          <w:delInstrText xml:space="preserve"> HYPERLINK "mailto:it.estruturacao@integraltrust.com" </w:delInstrText>
        </w:r>
        <w:r w:rsidR="0004263A" w:rsidDel="0004263A">
          <w:fldChar w:fldCharType="separate"/>
        </w:r>
        <w:r w:rsidR="00911FF7" w:rsidRPr="00D7741F" w:rsidDel="0004263A">
          <w:rPr>
            <w:rStyle w:val="Hyperlink"/>
            <w:rFonts w:ascii="Georgia" w:hAnsi="Georgia"/>
            <w:highlight w:val="lightGray"/>
          </w:rPr>
          <w:delText>it.estruturacao@integraltrust.com</w:delText>
        </w:r>
        <w:r w:rsidR="0004263A" w:rsidDel="0004263A">
          <w:rPr>
            <w:rStyle w:val="Hyperlink"/>
            <w:rFonts w:ascii="Georgia" w:hAnsi="Georgia"/>
            <w:highlight w:val="lightGray"/>
          </w:rPr>
          <w:fldChar w:fldCharType="end"/>
        </w:r>
        <w:r w:rsidR="00A92018" w:rsidRPr="00D7741F" w:rsidDel="0004263A">
          <w:rPr>
            <w:rStyle w:val="Hyperlink"/>
            <w:rFonts w:ascii="Georgia" w:hAnsi="Georgia"/>
            <w:highlight w:val="lightGray"/>
          </w:rPr>
          <w:delText>]</w:delText>
        </w:r>
      </w:del>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32" w:name="_Ref39122675"/>
      <w:r w:rsidRPr="00D7741F">
        <w:rPr>
          <w:rFonts w:ascii="Georgia" w:hAnsi="Georgia"/>
        </w:rPr>
        <w:t>se para o Agente de Conciliação:</w:t>
      </w:r>
      <w:bookmarkEnd w:id="132"/>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02B68DE8" w:rsidR="0094528D" w:rsidRPr="00D7741F" w:rsidRDefault="00A92018" w:rsidP="0015255B">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lang w:eastAsia="en-US"/>
        </w:rPr>
        <w:t>[</w:t>
      </w:r>
      <w:r w:rsidR="0094528D" w:rsidRPr="00D7741F">
        <w:rPr>
          <w:rFonts w:ascii="Georgia" w:eastAsiaTheme="minorHAnsi" w:hAnsi="Georgia"/>
          <w:sz w:val="22"/>
          <w:szCs w:val="22"/>
          <w:highlight w:val="lightGray"/>
          <w:lang w:eastAsia="en-US"/>
        </w:rPr>
        <w:t xml:space="preserve">At.: </w:t>
      </w:r>
      <w:r w:rsidR="0094528D" w:rsidRPr="00D7741F">
        <w:rPr>
          <w:rFonts w:ascii="Georgia" w:hAnsi="Georgia"/>
          <w:sz w:val="22"/>
          <w:szCs w:val="22"/>
          <w:highlight w:val="lightGray"/>
        </w:rPr>
        <w:t>Marcelo Giraudon</w:t>
      </w:r>
    </w:p>
    <w:p w14:paraId="0CBB6769" w14:textId="1398D9F2"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Telefone: (11) </w:t>
      </w:r>
      <w:r w:rsidRPr="00D7741F">
        <w:rPr>
          <w:rFonts w:ascii="Georgia" w:hAnsi="Georgia"/>
          <w:sz w:val="22"/>
          <w:szCs w:val="22"/>
          <w:highlight w:val="lightGray"/>
        </w:rPr>
        <w:t>3103-9959</w:t>
      </w:r>
    </w:p>
    <w:p w14:paraId="78D5074D" w14:textId="22E15D74" w:rsidR="00990FAF" w:rsidRPr="00D7741F" w:rsidRDefault="0094528D" w:rsidP="0015255B">
      <w:pPr>
        <w:pStyle w:val="Nvel11a"/>
        <w:ind w:left="709"/>
        <w:rPr>
          <w:rFonts w:ascii="Georgia" w:hAnsi="Georgia"/>
        </w:rPr>
      </w:pPr>
      <w:r w:rsidRPr="00D7741F">
        <w:rPr>
          <w:rFonts w:ascii="Georgia" w:hAnsi="Georgia"/>
          <w:highlight w:val="lightGray"/>
        </w:rPr>
        <w:t xml:space="preserve">E-mails: </w:t>
      </w:r>
      <w:hyperlink r:id="rId15" w:history="1">
        <w:r w:rsidRPr="00D7741F">
          <w:rPr>
            <w:rStyle w:val="Hyperlink"/>
            <w:rFonts w:ascii="Georgia" w:hAnsi="Georgia"/>
            <w:highlight w:val="lightGray"/>
          </w:rPr>
          <w:t>marcelo@integralinvest.com.br</w:t>
        </w:r>
      </w:hyperlink>
      <w:r w:rsidRPr="00D7741F">
        <w:rPr>
          <w:rFonts w:ascii="Georgia" w:hAnsi="Georgia"/>
          <w:highlight w:val="lightGray"/>
        </w:rPr>
        <w:t xml:space="preserve"> / </w:t>
      </w:r>
      <w:hyperlink r:id="rId16" w:history="1">
        <w:r w:rsidRPr="00D7741F">
          <w:rPr>
            <w:rStyle w:val="Hyperlink"/>
            <w:rFonts w:ascii="Georgia" w:hAnsi="Georgia"/>
            <w:highlight w:val="lightGray"/>
          </w:rPr>
          <w:t>operacional@integralinvest.com.br</w:t>
        </w:r>
      </w:hyperlink>
      <w:r w:rsidR="00195978" w:rsidRPr="00D7741F">
        <w:rPr>
          <w:rFonts w:ascii="Georgia" w:hAnsi="Georgia"/>
          <w:highlight w:val="lightGray"/>
        </w:rPr>
        <w:t xml:space="preserve"> /</w:t>
      </w:r>
      <w:del w:id="133" w:author="Leandro Lima" w:date="2022-07-21T17:31:00Z">
        <w:r w:rsidR="00195978" w:rsidRPr="00D7741F" w:rsidDel="0004263A">
          <w:rPr>
            <w:rFonts w:ascii="Georgia" w:hAnsi="Georgia"/>
            <w:highlight w:val="lightGray"/>
          </w:rPr>
          <w:delText xml:space="preserve"> </w:delText>
        </w:r>
        <w:r w:rsidR="0004263A" w:rsidDel="0004263A">
          <w:fldChar w:fldCharType="begin"/>
        </w:r>
        <w:r w:rsidR="0004263A" w:rsidDel="0004263A">
          <w:delInstrText xml:space="preserve"> HYPERLINK "mailto:juridico@integralinvest.com.br" </w:delInstrText>
        </w:r>
        <w:r w:rsidR="0004263A" w:rsidDel="0004263A">
          <w:fldChar w:fldCharType="separate"/>
        </w:r>
        <w:r w:rsidRPr="00D7741F" w:rsidDel="0004263A">
          <w:rPr>
            <w:rStyle w:val="Hyperlink"/>
            <w:rFonts w:ascii="Georgia" w:hAnsi="Georgia"/>
            <w:highlight w:val="lightGray"/>
          </w:rPr>
          <w:delText>juridico@integralinvest.com.br</w:delText>
        </w:r>
        <w:r w:rsidR="0004263A" w:rsidDel="0004263A">
          <w:rPr>
            <w:rStyle w:val="Hyperlink"/>
            <w:rFonts w:ascii="Georgia" w:hAnsi="Georgia"/>
            <w:highlight w:val="lightGray"/>
          </w:rPr>
          <w:fldChar w:fldCharType="end"/>
        </w:r>
      </w:del>
      <w:r w:rsidR="00A92018" w:rsidRPr="00D7741F">
        <w:rPr>
          <w:rFonts w:ascii="Georgia" w:hAnsi="Georgia"/>
          <w:highlight w:val="lightGray"/>
        </w:rPr>
        <w:t>]</w:t>
      </w:r>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34" w:name="_Hlk18589766"/>
      <w:r w:rsidRPr="00D7741F">
        <w:rPr>
          <w:rFonts w:ascii="Georgia" w:hAnsi="Georgia" w:cs="Arial"/>
          <w:sz w:val="22"/>
          <w:szCs w:val="22"/>
        </w:rPr>
        <w:t>Rua Joaquim Floriano, nº 466, bloco B, conjunto 1401, Itaim Bibi</w:t>
      </w:r>
      <w:bookmarkEnd w:id="134"/>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35"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35"/>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36" w:name="_Hlk18589787"/>
      <w:r w:rsidRPr="0015255B">
        <w:rPr>
          <w:rFonts w:ascii="Georgia" w:hAnsi="Georgia" w:cs="Arial"/>
          <w:sz w:val="22"/>
          <w:szCs w:val="22"/>
        </w:rPr>
        <w:t xml:space="preserve">Matheus Gomes Faria / </w:t>
      </w:r>
      <w:bookmarkEnd w:id="136"/>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37" w:name="_Hlk18589801"/>
      <w:r w:rsidRPr="0015255B">
        <w:rPr>
          <w:rFonts w:ascii="Georgia" w:hAnsi="Georgia" w:cs="Arial"/>
          <w:sz w:val="22"/>
          <w:szCs w:val="22"/>
        </w:rPr>
        <w:t>(11) 3090-0447</w:t>
      </w:r>
      <w:bookmarkEnd w:id="137"/>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8"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8"/>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17"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w:t>
      </w:r>
      <w:r w:rsidRPr="00D7741F">
        <w:rPr>
          <w:rFonts w:ascii="Georgia" w:hAnsi="Georgia"/>
        </w:rPr>
        <w:lastRenderedPageBreak/>
        <w:t>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9" w:name="_Ref47619576"/>
      <w:bookmarkStart w:id="140"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41" w:name="_Ref47619833"/>
      <w:bookmarkEnd w:id="139"/>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40"/>
      <w:bookmarkEnd w:id="141"/>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42"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42"/>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43"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43"/>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t xml:space="preserve">Os Intervenientes declaram conhecer as obrigações aqui previstas e concordam em cumprir com todas as disposições do presente Contrato, em colaborar com a sua boa execução, em não praticar nenhum ato que possa conflitar ou violar as disposições </w:t>
      </w:r>
      <w:r w:rsidRPr="00D7741F">
        <w:rPr>
          <w:rFonts w:ascii="Georgia" w:hAnsi="Georgia"/>
        </w:rPr>
        <w:lastRenderedPageBreak/>
        <w:t>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02194AF2"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44" w:name="_DV_M108"/>
      <w:bookmarkStart w:id="145" w:name="_DV_M109"/>
      <w:bookmarkEnd w:id="144"/>
      <w:bookmarkEnd w:id="145"/>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18E8E1BF"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051953" w:rsidRPr="00D7741F">
        <w:rPr>
          <w:rFonts w:ascii="Georgia" w:eastAsia="Arial Unicode MS" w:hAnsi="Georgia"/>
          <w:color w:val="000000"/>
          <w:sz w:val="22"/>
          <w:szCs w:val="22"/>
          <w:highlight w:val="lightGray"/>
        </w:rPr>
        <w:t>[=]</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37D18A35"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5FCB7F8B"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D7741F" w:rsidRDefault="00017E67" w:rsidP="00D7741F">
      <w:pPr>
        <w:autoSpaceDE w:val="0"/>
        <w:autoSpaceDN w:val="0"/>
        <w:adjustRightInd w:val="0"/>
        <w:spacing w:line="288" w:lineRule="auto"/>
        <w:jc w:val="both"/>
        <w:rPr>
          <w:rFonts w:ascii="Georgia" w:hAnsi="Georgia"/>
          <w:smallCaps/>
          <w:sz w:val="22"/>
          <w:szCs w:val="22"/>
        </w:rPr>
      </w:pPr>
    </w:p>
    <w:p w14:paraId="66834ABC" w14:textId="0CD80CCD" w:rsidR="00017E67" w:rsidRPr="00D7741F" w:rsidRDefault="00017E67" w:rsidP="00D7741F">
      <w:pPr>
        <w:autoSpaceDE w:val="0"/>
        <w:autoSpaceDN w:val="0"/>
        <w:adjustRightInd w:val="0"/>
        <w:spacing w:line="288" w:lineRule="auto"/>
        <w:jc w:val="both"/>
        <w:rPr>
          <w:rFonts w:ascii="Georgia" w:hAnsi="Georgia"/>
          <w:b/>
          <w:sz w:val="22"/>
          <w:szCs w:val="22"/>
        </w:rPr>
      </w:pPr>
      <w:r w:rsidRPr="00D7741F">
        <w:rPr>
          <w:rFonts w:ascii="Georgia" w:hAnsi="Georgia"/>
          <w:smallCaps/>
          <w:sz w:val="22"/>
          <w:szCs w:val="22"/>
        </w:rPr>
        <w:t>[</w:t>
      </w:r>
      <w:r w:rsidRPr="00D7741F">
        <w:rPr>
          <w:rFonts w:ascii="Georgia" w:hAnsi="Georgia"/>
          <w:b/>
          <w:bCs/>
          <w:smallCaps/>
          <w:sz w:val="22"/>
          <w:szCs w:val="22"/>
          <w:highlight w:val="cyan"/>
        </w:rPr>
        <w:t>VNA: sugerimos que este anexo seja, posteriormente, ajustado conforme a versão final do glossário da Escritura</w:t>
      </w:r>
      <w:r w:rsidRPr="00D7741F">
        <w:rPr>
          <w:rFonts w:ascii="Georgia" w:hAnsi="Georgia"/>
          <w:smallCaps/>
          <w:sz w:val="22"/>
          <w:szCs w:val="22"/>
        </w:rPr>
        <w:t>]</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46"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F2D7E3F"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Pr="00D7741F">
              <w:rPr>
                <w:rFonts w:ascii="Georgia" w:hAnsi="Georgia"/>
                <w:iCs/>
                <w:sz w:val="22"/>
                <w:szCs w:val="22"/>
                <w:highlight w:val="lightGray"/>
              </w:rPr>
              <w:t>[=]</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Standard &amp; Poor’s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xml:space="preserve">, sociedade limitada com sede na cidade de São Paulo, Estado de São Paulo, na Avenida Brigadeiro Faria Lima, nº 1.744, 2º andar, </w:t>
            </w:r>
            <w:r w:rsidRPr="00D7741F">
              <w:rPr>
                <w:rFonts w:ascii="Georgia" w:hAnsi="Georgia"/>
                <w:sz w:val="22"/>
                <w:szCs w:val="22"/>
              </w:rPr>
              <w:lastRenderedPageBreak/>
              <w:t>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w:t>
            </w:r>
            <w:r w:rsidR="00884B95" w:rsidRPr="00D7741F">
              <w:rPr>
                <w:rFonts w:ascii="Georgia" w:hAnsi="Georgia"/>
                <w:sz w:val="22"/>
                <w:szCs w:val="22"/>
              </w:rPr>
              <w:lastRenderedPageBreak/>
              <w:t xml:space="preserve">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Desalavancagem, de um Evento de Aceleração de Vencimento ou de um Evento de Vencimento Antecipado; ou </w:t>
            </w:r>
            <w:r w:rsidRPr="00D7741F">
              <w:rPr>
                <w:rFonts w:ascii="Georgia" w:hAnsi="Georgia"/>
                <w:b/>
                <w:sz w:val="22"/>
                <w:szCs w:val="22"/>
              </w:rPr>
              <w:t>(b) </w:t>
            </w:r>
            <w:r w:rsidRPr="00D7741F">
              <w:rPr>
                <w:rFonts w:ascii="Georgia" w:hAnsi="Georgia"/>
                <w:sz w:val="22"/>
                <w:szCs w:val="22"/>
              </w:rPr>
              <w:t>após a ocorrência do Evento de Realavancagem, desde que não esteja em curso um Evento de Aceleração de Vencimento ou um 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Desalavancagem ou de um Evento de Aceleração de Vencimento; e </w:t>
            </w:r>
            <w:r w:rsidRPr="00D7741F">
              <w:rPr>
                <w:rFonts w:ascii="Georgia" w:hAnsi="Georgia"/>
                <w:b/>
                <w:sz w:val="22"/>
                <w:szCs w:val="22"/>
              </w:rPr>
              <w:t>(b) </w:t>
            </w:r>
            <w:r w:rsidRPr="00D7741F">
              <w:rPr>
                <w:rFonts w:ascii="Georgia" w:hAnsi="Georgia"/>
                <w:sz w:val="22"/>
                <w:szCs w:val="22"/>
              </w:rPr>
              <w:t>até a ocorrência do Evento de Realavancagem, desde que não esteja em curso um Evento de Aceleração de Vencimento ou um 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Dataprev,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O Arquivo Retorno será disponibilizado pelo Agente de Recebimento ao Agente de Cálculo na mesma Data de Cálculo do seu recebimento da Dataprev.</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47"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47"/>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8" w:name="_Hlk58784152"/>
            <w:r w:rsidRPr="00D7741F">
              <w:rPr>
                <w:rFonts w:ascii="Georgia" w:eastAsia="Arial Unicode MS" w:hAnsi="Georgia"/>
                <w:sz w:val="22"/>
                <w:szCs w:val="22"/>
              </w:rPr>
              <w:t>– Segmento CETIP UTVM</w:t>
            </w:r>
            <w:bookmarkEnd w:id="148"/>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67EC36E3"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Pr="00AB0BC0">
              <w:rPr>
                <w:rFonts w:ascii="Georgia" w:hAnsi="Georgia"/>
                <w:bCs/>
                <w:sz w:val="22"/>
                <w:szCs w:val="22"/>
                <w:highlight w:val="yellow"/>
              </w:rPr>
              <w:t>[=]</w:t>
            </w:r>
            <w:r w:rsidRPr="00D7741F">
              <w:rPr>
                <w:rFonts w:ascii="Georgia" w:hAnsi="Georgia"/>
                <w:sz w:val="22"/>
                <w:szCs w:val="22"/>
              </w:rPr>
              <w:t>, de titularidade da Emissora, mantida na agência nº </w:t>
            </w:r>
            <w:r w:rsidRPr="00AB0BC0">
              <w:rPr>
                <w:rFonts w:ascii="Georgia" w:hAnsi="Georgia"/>
                <w:bCs/>
                <w:sz w:val="22"/>
                <w:szCs w:val="22"/>
                <w:highlight w:val="yellow"/>
              </w:rPr>
              <w:t>[=]</w:t>
            </w:r>
            <w:r w:rsidRPr="00D7741F">
              <w:rPr>
                <w:rFonts w:ascii="Georgia" w:hAnsi="Georgia"/>
                <w:sz w:val="22"/>
                <w:szCs w:val="22"/>
              </w:rPr>
              <w:t>,</w:t>
            </w:r>
            <w:r w:rsidR="00B46370" w:rsidRPr="00D7741F">
              <w:rPr>
                <w:rFonts w:ascii="Georgia" w:hAnsi="Georgia"/>
                <w:sz w:val="22"/>
                <w:szCs w:val="22"/>
              </w:rPr>
              <w:t xml:space="preserve"> no </w:t>
            </w:r>
            <w:r w:rsidR="00AB0BC0" w:rsidRPr="00AB0BC0">
              <w:rPr>
                <w:rFonts w:ascii="Georgia" w:hAnsi="Georgia"/>
                <w:bCs/>
                <w:sz w:val="22"/>
                <w:szCs w:val="22"/>
                <w:highlight w:val="yellow"/>
              </w:rPr>
              <w:t>[=]</w:t>
            </w:r>
            <w:r w:rsidR="00092B1C" w:rsidRPr="00D7741F">
              <w:rPr>
                <w:rFonts w:ascii="Georgia" w:hAnsi="Georgia"/>
                <w:sz w:val="22"/>
                <w:szCs w:val="22"/>
              </w:rPr>
              <w:t>,</w:t>
            </w:r>
            <w:r w:rsidR="00AB0BC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D7741F" w:rsidRDefault="00DF1D73" w:rsidP="00D7741F">
            <w:pPr>
              <w:spacing w:line="288" w:lineRule="auto"/>
              <w:rPr>
                <w:rFonts w:ascii="Georgia" w:hAnsi="Georgia" w:cs="Tahoma"/>
                <w:sz w:val="22"/>
                <w:szCs w:val="22"/>
              </w:rPr>
            </w:pPr>
            <w:r w:rsidRPr="00D7741F">
              <w:rPr>
                <w:rFonts w:ascii="Georgia" w:hAnsi="Georgia"/>
                <w:sz w:val="22"/>
                <w:szCs w:val="22"/>
                <w:highlight w:val="lightGray"/>
              </w:rPr>
              <w:t xml:space="preserve">[“Contrato de Prestação de Serviços de Desenvolvimento e Manutenção de </w:t>
            </w:r>
            <w:r w:rsidRPr="00D7741F">
              <w:rPr>
                <w:rFonts w:ascii="Georgia" w:hAnsi="Georgia"/>
                <w:i/>
                <w:sz w:val="22"/>
                <w:szCs w:val="22"/>
                <w:highlight w:val="lightGray"/>
              </w:rPr>
              <w:t>Software</w:t>
            </w:r>
            <w:r w:rsidRPr="00D7741F">
              <w:rPr>
                <w:rFonts w:ascii="Georgia" w:hAnsi="Georgia"/>
                <w:sz w:val="22"/>
                <w:szCs w:val="22"/>
                <w:highlight w:val="lightGray"/>
              </w:rPr>
              <w:t xml:space="preserve">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D7741F" w:rsidRDefault="00DF1D73" w:rsidP="00D7741F">
            <w:pPr>
              <w:spacing w:line="288" w:lineRule="auto"/>
              <w:rPr>
                <w:rFonts w:ascii="Georgia" w:hAnsi="Georgia" w:cs="Tahoma"/>
                <w:sz w:val="22"/>
                <w:szCs w:val="22"/>
              </w:rPr>
            </w:pPr>
            <w:r w:rsidRPr="00D7741F">
              <w:rPr>
                <w:rFonts w:ascii="Georgia" w:hAnsi="Georgia" w:cs="Tahoma"/>
                <w:sz w:val="22"/>
                <w:szCs w:val="22"/>
                <w:highlight w:val="lightGray"/>
              </w:rPr>
              <w:t>[“</w:t>
            </w:r>
            <w:r w:rsidRPr="00D7741F">
              <w:rPr>
                <w:rFonts w:ascii="Georgia" w:hAnsi="Georgia"/>
                <w:sz w:val="22"/>
                <w:szCs w:val="22"/>
                <w:highlight w:val="lightGray"/>
              </w:rPr>
              <w:t>Contrato de Prestação de Serviços de Conciliação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D7741F">
              <w:rPr>
                <w:rFonts w:ascii="Georgia" w:hAnsi="Georgia"/>
                <w:sz w:val="22"/>
                <w:szCs w:val="22"/>
                <w:highlight w:val="lightGray"/>
              </w:rPr>
              <w:t>O</w:t>
            </w:r>
            <w:r w:rsidR="00CF5A86" w:rsidRPr="00D7741F">
              <w:rPr>
                <w:rFonts w:ascii="Georgia" w:hAnsi="Georgia"/>
                <w:sz w:val="22"/>
                <w:szCs w:val="22"/>
                <w:highlight w:val="lightGray"/>
              </w:rPr>
              <w:t xml:space="preserve"> presente </w:t>
            </w:r>
            <w:r w:rsidR="00DF1D73" w:rsidRPr="00D7741F">
              <w:rPr>
                <w:rFonts w:ascii="Georgia" w:hAnsi="Georgia"/>
                <w:sz w:val="22"/>
                <w:szCs w:val="22"/>
                <w:highlight w:val="lightGray"/>
              </w:rPr>
              <w:t>“Contrato de Cessão e Aquisição de Direitos Creditórios e Outras Avenças”</w:t>
            </w:r>
            <w:r w:rsidR="00CF5A86" w:rsidRPr="00D7741F">
              <w:rPr>
                <w:rFonts w:ascii="Georgia" w:hAnsi="Georgia"/>
                <w:sz w:val="22"/>
                <w:szCs w:val="22"/>
                <w:highlight w:val="lightGray"/>
              </w:rPr>
              <w:t>,</w:t>
            </w:r>
            <w:r w:rsidR="00DF1D73" w:rsidRPr="00D7741F">
              <w:rPr>
                <w:rFonts w:ascii="Georgia" w:hAnsi="Georgia"/>
                <w:sz w:val="22"/>
                <w:szCs w:val="22"/>
              </w:rPr>
              <w:t xml:space="preserve"> celebrado entre o Cedente e a Emissora, com a </w:t>
            </w:r>
            <w:r w:rsidR="00DF1D73" w:rsidRPr="00D7741F">
              <w:rPr>
                <w:rFonts w:ascii="Georgia" w:hAnsi="Georgia"/>
                <w:sz w:val="22"/>
                <w:szCs w:val="22"/>
              </w:rPr>
              <w:lastRenderedPageBreak/>
              <w:t>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0C4468B" w:rsidR="00DF1D73" w:rsidRPr="00D7741F" w:rsidRDefault="00DF1D73" w:rsidP="00D7741F">
            <w:pPr>
              <w:spacing w:line="288" w:lineRule="auto"/>
              <w:rPr>
                <w:rFonts w:ascii="Georgia" w:hAnsi="Georgia"/>
                <w:sz w:val="22"/>
                <w:szCs w:val="22"/>
              </w:rPr>
            </w:pPr>
            <w:r w:rsidRPr="00D7741F">
              <w:rPr>
                <w:rFonts w:ascii="Georgia" w:hAnsi="Georgia"/>
                <w:sz w:val="22"/>
                <w:szCs w:val="22"/>
              </w:rPr>
              <w:t>[“</w:t>
            </w:r>
            <w:r w:rsidRPr="00D7741F">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sidRPr="00D7741F">
              <w:rPr>
                <w:rFonts w:ascii="Georgia" w:hAnsi="Georgia"/>
                <w:sz w:val="22"/>
                <w:szCs w:val="22"/>
                <w:highlight w:val="lightGray"/>
              </w:rPr>
              <w:t xml:space="preserve">Financeiras </w:t>
            </w:r>
            <w:r w:rsidR="00CA3FBE" w:rsidRPr="00D7741F">
              <w:rPr>
                <w:rFonts w:ascii="Georgia" w:hAnsi="Georgia"/>
                <w:sz w:val="22"/>
                <w:szCs w:val="22"/>
                <w:highlight w:val="lightGray"/>
              </w:rPr>
              <w:t xml:space="preserve">Diversificadas </w:t>
            </w:r>
            <w:r w:rsidRPr="00D7741F">
              <w:rPr>
                <w:rFonts w:ascii="Georgia" w:hAnsi="Georgia"/>
                <w:sz w:val="22"/>
                <w:szCs w:val="22"/>
                <w:highlight w:val="lightGray"/>
              </w:rPr>
              <w:t xml:space="preserve">Simples, Não Conversíveis em Ações, da Espécie </w:t>
            </w:r>
            <w:r w:rsidR="00CA3FBE" w:rsidRPr="00D7741F">
              <w:rPr>
                <w:rFonts w:ascii="Georgia" w:hAnsi="Georgia"/>
                <w:sz w:val="22"/>
                <w:szCs w:val="22"/>
                <w:highlight w:val="lightGray"/>
              </w:rPr>
              <w:t>Quirografária</w:t>
            </w:r>
            <w:r w:rsidRPr="00D7741F">
              <w:rPr>
                <w:rFonts w:ascii="Georgia" w:hAnsi="Georgia"/>
                <w:sz w:val="22"/>
                <w:szCs w:val="22"/>
                <w:highlight w:val="lightGray"/>
              </w:rPr>
              <w:t xml:space="preserve">, em </w:t>
            </w:r>
            <w:r w:rsidR="00CA3FBE" w:rsidRPr="00D7741F">
              <w:rPr>
                <w:rFonts w:ascii="Georgia" w:hAnsi="Georgia"/>
                <w:sz w:val="22"/>
                <w:szCs w:val="22"/>
                <w:highlight w:val="lightGray"/>
              </w:rPr>
              <w:t>2 (</w:t>
            </w:r>
            <w:r w:rsidRPr="00D7741F">
              <w:rPr>
                <w:rFonts w:ascii="Georgia" w:hAnsi="Georgia"/>
                <w:sz w:val="22"/>
                <w:szCs w:val="22"/>
                <w:highlight w:val="lightGray"/>
              </w:rPr>
              <w:t>Duas</w:t>
            </w:r>
            <w:r w:rsidR="00CA3FBE" w:rsidRPr="00D7741F">
              <w:rPr>
                <w:rFonts w:ascii="Georgia" w:hAnsi="Georgia"/>
                <w:sz w:val="22"/>
                <w:szCs w:val="22"/>
                <w:highlight w:val="lightGray"/>
              </w:rPr>
              <w:t>)</w:t>
            </w:r>
            <w:r w:rsidRPr="00D7741F">
              <w:rPr>
                <w:rFonts w:ascii="Georgia" w:hAnsi="Georgia"/>
                <w:sz w:val="22"/>
                <w:szCs w:val="22"/>
                <w:highlight w:val="lightGray"/>
              </w:rPr>
              <w:t xml:space="preserve"> Séries, da </w:t>
            </w:r>
            <w:r w:rsidR="00CA3FBE" w:rsidRPr="00D7741F">
              <w:rPr>
                <w:rFonts w:ascii="Georgia" w:hAnsi="Georgia"/>
                <w:sz w:val="22"/>
                <w:szCs w:val="22"/>
                <w:highlight w:val="lightGray"/>
              </w:rPr>
              <w:t>2</w:t>
            </w:r>
            <w:r w:rsidRPr="00D7741F">
              <w:rPr>
                <w:rFonts w:ascii="Georgia" w:hAnsi="Georgia"/>
                <w:sz w:val="22"/>
                <w:szCs w:val="22"/>
                <w:highlight w:val="lightGray"/>
              </w:rPr>
              <w:t>ª (</w:t>
            </w:r>
            <w:r w:rsidR="00CA3FBE" w:rsidRPr="00D7741F">
              <w:rPr>
                <w:rFonts w:ascii="Georgia" w:hAnsi="Georgia"/>
                <w:sz w:val="22"/>
                <w:szCs w:val="22"/>
                <w:highlight w:val="lightGray"/>
              </w:rPr>
              <w:t>Segunda</w:t>
            </w:r>
            <w:r w:rsidRPr="00D7741F">
              <w:rPr>
                <w:rFonts w:ascii="Georgia" w:hAnsi="Georgia"/>
                <w:sz w:val="22"/>
                <w:szCs w:val="22"/>
                <w:highlight w:val="lightGray"/>
              </w:rPr>
              <w:t xml:space="preserve">) Emissão da </w:t>
            </w:r>
            <w:r w:rsidR="00CA3FBE" w:rsidRPr="00D7741F">
              <w:rPr>
                <w:rFonts w:ascii="Georgia" w:hAnsi="Georgia"/>
                <w:sz w:val="22"/>
                <w:szCs w:val="22"/>
                <w:highlight w:val="lightGray"/>
              </w:rPr>
              <w:t>Companhia Securitizadora de Créditos Financeiros Cartões Consignados II</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 xml:space="preserve">Prestação de Serviços de </w:t>
            </w:r>
            <w:r w:rsidR="00AB0BC0">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E9E541A"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Prestação de Serviços de Custodiante</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00AB0BC0">
              <w:rPr>
                <w:rFonts w:ascii="Georgia" w:hAnsi="Georgia"/>
                <w:sz w:val="22"/>
                <w:szCs w:val="22"/>
              </w:rPr>
              <w:t>, com a interveniência da Cedente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w:t>
            </w:r>
            <w:r w:rsidRPr="00D7741F">
              <w:rPr>
                <w:rFonts w:ascii="Georgia" w:hAnsi="Georgia"/>
                <w:sz w:val="22"/>
                <w:szCs w:val="22"/>
              </w:rPr>
              <w:lastRenderedPageBreak/>
              <w:t>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Convênio celebrado entre o Cedente, o INSS e a Dataprev,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Default="00CA3FBE" w:rsidP="00D7741F">
            <w:pPr>
              <w:spacing w:line="288" w:lineRule="auto"/>
              <w:rPr>
                <w:rFonts w:ascii="Georgia" w:hAnsi="Georgia"/>
                <w:sz w:val="22"/>
                <w:szCs w:val="22"/>
              </w:rPr>
            </w:pPr>
            <w:r w:rsidRPr="00D7741F">
              <w:rPr>
                <w:rFonts w:ascii="Georgia" w:hAnsi="Georgia"/>
                <w:sz w:val="22"/>
                <w:szCs w:val="22"/>
                <w:highlight w:val="lightGray"/>
              </w:rPr>
              <w:t>[=]</w:t>
            </w:r>
            <w:r w:rsidR="00AB0BC0">
              <w:rPr>
                <w:rFonts w:ascii="Georgia" w:hAnsi="Georgia"/>
                <w:sz w:val="22"/>
                <w:szCs w:val="22"/>
              </w:rPr>
              <w:t>.</w:t>
            </w:r>
          </w:p>
          <w:p w14:paraId="72214DFF" w14:textId="6E278534" w:rsidR="00AB0BC0" w:rsidRPr="00D7741F" w:rsidRDefault="00AB0BC0"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C41020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15255B">
              <w:rPr>
                <w:rFonts w:ascii="Georgia" w:hAnsi="Georgia"/>
                <w:sz w:val="22"/>
                <w:szCs w:val="22"/>
              </w:rPr>
              <w:t>20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Data da recompra dos Direitos Creditórios Cedidos, nos termos d</w:t>
            </w:r>
            <w:r w:rsidR="00EB5256" w:rsidRPr="00D7741F">
              <w:rPr>
                <w:rFonts w:ascii="Georgia" w:hAnsi="Georgia"/>
                <w:spacing w:val="-3"/>
                <w:sz w:val="22"/>
                <w:szCs w:val="22"/>
              </w:rPr>
              <w:t>o</w:t>
            </w:r>
            <w:r w:rsidRPr="00D7741F">
              <w:rPr>
                <w:rFonts w:ascii="Georgia" w:hAnsi="Georgia"/>
                <w:spacing w:val="-3"/>
                <w:sz w:val="22"/>
                <w:szCs w:val="22"/>
              </w:rPr>
              <w:t xml:space="preserve"> </w:t>
            </w:r>
            <w:r w:rsidR="00EB5256" w:rsidRPr="00D7741F">
              <w:rPr>
                <w:rFonts w:ascii="Georgia" w:hAnsi="Georgia"/>
                <w:spacing w:val="-3"/>
                <w:sz w:val="22"/>
                <w:szCs w:val="22"/>
              </w:rPr>
              <w:t>item</w:t>
            </w:r>
            <w:r w:rsidRPr="00D7741F">
              <w:rPr>
                <w:rFonts w:ascii="Georgia" w:hAnsi="Georgia"/>
                <w:spacing w:val="-3"/>
                <w:sz w:val="22"/>
                <w:szCs w:val="22"/>
              </w:rPr>
              <w:t xml:space="preserve"> 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Dataprev</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00CA3FBE" w:rsidRPr="00D7741F">
              <w:rPr>
                <w:rFonts w:ascii="Georgia" w:hAnsi="Georgia"/>
                <w:bCs/>
                <w:sz w:val="22"/>
                <w:szCs w:val="22"/>
              </w:rPr>
              <w:t xml:space="preserve">diversificadas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46"/>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w:t>
            </w:r>
            <w:r w:rsidRPr="00D7741F">
              <w:rPr>
                <w:rFonts w:ascii="Georgia" w:hAnsi="Georgia"/>
                <w:sz w:val="22"/>
                <w:szCs w:val="22"/>
              </w:rPr>
              <w:lastRenderedPageBreak/>
              <w:t xml:space="preserve">Econômico da Emissora ou do Cedente, de 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r w:rsidRPr="00D7741F">
              <w:rPr>
                <w:rFonts w:ascii="Georgia" w:hAnsi="Georgia"/>
                <w:i/>
                <w:sz w:val="22"/>
                <w:szCs w:val="22"/>
              </w:rPr>
              <w:t>pro forma</w:t>
            </w:r>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(ii)</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w:t>
            </w:r>
            <w:r w:rsidRPr="00D7741F">
              <w:rPr>
                <w:rFonts w:ascii="Georgia" w:hAnsi="Georgia"/>
                <w:sz w:val="22"/>
                <w:szCs w:val="22"/>
              </w:rPr>
              <w:lastRenderedPageBreak/>
              <w:t>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necessário para composição da 1ª (primeira) Reserva de Pagamentos e para pagamento das despesas iniciais da Emissão, </w:t>
            </w:r>
            <w:r w:rsidRPr="00D7741F">
              <w:rPr>
                <w:rFonts w:ascii="Georgia" w:hAnsi="Georgia"/>
                <w:sz w:val="22"/>
                <w:szCs w:val="22"/>
              </w:rPr>
              <w:lastRenderedPageBreak/>
              <w:t>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D7741F">
              <w:rPr>
                <w:rFonts w:ascii="Georgia" w:hAnsi="Georgia"/>
                <w:sz w:val="22"/>
                <w:szCs w:val="22"/>
              </w:rPr>
              <w:lastRenderedPageBreak/>
              <w:t>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0ED5A93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D7741F">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13CAD7B8"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1.250.000.000,00</w:t>
            </w:r>
            <w:r w:rsidR="00833548" w:rsidRPr="00D7741F">
              <w:rPr>
                <w:rFonts w:ascii="Georgia" w:hAnsi="Georgia"/>
                <w:sz w:val="22"/>
                <w:szCs w:val="22"/>
              </w:rPr>
              <w:t xml:space="preserve"> (</w:t>
            </w:r>
            <w:r w:rsidR="00A5792B">
              <w:rPr>
                <w:rFonts w:ascii="Georgia" w:hAnsi="Georgia"/>
                <w:sz w:val="22"/>
                <w:szCs w:val="22"/>
              </w:rPr>
              <w:t>um bilhão e duzentos e cinquenta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D7741F" w:rsidRDefault="003A3462" w:rsidP="00D7741F">
            <w:pPr>
              <w:spacing w:line="288" w:lineRule="auto"/>
              <w:rPr>
                <w:rFonts w:ascii="Georgia" w:hAnsi="Georgia"/>
                <w:sz w:val="22"/>
                <w:szCs w:val="22"/>
              </w:rPr>
            </w:pPr>
            <w:r w:rsidRPr="00D7741F">
              <w:rPr>
                <w:rFonts w:ascii="Georgia" w:hAnsi="Georgia"/>
                <w:sz w:val="22"/>
                <w:szCs w:val="22"/>
              </w:rPr>
              <w:t>Companhia Securitizadora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 neste ato representada na forma de seu estatuto social.</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7D3D586F"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00687DD2" w:rsidRPr="00D7741F">
              <w:rPr>
                <w:rFonts w:ascii="Georgia" w:hAnsi="Georgia"/>
                <w:sz w:val="22"/>
                <w:szCs w:val="22"/>
              </w:rPr>
              <w:t xml:space="preserve">Diversificadas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Companhia Securitizadora de Créditos Financeiros Cartões Consignados II</w:t>
            </w:r>
            <w:r w:rsidR="00CF2E5B">
              <w:rPr>
                <w:rFonts w:ascii="Georgia" w:hAnsi="Georgia"/>
                <w:sz w:val="22"/>
                <w:szCs w:val="22"/>
              </w:rPr>
              <w:t>,</w:t>
            </w:r>
            <w:r w:rsidR="00CF2E5B" w:rsidRPr="00BD4DEB">
              <w:rPr>
                <w:rFonts w:ascii="Georgia" w:hAnsi="Georgia"/>
                <w:sz w:val="22"/>
                <w:szCs w:val="22"/>
              </w:rPr>
              <w:t xml:space="preserve"> Lastreadas em Direitos Creditórios Cedidos 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Pr="00D7741F">
              <w:rPr>
                <w:rFonts w:ascii="Georgia" w:hAnsi="Georgia"/>
                <w:sz w:val="22"/>
                <w:szCs w:val="22"/>
                <w:highlight w:val="lightGray"/>
              </w:rPr>
              <w:t>[=]</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estimado de despesas e encargos de responsabilidade da Emissora, referentes à Emissão, conforme determinado pela Emissora em cada Data de Verificação, </w:t>
            </w:r>
            <w:r w:rsidRPr="00D7741F">
              <w:rPr>
                <w:rFonts w:ascii="Georgia" w:hAnsi="Georgia"/>
                <w:sz w:val="22"/>
                <w:szCs w:val="22"/>
              </w:rPr>
              <w:lastRenderedPageBreak/>
              <w:t>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Desalavancagem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Dataprev,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Desalavancagem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Realavancagem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Caso o Evento de Desalavancagem esteja em curso, o Evento de Realavancagem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lastRenderedPageBreak/>
              <w:t>caso tenha ocorrido o evento previsto na alínea (b) da definição de “Evento de Desalavancagem”, regularização do envio do Arquivo Retorno pela Dataprev,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5B47881"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Eventos previstos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lastRenderedPageBreak/>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N-ésimo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Debêntures até o N-ésimo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w:t>
            </w:r>
            <w:r w:rsidRPr="00D7741F">
              <w:rPr>
                <w:rFonts w:ascii="Georgia" w:hAnsi="Georgia"/>
                <w:sz w:val="22"/>
                <w:szCs w:val="22"/>
              </w:rPr>
              <w:lastRenderedPageBreak/>
              <w:t>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US Foreign Corrupt Practices Act (FCPA)</w:t>
            </w:r>
            <w:r w:rsidRPr="00D7741F">
              <w:rPr>
                <w:rFonts w:ascii="Georgia" w:hAnsi="Georgia"/>
                <w:bCs/>
                <w:sz w:val="22"/>
                <w:szCs w:val="22"/>
              </w:rPr>
              <w:t xml:space="preserve"> e o </w:t>
            </w:r>
            <w:r w:rsidRPr="00D7741F">
              <w:rPr>
                <w:rFonts w:ascii="Georgia" w:hAnsi="Georgia"/>
                <w:bCs/>
                <w:i/>
                <w:sz w:val="22"/>
                <w:szCs w:val="22"/>
              </w:rPr>
              <w:t>UK Bribery Act.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Módulo de Distribuição de Ativos, administrado e operacionalizado pela </w:t>
            </w:r>
            <w:r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w:t>
            </w:r>
            <w:r w:rsidRPr="00D7741F">
              <w:rPr>
                <w:rFonts w:ascii="Georgia" w:hAnsi="Georgia"/>
                <w:sz w:val="22"/>
                <w:szCs w:val="22"/>
              </w:rPr>
              <w:lastRenderedPageBreak/>
              <w:t xml:space="preserve">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9"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xml:space="preserve">, </w:t>
            </w:r>
            <w:r w:rsidRPr="00A67B84">
              <w:rPr>
                <w:rFonts w:ascii="Georgia" w:eastAsia="Arial Unicode MS" w:hAnsi="Georgia"/>
                <w:sz w:val="22"/>
                <w:szCs w:val="22"/>
              </w:rPr>
              <w:lastRenderedPageBreak/>
              <w:t>conforme informado no último Arquivo de Prévia</w:t>
            </w:r>
            <w:r w:rsidRPr="00A67B84">
              <w:rPr>
                <w:rFonts w:ascii="Georgia" w:hAnsi="Georgia"/>
                <w:sz w:val="22"/>
                <w:szCs w:val="22"/>
              </w:rPr>
              <w:t xml:space="preserve">. </w:t>
            </w:r>
          </w:p>
          <w:bookmarkEnd w:id="149"/>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201B7C3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3BF8A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Opção de Compra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w:t>
            </w:r>
            <w:r w:rsidR="00833548" w:rsidRPr="00D7741F">
              <w:rPr>
                <w:rFonts w:ascii="Georgia" w:hAnsi="Georgia"/>
              </w:rPr>
              <w:lastRenderedPageBreak/>
              <w:t>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r w:rsidRPr="00D7741F">
              <w:rPr>
                <w:rFonts w:ascii="Georgia" w:hAnsi="Georgia"/>
                <w:i/>
                <w:sz w:val="22"/>
                <w:szCs w:val="22"/>
              </w:rPr>
              <w:t>trust</w:t>
            </w:r>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lastRenderedPageBreak/>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r w:rsidRPr="00BD4DEB">
              <w:rPr>
                <w:rFonts w:ascii="Georgia" w:eastAsia="Arial Unicode MS" w:hAnsi="Georgia"/>
                <w:b/>
                <w:i/>
                <w:sz w:val="22"/>
                <w:szCs w:val="22"/>
              </w:rPr>
              <w:t>Bookbuilding</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77777777"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Sênior,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Conductor Tecnologia S.A., com sede na cidade de Barueri, Estado de São Paulo, na Avenida Tamboré, nº 267, Bloco Sul, </w:t>
            </w:r>
            <w:r w:rsidRPr="00D7741F">
              <w:rPr>
                <w:rFonts w:ascii="Georgia" w:hAnsi="Georgia"/>
                <w:sz w:val="22"/>
                <w:szCs w:val="22"/>
              </w:rPr>
              <w:lastRenderedPageBreak/>
              <w:t>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w:t>
            </w:r>
            <w:r w:rsidR="00E258E4" w:rsidRPr="00D7741F">
              <w:rPr>
                <w:rFonts w:ascii="Georgia" w:hAnsi="Georgia"/>
                <w:lang w:val="pt-BR"/>
              </w:rPr>
              <w:lastRenderedPageBreak/>
              <w:t>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pro rata temporis</w:t>
            </w:r>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77777777"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máxima 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Sênior; e </w:t>
            </w:r>
            <w:r w:rsidRPr="00BD4DEB">
              <w:rPr>
                <w:rFonts w:ascii="Georgia" w:eastAsia="Arial Unicode MS" w:hAnsi="Georgia"/>
                <w:b/>
                <w:bCs/>
                <w:sz w:val="22"/>
                <w:szCs w:val="22"/>
              </w:rPr>
              <w:t>(b)</w:t>
            </w:r>
            <w:r w:rsidRPr="00BD4DEB">
              <w:rPr>
                <w:rFonts w:ascii="Georgia" w:eastAsia="Arial Unicode MS" w:hAnsi="Georgia"/>
                <w:sz w:val="22"/>
                <w:szCs w:val="22"/>
              </w:rPr>
              <w:t xml:space="preserve"> como denominador, o somatório do saldo do Valor Nominal </w:t>
            </w:r>
            <w:r w:rsidRPr="00BD4DEB">
              <w:rPr>
                <w:rFonts w:ascii="Georgia" w:eastAsia="Arial Unicode MS" w:hAnsi="Georgia"/>
                <w:sz w:val="22"/>
                <w:szCs w:val="22"/>
              </w:rPr>
              <w:lastRenderedPageBreak/>
              <w:t>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Pr="00BD4DEB">
              <w:rPr>
                <w:rFonts w:ascii="Georgia" w:eastAsia="Arial Unicode MS" w:hAnsi="Georgia"/>
                <w:sz w:val="22"/>
                <w:szCs w:val="22"/>
                <w:highlight w:val="yellow"/>
              </w:rPr>
              <w:t>[</w:t>
            </w:r>
            <w:proofErr w:type="gramStart"/>
            <w:r w:rsidRPr="00BD4DEB">
              <w:rPr>
                <w:rFonts w:ascii="Georgia" w:eastAsia="Arial Unicode MS" w:hAnsi="Georgia"/>
                <w:sz w:val="22"/>
                <w:szCs w:val="22"/>
                <w:highlight w:val="yellow"/>
              </w:rPr>
              <w:t>=]</w:t>
            </w:r>
            <w:r w:rsidRPr="00BD4DEB">
              <w:rPr>
                <w:rFonts w:ascii="Georgia" w:eastAsia="Arial Unicode MS" w:hAnsi="Georgia"/>
                <w:sz w:val="22"/>
                <w:szCs w:val="22"/>
              </w:rPr>
              <w:t>%</w:t>
            </w:r>
            <w:proofErr w:type="gramEnd"/>
            <w:r w:rsidRPr="00BD4DEB">
              <w:rPr>
                <w:rFonts w:ascii="Georgia" w:eastAsia="Arial Unicode MS" w:hAnsi="Georgia"/>
                <w:sz w:val="22"/>
                <w:szCs w:val="22"/>
              </w:rPr>
              <w:t xml:space="preserve"> (</w:t>
            </w:r>
            <w:r w:rsidRPr="00BD4DEB">
              <w:rPr>
                <w:rFonts w:ascii="Georgia" w:eastAsia="Arial Unicode MS" w:hAnsi="Georgia"/>
                <w:sz w:val="22"/>
                <w:szCs w:val="22"/>
                <w:highlight w:val="yellow"/>
              </w:rPr>
              <w:t>[=]</w:t>
            </w:r>
            <w:r w:rsidRPr="00BD4DEB">
              <w:rPr>
                <w:rFonts w:ascii="Georgia" w:eastAsia="Arial Unicode MS" w:hAnsi="Georgia"/>
                <w:sz w:val="22"/>
                <w:szCs w:val="22"/>
              </w:rPr>
              <w:t xml:space="preserve"> por cento).</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50" w:name="_Hlk105505835"/>
            <w:r w:rsidRPr="00D7741F">
              <w:rPr>
                <w:rFonts w:ascii="Georgia" w:eastAsia="Arial Unicode MS" w:hAnsi="Georgia"/>
                <w:b/>
                <w:sz w:val="22"/>
                <w:szCs w:val="22"/>
              </w:rPr>
              <w:t>Resgate Antecipado Compulsório das Debêntures Sênior</w:t>
            </w:r>
            <w:bookmarkEnd w:id="150"/>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por meio do Resgate Antecipado Compulsório das Debêntures Sênior com Prêmio ou do Resgate Antecipado </w:t>
            </w:r>
            <w:r w:rsidRPr="00D7741F">
              <w:rPr>
                <w:rFonts w:ascii="Georgia" w:hAnsi="Georgia"/>
                <w:spacing w:val="-3"/>
                <w:sz w:val="22"/>
                <w:szCs w:val="22"/>
              </w:rPr>
              <w:lastRenderedPageBreak/>
              <w:t>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51" w:name="OLE_LINK2"/>
            <w:r w:rsidRPr="00D7741F">
              <w:rPr>
                <w:rFonts w:ascii="Georgia" w:hAnsi="Georgia" w:cs="Tahoma"/>
                <w:sz w:val="22"/>
                <w:szCs w:val="22"/>
              </w:rPr>
              <w:t>agregado das Projeções Ajustadas de Fluxo de Caixa dos Direitos Creditórios</w:t>
            </w:r>
            <w:bookmarkEnd w:id="151"/>
            <w:r w:rsidRPr="00D7741F">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D7741F">
              <w:rPr>
                <w:rFonts w:ascii="Georgia" w:hAnsi="Georgia" w:cs="Tahoma"/>
                <w:sz w:val="22"/>
                <w:szCs w:val="22"/>
              </w:rPr>
              <w:lastRenderedPageBreak/>
              <w:t>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lastRenderedPageBreak/>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pro rata temporis</w:t>
            </w:r>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Extra-Grupo), expressa </w:t>
            </w:r>
            <w:r w:rsidRPr="00D7741F">
              <w:rPr>
                <w:rFonts w:ascii="Georgia" w:hAnsi="Georgia"/>
                <w:sz w:val="22"/>
                <w:szCs w:val="22"/>
              </w:rPr>
              <w:lastRenderedPageBreak/>
              <w:t>na forma percentual e calculada diariamente sob a forma de capitalização composta, com 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w:t>
            </w:r>
            <w:r w:rsidRPr="00D7741F">
              <w:rPr>
                <w:rFonts w:ascii="Georgia" w:hAnsi="Georgia"/>
                <w:sz w:val="22"/>
                <w:szCs w:val="22"/>
              </w:rPr>
              <w:lastRenderedPageBreak/>
              <w:t>cada Devedor, conforme solicitado pelo Cedente no Arquivo Remessa e confirmado pela Dataprev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Presente a CDI das Projeções Ajustadas de Fluxo de Caixa dos Direitos Creditórios até o N-ésimo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de Fluxo de Caixa das Debêntures até o N-ésimo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4528C3"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total da Emissão de R$ </w:t>
            </w:r>
            <w:r w:rsidR="00733B91">
              <w:rPr>
                <w:rFonts w:ascii="Georgia" w:hAnsi="Georgia"/>
                <w:sz w:val="22"/>
                <w:szCs w:val="22"/>
              </w:rPr>
              <w:t>1.250.000.000,00</w:t>
            </w:r>
            <w:r w:rsidR="00733B91" w:rsidRPr="00D7741F">
              <w:rPr>
                <w:rFonts w:ascii="Georgia" w:hAnsi="Georgia"/>
                <w:sz w:val="22"/>
                <w:szCs w:val="22"/>
              </w:rPr>
              <w:t xml:space="preserve"> (</w:t>
            </w:r>
            <w:r w:rsidR="00733B91">
              <w:rPr>
                <w:rFonts w:ascii="Georgia" w:hAnsi="Georgia"/>
                <w:sz w:val="22"/>
                <w:szCs w:val="22"/>
              </w:rPr>
              <w:t>um bilhão e duzentos e cinquenta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na Data de Emissão, 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506BD504"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5E5BA9" w:rsidRPr="00D7741F">
        <w:rPr>
          <w:rFonts w:ascii="Georgia" w:eastAsia="Arial Unicode MS" w:hAnsi="Georgia"/>
          <w:i/>
          <w:iCs/>
          <w:color w:val="000000"/>
          <w:sz w:val="22"/>
          <w:szCs w:val="22"/>
          <w:highlight w:val="lightGray"/>
        </w:rPr>
        <w:t>[=]</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34514524"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505D3"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3ADDDF6B"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6D45E75A"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59161A" w:rsidRPr="00733B91">
              <w:rPr>
                <w:rFonts w:ascii="Georgia" w:hAnsi="Georgia"/>
                <w:sz w:val="20"/>
                <w:highlight w:val="lightGray"/>
              </w:rPr>
              <w:t>[=]</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52"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52"/>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0327F2B7"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0F23E96C"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8B3661" w:rsidRPr="00733B91">
              <w:rPr>
                <w:rFonts w:ascii="Georgia" w:hAnsi="Georgia"/>
                <w:sz w:val="20"/>
                <w:highlight w:val="lightGray"/>
              </w:rPr>
              <w:t>[=]</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239DA350"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67051D2C"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8B3661" w:rsidRPr="00733B91">
              <w:rPr>
                <w:rFonts w:ascii="Georgia" w:hAnsi="Georgia"/>
                <w:sz w:val="20"/>
                <w:highlight w:val="lightGray"/>
              </w:rPr>
              <w:t>[=]</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B620595"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p w14:paraId="01ED595D" w14:textId="1DD0EBFF" w:rsidR="00431369" w:rsidRPr="00D7741F" w:rsidRDefault="00431369" w:rsidP="00733B91">
      <w:pPr>
        <w:spacing w:line="288" w:lineRule="auto"/>
        <w:jc w:val="center"/>
        <w:rPr>
          <w:rFonts w:ascii="Georgia" w:hAnsi="Georgia"/>
          <w:color w:val="000000"/>
          <w:sz w:val="22"/>
          <w:szCs w:val="22"/>
        </w:rPr>
      </w:pPr>
      <w:r w:rsidRPr="00D7741F">
        <w:rPr>
          <w:rFonts w:ascii="Georgia" w:hAnsi="Georgia"/>
          <w:color w:val="000000"/>
          <w:sz w:val="22"/>
          <w:szCs w:val="22"/>
        </w:rPr>
        <w:t>[</w:t>
      </w:r>
      <w:r w:rsidRPr="00D7741F">
        <w:rPr>
          <w:rFonts w:ascii="Georgia" w:hAnsi="Georgia"/>
          <w:i/>
          <w:iCs/>
          <w:color w:val="000000"/>
          <w:sz w:val="22"/>
          <w:szCs w:val="22"/>
          <w:highlight w:val="yellow"/>
        </w:rPr>
        <w:t>a ser preenchido oportunamente</w:t>
      </w:r>
      <w:r w:rsidRPr="00D7741F">
        <w:rPr>
          <w:rFonts w:ascii="Georgia" w:hAnsi="Georgia"/>
          <w:color w:val="000000"/>
          <w:sz w:val="22"/>
          <w:szCs w:val="22"/>
        </w:rPr>
        <w:t>]</w:t>
      </w:r>
      <w:r w:rsidR="00D205E7" w:rsidRPr="00D7741F">
        <w:rPr>
          <w:rFonts w:ascii="Georgia" w:hAnsi="Georgia"/>
          <w:color w:val="000000"/>
          <w:sz w:val="22"/>
          <w:szCs w:val="22"/>
        </w:rPr>
        <w:t xml:space="preserve"> </w:t>
      </w:r>
      <w:r w:rsidR="00017E67" w:rsidRPr="00D7741F">
        <w:rPr>
          <w:rFonts w:ascii="Georgia" w:eastAsia="Arial Unicode MS" w:hAnsi="Georgia"/>
          <w:sz w:val="22"/>
          <w:szCs w:val="22"/>
        </w:rPr>
        <w:t>[</w:t>
      </w:r>
      <w:r w:rsidR="00017E67" w:rsidRPr="00D7741F">
        <w:rPr>
          <w:rFonts w:ascii="Georgia" w:eastAsia="Arial Unicode MS" w:hAnsi="Georgia"/>
          <w:b/>
          <w:smallCaps/>
          <w:sz w:val="22"/>
          <w:szCs w:val="22"/>
          <w:highlight w:val="cyan"/>
        </w:rPr>
        <w:t>VNA: SF, poderiam, por gentileza, incluir o modelo do Termo de Recompra, para a nossa validação?</w:t>
      </w:r>
      <w:r w:rsidR="00017E67" w:rsidRPr="00D7741F">
        <w:rPr>
          <w:rFonts w:ascii="Georgia" w:eastAsia="Arial Unicode MS" w:hAnsi="Georgia"/>
          <w:sz w:val="22"/>
          <w:szCs w:val="22"/>
        </w:rPr>
        <w:t>]</w:t>
      </w:r>
    </w:p>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18"/>
      <w:footerReference w:type="default" r:id="rId19"/>
      <w:headerReference w:type="first" r:id="rId20"/>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305C81CC" w:rsidR="004B28CB" w:rsidRPr="004B28CB" w:rsidRDefault="008B0829" w:rsidP="00C818FB">
    <w:pPr>
      <w:pStyle w:val="Cabealho"/>
      <w:spacing w:line="288" w:lineRule="auto"/>
      <w:jc w:val="right"/>
      <w:rPr>
        <w:rFonts w:ascii="Georgia" w:hAnsi="Georgia"/>
        <w:bCs/>
        <w:i/>
        <w:iCs/>
        <w:sz w:val="22"/>
        <w:szCs w:val="22"/>
      </w:rPr>
    </w:pPr>
    <w:r>
      <w:rPr>
        <w:rFonts w:ascii="Georgia" w:hAnsi="Georgia"/>
        <w:bCs/>
        <w:i/>
        <w:iCs/>
        <w:sz w:val="22"/>
        <w:szCs w:val="22"/>
      </w:rPr>
      <w:t>21</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ima">
    <w15:presenceInfo w15:providerId="AD" w15:userId="S-1-5-21-1114984700-1939970264-459684774-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358"/>
    <w:rsid w:val="0003660E"/>
    <w:rsid w:val="000368EB"/>
    <w:rsid w:val="00036FF1"/>
    <w:rsid w:val="000370C3"/>
    <w:rsid w:val="0003734F"/>
    <w:rsid w:val="00037BCE"/>
    <w:rsid w:val="000401E6"/>
    <w:rsid w:val="00040582"/>
    <w:rsid w:val="00040E31"/>
    <w:rsid w:val="00041EA8"/>
    <w:rsid w:val="0004263A"/>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612"/>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99B"/>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0986"/>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lso.gamboa@bancobmg.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mplificpavarini.com.br" TargetMode="External"/><Relationship Id="rId2" Type="http://schemas.openxmlformats.org/officeDocument/2006/relationships/customXml" Target="../customXml/item2.xml"/><Relationship Id="rId16" Type="http://schemas.openxmlformats.org/officeDocument/2006/relationships/hyperlink" Target="mailto:operacional@integralinvest.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elo@integralinvest.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7|CITI-No PII-Public|{00000000-0000-0000-0000-000000000000}</XMLData>
</file>

<file path=customXml/item2.xml><?xml version="1.0" encoding="utf-8"?>
<XMLData TextToDisplay="%DOCUMENTGUID%">{00000000-0000-0000-0000-000000000000}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5.xml>��< ? x m l   v e r s i o n = " 1 . 0 "   e n c o d i n g = " u t f - 1 6 " ? > < p r o p e r t i e s   x m l n s = " h t t p : / / w w w . i m a n a g e . c o m / w o r k / x m l s c h e m a " >  
     < d o c u m e n t i d > S F P F C ! 3 8 4 7 6 8 1 . 1 4 < / d o c u m e n t i d >  
     < s e n d e r i d > L N I G R A < / s e n d e r i d >  
     < s e n d e r e m a i l > L N I G R A @ S T O C C H E F O R B E S . C O M . B R < / s e n d e r e m a i l >  
     < l a s t m o d i f i e d > 2 0 2 2 - 0 7 - 2 1 T 1 0 : 2 4 : 0 0 . 0 0 0 0 0 0 0 - 0 3 : 0 0 < / l a s t m o d i f i e d >  
     < d a t a b a s e > S F P F C < / d a t a b a s e >  
 < / p r o p e r t i e s > 
</file>

<file path=customXml/item6.xml><?xml version="1.0" encoding="utf-8"?>
<XMLData TextToDisplay="%CLASSIFICATIONDATETIME%">22:01 14/05/2020</XMLData>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4.xml><?xml version="1.0" encoding="utf-8"?>
<ds:datastoreItem xmlns:ds="http://schemas.openxmlformats.org/officeDocument/2006/customXml" ds:itemID="{CDFBC1AB-E795-4DE4-8E96-A96834C055AF}">
  <ds:schemaRefs>
    <ds:schemaRef ds:uri="http://www.imanage.com/work/xmlschema"/>
  </ds:schemaRefs>
</ds:datastoreItem>
</file>

<file path=customXml/itemProps5.xml><?xml version="1.0" encoding="utf-8"?>
<ds:datastoreItem xmlns:ds="http://schemas.openxmlformats.org/officeDocument/2006/customXml" ds:itemID="{C98D7709-40A6-4A1C-99DB-776CA07A3134}">
  <ds:schemaRefs>
    <ds:schemaRef ds:uri="http://www.imanage.com/work/xmlschema"/>
  </ds:schemaRefs>
</ds:datastoreItem>
</file>

<file path=customXml/itemProps6.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89</Pages>
  <Words>24785</Words>
  <Characters>141254</Characters>
  <Application>Microsoft Office Word</Application>
  <DocSecurity>0</DocSecurity>
  <Lines>1177</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165708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Leandro Lima</cp:lastModifiedBy>
  <cp:revision>5</cp:revision>
  <cp:lastPrinted>2020-05-18T15:16:00Z</cp:lastPrinted>
  <dcterms:created xsi:type="dcterms:W3CDTF">2022-07-21T20:18:00Z</dcterms:created>
  <dcterms:modified xsi:type="dcterms:W3CDTF">2022-07-21T21:00:00Z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