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BodyText"/>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NormalIndent"/>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NormalIndent"/>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BodyText"/>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BodyText"/>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12F7053B"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5F9F71D"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Companhia Securitizadora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016A02" w:rsidRPr="00016A02">
        <w:rPr>
          <w:rFonts w:ascii="Georgia" w:hAnsi="Georgia"/>
          <w:bCs/>
          <w:sz w:val="22"/>
          <w:szCs w:val="22"/>
        </w:rPr>
        <w:t>julho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ListParagraph"/>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ListParagraph"/>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ListParagraph"/>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ListParagraph"/>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ListParagraph"/>
        <w:spacing w:line="288" w:lineRule="auto"/>
        <w:rPr>
          <w:rFonts w:ascii="Georgia" w:hAnsi="Georgia"/>
          <w:sz w:val="22"/>
        </w:rPr>
      </w:pPr>
    </w:p>
    <w:p w14:paraId="3DE99FBD" w14:textId="5756C8C6" w:rsidR="00C352C2" w:rsidRPr="00173D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1B9577A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 xml:space="preserve">números de </w:t>
      </w:r>
      <w:r w:rsidR="00421F8E">
        <w:rPr>
          <w:rFonts w:ascii="Georgia" w:hAnsi="Georgia"/>
        </w:rPr>
        <w:t>CPFs</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BD0D023"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a qual será 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CPFs</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lastRenderedPageBreak/>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37576FBA"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ListParagraph"/>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ListParagraph"/>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ListParagraph"/>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ListParagraph"/>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61899F2A"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del w:id="29" w:author="Gustavo Granata Borges Ferreir" w:date="2022-07-25T19:26:00Z">
        <w:r w:rsidR="004D4068" w:rsidRPr="00D7741F" w:rsidDel="00B966B2">
          <w:rPr>
            <w:rFonts w:ascii="Georgia" w:eastAsia="Arial Unicode MS" w:hAnsi="Georgia"/>
          </w:rPr>
          <w:delText>Sênior</w:delText>
        </w:r>
        <w:r w:rsidR="004D4068" w:rsidRPr="00D7741F" w:rsidDel="00B966B2">
          <w:rPr>
            <w:rFonts w:ascii="Georgia" w:hAnsi="Georgia"/>
          </w:rPr>
          <w:delText xml:space="preserve"> </w:delText>
        </w:r>
      </w:del>
      <w:ins w:id="30" w:author="Gustavo Granata Borges Ferreir" w:date="2022-07-25T19:26:00Z">
        <w:r w:rsidR="00B966B2">
          <w:rPr>
            <w:rFonts w:ascii="Georgia" w:eastAsia="Arial Unicode MS" w:hAnsi="Georgia"/>
          </w:rPr>
          <w:t>Júnior</w:t>
        </w:r>
        <w:r w:rsidR="00B966B2" w:rsidRPr="00D7741F" w:rsidDel="001F68AF">
          <w:rPr>
            <w:rFonts w:ascii="Georgia" w:hAnsi="Georgia"/>
          </w:rPr>
          <w:t xml:space="preserve"> </w:t>
        </w:r>
      </w:ins>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da Subordinação</w:t>
      </w:r>
      <w:r w:rsidR="00893C9F">
        <w:rPr>
          <w:rFonts w:ascii="Georgia" w:hAnsi="Georgia"/>
        </w:rPr>
        <w:t>, conforme apurada na última Data de Verificação</w:t>
      </w:r>
      <w:r w:rsidR="001F78E2" w:rsidRPr="00D7741F">
        <w:rPr>
          <w:rFonts w:ascii="Georgia" w:hAnsi="Georgia"/>
        </w:rPr>
        <w:t>;</w:t>
      </w:r>
      <w:ins w:id="31" w:author="Gustavo Granata Borges Ferreir" w:date="2022-07-25T19:26:00Z">
        <w:r w:rsidR="00B966B2">
          <w:rPr>
            <w:rFonts w:ascii="Georgia" w:hAnsi="Georgia"/>
          </w:rPr>
          <w:t xml:space="preserve"> [ajuste mínimo para ficar coerente com a definição mais recente de Proporção de Subordinação]</w:t>
        </w:r>
      </w:ins>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ListParagraph"/>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32"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2"/>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3" w:name="_Ref475592350"/>
      <w:bookmarkStart w:id="34"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5" w:name="_Ref476826464"/>
      <w:bookmarkStart w:id="36" w:name="_Ref476825624"/>
      <w:r w:rsidRPr="00D7741F">
        <w:rPr>
          <w:rFonts w:ascii="Georgia" w:hAnsi="Georgia"/>
        </w:rPr>
        <w:t>, em montante até a Amortização de Cessão Extraordinária.</w:t>
      </w:r>
      <w:bookmarkEnd w:id="33"/>
      <w:bookmarkEnd w:id="34"/>
      <w:bookmarkEnd w:id="35"/>
      <w:bookmarkEnd w:id="36"/>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w:t>
      </w:r>
      <w:r w:rsidRPr="00D7741F">
        <w:rPr>
          <w:rFonts w:ascii="Georgia" w:hAnsi="Georgia"/>
        </w:rPr>
        <w:lastRenderedPageBreak/>
        <w:t xml:space="preserve">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7" w:name="_DV_M148"/>
      <w:bookmarkStart w:id="38" w:name="_DV_M149"/>
      <w:bookmarkStart w:id="39" w:name="_DV_M296"/>
      <w:bookmarkStart w:id="40" w:name="_DV_M297"/>
      <w:bookmarkStart w:id="41" w:name="_DV_M126"/>
      <w:bookmarkStart w:id="42" w:name="_DV_M127"/>
      <w:bookmarkStart w:id="43" w:name="_DV_M128"/>
      <w:bookmarkStart w:id="44" w:name="_DV_M129"/>
      <w:bookmarkStart w:id="45" w:name="_DV_M130"/>
      <w:bookmarkStart w:id="46" w:name="_DV_M131"/>
      <w:bookmarkStart w:id="47" w:name="_DV_M133"/>
      <w:bookmarkStart w:id="48" w:name="_DV_M134"/>
      <w:bookmarkStart w:id="49" w:name="_DV_M135"/>
      <w:bookmarkStart w:id="50" w:name="_DV_M136"/>
      <w:bookmarkStart w:id="51" w:name="_DV_M137"/>
      <w:bookmarkStart w:id="52" w:name="_DV_M138"/>
      <w:bookmarkStart w:id="53" w:name="_DV_M139"/>
      <w:bookmarkStart w:id="54" w:name="_DV_M315"/>
      <w:bookmarkStart w:id="55" w:name="_DV_M316"/>
      <w:bookmarkStart w:id="56" w:name="_DV_M317"/>
      <w:bookmarkStart w:id="57" w:name="_DV_M318"/>
      <w:bookmarkStart w:id="58" w:name="_DV_M319"/>
      <w:bookmarkStart w:id="59" w:name="_DV_M320"/>
      <w:bookmarkStart w:id="60" w:name="_DV_M322"/>
      <w:bookmarkStart w:id="61" w:name="_Ref440955020"/>
      <w:bookmarkStart w:id="62" w:name="_Ref464155310"/>
      <w:bookmarkStart w:id="63" w:name="_Ref464156772"/>
      <w:bookmarkStart w:id="64" w:name="_Ref47423202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7741F">
        <w:rPr>
          <w:rFonts w:ascii="Georgia" w:hAnsi="Georgia"/>
          <w:b/>
        </w:rPr>
        <w:t>PROCEDIMENTOS DE PAGAMENTO DOS DIREITOS CREDITÓRIOS</w:t>
      </w:r>
      <w:bookmarkEnd w:id="61"/>
      <w:bookmarkEnd w:id="62"/>
      <w:bookmarkEnd w:id="63"/>
      <w:r w:rsidRPr="00D7741F">
        <w:rPr>
          <w:rFonts w:ascii="Georgia" w:hAnsi="Georgia"/>
          <w:b/>
        </w:rPr>
        <w:t xml:space="preserve"> E MOVIMENTAÇÃO DAS CONTAS VINCULADAS</w:t>
      </w:r>
      <w:bookmarkEnd w:id="64"/>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5"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5"/>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6" w:name="_Ref480208545"/>
      <w:bookmarkStart w:id="67"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w:t>
      </w:r>
      <w:r w:rsidRPr="00D7741F">
        <w:rPr>
          <w:rFonts w:ascii="Georgia" w:hAnsi="Georgia"/>
        </w:rPr>
        <w:lastRenderedPageBreak/>
        <w:t xml:space="preserve">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6"/>
      <w:r w:rsidR="00B467D6" w:rsidRPr="00D7741F">
        <w:rPr>
          <w:rFonts w:ascii="Georgia" w:hAnsi="Georgia"/>
        </w:rPr>
        <w:t xml:space="preserve"> </w:t>
      </w:r>
      <w:bookmarkEnd w:id="67"/>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8" w:name="_Ref104465220"/>
      <w:bookmarkStart w:id="69"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8"/>
      <w:bookmarkEnd w:id="69"/>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70" w:name="_Ref105052273"/>
      <w:r w:rsidRPr="00D7741F">
        <w:rPr>
          <w:rFonts w:ascii="Georgia" w:hAnsi="Georgia"/>
        </w:rPr>
        <w:lastRenderedPageBreak/>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70"/>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ListParagraph"/>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71" w:name="_Ref440988790"/>
      <w:r w:rsidRPr="00D7741F">
        <w:rPr>
          <w:rFonts w:ascii="Georgia" w:hAnsi="Georgia"/>
          <w:b/>
        </w:rPr>
        <w:t>REGISTRO</w:t>
      </w:r>
      <w:bookmarkEnd w:id="71"/>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72"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72"/>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3EC367EC" w:rsidR="0094528D" w:rsidRPr="00D7741F" w:rsidRDefault="0094528D" w:rsidP="00C672E4">
      <w:pPr>
        <w:pStyle w:val="Nvel11a"/>
        <w:numPr>
          <w:ilvl w:val="3"/>
          <w:numId w:val="4"/>
        </w:numPr>
        <w:rPr>
          <w:rFonts w:ascii="Georgia" w:hAnsi="Georgia"/>
          <w:b/>
        </w:rPr>
      </w:pPr>
      <w:bookmarkStart w:id="73" w:name="_Ref480222628"/>
      <w:bookmarkStart w:id="74" w:name="_Ref470725474"/>
      <w:bookmarkStart w:id="75"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rPr>
        <w:t xml:space="preserve">; e </w:t>
      </w:r>
      <w:r w:rsidR="005B5470" w:rsidRPr="009265A2">
        <w:rPr>
          <w:rFonts w:ascii="Georgia" w:hAnsi="Georgia"/>
          <w:b/>
        </w:rPr>
        <w:t>(b)</w:t>
      </w:r>
      <w:r w:rsidR="005B5470" w:rsidRPr="009265A2">
        <w:rPr>
          <w:rFonts w:ascii="Georgia" w:hAnsi="Georgia"/>
        </w:rPr>
        <w:t> </w:t>
      </w:r>
      <w:r w:rsidR="00C97E82">
        <w:rPr>
          <w:rFonts w:ascii="Georgia" w:hAnsi="Georgia" w:cs="Times New Roman"/>
          <w:color w:val="000000"/>
        </w:rPr>
        <w:t>exclusivamente</w:t>
      </w:r>
      <w:r w:rsidR="005B5470" w:rsidRPr="009265A2">
        <w:rPr>
          <w:rFonts w:ascii="Georgia" w:hAnsi="Georgia"/>
          <w:color w:val="000000"/>
        </w:rPr>
        <w:t xml:space="preserve"> no caso dos Arquivos de Prévia e dos Arquivos Retorno</w:t>
      </w:r>
      <w:r w:rsidRPr="00D7741F">
        <w:rPr>
          <w:rFonts w:ascii="Georgia" w:hAnsi="Georgia"/>
          <w:color w:val="000000"/>
        </w:rPr>
        <w:t xml:space="preserve">, </w:t>
      </w:r>
      <w:r w:rsidR="00C97E82">
        <w:rPr>
          <w:rFonts w:ascii="Georgia" w:hAnsi="Georgia"/>
          <w:color w:val="000000"/>
        </w:rPr>
        <w:t xml:space="preserve">também pelo Agente de Cálculo, </w:t>
      </w:r>
      <w:r w:rsidRPr="00D7741F">
        <w:rPr>
          <w:rFonts w:ascii="Georgia" w:hAnsi="Georgia"/>
          <w:color w:val="000000"/>
        </w:rPr>
        <w:t>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C97E82">
        <w:rPr>
          <w:rFonts w:ascii="Georgia" w:hAnsi="Georgia"/>
          <w:color w:val="000000"/>
        </w:rPr>
        <w:fldChar w:fldCharType="begin"/>
      </w:r>
      <w:r w:rsidR="00C97E82">
        <w:rPr>
          <w:rFonts w:ascii="Georgia" w:hAnsi="Georgia"/>
          <w:color w:val="000000"/>
        </w:rPr>
        <w:instrText xml:space="preserve"> REF _Ref109411427 \r \h </w: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t>9.1.5</w:t>
      </w:r>
      <w:r w:rsidR="00C97E82">
        <w:rPr>
          <w:rFonts w:ascii="Georgia" w:hAnsi="Georgia"/>
          <w:color w:val="000000"/>
        </w:rPr>
        <w:fldChar w:fldCharType="end"/>
      </w:r>
      <w:r w:rsidR="00C97E82">
        <w:rPr>
          <w:rFonts w:ascii="Georgia" w:hAnsi="Georgia"/>
          <w:color w:val="000000"/>
        </w:rPr>
        <w:t xml:space="preserve"> abaixo</w:t>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49E8E9BB" w:rsidR="0094528D" w:rsidRPr="00D7741F" w:rsidRDefault="0094528D" w:rsidP="00C672E4">
      <w:pPr>
        <w:pStyle w:val="Nvel11a"/>
        <w:numPr>
          <w:ilvl w:val="6"/>
          <w:numId w:val="4"/>
        </w:numPr>
        <w:rPr>
          <w:rFonts w:ascii="Georgia" w:hAnsi="Georgia"/>
          <w:b/>
        </w:rPr>
      </w:pPr>
      <w:bookmarkStart w:id="76" w:name="_Ref363788"/>
      <w:bookmarkStart w:id="77"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6"/>
      <w:r w:rsidRPr="00D7741F">
        <w:rPr>
          <w:rFonts w:ascii="Georgia" w:hAnsi="Georgia"/>
        </w:rPr>
        <w:t>.</w:t>
      </w:r>
      <w:r w:rsidRPr="00D7741F">
        <w:rPr>
          <w:rFonts w:ascii="Georgia" w:hAnsi="Georgia"/>
          <w:color w:val="000000"/>
        </w:rPr>
        <w:t xml:space="preserve"> </w:t>
      </w:r>
      <w:bookmarkEnd w:id="77"/>
    </w:p>
    <w:p w14:paraId="319618B2" w14:textId="77777777" w:rsidR="0094528D" w:rsidRPr="00D7741F" w:rsidRDefault="0094528D" w:rsidP="00D7741F">
      <w:pPr>
        <w:spacing w:line="288" w:lineRule="auto"/>
        <w:rPr>
          <w:rFonts w:ascii="Georgia" w:hAnsi="Georgia"/>
          <w:color w:val="000000"/>
          <w:sz w:val="22"/>
          <w:szCs w:val="22"/>
        </w:rPr>
      </w:pPr>
    </w:p>
    <w:p w14:paraId="6FA0B8E1" w14:textId="77777777" w:rsidR="00C97E82" w:rsidRPr="00C97E82" w:rsidRDefault="00C97E82" w:rsidP="00C97E82">
      <w:pPr>
        <w:pStyle w:val="Nvel11a"/>
        <w:numPr>
          <w:ilvl w:val="6"/>
          <w:numId w:val="4"/>
        </w:numPr>
        <w:rPr>
          <w:rFonts w:ascii="Georgia" w:hAnsi="Georgia"/>
          <w:color w:val="000000"/>
        </w:rPr>
      </w:pPr>
      <w:bookmarkStart w:id="78" w:name="_Ref109411399"/>
      <w:bookmarkStart w:id="79" w:name="_Hlk16722982"/>
      <w:bookmarkStart w:id="80" w:name="_Ref39128476"/>
      <w:bookmarkStart w:id="81" w:name="_Ref482313591"/>
      <w:r w:rsidRPr="00C97E82">
        <w:rPr>
          <w:rFonts w:ascii="Georgia" w:hAnsi="Georgia"/>
          <w:color w:val="000000"/>
        </w:rPr>
        <w:t xml:space="preserve">Ademais, após a Data de Aquisição e Pagamento, (a) os novos Arquivos de Prévia serão disponibilizados mensalmente ao Custodiante pelo Cedente, em até 2 (dois) Dias Úteis contados da sua disponibilização pela Processadora; e (b) os novos Arquivos Retorno serão disponibilizados mensalmente ao Custodiante pelo Cedente, em até 2 (dois) Dias Úteis contados da sua disponibilização pela </w:t>
      </w:r>
      <w:proofErr w:type="spellStart"/>
      <w:r w:rsidRPr="00C97E82">
        <w:rPr>
          <w:rFonts w:ascii="Georgia" w:hAnsi="Georgia"/>
          <w:color w:val="000000"/>
        </w:rPr>
        <w:t>Dataprev</w:t>
      </w:r>
      <w:proofErr w:type="spellEnd"/>
      <w:r w:rsidRPr="00C97E82">
        <w:rPr>
          <w:rFonts w:ascii="Georgia" w:hAnsi="Georgia"/>
          <w:color w:val="000000"/>
        </w:rPr>
        <w:t xml:space="preserve">, por meio do Agente de Recebimento. </w:t>
      </w:r>
      <w:r w:rsidRPr="00C97E82">
        <w:rPr>
          <w:rFonts w:ascii="Georgia" w:hAnsi="Georgia"/>
          <w:color w:val="000000"/>
          <w:highlight w:val="cyan"/>
        </w:rPr>
        <w:t>[VNA: BMG, FAVOR CONFIRMAR]</w:t>
      </w:r>
      <w:bookmarkEnd w:id="78"/>
    </w:p>
    <w:p w14:paraId="389C1555" w14:textId="77777777" w:rsidR="00C97E82" w:rsidRDefault="00C97E82" w:rsidP="00C97E82">
      <w:pPr>
        <w:pStyle w:val="ListParagraph"/>
        <w:rPr>
          <w:rFonts w:ascii="Georgia" w:hAnsi="Georgia"/>
          <w:color w:val="000000"/>
        </w:rPr>
      </w:pPr>
    </w:p>
    <w:p w14:paraId="663E2207" w14:textId="0836ADDF" w:rsidR="0094528D" w:rsidRPr="00D7741F" w:rsidRDefault="003B68A5" w:rsidP="00766EB3">
      <w:pPr>
        <w:pStyle w:val="Nvel11a"/>
        <w:numPr>
          <w:ilvl w:val="6"/>
          <w:numId w:val="4"/>
        </w:numPr>
        <w:rPr>
          <w:rFonts w:ascii="Georgia" w:hAnsi="Georgia"/>
          <w:color w:val="000000"/>
        </w:rPr>
      </w:pPr>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9"/>
      <w:bookmarkEnd w:id="80"/>
      <w:bookmarkEnd w:id="81"/>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3"/>
    <w:bookmarkEnd w:id="74"/>
    <w:bookmarkEnd w:id="75"/>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0197615E" w:rsidR="0094528D" w:rsidRPr="009265A2" w:rsidRDefault="00C97E82" w:rsidP="009265A2">
      <w:pPr>
        <w:pStyle w:val="Nvel11a"/>
        <w:widowControl w:val="0"/>
        <w:numPr>
          <w:ilvl w:val="6"/>
          <w:numId w:val="4"/>
        </w:numPr>
        <w:rPr>
          <w:rFonts w:ascii="Georgia" w:hAnsi="Georgia"/>
          <w:color w:val="000000"/>
        </w:rPr>
      </w:pPr>
      <w:r>
        <w:rPr>
          <w:rFonts w:ascii="Georgia" w:hAnsi="Georgia"/>
          <w:color w:val="000000"/>
        </w:rPr>
        <w:t>Sem prejuízo do disposto no item </w:t>
      </w:r>
      <w:r>
        <w:rPr>
          <w:rFonts w:ascii="Georgia" w:hAnsi="Georgia"/>
          <w:color w:val="000000"/>
        </w:rPr>
        <w:fldChar w:fldCharType="begin"/>
      </w:r>
      <w:r>
        <w:rPr>
          <w:rFonts w:ascii="Georgia" w:hAnsi="Georgia"/>
          <w:color w:val="000000"/>
        </w:rPr>
        <w:instrText xml:space="preserve"> REF _Ref109411399 \r \h </w:instrText>
      </w:r>
      <w:r>
        <w:rPr>
          <w:rFonts w:ascii="Georgia" w:hAnsi="Georgia"/>
          <w:color w:val="000000"/>
        </w:rPr>
      </w:r>
      <w:r>
        <w:rPr>
          <w:rFonts w:ascii="Georgia" w:hAnsi="Georgia"/>
          <w:color w:val="000000"/>
        </w:rPr>
        <w:fldChar w:fldCharType="separate"/>
      </w:r>
      <w:r>
        <w:rPr>
          <w:rFonts w:ascii="Georgia" w:hAnsi="Georgia"/>
          <w:color w:val="000000"/>
        </w:rPr>
        <w:t>9.1.2</w:t>
      </w:r>
      <w:r>
        <w:rPr>
          <w:rFonts w:ascii="Georgia" w:hAnsi="Georgia"/>
          <w:color w:val="000000"/>
        </w:rPr>
        <w:fldChar w:fldCharType="end"/>
      </w:r>
      <w:r>
        <w:rPr>
          <w:rFonts w:ascii="Georgia" w:hAnsi="Georgia"/>
          <w:color w:val="000000"/>
        </w:rPr>
        <w:t xml:space="preserve"> acima</w:t>
      </w:r>
      <w:r w:rsidRPr="004621E0">
        <w:rPr>
          <w:rFonts w:ascii="Georgia" w:hAnsi="Georgia"/>
          <w:color w:val="000000"/>
        </w:rPr>
        <w:t>,</w:t>
      </w:r>
      <w:r>
        <w:rPr>
          <w:rFonts w:ascii="Georgia" w:hAnsi="Georgia"/>
          <w:color w:val="000000"/>
        </w:rPr>
        <w:t xml:space="preserve"> </w:t>
      </w:r>
      <w:r w:rsidR="005B5470" w:rsidRPr="009265A2">
        <w:rPr>
          <w:rFonts w:ascii="Georgia" w:hAnsi="Georgia"/>
          <w:color w:val="000000"/>
        </w:rPr>
        <w:t xml:space="preserve">após a Data de Aquisição e Pagamento, </w:t>
      </w:r>
      <w:r w:rsidR="0094528D" w:rsidRPr="009265A2">
        <w:rPr>
          <w:rFonts w:ascii="Georgia" w:hAnsi="Georgia"/>
          <w:b/>
        </w:rPr>
        <w:t>(a)</w:t>
      </w:r>
      <w:r w:rsidR="0094528D" w:rsidRPr="009265A2">
        <w:rPr>
          <w:rFonts w:ascii="Georgia" w:hAnsi="Georgia"/>
        </w:rPr>
        <w:t xml:space="preserve"> os novos Arquivos de Prévia serão disponibilizados </w:t>
      </w:r>
      <w:r w:rsidR="00A738D1" w:rsidRPr="009265A2">
        <w:rPr>
          <w:rFonts w:ascii="Georgia" w:hAnsi="Georgia"/>
        </w:rPr>
        <w:t xml:space="preserve">mensalmente </w:t>
      </w:r>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64B7726B" w:rsidR="0094528D" w:rsidRPr="009265A2" w:rsidRDefault="0094528D" w:rsidP="009265A2">
      <w:pPr>
        <w:pStyle w:val="Nvel11a"/>
        <w:widowControl w:val="0"/>
        <w:numPr>
          <w:ilvl w:val="6"/>
          <w:numId w:val="4"/>
        </w:numPr>
        <w:rPr>
          <w:rFonts w:ascii="Georgia" w:hAnsi="Georgia"/>
          <w:color w:val="000000"/>
        </w:rPr>
      </w:pPr>
      <w:bookmarkStart w:id="82" w:name="_Ref109411427"/>
      <w:r w:rsidRPr="009265A2">
        <w:rPr>
          <w:rFonts w:ascii="Georgia" w:hAnsi="Georgia"/>
        </w:rPr>
        <w:t xml:space="preserve">Os </w:t>
      </w:r>
      <w:r w:rsidRPr="009265A2">
        <w:rPr>
          <w:rFonts w:ascii="Georgia" w:hAnsi="Georgia"/>
          <w:color w:val="000000"/>
        </w:rPr>
        <w:t>Arquivos de Prévia e os Arquivos Retorno</w:t>
      </w:r>
      <w:r w:rsidR="00C97E82">
        <w:rPr>
          <w:rFonts w:ascii="Georgia" w:hAnsi="Georgia"/>
          <w:color w:val="000000"/>
        </w:rPr>
        <w:t xml:space="preserve"> recebidos pelo Agente de Cálculo</w:t>
      </w:r>
      <w:r w:rsidRPr="009265A2">
        <w:rPr>
          <w:rFonts w:ascii="Georgia" w:hAnsi="Georgia"/>
        </w:rPr>
        <w:t xml:space="preserve"> ficarão armazenados em ambiente externo e, quando necessários para atender aos interesses dos Debenturistas, </w:t>
      </w:r>
      <w:r w:rsidR="00C97E82">
        <w:rPr>
          <w:rFonts w:ascii="Georgia" w:hAnsi="Georgia"/>
        </w:rPr>
        <w:t xml:space="preserve">também </w:t>
      </w:r>
      <w:r w:rsidRPr="009265A2">
        <w:rPr>
          <w:rFonts w:ascii="Georgia" w:hAnsi="Georgia"/>
        </w:rPr>
        <w:t xml:space="preserve">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 xml:space="preserve">devendo ser </w:t>
      </w:r>
      <w:r w:rsidR="00A738D1" w:rsidRPr="009265A2">
        <w:rPr>
          <w:rFonts w:ascii="Georgia" w:hAnsi="Georgia"/>
        </w:rPr>
        <w:lastRenderedPageBreak/>
        <w:t>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82"/>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3" w:name="_Ref44593726"/>
      <w:r w:rsidRPr="00D7741F">
        <w:rPr>
          <w:rFonts w:ascii="Georgia" w:hAnsi="Georgia"/>
          <w:b/>
        </w:rPr>
        <w:t>NOTIFICAÇÃO DA CESSÃO</w:t>
      </w:r>
      <w:bookmarkEnd w:id="83"/>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4"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4"/>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5"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5"/>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6"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6"/>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7" w:name="_Ref474322750"/>
      <w:r w:rsidRPr="00D7741F">
        <w:rPr>
          <w:rFonts w:ascii="Georgia" w:hAnsi="Georgia"/>
          <w:b/>
        </w:rPr>
        <w:t>RESOLUÇÃO DA CESSÃO</w:t>
      </w:r>
      <w:bookmarkEnd w:id="87"/>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8"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8"/>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ListParagraph"/>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9" w:name="_Ref478663821"/>
      <w:bookmarkStart w:id="90"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9"/>
      <w:r w:rsidRPr="00D7741F">
        <w:rPr>
          <w:rFonts w:ascii="Georgia" w:hAnsi="Georgia"/>
        </w:rPr>
        <w:t xml:space="preserve"> do Preço de Aquisição.</w:t>
      </w:r>
      <w:bookmarkEnd w:id="90"/>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91" w:name="_Ref473906780"/>
      <w:bookmarkStart w:id="92" w:name="_Ref474359498"/>
      <w:bookmarkStart w:id="93"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91"/>
      <w:bookmarkEnd w:id="92"/>
      <w:bookmarkEnd w:id="93"/>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4"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4"/>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5"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5"/>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ListParagraph"/>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6" w:name="_Ref475461131"/>
      <w:bookmarkStart w:id="97"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6"/>
      <w:r w:rsidRPr="00D7741F">
        <w:rPr>
          <w:rFonts w:ascii="Georgia" w:hAnsi="Georgia"/>
        </w:rPr>
        <w:t>Emissora.</w:t>
      </w:r>
    </w:p>
    <w:p w14:paraId="4B20562C" w14:textId="77777777" w:rsidR="0094528D" w:rsidRPr="00D7741F" w:rsidRDefault="0094528D" w:rsidP="00766EB3">
      <w:pPr>
        <w:pStyle w:val="ListParagraph"/>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8"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8"/>
    </w:p>
    <w:bookmarkEnd w:id="97"/>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9"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9"/>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100" w:name="_Ref108793793"/>
      <w:r w:rsidRPr="00D7741F">
        <w:rPr>
          <w:rFonts w:ascii="Georgia" w:hAnsi="Georgia"/>
        </w:rPr>
        <w:t>A Resolução Parcial Voluntária da Cessão será formalizada por meio da celebração pelas Partes do respectivo Termo de Resolução.</w:t>
      </w:r>
      <w:bookmarkEnd w:id="100"/>
    </w:p>
    <w:p w14:paraId="672D5AE1" w14:textId="77777777" w:rsidR="0094528D" w:rsidRPr="00D7741F" w:rsidRDefault="0094528D" w:rsidP="00766EB3">
      <w:pPr>
        <w:pStyle w:val="ListParagraph"/>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101" w:name="_Ref48047562"/>
      <w:r w:rsidRPr="00D7741F">
        <w:rPr>
          <w:rFonts w:ascii="Georgia" w:hAnsi="Georgia"/>
        </w:rPr>
        <w:lastRenderedPageBreak/>
        <w:t>A Resolução Parcial Voluntária da Cessão deverá abranger todos os Direitos Creditórios Cedidos vincendos devidos pelo mesmo Devedor.</w:t>
      </w:r>
      <w:bookmarkEnd w:id="101"/>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ListParagraph"/>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ListParagraph"/>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102"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102"/>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3" w:name="_Ref108794061"/>
      <w:r w:rsidRPr="00D7741F">
        <w:rPr>
          <w:rFonts w:ascii="Georgia" w:hAnsi="Georgia"/>
          <w:b/>
        </w:rPr>
        <w:t>OBRIGAÇÃO DE RECOMPRA</w:t>
      </w:r>
      <w:bookmarkEnd w:id="103"/>
    </w:p>
    <w:p w14:paraId="3CDA6F08" w14:textId="77777777" w:rsidR="002E180B" w:rsidRPr="00D7741F" w:rsidRDefault="002E180B" w:rsidP="00766EB3">
      <w:pPr>
        <w:pStyle w:val="Nvel11a"/>
        <w:rPr>
          <w:rFonts w:ascii="Georgia" w:hAnsi="Georgia"/>
        </w:rPr>
      </w:pPr>
      <w:bookmarkStart w:id="104" w:name="_Ref103183430"/>
      <w:bookmarkStart w:id="105" w:name="_Ref105510147"/>
    </w:p>
    <w:p w14:paraId="77CE1EEB" w14:textId="682492AE"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 xml:space="preserve">o </w:t>
      </w:r>
      <w:r w:rsidR="00431369" w:rsidRPr="00D7741F">
        <w:rPr>
          <w:rFonts w:ascii="Georgia" w:hAnsi="Georgia"/>
        </w:rPr>
        <w:lastRenderedPageBreak/>
        <w:t>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2E180B" w:rsidRPr="00D7741F">
        <w:rPr>
          <w:rFonts w:ascii="Georgia" w:hAnsi="Georgia"/>
        </w:rPr>
        <w:t xml:space="preserve"> 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nos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BD7181" w:rsidRPr="00D7741F">
        <w:rPr>
          <w:rFonts w:ascii="Georgia" w:hAnsi="Georgia"/>
        </w:rPr>
        <w:t>”)</w:t>
      </w:r>
      <w:r w:rsidR="002F766C" w:rsidRPr="00D7741F">
        <w:rPr>
          <w:rFonts w:ascii="Georgia" w:hAnsi="Georgia"/>
        </w:rPr>
        <w:t xml:space="preserve">, devendo </w:t>
      </w:r>
      <w:r w:rsidR="00D260CD" w:rsidRPr="00D7741F">
        <w:rPr>
          <w:rFonts w:ascii="Georgia" w:hAnsi="Georgia"/>
        </w:rPr>
        <w:t xml:space="preserve">a </w:t>
      </w:r>
      <w:r w:rsidR="002F766C" w:rsidRPr="00D7741F">
        <w:rPr>
          <w:rFonts w:ascii="Georgia" w:hAnsi="Georgia"/>
        </w:rPr>
        <w:t xml:space="preserve">recompra dos Direitos Creditórios </w:t>
      </w:r>
      <w:r w:rsidR="00BD7181">
        <w:rPr>
          <w:rFonts w:ascii="Georgia" w:hAnsi="Georgia"/>
        </w:rPr>
        <w:t>Objeto de Recompra</w:t>
      </w:r>
      <w:r w:rsidR="002F766C" w:rsidRPr="00D7741F">
        <w:rPr>
          <w:rFonts w:ascii="Georgia" w:hAnsi="Georgia"/>
        </w:rPr>
        <w:t xml:space="preserve"> ser realizada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o NPL 90 apurado pelo Agente de Cálculo em cada Data de Verificação for igual ou superior a igual ou superior a 5,00% (cinco inteiros por cento), o Cedente deverá, no prazo de até 10 (dez) Dias Úteis a contar do recebimento de comunicação nesse sentido, realizar a recompra dos Direitos Creditórios Objeto de Recompra em montante suficiente para que o NPL90 passe a ser igual ou inferior a 3,50% (três inteiros e cinquenta centésimos por cento)</w:t>
      </w:r>
      <w:r w:rsidR="002F766C" w:rsidRPr="00D7741F">
        <w:rPr>
          <w:rFonts w:ascii="Georgia" w:hAnsi="Georgia"/>
        </w:rPr>
        <w:t>.</w:t>
      </w:r>
      <w:bookmarkEnd w:id="104"/>
      <w:bookmarkEnd w:id="105"/>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6"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6"/>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ListParagraph"/>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ListParagraph"/>
        <w:spacing w:line="288" w:lineRule="auto"/>
        <w:rPr>
          <w:rFonts w:ascii="Georgia" w:hAnsi="Georgia"/>
          <w:sz w:val="22"/>
          <w:szCs w:val="22"/>
        </w:rPr>
      </w:pPr>
    </w:p>
    <w:p w14:paraId="0AC26DC7" w14:textId="3C6EB211"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FF3FA6" w:rsidRPr="004D1399">
        <w:rPr>
          <w:rFonts w:ascii="Georgia" w:hAnsi="Georgia"/>
        </w:rPr>
        <w:t>por 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7"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7"/>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 xml:space="preserve">moeda corrente </w:t>
      </w:r>
      <w:r w:rsidRPr="00C0583B">
        <w:rPr>
          <w:rFonts w:ascii="Georgia" w:hAnsi="Georgia"/>
        </w:rPr>
        <w:lastRenderedPageBreak/>
        <w:t>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8" w:name="_Ref440985463"/>
      <w:r w:rsidRPr="00D7741F">
        <w:rPr>
          <w:rFonts w:ascii="Georgia" w:hAnsi="Georgia"/>
          <w:b/>
        </w:rPr>
        <w:t xml:space="preserve">FACULDADE DO </w:t>
      </w:r>
      <w:bookmarkStart w:id="109" w:name="_Toc310977091"/>
      <w:r w:rsidRPr="00D7741F">
        <w:rPr>
          <w:rFonts w:ascii="Georgia" w:hAnsi="Georgia"/>
          <w:b/>
        </w:rPr>
        <w:t>CEDENTE DE RECOMPRAR OS DIREITOS CREDITÓRIOS CEDIDOS, INCLUSIVE INADIMPLIDOS</w:t>
      </w:r>
      <w:bookmarkEnd w:id="108"/>
      <w:bookmarkEnd w:id="109"/>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10"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10"/>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11"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11"/>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0C3C1C"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leGrid"/>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536D4701"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Valor Nominal Unitário </w:t>
            </w:r>
            <w:r w:rsidR="00C97E82">
              <w:rPr>
                <w:rFonts w:ascii="Georgia" w:eastAsia="Calibri" w:hAnsi="Georgia"/>
                <w:sz w:val="22"/>
                <w:szCs w:val="22"/>
              </w:rPr>
              <w:t xml:space="preserve">das Debêntures Sênior </w:t>
            </w:r>
            <w:r w:rsidR="009605F3">
              <w:rPr>
                <w:rFonts w:ascii="Georgia" w:eastAsia="Calibri" w:hAnsi="Georgia"/>
                <w:sz w:val="22"/>
                <w:szCs w:val="22"/>
              </w:rPr>
              <w:t xml:space="preserve">na </w:t>
            </w:r>
            <w:r w:rsidR="00893C9F">
              <w:rPr>
                <w:rFonts w:ascii="Georgia" w:eastAsia="Calibri" w:hAnsi="Georgia"/>
                <w:sz w:val="22"/>
                <w:szCs w:val="22"/>
              </w:rPr>
              <w:t>D</w:t>
            </w:r>
            <w:r w:rsidR="009605F3">
              <w:rPr>
                <w:rFonts w:ascii="Georgia" w:eastAsia="Calibri" w:hAnsi="Georgia"/>
                <w:sz w:val="22"/>
                <w:szCs w:val="22"/>
              </w:rPr>
              <w:t>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lastRenderedPageBreak/>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12" w:name="_Hlk39149715"/>
      <w:r w:rsidR="00AB3EA2" w:rsidRPr="00D7741F">
        <w:rPr>
          <w:rFonts w:ascii="Georgia" w:hAnsi="Georgia"/>
        </w:rPr>
        <w:t>Amortização de Principal</w:t>
      </w:r>
      <w:r w:rsidRPr="00D7741F">
        <w:rPr>
          <w:rFonts w:ascii="Georgia" w:hAnsi="Georgia"/>
        </w:rPr>
        <w:t xml:space="preserve"> </w:t>
      </w:r>
      <w:bookmarkEnd w:id="112"/>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ListParagraph"/>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13" w:name="_Ref473913546"/>
      <w:r w:rsidRPr="00D7741F">
        <w:rPr>
          <w:rFonts w:ascii="Georgia" w:hAnsi="Georgia"/>
          <w:b/>
        </w:rPr>
        <w:t>DECLARAÇÕES E GARANTIAS</w:t>
      </w:r>
      <w:bookmarkEnd w:id="113"/>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4" w:name="_Ref440957501"/>
      <w:r w:rsidRPr="00D7741F">
        <w:rPr>
          <w:rFonts w:ascii="Georgia" w:hAnsi="Georgia"/>
        </w:rPr>
        <w:t>O Cedente, neste ato, declara e garante à Emissora que:</w:t>
      </w:r>
      <w:bookmarkEnd w:id="114"/>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15" w:name="_Ref412493572"/>
      <w:r w:rsidR="00404443" w:rsidRPr="00D7741F">
        <w:rPr>
          <w:rFonts w:ascii="Georgia" w:hAnsi="Georgia"/>
        </w:rPr>
        <w:t xml:space="preserve"> </w:t>
      </w:r>
      <w:bookmarkEnd w:id="115"/>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lastRenderedPageBreak/>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345B0711" w14:textId="781F6562"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ListParagraph"/>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ListParagraph"/>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ListParagraph"/>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w:t>
      </w:r>
      <w:r w:rsidRPr="00D7741F">
        <w:rPr>
          <w:rFonts w:ascii="Georgia" w:hAnsi="Georgia"/>
        </w:rPr>
        <w:lastRenderedPageBreak/>
        <w:t xml:space="preserve">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ListParagraph"/>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6"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6"/>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lastRenderedPageBreak/>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lastRenderedPageBreak/>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7"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7"/>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ListParagraph"/>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ListParagraph"/>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ListParagraph"/>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ListParagraph"/>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lastRenderedPageBreak/>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8"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8"/>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BlockText"/>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ListParagraph"/>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BlockText"/>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BlockText"/>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 xml:space="preserve">informará </w:t>
      </w:r>
      <w:r w:rsidRPr="00D7741F">
        <w:rPr>
          <w:rFonts w:ascii="Georgia" w:hAnsi="Georgia"/>
        </w:rPr>
        <w:lastRenderedPageBreak/>
        <w:t>imediatamente, por escrito, qualquer nomeação de seus Representantes como funcionários públicos ou empregados do governo.</w:t>
      </w:r>
    </w:p>
    <w:p w14:paraId="5C34C20F" w14:textId="77777777" w:rsidR="0094528D" w:rsidRPr="00D7741F" w:rsidRDefault="0094528D" w:rsidP="0015255B">
      <w:pPr>
        <w:pStyle w:val="BlockText"/>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BlockText"/>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9"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9"/>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20"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20"/>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lastRenderedPageBreak/>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ListParagraph"/>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ListParagraph"/>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ListParagraph"/>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w:t>
      </w:r>
      <w:r w:rsidRPr="00D7741F">
        <w:rPr>
          <w:rFonts w:ascii="Georgia" w:eastAsiaTheme="minorHAnsi" w:hAnsi="Georgia"/>
          <w:sz w:val="22"/>
          <w:szCs w:val="22"/>
          <w:lang w:eastAsia="en-US"/>
        </w:rPr>
        <w:lastRenderedPageBreak/>
        <w:t>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21" w:name="_Ref474310488"/>
      <w:r w:rsidRPr="00D7741F">
        <w:rPr>
          <w:rFonts w:ascii="Georgia" w:hAnsi="Georgia"/>
          <w:b/>
        </w:rPr>
        <w:t>PENALIDADES</w:t>
      </w:r>
      <w:bookmarkEnd w:id="121"/>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22"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22"/>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23" w:name="_Ref50987502"/>
      <w:bookmarkStart w:id="124" w:name="_Ref50988652"/>
      <w:r w:rsidRPr="00D7741F">
        <w:rPr>
          <w:rFonts w:ascii="Georgia" w:hAnsi="Georgia"/>
        </w:rPr>
        <w:t>Cada</w:t>
      </w:r>
      <w:bookmarkEnd w:id="123"/>
      <w:bookmarkEnd w:id="124"/>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5" w:name="_Ref474311019"/>
      <w:r w:rsidRPr="00D7741F">
        <w:rPr>
          <w:rFonts w:ascii="Georgia" w:hAnsi="Georgia"/>
          <w:b/>
        </w:rPr>
        <w:lastRenderedPageBreak/>
        <w:t>CONFIDENCIALIDADE</w:t>
      </w:r>
      <w:bookmarkEnd w:id="125"/>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6"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6"/>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7"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7"/>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8" w:name="_Ref469960091"/>
      <w:r w:rsidRPr="00D7741F">
        <w:rPr>
          <w:rFonts w:ascii="Georgia" w:hAnsi="Georgia"/>
        </w:rPr>
        <w:t xml:space="preserve">A utilização dos nomes ou das marcas de qualquer Parte ou Interveniente por qualquer outra Parte ou outro Interveniente, bem como qualquer publicidade relacionada </w:t>
      </w:r>
      <w:r w:rsidRPr="00D7741F">
        <w:rPr>
          <w:rFonts w:ascii="Georgia" w:hAnsi="Georgia"/>
        </w:rPr>
        <w:lastRenderedPageBreak/>
        <w:t>aos serviços objeto do presente Contrato, dependerá da prévia autorização, por escrito, da Parte ou do Interveniente a que essas informações se referirem.</w:t>
      </w:r>
      <w:bookmarkEnd w:id="128"/>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3"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4"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ListParagraph"/>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ListParagraph"/>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ListParagraph"/>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3E59666F" w14:textId="27282874" w:rsidR="0094528D" w:rsidRPr="006C3284" w:rsidRDefault="0094528D" w:rsidP="0015255B">
      <w:pPr>
        <w:pStyle w:val="ListParagraph"/>
        <w:spacing w:line="288" w:lineRule="auto"/>
        <w:ind w:left="709"/>
        <w:contextualSpacing/>
        <w:rPr>
          <w:rFonts w:ascii="Georgia" w:hAnsi="Georgia"/>
          <w:sz w:val="22"/>
          <w:szCs w:val="22"/>
        </w:rPr>
      </w:pPr>
      <w:r w:rsidRPr="006C3284">
        <w:rPr>
          <w:rFonts w:ascii="Georgia" w:hAnsi="Georgia"/>
          <w:sz w:val="22"/>
          <w:szCs w:val="22"/>
        </w:rPr>
        <w:t xml:space="preserve">At.: </w:t>
      </w:r>
      <w:r w:rsidR="00990FAF" w:rsidRPr="006C3284">
        <w:rPr>
          <w:rFonts w:ascii="Georgia" w:hAnsi="Georgia"/>
          <w:sz w:val="22"/>
          <w:szCs w:val="22"/>
          <w:highlight w:val="lightGray"/>
        </w:rPr>
        <w:t>[=]</w:t>
      </w:r>
    </w:p>
    <w:p w14:paraId="06BB7F4D" w14:textId="4AA4AABA" w:rsidR="0094528D" w:rsidRPr="006C3284" w:rsidRDefault="0094528D" w:rsidP="0015255B">
      <w:pPr>
        <w:pStyle w:val="ListParagraph"/>
        <w:spacing w:line="288" w:lineRule="auto"/>
        <w:ind w:left="709"/>
        <w:contextualSpacing/>
        <w:rPr>
          <w:rFonts w:ascii="Georgia" w:hAnsi="Georgia"/>
          <w:sz w:val="22"/>
          <w:szCs w:val="22"/>
        </w:rPr>
      </w:pPr>
      <w:r w:rsidRPr="006C3284">
        <w:rPr>
          <w:rFonts w:ascii="Georgia" w:hAnsi="Georgia"/>
          <w:sz w:val="22"/>
          <w:szCs w:val="22"/>
        </w:rPr>
        <w:t xml:space="preserve">Tel.: </w:t>
      </w:r>
      <w:r w:rsidR="00990FAF" w:rsidRPr="006C3284">
        <w:rPr>
          <w:rFonts w:ascii="Georgia" w:hAnsi="Georgia"/>
          <w:sz w:val="22"/>
          <w:szCs w:val="22"/>
          <w:highlight w:val="lightGray"/>
        </w:rPr>
        <w:t>[=]</w:t>
      </w:r>
      <w:r w:rsidR="00990FAF" w:rsidRPr="006C3284">
        <w:rPr>
          <w:rFonts w:ascii="Georgia" w:hAnsi="Georgia"/>
          <w:sz w:val="22"/>
          <w:szCs w:val="22"/>
        </w:rPr>
        <w:t xml:space="preserve"> </w:t>
      </w:r>
    </w:p>
    <w:p w14:paraId="620F71AE" w14:textId="04946A40" w:rsidR="0094528D" w:rsidRPr="00B073BB" w:rsidRDefault="0094528D" w:rsidP="0015255B">
      <w:pPr>
        <w:pStyle w:val="Nvel11a"/>
        <w:ind w:left="709"/>
        <w:rPr>
          <w:rFonts w:ascii="Georgia" w:hAnsi="Georgia"/>
        </w:rPr>
      </w:pPr>
      <w:r w:rsidRPr="00B073BB">
        <w:rPr>
          <w:rFonts w:ascii="Georgia" w:hAnsi="Georgia"/>
        </w:rPr>
        <w:t xml:space="preserve">E-mail: </w:t>
      </w:r>
      <w:r w:rsidR="00990FAF" w:rsidRPr="00B073BB">
        <w:rPr>
          <w:rFonts w:ascii="Georgia" w:hAnsi="Georgia"/>
          <w:highlight w:val="lightGray"/>
        </w:rPr>
        <w:t>[=]</w:t>
      </w:r>
    </w:p>
    <w:p w14:paraId="05890FB5" w14:textId="03129FBF" w:rsidR="0094528D" w:rsidRPr="00D7741F" w:rsidRDefault="0094528D" w:rsidP="0015255B">
      <w:pPr>
        <w:pStyle w:val="Nvel11a"/>
        <w:ind w:left="709"/>
        <w:rPr>
          <w:rFonts w:ascii="Georgia" w:hAnsi="Georgia"/>
          <w:lang w:val="en-US"/>
        </w:rPr>
      </w:pPr>
      <w:r w:rsidRPr="00D7741F">
        <w:rPr>
          <w:rFonts w:ascii="Georgia" w:hAnsi="Georgia"/>
          <w:lang w:val="en-US"/>
        </w:rPr>
        <w:t xml:space="preserve">Site: </w:t>
      </w:r>
      <w:r w:rsidR="00990FAF" w:rsidRPr="00D7741F">
        <w:rPr>
          <w:rFonts w:ascii="Georgia" w:hAnsi="Georgia"/>
          <w:highlight w:val="lightGray"/>
          <w:lang w:val="en-US"/>
        </w:rPr>
        <w:t>[=]</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9" w:name="_Ref18591705"/>
      <w:r w:rsidRPr="00D7741F">
        <w:rPr>
          <w:rFonts w:ascii="Georgia" w:hAnsi="Georgia"/>
        </w:rPr>
        <w:t>se para o Agente de Cálculo:</w:t>
      </w:r>
      <w:bookmarkEnd w:id="129"/>
    </w:p>
    <w:p w14:paraId="6311D09A" w14:textId="1DDFE504" w:rsidR="0094528D" w:rsidRPr="00D7741F" w:rsidRDefault="0094528D" w:rsidP="0015255B">
      <w:pPr>
        <w:pStyle w:val="ListParagraph"/>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ListParagraph"/>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ListParagraph"/>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ListParagraph"/>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ListParagraph"/>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5AE51E58" w:rsidR="00990FAF" w:rsidRPr="00D7741F" w:rsidRDefault="0094528D" w:rsidP="0015255B">
      <w:pPr>
        <w:pStyle w:val="Nvel11a"/>
        <w:ind w:left="709"/>
        <w:rPr>
          <w:rFonts w:ascii="Georgia" w:hAnsi="Georgia"/>
        </w:rPr>
      </w:pPr>
      <w:r w:rsidRPr="00893C9F">
        <w:rPr>
          <w:rFonts w:ascii="Georgia" w:hAnsi="Georgia"/>
        </w:rPr>
        <w:t>E-mail:</w:t>
      </w:r>
      <w:r w:rsidR="00911FF7" w:rsidRPr="00893C9F">
        <w:rPr>
          <w:rFonts w:ascii="Georgia" w:hAnsi="Georgia"/>
        </w:rPr>
        <w:t xml:space="preserve"> </w:t>
      </w:r>
      <w:r w:rsidR="00893C9F" w:rsidRPr="00893C9F">
        <w:rPr>
          <w:rFonts w:ascii="Georgia" w:hAnsi="Georgia"/>
        </w:rPr>
        <w:t>fabio@integraltrust.com.br/adriano@integraltrust.com.br/it.estruturacao@integraltrust.com</w:t>
      </w:r>
      <w:r w:rsidR="00893C9F">
        <w:rPr>
          <w:rStyle w:val="Hyperlink"/>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30" w:name="_Ref39122675"/>
      <w:r w:rsidRPr="00D7741F">
        <w:rPr>
          <w:rFonts w:ascii="Georgia" w:hAnsi="Georgia"/>
        </w:rPr>
        <w:lastRenderedPageBreak/>
        <w:t>se para o Agente de Conciliação:</w:t>
      </w:r>
      <w:bookmarkEnd w:id="130"/>
    </w:p>
    <w:p w14:paraId="55A6CA4C" w14:textId="30DD4D37" w:rsidR="0094528D" w:rsidRPr="00D7741F" w:rsidRDefault="0094528D" w:rsidP="0015255B">
      <w:pPr>
        <w:pStyle w:val="ListParagraph"/>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ListParagraph"/>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ListParagraph"/>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ListParagraph"/>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ListParagraph"/>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5" w:history="1">
        <w:r w:rsidRPr="00893C9F">
          <w:rPr>
            <w:rStyle w:val="Hyperlink"/>
            <w:rFonts w:ascii="Georgia" w:hAnsi="Georgia"/>
          </w:rPr>
          <w:t>marcelo@integralinvest.com.br</w:t>
        </w:r>
      </w:hyperlink>
      <w:r w:rsidRPr="00893C9F">
        <w:rPr>
          <w:rFonts w:ascii="Georgia" w:hAnsi="Georgia"/>
        </w:rPr>
        <w:t xml:space="preserve"> / </w:t>
      </w:r>
      <w:hyperlink r:id="rId16"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ListParagraph"/>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ListParagraph"/>
        <w:spacing w:line="288" w:lineRule="auto"/>
        <w:ind w:left="709"/>
        <w:contextualSpacing/>
        <w:rPr>
          <w:rFonts w:ascii="Georgia" w:eastAsiaTheme="minorHAnsi" w:hAnsi="Georgia"/>
          <w:sz w:val="22"/>
          <w:szCs w:val="22"/>
          <w:lang w:eastAsia="en-US"/>
        </w:rPr>
      </w:pPr>
      <w:bookmarkStart w:id="131" w:name="_Hlk18589766"/>
      <w:r w:rsidRPr="00D7741F">
        <w:rPr>
          <w:rFonts w:ascii="Georgia" w:hAnsi="Georgia" w:cs="Arial"/>
          <w:sz w:val="22"/>
          <w:szCs w:val="22"/>
        </w:rPr>
        <w:t>Rua Joaquim Floriano, nº 466, bloco B, conjunto 1401, Itaim Bibi</w:t>
      </w:r>
      <w:bookmarkEnd w:id="131"/>
    </w:p>
    <w:p w14:paraId="40B5EDCA" w14:textId="2A3DBA0E" w:rsidR="00DE4F24" w:rsidRPr="00D7741F" w:rsidRDefault="00DE4F24" w:rsidP="0015255B">
      <w:pPr>
        <w:pStyle w:val="ListParagraph"/>
        <w:spacing w:line="288" w:lineRule="auto"/>
        <w:ind w:left="709"/>
        <w:contextualSpacing/>
        <w:rPr>
          <w:rFonts w:ascii="Georgia" w:eastAsiaTheme="minorHAnsi" w:hAnsi="Georgia"/>
          <w:sz w:val="22"/>
          <w:szCs w:val="22"/>
          <w:lang w:eastAsia="en-US"/>
        </w:rPr>
      </w:pPr>
      <w:bookmarkStart w:id="132"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32"/>
    </w:p>
    <w:p w14:paraId="1802721B" w14:textId="7E78019A" w:rsidR="003D693E" w:rsidRPr="0015255B" w:rsidRDefault="003D693E" w:rsidP="0015255B">
      <w:pPr>
        <w:pStyle w:val="ListParagraph"/>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33" w:name="_Hlk18589787"/>
      <w:r w:rsidRPr="0015255B">
        <w:rPr>
          <w:rFonts w:ascii="Georgia" w:hAnsi="Georgia" w:cs="Arial"/>
          <w:sz w:val="22"/>
          <w:szCs w:val="22"/>
        </w:rPr>
        <w:t xml:space="preserve">Matheus Gomes Faria / </w:t>
      </w:r>
      <w:bookmarkEnd w:id="133"/>
      <w:r w:rsidRPr="0015255B">
        <w:rPr>
          <w:rFonts w:ascii="Georgia" w:hAnsi="Georgia" w:cs="Arial"/>
          <w:sz w:val="22"/>
          <w:szCs w:val="22"/>
        </w:rPr>
        <w:t>Pedro Paulo de Oliveira</w:t>
      </w:r>
    </w:p>
    <w:p w14:paraId="30E038DF" w14:textId="5CE26096" w:rsidR="003D693E" w:rsidRPr="0015255B" w:rsidRDefault="003D693E" w:rsidP="0015255B">
      <w:pPr>
        <w:pStyle w:val="ListParagraph"/>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4" w:name="_Hlk18589801"/>
      <w:r w:rsidRPr="0015255B">
        <w:rPr>
          <w:rFonts w:ascii="Georgia" w:hAnsi="Georgia" w:cs="Arial"/>
          <w:sz w:val="22"/>
          <w:szCs w:val="22"/>
        </w:rPr>
        <w:t>(11) 3090-0447</w:t>
      </w:r>
      <w:bookmarkEnd w:id="134"/>
      <w:r w:rsidRPr="0015255B">
        <w:rPr>
          <w:rFonts w:ascii="Georgia" w:hAnsi="Georgia" w:cs="Arial"/>
          <w:sz w:val="22"/>
          <w:szCs w:val="22"/>
        </w:rPr>
        <w:t xml:space="preserve"> / (21) 2507-1949</w:t>
      </w:r>
    </w:p>
    <w:p w14:paraId="24F28C4B" w14:textId="631E4682" w:rsidR="003D693E" w:rsidRPr="0015255B" w:rsidRDefault="003D693E" w:rsidP="0015255B">
      <w:pPr>
        <w:pStyle w:val="ListParagraph"/>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5"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5"/>
    </w:p>
    <w:p w14:paraId="40633E89" w14:textId="18B32985" w:rsidR="003D693E" w:rsidRPr="0015255B" w:rsidRDefault="003D693E" w:rsidP="0015255B">
      <w:pPr>
        <w:pStyle w:val="ListParagraph"/>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17"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lastRenderedPageBreak/>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6" w:name="_Ref47619576"/>
      <w:bookmarkStart w:id="137"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8" w:name="_Ref47619833"/>
      <w:bookmarkEnd w:id="136"/>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7"/>
      <w:bookmarkEnd w:id="138"/>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lastRenderedPageBreak/>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9"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9"/>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40"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40"/>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19E93E3B"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893C9F">
        <w:rPr>
          <w:rFonts w:ascii="Georgia" w:eastAsia="Calibri" w:hAnsi="Georgia"/>
        </w:rPr>
        <w:t>[</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r w:rsidR="00893C9F">
        <w:rPr>
          <w:rFonts w:ascii="Georgia" w:eastAsia="Calibri" w:hAnsi="Georgia"/>
        </w:rPr>
        <w:t>] [</w:t>
      </w:r>
      <w:r w:rsidR="00893C9F" w:rsidRPr="00D960A7">
        <w:rPr>
          <w:rFonts w:ascii="Georgia" w:eastAsia="Calibri" w:hAnsi="Georgia"/>
          <w:b/>
          <w:smallCaps/>
          <w:highlight w:val="cyan"/>
        </w:rPr>
        <w:t>VNA: favor confirmar a necessidade de assinatura do Contrato com ICP-Brasil</w:t>
      </w:r>
      <w:r w:rsidR="00893C9F">
        <w:rPr>
          <w:rFonts w:ascii="Georgia" w:eastAsia="Calibri" w:hAnsi="Georgia"/>
        </w:rPr>
        <w:t>]</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41" w:name="_DV_M108"/>
      <w:bookmarkStart w:id="142" w:name="_DV_M109"/>
      <w:bookmarkEnd w:id="141"/>
      <w:bookmarkEnd w:id="142"/>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lastRenderedPageBreak/>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5059347E"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1A1EFB">
        <w:rPr>
          <w:rFonts w:ascii="Georgia" w:eastAsia="Arial Unicode MS" w:hAnsi="Georgia"/>
          <w:color w:val="000000"/>
          <w:sz w:val="22"/>
          <w:szCs w:val="22"/>
        </w:rPr>
        <w:t>julho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1E87A58C"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21A5788E"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rFonts w:ascii="Georgia" w:hAnsi="Georgia"/>
          <w:b/>
          <w:sz w:val="22"/>
          <w:szCs w:val="22"/>
        </w:rPr>
      </w:pPr>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43"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F2D7E3F"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4"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4"/>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5"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45"/>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67EC36E3"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Pr="00AB0BC0">
              <w:rPr>
                <w:rFonts w:ascii="Georgia" w:hAnsi="Georgia"/>
                <w:bCs/>
                <w:sz w:val="22"/>
                <w:szCs w:val="22"/>
                <w:highlight w:val="yellow"/>
              </w:rPr>
              <w:t>[=]</w:t>
            </w:r>
            <w:r w:rsidRPr="00D7741F">
              <w:rPr>
                <w:rFonts w:ascii="Georgia" w:hAnsi="Georgia"/>
                <w:sz w:val="22"/>
                <w:szCs w:val="22"/>
              </w:rPr>
              <w:t>, de titularidade da Emissora, mantida na agência nº </w:t>
            </w:r>
            <w:r w:rsidRPr="00AB0BC0">
              <w:rPr>
                <w:rFonts w:ascii="Georgia" w:hAnsi="Georgia"/>
                <w:bCs/>
                <w:sz w:val="22"/>
                <w:szCs w:val="22"/>
                <w:highlight w:val="yellow"/>
              </w:rPr>
              <w:t>[=]</w:t>
            </w:r>
            <w:r w:rsidRPr="00D7741F">
              <w:rPr>
                <w:rFonts w:ascii="Georgia" w:hAnsi="Georgia"/>
                <w:sz w:val="22"/>
                <w:szCs w:val="22"/>
              </w:rPr>
              <w:t>,</w:t>
            </w:r>
            <w:r w:rsidR="00B46370" w:rsidRPr="00D7741F">
              <w:rPr>
                <w:rFonts w:ascii="Georgia" w:hAnsi="Georgia"/>
                <w:sz w:val="22"/>
                <w:szCs w:val="22"/>
              </w:rPr>
              <w:t xml:space="preserve"> no </w:t>
            </w:r>
            <w:r w:rsidR="00AB0BC0" w:rsidRPr="00AB0BC0">
              <w:rPr>
                <w:rFonts w:ascii="Georgia" w:hAnsi="Georgia"/>
                <w:bCs/>
                <w:sz w:val="22"/>
                <w:szCs w:val="22"/>
                <w:highlight w:val="yellow"/>
              </w:rPr>
              <w:t>[=]</w:t>
            </w:r>
            <w:r w:rsidR="00092B1C" w:rsidRPr="00D7741F">
              <w:rPr>
                <w:rFonts w:ascii="Georgia" w:hAnsi="Georgia"/>
                <w:sz w:val="22"/>
                <w:szCs w:val="22"/>
              </w:rPr>
              <w:t>,</w:t>
            </w:r>
            <w:r w:rsidR="00AB0BC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D7741F" w:rsidRDefault="00DF1D73" w:rsidP="00D7741F">
            <w:pPr>
              <w:spacing w:line="288" w:lineRule="auto"/>
              <w:rPr>
                <w:rFonts w:ascii="Georgia" w:hAnsi="Georgia" w:cs="Tahoma"/>
                <w:sz w:val="22"/>
                <w:szCs w:val="22"/>
              </w:rPr>
            </w:pPr>
            <w:r w:rsidRPr="00D7741F">
              <w:rPr>
                <w:rFonts w:ascii="Georgia" w:hAnsi="Georgia"/>
                <w:sz w:val="22"/>
                <w:szCs w:val="22"/>
                <w:highlight w:val="lightGray"/>
              </w:rPr>
              <w:t xml:space="preserve">[“Contrato de Prestação de Serviços de Desenvolvimento e Manutenção de </w:t>
            </w:r>
            <w:r w:rsidRPr="00D7741F">
              <w:rPr>
                <w:rFonts w:ascii="Georgia" w:hAnsi="Georgia"/>
                <w:i/>
                <w:sz w:val="22"/>
                <w:szCs w:val="22"/>
                <w:highlight w:val="lightGray"/>
              </w:rPr>
              <w:t>Software</w:t>
            </w:r>
            <w:r w:rsidRPr="00D7741F">
              <w:rPr>
                <w:rFonts w:ascii="Georgia" w:hAnsi="Georgia"/>
                <w:sz w:val="22"/>
                <w:szCs w:val="22"/>
                <w:highlight w:val="lightGray"/>
              </w:rPr>
              <w:t xml:space="preserve">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D7741F" w:rsidRDefault="00DF1D73" w:rsidP="00D7741F">
            <w:pPr>
              <w:spacing w:line="288" w:lineRule="auto"/>
              <w:rPr>
                <w:rFonts w:ascii="Georgia" w:hAnsi="Georgia" w:cs="Tahoma"/>
                <w:sz w:val="22"/>
                <w:szCs w:val="22"/>
              </w:rPr>
            </w:pPr>
            <w:r w:rsidRPr="00D7741F">
              <w:rPr>
                <w:rFonts w:ascii="Georgia" w:hAnsi="Georgia" w:cs="Tahoma"/>
                <w:sz w:val="22"/>
                <w:szCs w:val="22"/>
                <w:highlight w:val="lightGray"/>
              </w:rPr>
              <w:t>[“</w:t>
            </w:r>
            <w:r w:rsidRPr="00D7741F">
              <w:rPr>
                <w:rFonts w:ascii="Georgia" w:hAnsi="Georgia"/>
                <w:sz w:val="22"/>
                <w:szCs w:val="22"/>
                <w:highlight w:val="lightGray"/>
              </w:rPr>
              <w:t>Contrato de Prestação de Serviços de Conciliação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D7741F">
              <w:rPr>
                <w:rFonts w:ascii="Georgia" w:hAnsi="Georgia"/>
                <w:sz w:val="22"/>
                <w:szCs w:val="22"/>
                <w:highlight w:val="lightGray"/>
              </w:rPr>
              <w:t>O</w:t>
            </w:r>
            <w:r w:rsidR="00CF5A86" w:rsidRPr="00D7741F">
              <w:rPr>
                <w:rFonts w:ascii="Georgia" w:hAnsi="Georgia"/>
                <w:sz w:val="22"/>
                <w:szCs w:val="22"/>
                <w:highlight w:val="lightGray"/>
              </w:rPr>
              <w:t xml:space="preserve"> presente </w:t>
            </w:r>
            <w:r w:rsidR="00DF1D73" w:rsidRPr="00D7741F">
              <w:rPr>
                <w:rFonts w:ascii="Georgia" w:hAnsi="Georgia"/>
                <w:sz w:val="22"/>
                <w:szCs w:val="22"/>
                <w:highlight w:val="lightGray"/>
              </w:rPr>
              <w:t>“Contrato de Cessão e Aquisição de Direitos Creditórios e Outras Avenças”</w:t>
            </w:r>
            <w:r w:rsidR="00CF5A86" w:rsidRPr="00D7741F">
              <w:rPr>
                <w:rFonts w:ascii="Georgia" w:hAnsi="Georgia"/>
                <w:sz w:val="22"/>
                <w:szCs w:val="22"/>
                <w:highlight w:val="lightGray"/>
              </w:rPr>
              <w:t>,</w:t>
            </w:r>
            <w:r w:rsidR="00DF1D73" w:rsidRPr="00D7741F">
              <w:rPr>
                <w:rFonts w:ascii="Georgia" w:hAnsi="Georgia"/>
                <w:sz w:val="22"/>
                <w:szCs w:val="22"/>
              </w:rPr>
              <w:t xml:space="preserve"> celebrado entre o Cedente e a Emissora, com a interveniência do Agente de Cálculo, do </w:t>
            </w:r>
            <w:r w:rsidR="00DF1D73" w:rsidRPr="00D7741F">
              <w:rPr>
                <w:rFonts w:ascii="Georgia" w:hAnsi="Georgia"/>
                <w:sz w:val="22"/>
                <w:szCs w:val="22"/>
              </w:rPr>
              <w:lastRenderedPageBreak/>
              <w:t>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D7741F" w:rsidRDefault="00DF1D73" w:rsidP="00D7741F">
            <w:pPr>
              <w:spacing w:line="288" w:lineRule="auto"/>
              <w:rPr>
                <w:rFonts w:ascii="Georgia" w:hAnsi="Georgia"/>
                <w:sz w:val="22"/>
                <w:szCs w:val="22"/>
              </w:rPr>
            </w:pPr>
            <w:r w:rsidRPr="00D7741F">
              <w:rPr>
                <w:rFonts w:ascii="Georgia" w:hAnsi="Georgia"/>
                <w:sz w:val="22"/>
                <w:szCs w:val="22"/>
              </w:rPr>
              <w:t>[“</w:t>
            </w:r>
            <w:r w:rsidRPr="00D7741F">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D7741F">
              <w:rPr>
                <w:rFonts w:ascii="Georgia" w:hAnsi="Georgia"/>
                <w:sz w:val="22"/>
                <w:szCs w:val="22"/>
                <w:highlight w:val="lightGray"/>
              </w:rPr>
              <w:t xml:space="preserve">Financeiras </w:t>
            </w:r>
            <w:r w:rsidR="00CA3FBE" w:rsidRPr="00D7741F">
              <w:rPr>
                <w:rFonts w:ascii="Georgia" w:hAnsi="Georgia"/>
                <w:sz w:val="22"/>
                <w:szCs w:val="22"/>
                <w:highlight w:val="lightGray"/>
              </w:rPr>
              <w:t xml:space="preserve">Diversificadas </w:t>
            </w:r>
            <w:r w:rsidRPr="00D7741F">
              <w:rPr>
                <w:rFonts w:ascii="Georgia" w:hAnsi="Georgia"/>
                <w:sz w:val="22"/>
                <w:szCs w:val="22"/>
                <w:highlight w:val="lightGray"/>
              </w:rPr>
              <w:t xml:space="preserve">Simples, Não Conversíveis em Ações, da Espécie </w:t>
            </w:r>
            <w:r w:rsidR="00CA3FBE" w:rsidRPr="00D7741F">
              <w:rPr>
                <w:rFonts w:ascii="Georgia" w:hAnsi="Georgia"/>
                <w:sz w:val="22"/>
                <w:szCs w:val="22"/>
                <w:highlight w:val="lightGray"/>
              </w:rPr>
              <w:t>Quirografária</w:t>
            </w:r>
            <w:r w:rsidRPr="00D7741F">
              <w:rPr>
                <w:rFonts w:ascii="Georgia" w:hAnsi="Georgia"/>
                <w:sz w:val="22"/>
                <w:szCs w:val="22"/>
                <w:highlight w:val="lightGray"/>
              </w:rPr>
              <w:t xml:space="preserve">, em </w:t>
            </w:r>
            <w:r w:rsidR="00CA3FBE" w:rsidRPr="00D7741F">
              <w:rPr>
                <w:rFonts w:ascii="Georgia" w:hAnsi="Georgia"/>
                <w:sz w:val="22"/>
                <w:szCs w:val="22"/>
                <w:highlight w:val="lightGray"/>
              </w:rPr>
              <w:t>2 (</w:t>
            </w:r>
            <w:r w:rsidRPr="00D7741F">
              <w:rPr>
                <w:rFonts w:ascii="Georgia" w:hAnsi="Georgia"/>
                <w:sz w:val="22"/>
                <w:szCs w:val="22"/>
                <w:highlight w:val="lightGray"/>
              </w:rPr>
              <w:t>Duas</w:t>
            </w:r>
            <w:r w:rsidR="00CA3FBE" w:rsidRPr="00D7741F">
              <w:rPr>
                <w:rFonts w:ascii="Georgia" w:hAnsi="Georgia"/>
                <w:sz w:val="22"/>
                <w:szCs w:val="22"/>
                <w:highlight w:val="lightGray"/>
              </w:rPr>
              <w:t>)</w:t>
            </w:r>
            <w:r w:rsidRPr="00D7741F">
              <w:rPr>
                <w:rFonts w:ascii="Georgia" w:hAnsi="Georgia"/>
                <w:sz w:val="22"/>
                <w:szCs w:val="22"/>
                <w:highlight w:val="lightGray"/>
              </w:rPr>
              <w:t xml:space="preserve"> Séries, da </w:t>
            </w:r>
            <w:r w:rsidR="00CA3FBE" w:rsidRPr="00D7741F">
              <w:rPr>
                <w:rFonts w:ascii="Georgia" w:hAnsi="Georgia"/>
                <w:sz w:val="22"/>
                <w:szCs w:val="22"/>
                <w:highlight w:val="lightGray"/>
              </w:rPr>
              <w:t>2</w:t>
            </w:r>
            <w:r w:rsidRPr="00D7741F">
              <w:rPr>
                <w:rFonts w:ascii="Georgia" w:hAnsi="Georgia"/>
                <w:sz w:val="22"/>
                <w:szCs w:val="22"/>
                <w:highlight w:val="lightGray"/>
              </w:rPr>
              <w:t>ª (</w:t>
            </w:r>
            <w:r w:rsidR="00CA3FBE" w:rsidRPr="00D7741F">
              <w:rPr>
                <w:rFonts w:ascii="Georgia" w:hAnsi="Georgia"/>
                <w:sz w:val="22"/>
                <w:szCs w:val="22"/>
                <w:highlight w:val="lightGray"/>
              </w:rPr>
              <w:t>Segunda</w:t>
            </w:r>
            <w:r w:rsidRPr="00D7741F">
              <w:rPr>
                <w:rFonts w:ascii="Georgia" w:hAnsi="Georgia"/>
                <w:sz w:val="22"/>
                <w:szCs w:val="22"/>
                <w:highlight w:val="lightGray"/>
              </w:rPr>
              <w:t xml:space="preserve">) Emissão da </w:t>
            </w:r>
            <w:r w:rsidR="00CA3FBE" w:rsidRPr="00D7741F">
              <w:rPr>
                <w:rFonts w:ascii="Georgia" w:hAnsi="Georgia"/>
                <w:sz w:val="22"/>
                <w:szCs w:val="22"/>
                <w:highlight w:val="lightGray"/>
              </w:rPr>
              <w:t>Companhia Securitizadora de Créditos Financeiros Cartões Consignados II</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com a interveniência da 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xml:space="preserve">, e suas posteriores alterações </w:t>
            </w:r>
            <w:r w:rsidRPr="00D7741F">
              <w:rPr>
                <w:rFonts w:ascii="Georgia" w:hAnsi="Georgia" w:cs="Tahoma"/>
                <w:sz w:val="22"/>
                <w:szCs w:val="22"/>
              </w:rPr>
              <w:lastRenderedPageBreak/>
              <w:t>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ListParagraph"/>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ListParagraph"/>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C41020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15255B">
              <w:rPr>
                <w:rFonts w:ascii="Georgia" w:hAnsi="Georgia"/>
                <w:sz w:val="22"/>
                <w:szCs w:val="22"/>
              </w:rPr>
              <w:t>20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43"/>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w:t>
            </w:r>
            <w:r w:rsidRPr="00D7741F">
              <w:rPr>
                <w:rFonts w:ascii="Georgia" w:hAnsi="Georgia"/>
                <w:sz w:val="22"/>
                <w:szCs w:val="22"/>
              </w:rPr>
              <w:lastRenderedPageBreak/>
              <w:t xml:space="preserve">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ED5A93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D7741F">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0FF9276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Companhia Securitizadora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00016A02" w:rsidRPr="00016A02">
              <w:rPr>
                <w:rFonts w:ascii="Georgia" w:hAnsi="Georgia"/>
                <w:sz w:val="22"/>
                <w:szCs w:val="22"/>
              </w:rPr>
              <w:t>julho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estimado de despesas e encargos de responsabilidade da Emissora, referentes à Emissão, conforme determinado pela Emissora em cada Data de Verificação, </w:t>
            </w:r>
            <w:r w:rsidRPr="00D7741F">
              <w:rPr>
                <w:rFonts w:ascii="Georgia" w:hAnsi="Georgia"/>
                <w:sz w:val="22"/>
                <w:szCs w:val="22"/>
              </w:rPr>
              <w:lastRenderedPageBreak/>
              <w:t>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lastRenderedPageBreak/>
              <w:t xml:space="preserve">caso tenha ocorrido o evento previsto na alínea (b)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Eventos previstos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D7741F">
              <w:rPr>
                <w:rFonts w:ascii="Georgia" w:hAnsi="Georgia"/>
                <w:sz w:val="22"/>
                <w:szCs w:val="22"/>
              </w:rPr>
              <w:lastRenderedPageBreak/>
              <w:t>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777777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da CVM nº 400, de 29 de dezembro de 2003, conforme alterada.</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6"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w:t>
            </w:r>
            <w:r w:rsidRPr="00D7741F">
              <w:rPr>
                <w:rFonts w:ascii="Georgia" w:hAnsi="Georgia"/>
                <w:sz w:val="22"/>
                <w:szCs w:val="22"/>
              </w:rPr>
              <w:lastRenderedPageBreak/>
              <w:t>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6"/>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201B7C3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w:t>
            </w:r>
            <w:r w:rsidRPr="00D7741F">
              <w:rPr>
                <w:rFonts w:ascii="Georgia" w:hAnsi="Georgia"/>
                <w:sz w:val="22"/>
                <w:szCs w:val="22"/>
              </w:rPr>
              <w:lastRenderedPageBreak/>
              <w:t>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 xml:space="preserve">qualquer </w:t>
            </w:r>
            <w:r w:rsidRPr="00D7741F">
              <w:rPr>
                <w:rFonts w:ascii="Georgia" w:hAnsi="Georgia"/>
                <w:sz w:val="22"/>
                <w:szCs w:val="22"/>
              </w:rPr>
              <w:lastRenderedPageBreak/>
              <w:t>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66A4FC34"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764B40">
              <w:rPr>
                <w:rFonts w:ascii="Georgia" w:eastAsia="Arial Unicode MS" w:hAnsi="Georgia"/>
                <w:sz w:val="22"/>
                <w:szCs w:val="22"/>
              </w:rPr>
              <w:t>20,00</w:t>
            </w:r>
            <w:r w:rsidR="00764B40" w:rsidRPr="00BD4DEB">
              <w:rPr>
                <w:rFonts w:ascii="Georgia" w:eastAsia="Arial Unicode MS" w:hAnsi="Georgia"/>
                <w:sz w:val="22"/>
                <w:szCs w:val="22"/>
              </w:rPr>
              <w:t>% (</w:t>
            </w:r>
            <w:r w:rsidR="00764B40">
              <w:rPr>
                <w:rFonts w:ascii="Georgia" w:eastAsia="Arial Unicode MS" w:hAnsi="Georgia"/>
                <w:sz w:val="22"/>
                <w:szCs w:val="22"/>
              </w:rPr>
              <w:t>vinte inteiros</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por cento).</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 xml:space="preserve">Com relação a cada Data de Pagamento da Remuneração, os juros remuneratórios </w:t>
            </w:r>
            <w:r w:rsidRPr="00D7741F">
              <w:rPr>
                <w:rFonts w:ascii="Georgia" w:eastAsia="Arial Unicode MS" w:hAnsi="Georgia"/>
                <w:sz w:val="22"/>
                <w:szCs w:val="22"/>
              </w:rPr>
              <w:lastRenderedPageBreak/>
              <w:t>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7" w:name="_Hlk105505835"/>
            <w:r w:rsidRPr="00D7741F">
              <w:rPr>
                <w:rFonts w:ascii="Georgia" w:eastAsia="Arial Unicode MS" w:hAnsi="Georgia"/>
                <w:b/>
                <w:sz w:val="22"/>
                <w:szCs w:val="22"/>
              </w:rPr>
              <w:t>Resgate Antecipado Compulsório das Debêntures Sênior</w:t>
            </w:r>
            <w:bookmarkEnd w:id="147"/>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8" w:name="OLE_LINK2"/>
            <w:r w:rsidRPr="00D7741F">
              <w:rPr>
                <w:rFonts w:ascii="Georgia" w:hAnsi="Georgia" w:cs="Tahoma"/>
                <w:sz w:val="22"/>
                <w:szCs w:val="22"/>
              </w:rPr>
              <w:t>agregado das Projeções Ajustadas de Fluxo de Caixa dos Direitos Creditórios</w:t>
            </w:r>
            <w:bookmarkEnd w:id="148"/>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lastRenderedPageBreak/>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xml:space="preserve">), expressa na forma percentual e calculada diariamente sob a forma de capitalização composta, com </w:t>
            </w:r>
            <w:r w:rsidRPr="00D7741F">
              <w:rPr>
                <w:rFonts w:ascii="Georgia" w:hAnsi="Georgia"/>
                <w:sz w:val="22"/>
                <w:szCs w:val="22"/>
              </w:rPr>
              <w:lastRenderedPageBreak/>
              <w:t>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w:t>
            </w:r>
            <w:r w:rsidRPr="00D7741F">
              <w:rPr>
                <w:rFonts w:ascii="Georgia" w:hAnsi="Georgia"/>
                <w:sz w:val="22"/>
                <w:szCs w:val="22"/>
              </w:rPr>
              <w:lastRenderedPageBreak/>
              <w:t xml:space="preserve">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xml:space="preserve">, na Data de Emissão, </w:t>
            </w:r>
            <w:r w:rsidR="008B0829">
              <w:rPr>
                <w:rFonts w:ascii="Georgia" w:hAnsi="Georgia"/>
                <w:sz w:val="22"/>
                <w:szCs w:val="22"/>
              </w:rPr>
              <w:lastRenderedPageBreak/>
              <w:t>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lastRenderedPageBreak/>
              <w:t>“</w:t>
            </w:r>
            <w:r w:rsidRPr="006B4B0B">
              <w:rPr>
                <w:rFonts w:ascii="Georgia" w:eastAsia="Arial Unicode MS" w:hAnsi="Georgia"/>
                <w:b/>
                <w:sz w:val="22"/>
                <w:szCs w:val="22"/>
              </w:rPr>
              <w:t>Valor Total da Garantia Firme</w:t>
            </w:r>
            <w:r>
              <w:rPr>
                <w:rFonts w:eastAsia="Arial Unicode M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77777777" w:rsidR="00764B40" w:rsidRDefault="00764B40" w:rsidP="00764B40">
            <w:pPr>
              <w:spacing w:line="288" w:lineRule="auto"/>
              <w:rPr>
                <w:rFonts w:ascii="Georgia" w:hAnsi="Georgia"/>
                <w:sz w:val="22"/>
                <w:szCs w:val="22"/>
              </w:rPr>
            </w:pPr>
            <w:r>
              <w:rPr>
                <w:rFonts w:ascii="Georgia" w:hAnsi="Georgia"/>
                <w:sz w:val="22"/>
                <w:szCs w:val="22"/>
              </w:rPr>
              <w:t xml:space="preserve">Significa o valor </w:t>
            </w:r>
            <w:r w:rsidRPr="00F9022F">
              <w:rPr>
                <w:rFonts w:ascii="Georgia" w:hAnsi="Georgia"/>
                <w:sz w:val="22"/>
                <w:szCs w:val="22"/>
              </w:rPr>
              <w:t>garantia firme</w:t>
            </w:r>
            <w:r>
              <w:rPr>
                <w:rFonts w:ascii="Georgia" w:hAnsi="Georgia"/>
                <w:sz w:val="22"/>
                <w:szCs w:val="22"/>
              </w:rPr>
              <w:t xml:space="preserve"> prestada pelos Coordenadores</w:t>
            </w:r>
            <w:r w:rsidRPr="00F9022F">
              <w:rPr>
                <w:rFonts w:ascii="Georgia" w:hAnsi="Georgia"/>
                <w:sz w:val="22"/>
                <w:szCs w:val="22"/>
              </w:rPr>
              <w:t xml:space="preserve">, nos termos </w:t>
            </w:r>
            <w:r>
              <w:rPr>
                <w:rFonts w:ascii="Georgia" w:hAnsi="Georgia"/>
                <w:sz w:val="22"/>
                <w:szCs w:val="22"/>
              </w:rPr>
              <w:t xml:space="preserve">do </w:t>
            </w:r>
            <w:r w:rsidRPr="00F9022F">
              <w:rPr>
                <w:rFonts w:ascii="Georgia" w:hAnsi="Georgia"/>
                <w:sz w:val="22"/>
                <w:szCs w:val="22"/>
              </w:rPr>
              <w:t xml:space="preserve">Contrato de Distribuição, </w:t>
            </w:r>
            <w:r>
              <w:rPr>
                <w:rFonts w:ascii="Georgia" w:hAnsi="Georgia"/>
                <w:sz w:val="22"/>
                <w:szCs w:val="22"/>
              </w:rPr>
              <w:t>para</w:t>
            </w:r>
            <w:r w:rsidRPr="00F9022F">
              <w:rPr>
                <w:rFonts w:ascii="Georgia" w:hAnsi="Georgia"/>
                <w:sz w:val="22"/>
                <w:szCs w:val="22"/>
              </w:rPr>
              <w:t xml:space="preserve"> o montante </w:t>
            </w:r>
            <w:r>
              <w:rPr>
                <w:rFonts w:ascii="Georgia" w:hAnsi="Georgia"/>
                <w:sz w:val="22"/>
                <w:szCs w:val="22"/>
              </w:rPr>
              <w:t xml:space="preserve">de 750.000 (setecentas e cinquenta mil) </w:t>
            </w:r>
            <w:r w:rsidRPr="00F9022F">
              <w:rPr>
                <w:rFonts w:ascii="Georgia" w:hAnsi="Georgia"/>
                <w:sz w:val="22"/>
                <w:szCs w:val="22"/>
              </w:rPr>
              <w:t>Debêntures Sênior, correspondente ao valor de R$ 750.000.000,00 (setecentos e cinquenta milhões de reais), sendo R$ 375.000.000,00 (trezentos e setenta e cinco milhões de reais) prestados por cada Coordenador, de maneira individual e não solidária</w:t>
            </w:r>
            <w:r>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6B4B0B">
              <w:rPr>
                <w:rFonts w:ascii="Georgia" w:eastAsia="Arial Unicode MS" w:hAnsi="Georgia"/>
                <w:b/>
                <w:sz w:val="22"/>
                <w:szCs w:val="22"/>
              </w:rPr>
              <w:t>Volume Mínimo da Emissão</w:t>
            </w:r>
            <w:r>
              <w:rPr>
                <w:rFonts w:eastAsia="Arial Unicode M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4B10130B" w:rsidR="00764B40" w:rsidRDefault="00764B40" w:rsidP="00764B40">
            <w:pPr>
              <w:spacing w:line="288" w:lineRule="auto"/>
              <w:rPr>
                <w:rFonts w:ascii="Georgia" w:hAnsi="Georgia"/>
                <w:sz w:val="22"/>
                <w:szCs w:val="22"/>
              </w:rPr>
            </w:pPr>
            <w:r w:rsidRPr="006B4B0B">
              <w:rPr>
                <w:rFonts w:ascii="Georgia" w:hAnsi="Georgia"/>
                <w:b/>
                <w:bCs/>
                <w:sz w:val="22"/>
                <w:szCs w:val="22"/>
              </w:rPr>
              <w:t>(a)</w:t>
            </w:r>
            <w:r w:rsidRPr="006B4B0B">
              <w:rPr>
                <w:rFonts w:ascii="Georgia" w:hAnsi="Georgia"/>
                <w:sz w:val="22"/>
                <w:szCs w:val="22"/>
              </w:rPr>
              <w:t xml:space="preserve"> com relação às Debêntures Sênior, a quantidade mínima será 750.000 (setecentos e cinquenta mil) Debêntures Sênior, que corresponde, na Data de Emissão, ao montante de R$750.000.000,00 (setecentos e cinquenta milhões de reais); e </w:t>
            </w:r>
            <w:r w:rsidRPr="006B4B0B">
              <w:rPr>
                <w:rFonts w:ascii="Georgia" w:hAnsi="Georgia"/>
                <w:b/>
                <w:bCs/>
                <w:sz w:val="22"/>
                <w:szCs w:val="22"/>
              </w:rPr>
              <w:t>(b)</w:t>
            </w:r>
            <w:r w:rsidRPr="006B4B0B">
              <w:rPr>
                <w:rFonts w:ascii="Georgia" w:hAnsi="Georgia"/>
                <w:sz w:val="22"/>
                <w:szCs w:val="22"/>
              </w:rPr>
              <w:t> com relação às Debêntures Júnior, a quantidade mínima será de 1</w:t>
            </w:r>
            <w:r>
              <w:rPr>
                <w:rFonts w:ascii="Georgia" w:hAnsi="Georgia"/>
                <w:sz w:val="22"/>
                <w:szCs w:val="22"/>
              </w:rPr>
              <w:t>00</w:t>
            </w:r>
            <w:r w:rsidRPr="006B4B0B">
              <w:rPr>
                <w:rFonts w:ascii="Georgia" w:hAnsi="Georgia"/>
                <w:sz w:val="22"/>
                <w:szCs w:val="22"/>
              </w:rPr>
              <w:t>.000 (cento mil) Debêntures Júnior, que corresponde, na Data de Emissão, ao montante de R$1</w:t>
            </w:r>
            <w:r>
              <w:rPr>
                <w:rFonts w:ascii="Georgia" w:hAnsi="Georgia"/>
                <w:sz w:val="22"/>
                <w:szCs w:val="22"/>
              </w:rPr>
              <w:t>00</w:t>
            </w:r>
            <w:r w:rsidRPr="006B4B0B">
              <w:rPr>
                <w:rFonts w:ascii="Georgia" w:hAnsi="Georgia"/>
                <w:sz w:val="22"/>
                <w:szCs w:val="22"/>
              </w:rPr>
              <w:t>.000.000,00 (</w:t>
            </w:r>
            <w:r>
              <w:rPr>
                <w:rFonts w:ascii="Georgia" w:hAnsi="Georgia"/>
                <w:sz w:val="22"/>
                <w:szCs w:val="22"/>
              </w:rPr>
              <w:t xml:space="preserve">cem </w:t>
            </w:r>
            <w:r w:rsidRPr="006B4B0B">
              <w:rPr>
                <w:rFonts w:ascii="Georgia" w:hAnsi="Georgia"/>
                <w:sz w:val="22"/>
                <w:szCs w:val="22"/>
              </w:rPr>
              <w:t>milhões de reais).</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2C7B337E"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28A6FADB"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CommentText"/>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leGrid"/>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188D3409"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leGrid"/>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013D56C2"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016A02" w:rsidRPr="00016A02">
              <w:rPr>
                <w:rFonts w:ascii="Georgia" w:hAnsi="Georgia"/>
                <w:sz w:val="20"/>
              </w:rPr>
              <w:t>julho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9"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9"/>
          </w:p>
          <w:p w14:paraId="09EA4315" w14:textId="77777777" w:rsidR="0094528D" w:rsidRPr="00733B91" w:rsidRDefault="0094528D" w:rsidP="00733B91">
            <w:pPr>
              <w:pStyle w:val="CommentText"/>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CommentText"/>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8175B42"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8647F59"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16A02" w:rsidRPr="00016A02">
              <w:rPr>
                <w:rFonts w:ascii="Georgia" w:hAnsi="Georgia"/>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ListParagraph"/>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ListParagraph"/>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ListParagraph"/>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ListParagraph"/>
              <w:rPr>
                <w:rFonts w:ascii="Georgia" w:hAnsi="Georgia"/>
              </w:rPr>
            </w:pPr>
          </w:p>
          <w:p w14:paraId="0A37E0C9" w14:textId="77777777" w:rsidR="0094528D" w:rsidRPr="00AE7D06" w:rsidRDefault="0094528D" w:rsidP="00D7741F">
            <w:pPr>
              <w:pStyle w:val="CommentText"/>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leGrid"/>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4B7FD7AA"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1592E7B"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016A02" w:rsidRPr="00016A02">
              <w:rPr>
                <w:rFonts w:ascii="Georgia" w:eastAsia="Arial Unicode MS" w:hAnsi="Georgia"/>
                <w:color w:val="000000"/>
                <w:sz w:val="20"/>
              </w:rPr>
              <w:t>julho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CommentText"/>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leGrid"/>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9FAF4FB"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00016A02" w:rsidRPr="006540D5">
        <w:rPr>
          <w:rFonts w:ascii="Georgia" w:eastAsia="Arial Unicode MS" w:hAnsi="Georgia"/>
          <w:i/>
          <w:iCs/>
          <w:sz w:val="22"/>
          <w:szCs w:val="22"/>
        </w:rPr>
        <w:t>julho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leGrid"/>
        <w:tblW w:w="0" w:type="auto"/>
        <w:jc w:val="center"/>
        <w:tblLook w:val="04A0" w:firstRow="1" w:lastRow="0" w:firstColumn="1" w:lastColumn="0" w:noHBand="0" w:noVBand="1"/>
      </w:tblPr>
      <w:tblGrid>
        <w:gridCol w:w="8830"/>
      </w:tblGrid>
      <w:tr w:rsidR="00131C6D" w:rsidRPr="005E5745" w14:paraId="40342CE9" w14:textId="77777777" w:rsidTr="00764B40">
        <w:trPr>
          <w:jc w:val="center"/>
        </w:trPr>
        <w:tc>
          <w:tcPr>
            <w:tcW w:w="8830" w:type="dxa"/>
          </w:tcPr>
          <w:p w14:paraId="05AE8AF2" w14:textId="77777777" w:rsidR="00131C6D" w:rsidRPr="005E5745" w:rsidRDefault="00131C6D" w:rsidP="00394DBD">
            <w:pPr>
              <w:widowControl w:val="0"/>
              <w:spacing w:line="288" w:lineRule="auto"/>
              <w:ind w:right="40"/>
              <w:jc w:val="center"/>
              <w:rPr>
                <w:rFonts w:ascii="Georgia" w:hAnsi="Georgia"/>
                <w:sz w:val="22"/>
                <w:szCs w:val="22"/>
              </w:rPr>
            </w:pPr>
          </w:p>
          <w:p w14:paraId="141517AB"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TERMO DE </w:t>
            </w:r>
            <w:r w:rsidRPr="000A0CF4">
              <w:rPr>
                <w:rFonts w:ascii="Georgia" w:hAnsi="Georgia"/>
                <w:b/>
                <w:sz w:val="22"/>
                <w:szCs w:val="22"/>
              </w:rPr>
              <w:t>RECOMPRA</w:t>
            </w:r>
            <w:r w:rsidRPr="005E5745">
              <w:rPr>
                <w:rFonts w:ascii="Georgia" w:hAnsi="Georgia"/>
                <w:b/>
                <w:sz w:val="22"/>
                <w:szCs w:val="22"/>
              </w:rPr>
              <w:t xml:space="preserve"> Nº [</w:t>
            </w:r>
            <w:r w:rsidRPr="005E5745">
              <w:rPr>
                <w:rFonts w:ascii="Georgia" w:hAnsi="Georgia"/>
                <w:sz w:val="22"/>
                <w:szCs w:val="22"/>
              </w:rPr>
              <w:t>•</w:t>
            </w:r>
            <w:r w:rsidRPr="005E5745">
              <w:rPr>
                <w:rFonts w:ascii="Georgia" w:hAnsi="Georgia"/>
                <w:b/>
                <w:sz w:val="22"/>
                <w:szCs w:val="22"/>
              </w:rPr>
              <w:t>]</w:t>
            </w:r>
          </w:p>
          <w:p w14:paraId="0839C5FA" w14:textId="77777777" w:rsidR="00131C6D" w:rsidRPr="005E5745" w:rsidRDefault="00131C6D" w:rsidP="00394DBD">
            <w:pPr>
              <w:widowControl w:val="0"/>
              <w:spacing w:line="288" w:lineRule="auto"/>
              <w:ind w:right="40"/>
              <w:rPr>
                <w:rFonts w:ascii="Georgia" w:hAnsi="Georgia"/>
                <w:sz w:val="22"/>
                <w:szCs w:val="22"/>
              </w:rPr>
            </w:pPr>
          </w:p>
          <w:p w14:paraId="2B6CCCE8" w14:textId="77777777"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Por meio do presente termo de </w:t>
            </w:r>
            <w:r>
              <w:rPr>
                <w:rFonts w:ascii="Georgia" w:hAnsi="Georgia"/>
                <w:sz w:val="22"/>
                <w:szCs w:val="22"/>
              </w:rPr>
              <w:t>recompra</w:t>
            </w:r>
            <w:r w:rsidRPr="005E5745">
              <w:rPr>
                <w:rFonts w:ascii="Georgia" w:hAnsi="Georgia"/>
                <w:sz w:val="22"/>
                <w:szCs w:val="22"/>
              </w:rPr>
              <w:t xml:space="preserve"> nº [•] (“</w:t>
            </w:r>
            <w:r w:rsidRPr="005E5745">
              <w:rPr>
                <w:rFonts w:ascii="Georgia" w:hAnsi="Georgia"/>
                <w:b/>
                <w:sz w:val="22"/>
                <w:szCs w:val="22"/>
              </w:rPr>
              <w:t xml:space="preserve">Termo de </w:t>
            </w:r>
            <w:r>
              <w:rPr>
                <w:rFonts w:ascii="Georgia" w:hAnsi="Georgia"/>
                <w:b/>
                <w:sz w:val="22"/>
                <w:szCs w:val="22"/>
              </w:rPr>
              <w:t>Recompra</w:t>
            </w:r>
            <w:r w:rsidRPr="005E5745">
              <w:rPr>
                <w:rFonts w:ascii="Georgia" w:hAnsi="Georgia"/>
                <w:sz w:val="22"/>
                <w:szCs w:val="22"/>
              </w:rPr>
              <w:t>”),</w:t>
            </w:r>
          </w:p>
          <w:p w14:paraId="07FDA5E5" w14:textId="77777777" w:rsidR="00131C6D" w:rsidRPr="005E5745" w:rsidRDefault="00131C6D" w:rsidP="00394DBD">
            <w:pPr>
              <w:widowControl w:val="0"/>
              <w:tabs>
                <w:tab w:val="left" w:pos="8647"/>
              </w:tabs>
              <w:spacing w:line="288" w:lineRule="auto"/>
              <w:ind w:right="40"/>
              <w:rPr>
                <w:rFonts w:ascii="Georgia" w:hAnsi="Georgia"/>
                <w:sz w:val="22"/>
                <w:szCs w:val="22"/>
              </w:rPr>
            </w:pPr>
          </w:p>
          <w:p w14:paraId="28D1EBDA" w14:textId="730A85B8"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b/>
                <w:sz w:val="22"/>
                <w:szCs w:val="22"/>
              </w:rPr>
              <w:t>BANCO BMG S.A.</w:t>
            </w:r>
            <w:r w:rsidRPr="005E5745">
              <w:rPr>
                <w:rFonts w:ascii="Georgia" w:hAnsi="Georgia"/>
                <w:sz w:val="22"/>
                <w:szCs w:val="22"/>
              </w:rPr>
              <w:t>, instituição financeira com sede na cidade de São Paulo, Estado de São Paulo, na Avenida Presidente Juscelino Kubitschek, nº 1.830, blocos </w:t>
            </w:r>
            <w:r w:rsidRPr="000A0CF4">
              <w:rPr>
                <w:rFonts w:ascii="Georgia" w:hAnsi="Georgia"/>
                <w:sz w:val="22"/>
                <w:szCs w:val="22"/>
              </w:rPr>
              <w:t>1, 2, 3 e 4, 9º, 10º e 14º andares, salas 94, 101, 102, 103, 104 e 141</w:t>
            </w:r>
            <w:r w:rsidRPr="005E5745">
              <w:rPr>
                <w:rFonts w:ascii="Georgia" w:hAnsi="Georgia"/>
                <w:sz w:val="22"/>
                <w:szCs w:val="22"/>
              </w:rPr>
              <w:t>, Vila Nova Conceição, CEP 04543-000, inscrita no CNPJ sob o nº 61.186.680/0001-74, neste ato representada nos termos de seu estatuto social (“</w:t>
            </w:r>
            <w:r w:rsidRPr="005E5745">
              <w:rPr>
                <w:rFonts w:ascii="Georgia" w:hAnsi="Georgia"/>
                <w:b/>
                <w:sz w:val="22"/>
                <w:szCs w:val="22"/>
              </w:rPr>
              <w:t>Cedente</w:t>
            </w:r>
            <w:r w:rsidRPr="005E5745">
              <w:rPr>
                <w:rFonts w:ascii="Georgia" w:hAnsi="Georgia"/>
                <w:sz w:val="22"/>
                <w:szCs w:val="22"/>
              </w:rPr>
              <w:t xml:space="preserve">”), </w:t>
            </w:r>
            <w:r>
              <w:rPr>
                <w:rFonts w:ascii="Georgia" w:hAnsi="Georgia"/>
                <w:b/>
                <w:sz w:val="22"/>
                <w:szCs w:val="22"/>
                <w:u w:val="single"/>
              </w:rPr>
              <w:t xml:space="preserve">recompra </w:t>
            </w:r>
            <w:r w:rsidR="00DA6627">
              <w:rPr>
                <w:rFonts w:ascii="Georgia" w:hAnsi="Georgia"/>
                <w:b/>
                <w:sz w:val="22"/>
                <w:szCs w:val="22"/>
                <w:u w:val="single"/>
              </w:rPr>
              <w:t>[</w:t>
            </w:r>
            <w:r>
              <w:rPr>
                <w:rFonts w:ascii="Georgia" w:hAnsi="Georgia"/>
                <w:b/>
                <w:sz w:val="22"/>
                <w:szCs w:val="22"/>
                <w:u w:val="single"/>
              </w:rPr>
              <w:t>compulsoriamente</w:t>
            </w:r>
            <w:r w:rsidR="00DA6627">
              <w:rPr>
                <w:rFonts w:ascii="Georgia" w:hAnsi="Georgia"/>
                <w:b/>
                <w:sz w:val="22"/>
                <w:szCs w:val="22"/>
                <w:u w:val="single"/>
              </w:rPr>
              <w:t xml:space="preserve"> / facultativamente]</w:t>
            </w:r>
            <w:r w:rsidR="008C02A8">
              <w:rPr>
                <w:rFonts w:ascii="Georgia" w:hAnsi="Georgia"/>
                <w:sz w:val="22"/>
                <w:szCs w:val="22"/>
              </w:rPr>
              <w:t xml:space="preserve"> </w:t>
            </w:r>
            <w:r>
              <w:rPr>
                <w:rFonts w:ascii="Georgia" w:hAnsi="Georgia"/>
                <w:sz w:val="22"/>
                <w:szCs w:val="22"/>
              </w:rPr>
              <w:t>da</w:t>
            </w:r>
            <w:r w:rsidRPr="005E5745">
              <w:rPr>
                <w:rFonts w:ascii="Georgia" w:hAnsi="Georgia"/>
                <w:b/>
                <w:smallCaps/>
                <w:sz w:val="22"/>
                <w:szCs w:val="22"/>
              </w:rPr>
              <w:t xml:space="preserve"> </w:t>
            </w:r>
            <w:r w:rsidRPr="005E5745">
              <w:rPr>
                <w:rFonts w:ascii="Georgia" w:hAnsi="Georgia"/>
                <w:b/>
                <w:sz w:val="22"/>
                <w:szCs w:val="22"/>
              </w:rPr>
              <w:t>COMPANHIA SECURITIZADORA DE CRÉDITOS FINANCEIROS CARTÕES CONSIGNADOS II</w:t>
            </w:r>
            <w:r w:rsidRPr="005E5745">
              <w:rPr>
                <w:rFonts w:ascii="Georgia" w:hAnsi="Georgia"/>
                <w:sz w:val="22"/>
                <w:szCs w:val="22"/>
              </w:rPr>
              <w:t>, sociedade anônima com sede na cidade de São Paulo, Estado de São Paulo, na Rua Cardeal Arcoverde, nº 2.365, 7º andar, Pinheiros, CEP 05407-003, inscrita no CNPJ sob o nº 35.522.178/0001-87, neste ato representada na forma de seu estatuto social (“</w:t>
            </w:r>
            <w:r w:rsidRPr="005E5745">
              <w:rPr>
                <w:rFonts w:ascii="Georgia" w:hAnsi="Georgia"/>
                <w:b/>
                <w:sz w:val="22"/>
                <w:szCs w:val="22"/>
              </w:rPr>
              <w:t>Emissora</w:t>
            </w:r>
            <w:r w:rsidRPr="005E5745">
              <w:rPr>
                <w:rFonts w:ascii="Georgia" w:hAnsi="Georgia"/>
                <w:sz w:val="22"/>
                <w:szCs w:val="22"/>
              </w:rPr>
              <w:t xml:space="preserve">”), no âmbito da </w:t>
            </w:r>
            <w:r>
              <w:rPr>
                <w:rFonts w:ascii="Georgia" w:hAnsi="Georgia"/>
                <w:sz w:val="22"/>
                <w:szCs w:val="22"/>
              </w:rPr>
              <w:t>2</w:t>
            </w:r>
            <w:r w:rsidRPr="005E5745">
              <w:rPr>
                <w:rFonts w:ascii="Georgia" w:hAnsi="Georgia"/>
                <w:sz w:val="22"/>
                <w:szCs w:val="22"/>
              </w:rPr>
              <w:t>ª (</w:t>
            </w:r>
            <w:r>
              <w:rPr>
                <w:rFonts w:ascii="Georgia" w:hAnsi="Georgia"/>
                <w:sz w:val="22"/>
                <w:szCs w:val="22"/>
              </w:rPr>
              <w:t>segunda</w:t>
            </w:r>
            <w:r w:rsidRPr="005E5745">
              <w:rPr>
                <w:rFonts w:ascii="Georgia" w:hAnsi="Georgia"/>
                <w:sz w:val="22"/>
                <w:szCs w:val="22"/>
              </w:rPr>
              <w:t xml:space="preserve">) emissão de debêntures </w:t>
            </w:r>
            <w:r>
              <w:rPr>
                <w:rFonts w:ascii="Georgia" w:hAnsi="Georgia"/>
                <w:sz w:val="22"/>
                <w:szCs w:val="22"/>
              </w:rPr>
              <w:t xml:space="preserve">financeiras </w:t>
            </w:r>
            <w:r w:rsidRPr="005E5745">
              <w:rPr>
                <w:rFonts w:ascii="Georgia" w:hAnsi="Georgia"/>
                <w:sz w:val="22"/>
                <w:szCs w:val="22"/>
              </w:rPr>
              <w:t xml:space="preserve">simples, não conversíveis em ações, da espécie </w:t>
            </w:r>
            <w:r>
              <w:rPr>
                <w:rFonts w:ascii="Georgia" w:hAnsi="Georgia"/>
                <w:sz w:val="22"/>
                <w:szCs w:val="22"/>
              </w:rPr>
              <w:t>quirografária</w:t>
            </w:r>
            <w:r w:rsidRPr="005E5745">
              <w:rPr>
                <w:rFonts w:ascii="Georgia" w:hAnsi="Georgia"/>
                <w:sz w:val="22"/>
                <w:szCs w:val="22"/>
              </w:rPr>
              <w:t xml:space="preserve">, em </w:t>
            </w:r>
            <w:r>
              <w:rPr>
                <w:rFonts w:ascii="Georgia" w:hAnsi="Georgia"/>
                <w:sz w:val="22"/>
                <w:szCs w:val="22"/>
              </w:rPr>
              <w:t>2 (duas) séries</w:t>
            </w:r>
            <w:r w:rsidRPr="005E5745">
              <w:rPr>
                <w:rFonts w:ascii="Georgia" w:hAnsi="Georgia"/>
                <w:sz w:val="22"/>
                <w:szCs w:val="22"/>
              </w:rPr>
              <w:t>, para distribuição pública com esforços restritos, da Emissora e nos termos do “</w:t>
            </w:r>
            <w:r w:rsidRPr="00710D9E">
              <w:rPr>
                <w:rFonts w:ascii="Georgia" w:hAnsi="Georgia"/>
                <w:i/>
                <w:iCs/>
                <w:sz w:val="22"/>
                <w:szCs w:val="22"/>
              </w:rPr>
              <w:t>Contrato de Cessão e Aquisição de Direitos Creditórios e Outras Avenças</w:t>
            </w:r>
            <w:r w:rsidRPr="005E5745">
              <w:rPr>
                <w:rFonts w:ascii="Georgia" w:hAnsi="Georgia"/>
                <w:sz w:val="22"/>
                <w:szCs w:val="22"/>
              </w:rPr>
              <w:t>”</w:t>
            </w:r>
            <w:r>
              <w:rPr>
                <w:rFonts w:ascii="Georgia" w:hAnsi="Georgia"/>
                <w:sz w:val="22"/>
                <w:szCs w:val="22"/>
              </w:rPr>
              <w:t>,</w:t>
            </w:r>
            <w:r w:rsidRPr="005E5745">
              <w:rPr>
                <w:rFonts w:ascii="Georgia" w:hAnsi="Georgia"/>
                <w:i/>
                <w:sz w:val="22"/>
                <w:szCs w:val="22"/>
              </w:rPr>
              <w:t xml:space="preserve"> </w:t>
            </w:r>
            <w:r>
              <w:rPr>
                <w:rFonts w:ascii="Georgia" w:hAnsi="Georgia"/>
                <w:iCs/>
                <w:sz w:val="22"/>
                <w:szCs w:val="22"/>
              </w:rPr>
              <w:t xml:space="preserve">celebrado </w:t>
            </w:r>
            <w:r w:rsidRPr="005E5745">
              <w:rPr>
                <w:rFonts w:ascii="Georgia" w:hAnsi="Georgia"/>
                <w:sz w:val="22"/>
                <w:szCs w:val="22"/>
              </w:rPr>
              <w:t>entre o Cedente e a Emissora, com a interveniência da Integral-Trust Serviços Financeiros Ltda. (“</w:t>
            </w:r>
            <w:r w:rsidRPr="005E5745">
              <w:rPr>
                <w:rFonts w:ascii="Georgia" w:hAnsi="Georgia"/>
                <w:b/>
                <w:sz w:val="22"/>
                <w:szCs w:val="22"/>
              </w:rPr>
              <w:t>Agente de Cálculo</w:t>
            </w:r>
            <w:r w:rsidRPr="005E5745">
              <w:rPr>
                <w:rFonts w:ascii="Georgia" w:hAnsi="Georgia"/>
                <w:sz w:val="22"/>
                <w:szCs w:val="22"/>
              </w:rPr>
              <w:t>”), da Integral Investimentos Ltda. e da Simplific Pavarini Distribuidora de Títulos e Valores Mobiliários Ltda.</w:t>
            </w:r>
            <w:r>
              <w:rPr>
                <w:rFonts w:ascii="Georgia" w:hAnsi="Georgia"/>
                <w:sz w:val="22"/>
                <w:szCs w:val="22"/>
              </w:rPr>
              <w:t xml:space="preserve">, datado de </w:t>
            </w:r>
            <w:r>
              <w:rPr>
                <w:rFonts w:ascii="Georgia" w:eastAsia="Arial Unicode MS" w:hAnsi="Georgia"/>
                <w:smallCaps/>
                <w:color w:val="000000"/>
                <w:sz w:val="22"/>
                <w:szCs w:val="22"/>
              </w:rPr>
              <w:t>[</w:t>
            </w:r>
            <w:r w:rsidRPr="00710D9E">
              <w:rPr>
                <w:rFonts w:ascii="Georgia" w:eastAsia="Arial Unicode MS" w:hAnsi="Georgia"/>
                <w:smallCaps/>
                <w:color w:val="000000"/>
                <w:sz w:val="22"/>
                <w:szCs w:val="22"/>
                <w:highlight w:val="yellow"/>
              </w:rPr>
              <w:t>=</w:t>
            </w:r>
            <w:r>
              <w:rPr>
                <w:rFonts w:ascii="Georgia" w:eastAsia="Arial Unicode MS" w:hAnsi="Georgia"/>
                <w:smallCaps/>
                <w:color w:val="000000"/>
                <w:sz w:val="22"/>
                <w:szCs w:val="22"/>
              </w:rPr>
              <w:t>]</w:t>
            </w:r>
            <w:r w:rsidRPr="005E5745">
              <w:rPr>
                <w:rFonts w:ascii="Georgia" w:eastAsia="Arial Unicode MS" w:hAnsi="Georgia"/>
                <w:color w:val="000000"/>
                <w:sz w:val="22"/>
                <w:szCs w:val="22"/>
              </w:rPr>
              <w:t xml:space="preserve"> de </w:t>
            </w:r>
            <w:r w:rsidR="00016A02" w:rsidRPr="00016A02">
              <w:rPr>
                <w:rFonts w:ascii="Georgia" w:hAnsi="Georgia"/>
                <w:sz w:val="22"/>
                <w:szCs w:val="22"/>
              </w:rPr>
              <w:t>julho</w:t>
            </w:r>
            <w:r w:rsidRPr="005E5745">
              <w:rPr>
                <w:rFonts w:ascii="Georgia" w:eastAsia="Arial Unicode MS" w:hAnsi="Georgia"/>
                <w:smallCaps/>
                <w:color w:val="000000"/>
                <w:sz w:val="22"/>
                <w:szCs w:val="22"/>
              </w:rPr>
              <w:t xml:space="preserve"> </w:t>
            </w:r>
            <w:r w:rsidRPr="005E5745">
              <w:rPr>
                <w:rFonts w:ascii="Georgia" w:eastAsia="Arial Unicode MS" w:hAnsi="Georgia"/>
                <w:color w:val="000000"/>
                <w:sz w:val="22"/>
                <w:szCs w:val="22"/>
              </w:rPr>
              <w:t>de 202</w:t>
            </w:r>
            <w:r>
              <w:rPr>
                <w:rFonts w:ascii="Georgia" w:eastAsia="Arial Unicode MS" w:hAnsi="Georgia"/>
                <w:color w:val="000000"/>
                <w:sz w:val="22"/>
                <w:szCs w:val="22"/>
              </w:rPr>
              <w:t>2</w:t>
            </w:r>
            <w:r w:rsidRPr="005E5745">
              <w:rPr>
                <w:rFonts w:ascii="Georgia" w:hAnsi="Georgia"/>
                <w:sz w:val="22"/>
                <w:szCs w:val="22"/>
              </w:rPr>
              <w:t xml:space="preserve"> (“</w:t>
            </w:r>
            <w:r w:rsidRPr="005E5745">
              <w:rPr>
                <w:rFonts w:ascii="Georgia" w:hAnsi="Georgia"/>
                <w:b/>
                <w:color w:val="000000"/>
                <w:sz w:val="22"/>
                <w:szCs w:val="22"/>
              </w:rPr>
              <w:t>Contrato</w:t>
            </w:r>
            <w:r w:rsidRPr="005E5745">
              <w:rPr>
                <w:rFonts w:ascii="Georgia" w:hAnsi="Georgia"/>
                <w:b/>
                <w:sz w:val="22"/>
                <w:szCs w:val="22"/>
              </w:rPr>
              <w:t xml:space="preserve"> de Cessão</w:t>
            </w:r>
            <w:r w:rsidRPr="005E5745">
              <w:rPr>
                <w:rFonts w:ascii="Georgia" w:hAnsi="Georgia"/>
                <w:sz w:val="22"/>
                <w:szCs w:val="22"/>
              </w:rPr>
              <w:t xml:space="preserve">”), </w:t>
            </w:r>
            <w:r w:rsidRPr="00371922">
              <w:rPr>
                <w:rFonts w:ascii="Georgia" w:hAnsi="Georgia"/>
                <w:sz w:val="22"/>
                <w:szCs w:val="22"/>
              </w:rPr>
              <w:t xml:space="preserve">todos os </w:t>
            </w:r>
            <w:r>
              <w:rPr>
                <w:rFonts w:ascii="Georgia" w:hAnsi="Georgia"/>
                <w:sz w:val="22"/>
                <w:szCs w:val="22"/>
              </w:rPr>
              <w:t>D</w:t>
            </w:r>
            <w:r w:rsidRPr="00371922">
              <w:rPr>
                <w:rFonts w:ascii="Georgia" w:hAnsi="Georgia"/>
                <w:sz w:val="22"/>
                <w:szCs w:val="22"/>
              </w:rPr>
              <w:t xml:space="preserve">ireitos </w:t>
            </w:r>
            <w:r>
              <w:rPr>
                <w:rFonts w:ascii="Georgia" w:hAnsi="Georgia"/>
                <w:sz w:val="22"/>
                <w:szCs w:val="22"/>
              </w:rPr>
              <w:t>C</w:t>
            </w:r>
            <w:r w:rsidRPr="00371922">
              <w:rPr>
                <w:rFonts w:ascii="Georgia" w:hAnsi="Georgia"/>
                <w:sz w:val="22"/>
                <w:szCs w:val="22"/>
              </w:rPr>
              <w:t xml:space="preserve">reditórios </w:t>
            </w:r>
            <w:r>
              <w:rPr>
                <w:rFonts w:ascii="Georgia" w:hAnsi="Georgia"/>
                <w:sz w:val="22"/>
                <w:szCs w:val="22"/>
              </w:rPr>
              <w:t>C</w:t>
            </w:r>
            <w:r w:rsidRPr="00371922">
              <w:rPr>
                <w:rFonts w:ascii="Georgia" w:hAnsi="Georgia"/>
                <w:sz w:val="22"/>
                <w:szCs w:val="22"/>
              </w:rPr>
              <w:t xml:space="preserve">edidos vincendos e vencidos devidos pelo mesmo </w:t>
            </w:r>
            <w:r w:rsidRPr="00E24DC7">
              <w:rPr>
                <w:rFonts w:ascii="Georgia" w:hAnsi="Georgia"/>
                <w:sz w:val="22"/>
                <w:szCs w:val="22"/>
              </w:rPr>
              <w:t xml:space="preserve">Devedor, respeitado o disposto no </w:t>
            </w:r>
            <w:r w:rsidR="0001110B">
              <w:rPr>
                <w:rFonts w:ascii="Georgia" w:hAnsi="Georgia"/>
                <w:sz w:val="22"/>
                <w:szCs w:val="22"/>
              </w:rPr>
              <w:t>[</w:t>
            </w:r>
            <w:r w:rsidRPr="00E24DC7">
              <w:rPr>
                <w:rFonts w:ascii="Georgia" w:hAnsi="Georgia"/>
                <w:sz w:val="22"/>
                <w:szCs w:val="22"/>
              </w:rPr>
              <w:t>item 13</w:t>
            </w:r>
            <w:r w:rsidR="0001110B">
              <w:rPr>
                <w:rFonts w:ascii="Georgia" w:hAnsi="Georgia"/>
                <w:sz w:val="22"/>
                <w:szCs w:val="22"/>
              </w:rPr>
              <w:t xml:space="preserve"> / item 14]</w:t>
            </w:r>
            <w:r w:rsidRPr="00E24DC7">
              <w:rPr>
                <w:rFonts w:ascii="Georgia" w:hAnsi="Georgia"/>
                <w:sz w:val="22"/>
                <w:szCs w:val="22"/>
              </w:rPr>
              <w:t xml:space="preserve"> do Contrato de Cessão.</w:t>
            </w:r>
          </w:p>
          <w:p w14:paraId="1851E3BD" w14:textId="77777777" w:rsidR="00131C6D" w:rsidRPr="005E5745" w:rsidRDefault="00131C6D" w:rsidP="00394DBD">
            <w:pPr>
              <w:widowControl w:val="0"/>
              <w:tabs>
                <w:tab w:val="left" w:pos="1418"/>
              </w:tabs>
              <w:spacing w:line="288" w:lineRule="auto"/>
              <w:ind w:right="40"/>
              <w:rPr>
                <w:rFonts w:ascii="Georgia" w:hAnsi="Georgia"/>
                <w:sz w:val="22"/>
                <w:szCs w:val="22"/>
              </w:rPr>
            </w:pPr>
          </w:p>
          <w:p w14:paraId="189A7F76" w14:textId="77777777" w:rsidR="00131C6D" w:rsidRPr="005E5745" w:rsidRDefault="00131C6D" w:rsidP="00394DBD">
            <w:pPr>
              <w:widowControl w:val="0"/>
              <w:tabs>
                <w:tab w:val="left" w:pos="1418"/>
              </w:tabs>
              <w:spacing w:line="288" w:lineRule="auto"/>
              <w:ind w:right="40"/>
              <w:rPr>
                <w:rFonts w:ascii="Georgia" w:hAnsi="Georgia"/>
                <w:b/>
                <w:smallCaps/>
                <w:sz w:val="22"/>
                <w:szCs w:val="22"/>
              </w:rPr>
            </w:pPr>
            <w:r w:rsidRPr="005E5745">
              <w:rPr>
                <w:rFonts w:ascii="Georgia" w:hAnsi="Georgia"/>
                <w:sz w:val="22"/>
                <w:szCs w:val="22"/>
              </w:rPr>
              <w:t>[</w:t>
            </w:r>
            <w:r w:rsidRPr="005E5745">
              <w:rPr>
                <w:rFonts w:ascii="Georgia" w:hAnsi="Georgia"/>
                <w:b/>
                <w:smallCaps/>
                <w:sz w:val="22"/>
                <w:szCs w:val="22"/>
              </w:rPr>
              <w:t xml:space="preserve">Caso o Termo de </w:t>
            </w:r>
            <w:r>
              <w:rPr>
                <w:rFonts w:ascii="Georgia" w:hAnsi="Georgia"/>
                <w:b/>
                <w:smallCaps/>
                <w:sz w:val="22"/>
                <w:szCs w:val="22"/>
              </w:rPr>
              <w:t>Recompra</w:t>
            </w:r>
            <w:r w:rsidRPr="005E5745">
              <w:rPr>
                <w:rFonts w:ascii="Georgia" w:hAnsi="Georgia"/>
                <w:b/>
                <w:smallCaps/>
                <w:sz w:val="22"/>
                <w:szCs w:val="22"/>
              </w:rPr>
              <w:t xml:space="preserve"> seja assinado por meio físico:</w:t>
            </w:r>
          </w:p>
          <w:p w14:paraId="7A189560" w14:textId="77777777" w:rsidR="00131C6D" w:rsidRPr="005E5745" w:rsidRDefault="00131C6D" w:rsidP="00394DBD">
            <w:pPr>
              <w:widowControl w:val="0"/>
              <w:tabs>
                <w:tab w:val="left" w:pos="1418"/>
              </w:tabs>
              <w:spacing w:line="288" w:lineRule="auto"/>
              <w:ind w:right="40"/>
              <w:rPr>
                <w:rFonts w:ascii="Georgia" w:hAnsi="Georgia"/>
                <w:sz w:val="22"/>
                <w:szCs w:val="22"/>
              </w:rPr>
            </w:pPr>
            <w:r w:rsidRPr="005E5745">
              <w:rPr>
                <w:rFonts w:ascii="Georgia" w:hAnsi="Georgia"/>
                <w:sz w:val="22"/>
                <w:szCs w:val="22"/>
              </w:rPr>
              <w:t xml:space="preserve">A relação dos Direitos Creditórios Cedidos constante do Anexo ao presente Termo de </w:t>
            </w:r>
            <w:r>
              <w:rPr>
                <w:rFonts w:ascii="Georgia" w:hAnsi="Georgia"/>
                <w:sz w:val="22"/>
                <w:szCs w:val="22"/>
              </w:rPr>
              <w:t>Recompra</w:t>
            </w:r>
            <w:r w:rsidRPr="005E5745">
              <w:rPr>
                <w:rFonts w:ascii="Georgia" w:hAnsi="Georgia"/>
                <w:sz w:val="22"/>
                <w:szCs w:val="22"/>
              </w:rPr>
              <w:t xml:space="preserve"> encontra-se gravada em CD.]</w:t>
            </w:r>
          </w:p>
          <w:p w14:paraId="1C2776F8" w14:textId="77777777" w:rsidR="00131C6D" w:rsidRPr="005E5745" w:rsidRDefault="00131C6D" w:rsidP="00394DBD">
            <w:pPr>
              <w:widowControl w:val="0"/>
              <w:tabs>
                <w:tab w:val="left" w:pos="1418"/>
              </w:tabs>
              <w:spacing w:line="288" w:lineRule="auto"/>
              <w:ind w:right="40"/>
              <w:rPr>
                <w:rFonts w:ascii="Georgia" w:hAnsi="Georgia"/>
                <w:sz w:val="22"/>
                <w:szCs w:val="22"/>
              </w:rPr>
            </w:pPr>
          </w:p>
          <w:p w14:paraId="310BBB92" w14:textId="77777777"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3744B0">
              <w:rPr>
                <w:rFonts w:ascii="Georgia" w:hAnsi="Georgia"/>
                <w:sz w:val="22"/>
                <w:szCs w:val="22"/>
              </w:rPr>
              <w:t>O presente Termo de Recompra é celebrado em conformidade com o disposto no Contrato de Cessão e está sujeito aos seus termos e condições, constituindo parte integrante do Contrato de Cessão, a partir da respectiva Data de Recompra</w:t>
            </w:r>
            <w:r>
              <w:rPr>
                <w:rFonts w:ascii="Georgia" w:hAnsi="Georgia"/>
                <w:sz w:val="22"/>
                <w:szCs w:val="22"/>
              </w:rPr>
              <w:t>.</w:t>
            </w:r>
          </w:p>
          <w:p w14:paraId="2A27A1B6" w14:textId="77777777" w:rsidR="00131C6D" w:rsidRPr="003744B0"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4D739C82" w14:textId="77777777"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lastRenderedPageBreak/>
              <w:t xml:space="preserve">Os termos utilizados neste Termo de </w:t>
            </w:r>
            <w:r>
              <w:rPr>
                <w:rFonts w:ascii="Georgia" w:hAnsi="Georgia"/>
                <w:sz w:val="22"/>
                <w:szCs w:val="22"/>
              </w:rPr>
              <w:t>Recompra</w:t>
            </w:r>
            <w:r w:rsidRPr="005E5745">
              <w:rPr>
                <w:rFonts w:ascii="Georgia" w:hAnsi="Georgia"/>
                <w:sz w:val="22"/>
                <w:szCs w:val="22"/>
              </w:rPr>
              <w:t xml:space="preserve">, iniciados em letras maiúsculas (estejam no singular ou no plural), que não sejam aqui definidos de outra forma, terão o significado que lhes é atribuído no Contrato de Cessão. Em caso de conflito entre o presente Termo de </w:t>
            </w:r>
            <w:r>
              <w:rPr>
                <w:rFonts w:ascii="Georgia" w:hAnsi="Georgia"/>
                <w:sz w:val="22"/>
                <w:szCs w:val="22"/>
              </w:rPr>
              <w:t>Recompra</w:t>
            </w:r>
            <w:r w:rsidRPr="005E5745">
              <w:rPr>
                <w:rFonts w:ascii="Georgia" w:hAnsi="Georgia"/>
                <w:sz w:val="22"/>
                <w:szCs w:val="22"/>
              </w:rPr>
              <w:t xml:space="preserve"> e o Contrato de Cessão, este último prevalecerá.</w:t>
            </w:r>
          </w:p>
          <w:p w14:paraId="7233D32A" w14:textId="77777777" w:rsidR="00131C6D" w:rsidRPr="005E5745" w:rsidRDefault="00131C6D" w:rsidP="00394DBD">
            <w:pPr>
              <w:widowControl w:val="0"/>
              <w:tabs>
                <w:tab w:val="left" w:pos="1418"/>
              </w:tabs>
              <w:spacing w:line="288" w:lineRule="auto"/>
              <w:ind w:right="40"/>
              <w:rPr>
                <w:rFonts w:ascii="Georgia" w:hAnsi="Georgia"/>
                <w:b/>
                <w:smallCaps/>
                <w:sz w:val="22"/>
                <w:szCs w:val="22"/>
              </w:rPr>
            </w:pPr>
          </w:p>
          <w:p w14:paraId="4938F981" w14:textId="1C549ADC" w:rsidR="00131C6D" w:rsidRDefault="0001110B"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Pr>
                <w:rFonts w:ascii="Georgia" w:hAnsi="Georgia"/>
                <w:sz w:val="22"/>
                <w:szCs w:val="22"/>
              </w:rPr>
              <w:t>[</w:t>
            </w:r>
            <w:r w:rsidR="00131C6D" w:rsidRPr="00B41316">
              <w:rPr>
                <w:rFonts w:ascii="Georgia" w:hAnsi="Georgia"/>
                <w:sz w:val="22"/>
                <w:szCs w:val="22"/>
              </w:rPr>
              <w:t>A recompra compulsória dos Direitos Creditórios Objeto de Recompra deverá ser realizada por Preço da Recompra Compulsória equivalente (a) a zero, caso, na respectiva Data de Verificação, o Índice de Cobertura seja igual ou superior a 1,00 (um inteiro); ou (b) 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02150B" w:rsidRDefault="00131C6D" w:rsidP="00394DBD">
            <w:pPr>
              <w:rPr>
                <w:rFonts w:ascii="Georgia" w:hAnsi="Georgia"/>
                <w:sz w:val="22"/>
                <w:szCs w:val="22"/>
              </w:rPr>
            </w:pPr>
          </w:p>
          <w:p w14:paraId="1073CB1E" w14:textId="5F8F9AE8" w:rsidR="00131C6D"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01323B">
              <w:rPr>
                <w:rFonts w:ascii="Georgia" w:hAnsi="Georgia"/>
                <w:sz w:val="22"/>
                <w:szCs w:val="22"/>
              </w:rPr>
              <w:t xml:space="preserve">O pagamento do Preço da Recompra Compulsória, observado o disposto </w:t>
            </w:r>
            <w:r w:rsidRPr="0001323B">
              <w:rPr>
                <w:rFonts w:ascii="Georgia" w:hAnsi="Georgia"/>
                <w:sz w:val="22"/>
                <w:szCs w:val="22"/>
              </w:rPr>
              <w:fldChar w:fldCharType="begin"/>
            </w:r>
            <w:r w:rsidRPr="0001323B">
              <w:rPr>
                <w:rFonts w:ascii="Georgia" w:hAnsi="Georgia"/>
                <w:sz w:val="22"/>
                <w:szCs w:val="22"/>
              </w:rPr>
              <w:instrText xml:space="preserve"> REF _Ref109142876 \r \p \h  \* MERGEFORMAT </w:instrText>
            </w:r>
            <w:r w:rsidRPr="0001323B">
              <w:rPr>
                <w:rFonts w:ascii="Georgia" w:hAnsi="Georgia"/>
                <w:sz w:val="22"/>
                <w:szCs w:val="22"/>
              </w:rPr>
            </w:r>
            <w:r w:rsidRPr="0001323B">
              <w:rPr>
                <w:rFonts w:ascii="Georgia" w:hAnsi="Georgia"/>
                <w:sz w:val="22"/>
                <w:szCs w:val="22"/>
              </w:rPr>
              <w:fldChar w:fldCharType="separate"/>
            </w:r>
            <w:r w:rsidRPr="0001323B">
              <w:rPr>
                <w:rFonts w:ascii="Georgia" w:hAnsi="Georgia"/>
                <w:sz w:val="22"/>
                <w:szCs w:val="22"/>
              </w:rPr>
              <w:t>acima</w:t>
            </w:r>
            <w:r w:rsidRPr="0001323B">
              <w:rPr>
                <w:rFonts w:ascii="Georgia" w:hAnsi="Georgia"/>
                <w:sz w:val="22"/>
                <w:szCs w:val="22"/>
              </w:rPr>
              <w:fldChar w:fldCharType="end"/>
            </w:r>
            <w:r w:rsidRPr="0001323B">
              <w:rPr>
                <w:rFonts w:ascii="Georgia" w:hAnsi="Georgia"/>
                <w:sz w:val="22"/>
                <w:szCs w:val="22"/>
              </w:rPr>
              <w:t xml:space="preserve">, </w:t>
            </w:r>
            <w:r w:rsidR="00DA6627">
              <w:rPr>
                <w:rFonts w:ascii="Georgia" w:hAnsi="Georgia"/>
                <w:sz w:val="22"/>
                <w:szCs w:val="22"/>
              </w:rPr>
              <w:t>é</w:t>
            </w:r>
            <w:r w:rsidRPr="0001323B">
              <w:rPr>
                <w:rFonts w:ascii="Georgia" w:hAnsi="Georgia"/>
                <w:sz w:val="22"/>
                <w:szCs w:val="22"/>
              </w:rPr>
              <w:t xml:space="preserve"> realizado pelo Cedente, em moeda corrente nacional, mediante transferência eletrônica disponível (TED) para a Conta da Emissora.</w:t>
            </w:r>
            <w:r w:rsidR="0001110B">
              <w:rPr>
                <w:rFonts w:ascii="Georgia" w:hAnsi="Georgia"/>
                <w:sz w:val="22"/>
                <w:szCs w:val="22"/>
              </w:rPr>
              <w:t>]</w:t>
            </w:r>
          </w:p>
          <w:p w14:paraId="57847CD2" w14:textId="77777777" w:rsidR="00131C6D" w:rsidRPr="0002150B"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10B56733" w14:textId="7FC5F0D0" w:rsidR="00131C6D" w:rsidRPr="0001323B" w:rsidRDefault="00DA6627"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Pr>
                <w:rFonts w:ascii="Georgia" w:hAnsi="Georgia"/>
                <w:sz w:val="22"/>
                <w:szCs w:val="22"/>
              </w:rPr>
              <w:t>[</w:t>
            </w:r>
            <w:r w:rsidR="00131C6D" w:rsidRPr="0002150B">
              <w:rPr>
                <w:rFonts w:ascii="Georgia" w:hAnsi="Georgia"/>
                <w:sz w:val="22"/>
                <w:szCs w:val="22"/>
              </w:rPr>
              <w:t xml:space="preserve">A Recompra Facultativa engloba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w:t>
            </w:r>
            <w:r w:rsidR="00131C6D">
              <w:rPr>
                <w:rFonts w:ascii="Georgia" w:hAnsi="Georgia"/>
                <w:sz w:val="22"/>
                <w:szCs w:val="22"/>
              </w:rPr>
              <w:t>descrito no item 14.1.1 do Contrato de Cessão.</w:t>
            </w:r>
            <w:r>
              <w:rPr>
                <w:rFonts w:ascii="Georgia" w:hAnsi="Georgia"/>
                <w:sz w:val="22"/>
                <w:szCs w:val="22"/>
              </w:rPr>
              <w:t>]</w:t>
            </w:r>
          </w:p>
          <w:p w14:paraId="1A44BA04" w14:textId="77777777" w:rsidR="00131C6D" w:rsidRPr="005E5745" w:rsidRDefault="00131C6D" w:rsidP="00394DBD">
            <w:pPr>
              <w:widowControl w:val="0"/>
              <w:tabs>
                <w:tab w:val="left" w:pos="1418"/>
              </w:tabs>
              <w:autoSpaceDE w:val="0"/>
              <w:autoSpaceDN w:val="0"/>
              <w:adjustRightInd w:val="0"/>
              <w:spacing w:line="288" w:lineRule="auto"/>
              <w:ind w:right="40"/>
              <w:rPr>
                <w:rFonts w:ascii="Georgia" w:hAnsi="Georgia"/>
                <w:sz w:val="22"/>
                <w:szCs w:val="22"/>
              </w:rPr>
            </w:pPr>
          </w:p>
          <w:p w14:paraId="59A0DE8E" w14:textId="3751CEDF"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5E5745">
              <w:rPr>
                <w:rFonts w:ascii="Georgia" w:hAnsi="Georgia"/>
                <w:sz w:val="22"/>
                <w:szCs w:val="22"/>
              </w:rPr>
              <w:t xml:space="preserve">O Cedente declara à Emissora que </w:t>
            </w:r>
            <w:r w:rsidRPr="0002150B">
              <w:rPr>
                <w:rFonts w:ascii="Georgia" w:hAnsi="Georgia"/>
                <w:sz w:val="22"/>
                <w:szCs w:val="22"/>
              </w:rPr>
              <w:t>(a) </w:t>
            </w:r>
            <w:r w:rsidRPr="005E5745">
              <w:rPr>
                <w:rFonts w:ascii="Georgia" w:hAnsi="Georgia"/>
                <w:sz w:val="22"/>
                <w:szCs w:val="22"/>
              </w:rPr>
              <w:t xml:space="preserve">a </w:t>
            </w:r>
            <w:r>
              <w:rPr>
                <w:rFonts w:ascii="Georgia" w:hAnsi="Georgia"/>
                <w:sz w:val="22"/>
                <w:szCs w:val="22"/>
              </w:rPr>
              <w:t>recompra</w:t>
            </w:r>
            <w:r w:rsidRPr="005E5745">
              <w:rPr>
                <w:rFonts w:ascii="Georgia" w:hAnsi="Georgia"/>
                <w:sz w:val="22"/>
                <w:szCs w:val="22"/>
              </w:rPr>
              <w:t xml:space="preserve"> dos Direitos Creditórios Cedidos, descritos no Anexo a este Termo de </w:t>
            </w:r>
            <w:r>
              <w:rPr>
                <w:rFonts w:ascii="Georgia" w:hAnsi="Georgia"/>
                <w:sz w:val="22"/>
                <w:szCs w:val="22"/>
              </w:rPr>
              <w:t>Recompra,</w:t>
            </w:r>
            <w:r w:rsidRPr="005E5745">
              <w:rPr>
                <w:rFonts w:ascii="Georgia" w:hAnsi="Georgia"/>
                <w:sz w:val="22"/>
                <w:szCs w:val="22"/>
              </w:rPr>
              <w:t xml:space="preserve"> na presente data, não configura fraude contra credores, fraude à execução, fraude à execução fiscal, fraude falimentar ou crime de lavagem de dinheiro; e </w:t>
            </w:r>
            <w:r w:rsidRPr="0002150B">
              <w:rPr>
                <w:rFonts w:ascii="Georgia" w:hAnsi="Georgia"/>
                <w:sz w:val="22"/>
                <w:szCs w:val="22"/>
              </w:rPr>
              <w:t>(b) </w:t>
            </w:r>
            <w:r w:rsidRPr="005E5745">
              <w:rPr>
                <w:rFonts w:ascii="Georgia" w:hAnsi="Georgia"/>
                <w:sz w:val="22"/>
                <w:szCs w:val="22"/>
              </w:rPr>
              <w:t>as declarações prestadas conforme a cláusula</w:t>
            </w:r>
            <w:r>
              <w:rPr>
                <w:rFonts w:ascii="Georgia" w:hAnsi="Georgia"/>
                <w:sz w:val="22"/>
                <w:szCs w:val="22"/>
              </w:rPr>
              <w:t xml:space="preserve"> 15</w:t>
            </w:r>
            <w:r w:rsidRPr="005E5745">
              <w:rPr>
                <w:rFonts w:ascii="Georgia" w:hAnsi="Georgia"/>
                <w:sz w:val="22"/>
                <w:szCs w:val="22"/>
              </w:rPr>
              <w:t xml:space="preserve"> do Contrato de Cessão, conforme aplicáveis, permanecem verdadeiras nesta data</w:t>
            </w:r>
            <w:r>
              <w:rPr>
                <w:rFonts w:ascii="Georgia" w:hAnsi="Georgia"/>
                <w:sz w:val="22"/>
                <w:szCs w:val="22"/>
              </w:rPr>
              <w:t xml:space="preserve"> e permanecerão verdadeiras na respectiva Data de Aquisição e Pagamento</w:t>
            </w:r>
            <w:r w:rsidRPr="005E5745">
              <w:rPr>
                <w:rFonts w:ascii="Georgia" w:hAnsi="Georgia"/>
                <w:sz w:val="22"/>
                <w:szCs w:val="22"/>
              </w:rPr>
              <w:t>.</w:t>
            </w:r>
          </w:p>
          <w:p w14:paraId="0B86C2C8" w14:textId="77777777" w:rsidR="00131C6D" w:rsidRPr="005E5745" w:rsidRDefault="00131C6D" w:rsidP="00394DBD">
            <w:pPr>
              <w:pStyle w:val="CommentText"/>
              <w:widowControl w:val="0"/>
              <w:spacing w:line="288" w:lineRule="auto"/>
              <w:ind w:right="40"/>
              <w:rPr>
                <w:rFonts w:ascii="Georgia" w:hAnsi="Georgia"/>
                <w:sz w:val="22"/>
                <w:szCs w:val="22"/>
              </w:rPr>
            </w:pPr>
          </w:p>
          <w:p w14:paraId="4BEB3A4A" w14:textId="77777777" w:rsidR="00131C6D" w:rsidRPr="005E5745" w:rsidRDefault="00131C6D" w:rsidP="00394DBD">
            <w:pPr>
              <w:widowControl w:val="0"/>
              <w:spacing w:line="288" w:lineRule="auto"/>
              <w:ind w:right="40"/>
              <w:jc w:val="center"/>
              <w:rPr>
                <w:rFonts w:ascii="Georgia" w:hAnsi="Georgia"/>
                <w:sz w:val="22"/>
                <w:szCs w:val="22"/>
              </w:rPr>
            </w:pPr>
            <w:r w:rsidRPr="005E5745">
              <w:rPr>
                <w:rFonts w:ascii="Georgia" w:hAnsi="Georgia"/>
                <w:sz w:val="22"/>
                <w:szCs w:val="22"/>
              </w:rPr>
              <w:t>São Paulo, [</w:t>
            </w:r>
            <w:r w:rsidRPr="005E5745">
              <w:rPr>
                <w:rFonts w:ascii="Georgia" w:hAnsi="Georgia"/>
                <w:b/>
                <w:smallCaps/>
                <w:sz w:val="22"/>
                <w:szCs w:val="22"/>
              </w:rPr>
              <w:t>data</w:t>
            </w:r>
            <w:r w:rsidRPr="005E5745">
              <w:rPr>
                <w:rFonts w:ascii="Georgia" w:hAnsi="Georgia"/>
                <w:sz w:val="22"/>
                <w:szCs w:val="22"/>
              </w:rPr>
              <w:t>].</w:t>
            </w:r>
          </w:p>
          <w:p w14:paraId="1A27F53D"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9F7DC29"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4C5D0D0"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5E5745"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5E5745" w:rsidRDefault="00131C6D" w:rsidP="00394DBD">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BANCO BMG S.A.</w:t>
                  </w:r>
                </w:p>
              </w:tc>
            </w:tr>
          </w:tbl>
          <w:p w14:paraId="613D4B1D"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77780AA"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0E8FA72B"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5E5745"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5E5745" w:rsidRDefault="00131C6D" w:rsidP="00394DBD">
                  <w:pPr>
                    <w:widowControl w:val="0"/>
                    <w:spacing w:line="288" w:lineRule="auto"/>
                    <w:jc w:val="center"/>
                    <w:rPr>
                      <w:rFonts w:ascii="Georgia" w:eastAsia="MS Mincho" w:hAnsi="Georgia"/>
                      <w:w w:val="0"/>
                      <w:sz w:val="22"/>
                      <w:szCs w:val="22"/>
                      <w:u w:val="single"/>
                    </w:rPr>
                  </w:pPr>
                  <w:r w:rsidRPr="005E5745">
                    <w:rPr>
                      <w:rFonts w:ascii="Georgia" w:hAnsi="Georgia"/>
                      <w:b/>
                      <w:sz w:val="22"/>
                      <w:szCs w:val="22"/>
                    </w:rPr>
                    <w:t>COMPANHIA SECURITIZADORA DE CRÉDITOS FINANCEIROS CARTÕES CONSIGNADOS II</w:t>
                  </w:r>
                </w:p>
              </w:tc>
            </w:tr>
          </w:tbl>
          <w:p w14:paraId="6BA11D58"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1EEFBBCC" w14:textId="77777777" w:rsidR="00131C6D" w:rsidRPr="005E5745" w:rsidRDefault="00131C6D" w:rsidP="00394DBD">
            <w:pPr>
              <w:widowControl w:val="0"/>
              <w:tabs>
                <w:tab w:val="left" w:pos="0"/>
                <w:tab w:val="left" w:pos="709"/>
              </w:tabs>
              <w:spacing w:line="288" w:lineRule="auto"/>
              <w:rPr>
                <w:rFonts w:ascii="Georgia" w:hAnsi="Georgia"/>
                <w:sz w:val="22"/>
                <w:szCs w:val="22"/>
              </w:rPr>
            </w:pPr>
            <w:r w:rsidRPr="005E5745">
              <w:rPr>
                <w:rFonts w:ascii="Georgia" w:hAnsi="Georgia"/>
                <w:sz w:val="22"/>
                <w:szCs w:val="22"/>
              </w:rPr>
              <w:t>Testemunhas:</w:t>
            </w:r>
          </w:p>
          <w:p w14:paraId="6E043A47"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333CA656" w14:textId="77777777" w:rsidR="00131C6D" w:rsidRPr="005E5745" w:rsidRDefault="00131C6D" w:rsidP="00394DBD">
            <w:pPr>
              <w:widowControl w:val="0"/>
              <w:tabs>
                <w:tab w:val="left" w:pos="0"/>
                <w:tab w:val="left" w:pos="709"/>
              </w:tabs>
              <w:spacing w:line="288" w:lineRule="auto"/>
              <w:rPr>
                <w:rFonts w:ascii="Georgia" w:hAnsi="Georgia"/>
                <w:sz w:val="22"/>
                <w:szCs w:val="22"/>
              </w:rPr>
            </w:pPr>
          </w:p>
          <w:p w14:paraId="38C6047D" w14:textId="77777777" w:rsidR="00131C6D" w:rsidRPr="005E5745" w:rsidRDefault="00131C6D" w:rsidP="00394DB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5E5745" w14:paraId="414F766C" w14:textId="77777777" w:rsidTr="00394DBD">
              <w:trPr>
                <w:trHeight w:val="494"/>
                <w:jc w:val="center"/>
              </w:trPr>
              <w:tc>
                <w:tcPr>
                  <w:tcW w:w="2400" w:type="pct"/>
                  <w:tcBorders>
                    <w:top w:val="single" w:sz="4" w:space="0" w:color="auto"/>
                  </w:tcBorders>
                </w:tcPr>
                <w:p w14:paraId="1FA701AF"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64F85AFB"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26C7492B"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c>
                <w:tcPr>
                  <w:tcW w:w="199" w:type="pct"/>
                </w:tcPr>
                <w:p w14:paraId="464EC55F"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6F6A3AE"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Nome:</w:t>
                  </w:r>
                </w:p>
                <w:p w14:paraId="4EF21FB4"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RG nº</w:t>
                  </w:r>
                </w:p>
                <w:p w14:paraId="39B71FE5" w14:textId="77777777" w:rsidR="00131C6D" w:rsidRPr="005E5745" w:rsidRDefault="00131C6D" w:rsidP="00394DBD">
                  <w:pPr>
                    <w:widowControl w:val="0"/>
                    <w:tabs>
                      <w:tab w:val="left" w:pos="0"/>
                      <w:tab w:val="left" w:pos="709"/>
                    </w:tabs>
                    <w:spacing w:line="288" w:lineRule="auto"/>
                    <w:jc w:val="both"/>
                    <w:rPr>
                      <w:rFonts w:ascii="Georgia" w:hAnsi="Georgia"/>
                      <w:sz w:val="22"/>
                      <w:szCs w:val="22"/>
                    </w:rPr>
                  </w:pPr>
                  <w:r w:rsidRPr="005E5745">
                    <w:rPr>
                      <w:rFonts w:ascii="Georgia" w:hAnsi="Georgia"/>
                      <w:sz w:val="22"/>
                      <w:szCs w:val="22"/>
                    </w:rPr>
                    <w:t>CPF nº</w:t>
                  </w:r>
                </w:p>
              </w:tc>
            </w:tr>
          </w:tbl>
          <w:p w14:paraId="207EEC19" w14:textId="77777777" w:rsidR="00131C6D" w:rsidRPr="005E5745" w:rsidRDefault="00131C6D" w:rsidP="00394DBD">
            <w:pPr>
              <w:widowControl w:val="0"/>
              <w:tabs>
                <w:tab w:val="left" w:pos="8647"/>
              </w:tabs>
              <w:spacing w:line="288" w:lineRule="auto"/>
              <w:ind w:right="40"/>
              <w:rPr>
                <w:rFonts w:ascii="Georgia" w:hAnsi="Georgia"/>
                <w:sz w:val="22"/>
                <w:szCs w:val="22"/>
              </w:rPr>
            </w:pPr>
            <w:r w:rsidRPr="005E5745">
              <w:rPr>
                <w:rFonts w:ascii="Georgia" w:hAnsi="Georgia"/>
                <w:sz w:val="22"/>
                <w:szCs w:val="22"/>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leGrid"/>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18"/>
      <w:footerReference w:type="default" r:id="rId19"/>
      <w:headerReference w:type="first" r:id="rId20"/>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263">
      <w:rPr>
        <w:rStyle w:val="PageNumber"/>
        <w:noProof/>
      </w:rPr>
      <w:t>2</w:t>
    </w:r>
    <w:r>
      <w:rPr>
        <w:rStyle w:val="PageNumber"/>
      </w:rPr>
      <w:fldChar w:fldCharType="end"/>
    </w:r>
  </w:p>
  <w:p w14:paraId="51E78069" w14:textId="77777777" w:rsidR="00803E45" w:rsidRDefault="00803E45" w:rsidP="00690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Footer"/>
      <w:spacing w:line="288" w:lineRule="auto"/>
      <w:jc w:val="right"/>
      <w:rPr>
        <w:rFonts w:ascii="Georgia" w:hAnsi="Georgia"/>
        <w:sz w:val="22"/>
        <w:szCs w:val="22"/>
      </w:rPr>
    </w:pPr>
    <w:r w:rsidRPr="001F62E1">
      <w:rPr>
        <w:rStyle w:val="PageNumber"/>
        <w:rFonts w:ascii="Georgia" w:hAnsi="Georgia" w:cs="Arial"/>
        <w:sz w:val="22"/>
        <w:szCs w:val="22"/>
      </w:rPr>
      <w:fldChar w:fldCharType="begin"/>
    </w:r>
    <w:r w:rsidRPr="001F62E1">
      <w:rPr>
        <w:rStyle w:val="PageNumber"/>
        <w:rFonts w:ascii="Georgia" w:hAnsi="Georgia" w:cs="Arial"/>
        <w:sz w:val="22"/>
        <w:szCs w:val="22"/>
      </w:rPr>
      <w:instrText xml:space="preserve">PAGE  </w:instrText>
    </w:r>
    <w:r w:rsidRPr="001F62E1">
      <w:rPr>
        <w:rStyle w:val="PageNumber"/>
        <w:rFonts w:ascii="Georgia" w:hAnsi="Georgia" w:cs="Arial"/>
        <w:sz w:val="22"/>
        <w:szCs w:val="22"/>
      </w:rPr>
      <w:fldChar w:fldCharType="separate"/>
    </w:r>
    <w:r w:rsidRPr="001F62E1">
      <w:rPr>
        <w:rStyle w:val="PageNumber"/>
        <w:rFonts w:ascii="Georgia" w:hAnsi="Georgia" w:cs="Arial"/>
        <w:noProof/>
        <w:sz w:val="22"/>
        <w:szCs w:val="22"/>
      </w:rPr>
      <w:t>21</w:t>
    </w:r>
    <w:r w:rsidRPr="001F62E1">
      <w:rPr>
        <w:rStyle w:val="PageNumber"/>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Header"/>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083317E0" w:rsidR="004B28CB" w:rsidRPr="004B28CB" w:rsidRDefault="008B0829" w:rsidP="00C818FB">
    <w:pPr>
      <w:pStyle w:val="Header"/>
      <w:spacing w:line="288" w:lineRule="auto"/>
      <w:jc w:val="right"/>
      <w:rPr>
        <w:rFonts w:ascii="Georgia" w:hAnsi="Georgia"/>
        <w:bCs/>
        <w:i/>
        <w:iCs/>
        <w:sz w:val="22"/>
        <w:szCs w:val="22"/>
      </w:rPr>
    </w:pPr>
    <w:r>
      <w:rPr>
        <w:rFonts w:ascii="Georgia" w:hAnsi="Georgia"/>
        <w:bCs/>
        <w:i/>
        <w:iCs/>
        <w:sz w:val="22"/>
        <w:szCs w:val="22"/>
      </w:rPr>
      <w:t>2</w:t>
    </w:r>
    <w:r w:rsidR="00DA6627">
      <w:rPr>
        <w:rFonts w:ascii="Georgia" w:hAnsi="Georgia"/>
        <w:bCs/>
        <w:i/>
        <w:iCs/>
        <w:sz w:val="22"/>
        <w:szCs w:val="22"/>
      </w:rPr>
      <w:t>4</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Granata Borges Ferreir">
    <w15:presenceInfo w15:providerId="AD" w15:userId="S::gustavo.granata@itaubba.com::9a802602-060a-4fb8-8cfa-60dd05fa6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C1C"/>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66B2"/>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Heading1">
    <w:name w:val="heading 1"/>
    <w:basedOn w:val="Normal"/>
    <w:next w:val="Normal"/>
    <w:link w:val="Heading1Char"/>
    <w:qFormat/>
    <w:rsid w:val="00AC21AB"/>
    <w:pPr>
      <w:keepNext/>
      <w:autoSpaceDE w:val="0"/>
      <w:autoSpaceDN w:val="0"/>
      <w:adjustRightInd w:val="0"/>
      <w:jc w:val="center"/>
      <w:outlineLvl w:val="0"/>
    </w:pPr>
    <w:rPr>
      <w:b/>
      <w:bCs/>
      <w:color w:val="000000"/>
      <w:lang w:eastAsia="pt-BR"/>
    </w:rPr>
  </w:style>
  <w:style w:type="paragraph" w:styleId="Heading2">
    <w:name w:val="heading 2"/>
    <w:basedOn w:val="Normal"/>
    <w:next w:val="Normal"/>
    <w:link w:val="Heading2Char"/>
    <w:qFormat/>
    <w:rsid w:val="00C143EB"/>
    <w:pPr>
      <w:keepNext/>
      <w:spacing w:line="360" w:lineRule="auto"/>
      <w:jc w:val="center"/>
      <w:outlineLvl w:val="1"/>
    </w:pPr>
    <w:rPr>
      <w:b/>
      <w:szCs w:val="20"/>
      <w:lang w:val="x-none" w:eastAsia="pt-BR"/>
    </w:rPr>
  </w:style>
  <w:style w:type="paragraph" w:styleId="Heading3">
    <w:name w:val="heading 3"/>
    <w:basedOn w:val="Normal"/>
    <w:next w:val="Normal"/>
    <w:link w:val="Heading3Char"/>
    <w:qFormat/>
    <w:rsid w:val="00AC21AB"/>
    <w:pPr>
      <w:keepNext/>
      <w:autoSpaceDE w:val="0"/>
      <w:autoSpaceDN w:val="0"/>
      <w:adjustRightInd w:val="0"/>
      <w:outlineLvl w:val="2"/>
    </w:pPr>
    <w:rPr>
      <w:color w:val="000000"/>
      <w:lang w:eastAsia="pt-BR"/>
    </w:rPr>
  </w:style>
  <w:style w:type="paragraph" w:styleId="Heading4">
    <w:name w:val="heading 4"/>
    <w:basedOn w:val="Normal"/>
    <w:next w:val="Normal"/>
    <w:link w:val="Heading4Char"/>
    <w:qFormat/>
    <w:rsid w:val="00813DA1"/>
    <w:pPr>
      <w:keepNext/>
      <w:autoSpaceDE w:val="0"/>
      <w:autoSpaceDN w:val="0"/>
      <w:adjustRightInd w:val="0"/>
      <w:ind w:firstLine="1440"/>
      <w:jc w:val="both"/>
      <w:outlineLvl w:val="3"/>
    </w:pPr>
    <w:rPr>
      <w:b/>
      <w:bCs/>
      <w:lang w:eastAsia="pt-BR"/>
    </w:rPr>
  </w:style>
  <w:style w:type="paragraph" w:styleId="Heading5">
    <w:name w:val="heading 5"/>
    <w:basedOn w:val="Normal"/>
    <w:next w:val="Normal"/>
    <w:link w:val="Heading5Char"/>
    <w:uiPriority w:val="9"/>
    <w:qFormat/>
    <w:rsid w:val="00AC21AB"/>
    <w:pPr>
      <w:keepNext/>
      <w:autoSpaceDE w:val="0"/>
      <w:autoSpaceDN w:val="0"/>
      <w:adjustRightInd w:val="0"/>
      <w:jc w:val="center"/>
      <w:outlineLvl w:val="4"/>
    </w:pPr>
    <w:rPr>
      <w:sz w:val="16"/>
      <w:szCs w:val="16"/>
      <w:lang w:eastAsia="pt-BR"/>
    </w:rPr>
  </w:style>
  <w:style w:type="paragraph" w:styleId="Heading6">
    <w:name w:val="heading 6"/>
    <w:basedOn w:val="Normal"/>
    <w:next w:val="Normal"/>
    <w:link w:val="Heading6Char"/>
    <w:qFormat/>
    <w:rsid w:val="00813DA1"/>
    <w:pPr>
      <w:keepNext/>
      <w:autoSpaceDE w:val="0"/>
      <w:autoSpaceDN w:val="0"/>
      <w:adjustRightInd w:val="0"/>
      <w:spacing w:before="120" w:after="120"/>
      <w:ind w:left="57" w:right="57"/>
      <w:outlineLvl w:val="5"/>
    </w:pPr>
    <w:rPr>
      <w:i/>
      <w:iCs/>
      <w:color w:val="000000"/>
      <w:lang w:eastAsia="pt-BR"/>
    </w:rPr>
  </w:style>
  <w:style w:type="paragraph" w:styleId="Heading7">
    <w:name w:val="heading 7"/>
    <w:basedOn w:val="Normal"/>
    <w:next w:val="Normal"/>
    <w:link w:val="Heading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Heading8">
    <w:name w:val="heading 8"/>
    <w:basedOn w:val="Normal"/>
    <w:next w:val="Normal"/>
    <w:link w:val="Heading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Heading9">
    <w:name w:val="heading 9"/>
    <w:basedOn w:val="Normal"/>
    <w:next w:val="Normal"/>
    <w:link w:val="Heading9Char"/>
    <w:qFormat/>
    <w:rsid w:val="00813DA1"/>
    <w:pPr>
      <w:keepNext/>
      <w:spacing w:line="320" w:lineRule="exact"/>
      <w:jc w:val="right"/>
      <w:outlineLvl w:val="8"/>
    </w:pPr>
    <w:rPr>
      <w:rFonts w:ascii="Frutiger Light" w:hAnsi="Frutiger Light"/>
      <w:b/>
      <w:color w:val="000000"/>
      <w:sz w:val="2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Header">
    <w:name w:val="header"/>
    <w:aliases w:val="Guideline,encabezado"/>
    <w:basedOn w:val="Normal"/>
    <w:link w:val="HeaderChar"/>
    <w:rsid w:val="00AC21AB"/>
    <w:pPr>
      <w:tabs>
        <w:tab w:val="center" w:pos="4419"/>
        <w:tab w:val="right" w:pos="8838"/>
      </w:tabs>
    </w:pPr>
    <w:rPr>
      <w:lang w:eastAsia="pt-BR"/>
    </w:rPr>
  </w:style>
  <w:style w:type="paragraph" w:styleId="Footer">
    <w:name w:val="footer"/>
    <w:basedOn w:val="Normal"/>
    <w:link w:val="FooterChar"/>
    <w:uiPriority w:val="99"/>
    <w:rsid w:val="00AC21AB"/>
    <w:pPr>
      <w:tabs>
        <w:tab w:val="center" w:pos="4419"/>
        <w:tab w:val="right" w:pos="8838"/>
      </w:tabs>
    </w:pPr>
  </w:style>
  <w:style w:type="paragraph" w:styleId="BodyText">
    <w:name w:val="Body Text"/>
    <w:aliases w:val="bt,b,CG-Single Sp 0.5,s2,!Body Text .5(J),CG-Single Sp 0.51,s21,Second Heading 2,!Body Text .5s2(J),5,BT,.BT,body text,bd"/>
    <w:basedOn w:val="Normal"/>
    <w:link w:val="BodyTextChar"/>
    <w:uiPriority w:val="99"/>
    <w:rsid w:val="00AC21AB"/>
    <w:pPr>
      <w:autoSpaceDE w:val="0"/>
      <w:autoSpaceDN w:val="0"/>
      <w:adjustRightInd w:val="0"/>
      <w:jc w:val="both"/>
    </w:pPr>
    <w:rPr>
      <w:b/>
      <w:bCs/>
      <w:color w:val="000000"/>
      <w:lang w:eastAsia="pt-BR"/>
    </w:rPr>
  </w:style>
  <w:style w:type="paragraph" w:styleId="BodyTextIndent">
    <w:name w:val="Body Text Indent"/>
    <w:aliases w:val="bti,bt2,Body Text Bold Indent"/>
    <w:basedOn w:val="Normal"/>
    <w:link w:val="BodyTextIndent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itle">
    <w:name w:val="Title"/>
    <w:basedOn w:val="Normal"/>
    <w:link w:val="Title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BalloonText">
    <w:name w:val="Balloon Text"/>
    <w:basedOn w:val="Normal"/>
    <w:link w:val="BalloonTextChar1"/>
    <w:uiPriority w:val="99"/>
    <w:semiHidden/>
    <w:rsid w:val="00AC21AB"/>
    <w:rPr>
      <w:rFonts w:ascii="Tahoma" w:hAnsi="Tahoma" w:cs="Tahoma"/>
      <w:sz w:val="16"/>
      <w:szCs w:val="16"/>
    </w:rPr>
  </w:style>
  <w:style w:type="paragraph" w:styleId="BodyText2">
    <w:name w:val="Body Text 2"/>
    <w:basedOn w:val="Normal"/>
    <w:link w:val="BodyText2Char"/>
    <w:uiPriority w:val="99"/>
    <w:rsid w:val="00413869"/>
    <w:pPr>
      <w:spacing w:after="120" w:line="480" w:lineRule="auto"/>
    </w:pPr>
  </w:style>
  <w:style w:type="character" w:styleId="PageNumber">
    <w:name w:val="page number"/>
    <w:basedOn w:val="DefaultParagraphFont"/>
    <w:rsid w:val="008877A1"/>
  </w:style>
  <w:style w:type="paragraph" w:styleId="FootnoteText">
    <w:name w:val="footnote text"/>
    <w:basedOn w:val="Normal"/>
    <w:link w:val="FootnoteTextChar"/>
    <w:uiPriority w:val="99"/>
    <w:semiHidden/>
    <w:rsid w:val="00F11D0A"/>
    <w:rPr>
      <w:sz w:val="20"/>
      <w:szCs w:val="20"/>
    </w:rPr>
  </w:style>
  <w:style w:type="character" w:styleId="FootnoteReference">
    <w:name w:val="footnote reference"/>
    <w:semiHidden/>
    <w:rsid w:val="00F11D0A"/>
    <w:rPr>
      <w:vertAlign w:val="superscript"/>
    </w:rPr>
  </w:style>
  <w:style w:type="table" w:styleId="TableGrid">
    <w:name w:val="Table Grid"/>
    <w:basedOn w:val="Table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ListBullet">
    <w:name w:val="List Bullet"/>
    <w:basedOn w:val="Normal"/>
    <w:uiPriority w:val="99"/>
    <w:rsid w:val="00E4646A"/>
    <w:pPr>
      <w:numPr>
        <w:numId w:val="1"/>
      </w:numPr>
    </w:pPr>
  </w:style>
  <w:style w:type="paragraph" w:styleId="CommentText">
    <w:name w:val="annotation text"/>
    <w:basedOn w:val="Normal"/>
    <w:link w:val="CommentText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PlainText">
    <w:name w:val="Plain Text"/>
    <w:basedOn w:val="Normal"/>
    <w:link w:val="PlainText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HeaderChar">
    <w:name w:val="Header Char"/>
    <w:aliases w:val="Guideline Char,encabezado Char"/>
    <w:link w:val="Header"/>
    <w:rsid w:val="00E6296B"/>
    <w:rPr>
      <w:sz w:val="24"/>
      <w:szCs w:val="24"/>
      <w:lang w:val="pt-BR" w:eastAsia="pt-BR" w:bidi="ar-SA"/>
    </w:rPr>
  </w:style>
  <w:style w:type="paragraph" w:styleId="BodyTextIndent2">
    <w:name w:val="Body Text Indent 2"/>
    <w:basedOn w:val="Normal"/>
    <w:link w:val="BodyTextIndent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BodyText3">
    <w:name w:val="Body Text 3"/>
    <w:basedOn w:val="Normal"/>
    <w:link w:val="BodyText3Char"/>
    <w:uiPriority w:val="99"/>
    <w:rsid w:val="00E648C5"/>
    <w:pPr>
      <w:spacing w:after="120"/>
    </w:pPr>
    <w:rPr>
      <w:sz w:val="16"/>
      <w:szCs w:val="16"/>
    </w:rPr>
  </w:style>
  <w:style w:type="character" w:customStyle="1" w:styleId="BodyText3Char">
    <w:name w:val="Body Text 3 Char"/>
    <w:link w:val="BodyText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ListParagraph">
    <w:name w:val="List Paragraph"/>
    <w:basedOn w:val="Normal"/>
    <w:link w:val="ListParagraphChar"/>
    <w:uiPriority w:val="34"/>
    <w:qFormat/>
    <w:rsid w:val="00E9384F"/>
    <w:pPr>
      <w:ind w:left="708"/>
      <w:jc w:val="both"/>
    </w:pPr>
    <w:rPr>
      <w:sz w:val="26"/>
      <w:szCs w:val="20"/>
      <w:lang w:eastAsia="pt-BR"/>
    </w:rPr>
  </w:style>
  <w:style w:type="character" w:customStyle="1" w:styleId="FooterChar">
    <w:name w:val="Footer Char"/>
    <w:link w:val="Footer"/>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BodyTextChar">
    <w:name w:val="Body Text Char"/>
    <w:aliases w:val="bt Char,b Char,CG-Single Sp 0.5 Char,s2 Char,!Body Text .5(J) Char,CG-Single Sp 0.51 Char,s21 Char,Second Heading 2 Char,!Body Text .5s2(J) Char,5 Char,BT Char,.BT Char,body text Char,bd Char"/>
    <w:basedOn w:val="DefaultParagraphFont"/>
    <w:link w:val="BodyText"/>
    <w:uiPriority w:val="99"/>
    <w:rsid w:val="00F71E80"/>
    <w:rPr>
      <w:b/>
      <w:bCs/>
      <w:color w:val="000000"/>
      <w:sz w:val="24"/>
      <w:szCs w:val="24"/>
    </w:rPr>
  </w:style>
  <w:style w:type="paragraph" w:styleId="Revision">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Heading5Char">
    <w:name w:val="Heading 5 Char"/>
    <w:link w:val="Heading5"/>
    <w:uiPriority w:val="9"/>
    <w:rsid w:val="00160577"/>
    <w:rPr>
      <w:sz w:val="16"/>
      <w:szCs w:val="16"/>
    </w:rPr>
  </w:style>
  <w:style w:type="character" w:styleId="CommentReference">
    <w:name w:val="annotation reference"/>
    <w:basedOn w:val="DefaultParagraphFont"/>
    <w:unhideWhenUsed/>
    <w:rsid w:val="006A6CAC"/>
    <w:rPr>
      <w:sz w:val="16"/>
      <w:szCs w:val="16"/>
    </w:rPr>
  </w:style>
  <w:style w:type="paragraph" w:styleId="CommentSubject">
    <w:name w:val="annotation subject"/>
    <w:basedOn w:val="CommentText"/>
    <w:next w:val="CommentText"/>
    <w:link w:val="CommentSubjectChar"/>
    <w:uiPriority w:val="99"/>
    <w:semiHidden/>
    <w:unhideWhenUsed/>
    <w:rsid w:val="006A6CAC"/>
    <w:pPr>
      <w:autoSpaceDE/>
      <w:autoSpaceDN/>
      <w:adjustRightInd/>
    </w:pPr>
    <w:rPr>
      <w:b/>
      <w:bCs/>
      <w:lang w:eastAsia="en-US"/>
    </w:rPr>
  </w:style>
  <w:style w:type="character" w:customStyle="1" w:styleId="CommentTextChar">
    <w:name w:val="Comment Text Char"/>
    <w:basedOn w:val="DefaultParagraphFont"/>
    <w:link w:val="CommentText"/>
    <w:uiPriority w:val="99"/>
    <w:semiHidden/>
    <w:rsid w:val="006A6CAC"/>
    <w:rPr>
      <w:lang w:val="en-US"/>
    </w:rPr>
  </w:style>
  <w:style w:type="character" w:customStyle="1" w:styleId="CommentSubjectChar">
    <w:name w:val="Comment Subject Char"/>
    <w:basedOn w:val="CommentTextChar"/>
    <w:link w:val="CommentSubject"/>
    <w:uiPriority w:val="99"/>
    <w:semiHidden/>
    <w:rsid w:val="006A6CAC"/>
    <w:rPr>
      <w:b/>
      <w:bCs/>
      <w:lang w:val="en-US" w:eastAsia="en-US"/>
    </w:rPr>
  </w:style>
  <w:style w:type="character" w:customStyle="1" w:styleId="apple-converted-space">
    <w:name w:val="apple-converted-space"/>
    <w:basedOn w:val="DefaultParagraphFont"/>
    <w:rsid w:val="0070098A"/>
  </w:style>
  <w:style w:type="character" w:styleId="Strong">
    <w:name w:val="Strong"/>
    <w:basedOn w:val="DefaultParagraphFont"/>
    <w:uiPriority w:val="22"/>
    <w:qFormat/>
    <w:rsid w:val="0070098A"/>
    <w:rPr>
      <w:b/>
      <w:bCs/>
    </w:rPr>
  </w:style>
  <w:style w:type="character" w:customStyle="1" w:styleId="Heading2Char">
    <w:name w:val="Heading 2 Char"/>
    <w:basedOn w:val="DefaultParagraphFont"/>
    <w:link w:val="Heading2"/>
    <w:rsid w:val="00C143EB"/>
    <w:rPr>
      <w:b/>
      <w:sz w:val="24"/>
      <w:lang w:val="x-none"/>
    </w:rPr>
  </w:style>
  <w:style w:type="numbering" w:customStyle="1" w:styleId="PVG">
    <w:name w:val="PVG"/>
    <w:uiPriority w:val="99"/>
    <w:rsid w:val="007A41D9"/>
    <w:pPr>
      <w:numPr>
        <w:numId w:val="3"/>
      </w:numPr>
    </w:pPr>
  </w:style>
  <w:style w:type="paragraph" w:styleId="Index1">
    <w:name w:val="index 1"/>
    <w:basedOn w:val="Normal"/>
    <w:next w:val="Normal"/>
    <w:autoRedefine/>
    <w:uiPriority w:val="99"/>
    <w:semiHidden/>
    <w:unhideWhenUsed/>
    <w:rsid w:val="00815669"/>
    <w:pPr>
      <w:ind w:left="240" w:hanging="240"/>
    </w:pPr>
  </w:style>
  <w:style w:type="paragraph" w:styleId="IndexHeading">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PlaceholderText">
    <w:name w:val="Placeholder Text"/>
    <w:basedOn w:val="DefaultParagraphFont"/>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ListParagraphChar">
    <w:name w:val="List Paragraph Char"/>
    <w:link w:val="ListParagraph"/>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NormalIndent">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BlockText">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itleChar">
    <w:name w:val="Title Char"/>
    <w:basedOn w:val="DefaultParagraphFont"/>
    <w:link w:val="Title"/>
    <w:uiPriority w:val="99"/>
    <w:rsid w:val="00680499"/>
    <w:rPr>
      <w:rFonts w:ascii="Frutiger Light" w:hAnsi="Frutiger Light" w:cs="Frutiger Light"/>
      <w:b/>
      <w:bCs/>
      <w:color w:val="000000"/>
      <w:sz w:val="26"/>
      <w:szCs w:val="26"/>
    </w:rPr>
  </w:style>
  <w:style w:type="character" w:customStyle="1" w:styleId="Heading4Char">
    <w:name w:val="Heading 4 Char"/>
    <w:basedOn w:val="DefaultParagraphFont"/>
    <w:link w:val="Heading4"/>
    <w:rsid w:val="00813DA1"/>
    <w:rPr>
      <w:b/>
      <w:bCs/>
      <w:sz w:val="24"/>
      <w:szCs w:val="24"/>
    </w:rPr>
  </w:style>
  <w:style w:type="character" w:customStyle="1" w:styleId="Heading6Char">
    <w:name w:val="Heading 6 Char"/>
    <w:basedOn w:val="DefaultParagraphFont"/>
    <w:link w:val="Heading6"/>
    <w:rsid w:val="00813DA1"/>
    <w:rPr>
      <w:i/>
      <w:iCs/>
      <w:color w:val="000000"/>
      <w:sz w:val="24"/>
      <w:szCs w:val="24"/>
    </w:rPr>
  </w:style>
  <w:style w:type="character" w:customStyle="1" w:styleId="Heading7Char">
    <w:name w:val="Heading 7 Char"/>
    <w:basedOn w:val="DefaultParagraphFont"/>
    <w:link w:val="Heading7"/>
    <w:rsid w:val="00813DA1"/>
    <w:rPr>
      <w:rFonts w:ascii="Frutiger Light" w:hAnsi="Frutiger Light"/>
      <w:i/>
      <w:w w:val="0"/>
      <w:sz w:val="26"/>
      <w:szCs w:val="24"/>
    </w:rPr>
  </w:style>
  <w:style w:type="character" w:customStyle="1" w:styleId="Heading9Char">
    <w:name w:val="Heading 9 Char"/>
    <w:basedOn w:val="DefaultParagraphFont"/>
    <w:link w:val="Heading9"/>
    <w:rsid w:val="00813DA1"/>
    <w:rPr>
      <w:rFonts w:ascii="Frutiger Light" w:hAnsi="Frutiger Light"/>
      <w:b/>
      <w:color w:val="000000"/>
      <w:sz w:val="26"/>
      <w:szCs w:val="24"/>
    </w:rPr>
  </w:style>
  <w:style w:type="paragraph" w:styleId="Salutation">
    <w:name w:val="Salutation"/>
    <w:basedOn w:val="Normal"/>
    <w:next w:val="Normal"/>
    <w:link w:val="SalutationChar"/>
    <w:rsid w:val="00813DA1"/>
    <w:pPr>
      <w:autoSpaceDE w:val="0"/>
      <w:autoSpaceDN w:val="0"/>
      <w:adjustRightInd w:val="0"/>
      <w:ind w:firstLine="1440"/>
      <w:jc w:val="both"/>
    </w:pPr>
    <w:rPr>
      <w:lang w:eastAsia="pt-BR"/>
    </w:rPr>
  </w:style>
  <w:style w:type="character" w:customStyle="1" w:styleId="SalutationChar">
    <w:name w:val="Salutation Char"/>
    <w:basedOn w:val="DefaultParagraphFont"/>
    <w:link w:val="Salutation"/>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BodyTextIndent3">
    <w:name w:val="Body Text Indent 3"/>
    <w:basedOn w:val="Normal"/>
    <w:link w:val="BodyTextIndent3Char"/>
    <w:rsid w:val="00813DA1"/>
    <w:pPr>
      <w:widowControl w:val="0"/>
      <w:autoSpaceDE w:val="0"/>
      <w:autoSpaceDN w:val="0"/>
      <w:adjustRightInd w:val="0"/>
      <w:ind w:firstLine="2124"/>
      <w:jc w:val="both"/>
    </w:pPr>
    <w:rPr>
      <w:color w:val="000000"/>
      <w:lang w:eastAsia="pt-BR"/>
    </w:rPr>
  </w:style>
  <w:style w:type="character" w:customStyle="1" w:styleId="BodyTextIndent3Char">
    <w:name w:val="Body Text Indent 3 Char"/>
    <w:basedOn w:val="DefaultParagraphFont"/>
    <w:link w:val="BodyTextIndent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rsid w:val="00813DA1"/>
    <w:pPr>
      <w:shd w:val="clear" w:color="auto" w:fill="000080"/>
      <w:autoSpaceDE w:val="0"/>
      <w:autoSpaceDN w:val="0"/>
      <w:adjustRightInd w:val="0"/>
    </w:pPr>
    <w:rPr>
      <w:rFonts w:ascii="Tahoma" w:hAnsi="Tahoma" w:cs="Times"/>
      <w:lang w:eastAsia="pt-BR"/>
    </w:rPr>
  </w:style>
  <w:style w:type="character" w:customStyle="1" w:styleId="DocumentMapChar">
    <w:name w:val="Document Map Char"/>
    <w:basedOn w:val="DefaultParagraphFont"/>
    <w:link w:val="DocumentMap"/>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FollowedHyperlink">
    <w:name w:val="FollowedHyperlink"/>
    <w:basedOn w:val="DefaultParagraphFont"/>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DefaultParagraphFont"/>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DefaultParagraphFont"/>
    <w:semiHidden/>
    <w:rsid w:val="00813DA1"/>
    <w:rPr>
      <w:rFonts w:ascii="Tahoma" w:hAnsi="Tahoma" w:cs="Tahoma"/>
      <w:sz w:val="16"/>
      <w:szCs w:val="16"/>
    </w:rPr>
  </w:style>
  <w:style w:type="character" w:customStyle="1" w:styleId="bodytext3char0">
    <w:name w:val="bodytext3char"/>
    <w:basedOn w:val="DefaultParagraphFont"/>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BodyText"/>
    <w:rsid w:val="00813DA1"/>
    <w:pPr>
      <w:autoSpaceDE/>
      <w:autoSpaceDN/>
      <w:adjustRightInd/>
    </w:pPr>
    <w:rPr>
      <w:rFonts w:eastAsia="MS Mincho"/>
      <w:b w:val="0"/>
      <w:bCs w:val="0"/>
      <w:color w:val="auto"/>
      <w:sz w:val="22"/>
      <w:szCs w:val="22"/>
      <w:lang w:eastAsia="en-US"/>
    </w:rPr>
  </w:style>
  <w:style w:type="paragraph" w:styleId="Subtitle">
    <w:name w:val="Subtitle"/>
    <w:basedOn w:val="Normal"/>
    <w:link w:val="SubtitleChar"/>
    <w:qFormat/>
    <w:rsid w:val="00813DA1"/>
    <w:pPr>
      <w:spacing w:after="60"/>
      <w:jc w:val="center"/>
      <w:outlineLvl w:val="1"/>
    </w:pPr>
    <w:rPr>
      <w:rFonts w:ascii="Arial" w:hAnsi="Arial" w:cs="Arial"/>
    </w:rPr>
  </w:style>
  <w:style w:type="character" w:customStyle="1" w:styleId="SubtitleChar">
    <w:name w:val="Subtitle Char"/>
    <w:basedOn w:val="DefaultParagraphFont"/>
    <w:link w:val="Subtitle"/>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DefaultParagraphFont"/>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BodyText"/>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EndnoteText">
    <w:name w:val="endnote text"/>
    <w:basedOn w:val="Normal"/>
    <w:link w:val="EndnoteTextChar"/>
    <w:semiHidden/>
    <w:unhideWhenUsed/>
    <w:rsid w:val="00813DA1"/>
    <w:pPr>
      <w:autoSpaceDE w:val="0"/>
      <w:autoSpaceDN w:val="0"/>
      <w:adjustRightInd w:val="0"/>
    </w:pPr>
    <w:rPr>
      <w:sz w:val="20"/>
      <w:szCs w:val="20"/>
      <w:lang w:eastAsia="pt-BR"/>
    </w:rPr>
  </w:style>
  <w:style w:type="character" w:customStyle="1" w:styleId="EndnoteTextChar">
    <w:name w:val="Endnote Text Char"/>
    <w:basedOn w:val="DefaultParagraphFont"/>
    <w:link w:val="EndnoteText"/>
    <w:semiHidden/>
    <w:rsid w:val="00813DA1"/>
  </w:style>
  <w:style w:type="character" w:styleId="EndnoteReference">
    <w:name w:val="endnote reference"/>
    <w:basedOn w:val="DefaultParagraphFont"/>
    <w:semiHidden/>
    <w:unhideWhenUsed/>
    <w:rsid w:val="00813DA1"/>
    <w:rPr>
      <w:vertAlign w:val="superscript"/>
    </w:rPr>
  </w:style>
  <w:style w:type="character" w:customStyle="1" w:styleId="PlainTextChar">
    <w:name w:val="Plain Text Char"/>
    <w:basedOn w:val="DefaultParagraphFont"/>
    <w:link w:val="PlainText"/>
    <w:uiPriority w:val="99"/>
    <w:rsid w:val="00813DA1"/>
    <w:rPr>
      <w:rFonts w:ascii="Courier New" w:hAnsi="Courier New" w:cs="Courier New"/>
      <w:lang w:val="en-US" w:eastAsia="en-US"/>
    </w:rPr>
  </w:style>
  <w:style w:type="character" w:customStyle="1" w:styleId="Heading1Char">
    <w:name w:val="Heading 1 Char"/>
    <w:basedOn w:val="DefaultParagraphFont"/>
    <w:link w:val="Heading1"/>
    <w:rsid w:val="00813DA1"/>
    <w:rPr>
      <w:b/>
      <w:bCs/>
      <w:color w:val="000000"/>
      <w:sz w:val="24"/>
      <w:szCs w:val="24"/>
    </w:rPr>
  </w:style>
  <w:style w:type="character" w:customStyle="1" w:styleId="Heading3Char">
    <w:name w:val="Heading 3 Char"/>
    <w:basedOn w:val="DefaultParagraphFont"/>
    <w:link w:val="Heading3"/>
    <w:rsid w:val="00813DA1"/>
    <w:rPr>
      <w:color w:val="000000"/>
      <w:sz w:val="24"/>
      <w:szCs w:val="24"/>
      <w:lang w:val="en-US"/>
    </w:rPr>
  </w:style>
  <w:style w:type="character" w:customStyle="1" w:styleId="Heading8Char">
    <w:name w:val="Heading 8 Char"/>
    <w:basedOn w:val="DefaultParagraphFont"/>
    <w:link w:val="Heading8"/>
    <w:uiPriority w:val="99"/>
    <w:rsid w:val="00813DA1"/>
    <w:rPr>
      <w:rFonts w:ascii="Frutiger Light" w:hAnsi="Frutiger Light" w:cs="Frutiger Light"/>
      <w:b/>
      <w:bCs/>
      <w:color w:val="000000"/>
      <w:sz w:val="26"/>
      <w:szCs w:val="26"/>
    </w:rPr>
  </w:style>
  <w:style w:type="character" w:customStyle="1" w:styleId="FootnoteTextChar">
    <w:name w:val="Footnote Text Char"/>
    <w:basedOn w:val="DefaultParagraphFont"/>
    <w:link w:val="FootnoteText"/>
    <w:uiPriority w:val="99"/>
    <w:semiHidden/>
    <w:rsid w:val="00813DA1"/>
    <w:rPr>
      <w:lang w:val="en-US" w:eastAsia="en-US"/>
    </w:rPr>
  </w:style>
  <w:style w:type="character" w:customStyle="1" w:styleId="CabealhoChar1">
    <w:name w:val="Cabeçalho Char1"/>
    <w:aliases w:val="Guideline Char1,encabezado Char1"/>
    <w:basedOn w:val="DefaultParagraphFont"/>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13DA1"/>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13DA1"/>
    <w:rPr>
      <w:sz w:val="24"/>
      <w:szCs w:val="24"/>
    </w:rPr>
  </w:style>
  <w:style w:type="character" w:customStyle="1" w:styleId="BodyText2Char">
    <w:name w:val="Body Text 2 Char"/>
    <w:basedOn w:val="DefaultParagraphFont"/>
    <w:link w:val="BodyText2"/>
    <w:uiPriority w:val="99"/>
    <w:rsid w:val="00813DA1"/>
    <w:rPr>
      <w:sz w:val="24"/>
      <w:szCs w:val="24"/>
      <w:lang w:val="en-US" w:eastAsia="en-US"/>
    </w:rPr>
  </w:style>
  <w:style w:type="character" w:customStyle="1" w:styleId="BodyTextIndent2Char">
    <w:name w:val="Body Text Indent 2 Char"/>
    <w:basedOn w:val="DefaultParagraphFont"/>
    <w:link w:val="BodyTextIndent2"/>
    <w:uiPriority w:val="99"/>
    <w:rsid w:val="00813DA1"/>
    <w:rPr>
      <w:sz w:val="24"/>
      <w:szCs w:val="24"/>
      <w:lang w:val="en-US" w:eastAsia="en-US"/>
    </w:rPr>
  </w:style>
  <w:style w:type="character" w:customStyle="1" w:styleId="BalloonTextChar1">
    <w:name w:val="Balloon Text Char1"/>
    <w:basedOn w:val="DefaultParagraphFont"/>
    <w:link w:val="BalloonText"/>
    <w:uiPriority w:val="99"/>
    <w:semiHidden/>
    <w:rsid w:val="00813DA1"/>
    <w:rPr>
      <w:rFonts w:ascii="Tahoma" w:hAnsi="Tahoma" w:cs="Tahoma"/>
      <w:sz w:val="16"/>
      <w:szCs w:val="16"/>
      <w:lang w:val="en-US" w:eastAsia="en-US"/>
    </w:rPr>
  </w:style>
  <w:style w:type="table" w:customStyle="1" w:styleId="Tabelacomgrade1">
    <w:name w:val="Tabela com grade1"/>
    <w:basedOn w:val="TableNormal"/>
    <w:next w:val="TableGrid"/>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UnresolvedMention">
    <w:name w:val="Unresolved Mention"/>
    <w:basedOn w:val="DefaultParagraphFont"/>
    <w:uiPriority w:val="99"/>
    <w:semiHidden/>
    <w:unhideWhenUsed/>
    <w:rsid w:val="00CE203F"/>
    <w:rPr>
      <w:color w:val="605E5C"/>
      <w:shd w:val="clear" w:color="auto" w:fill="E1DFDD"/>
    </w:rPr>
  </w:style>
  <w:style w:type="character" w:customStyle="1" w:styleId="MenoPendente2">
    <w:name w:val="Menção Pendente2"/>
    <w:basedOn w:val="DefaultParagraphFont"/>
    <w:uiPriority w:val="99"/>
    <w:semiHidden/>
    <w:unhideWhenUsed/>
    <w:rsid w:val="00C96ACB"/>
    <w:rPr>
      <w:color w:val="605E5C"/>
      <w:shd w:val="clear" w:color="auto" w:fill="E1DFDD"/>
    </w:rPr>
  </w:style>
  <w:style w:type="character" w:customStyle="1" w:styleId="MenoPendente3">
    <w:name w:val="Menção Pendente3"/>
    <w:basedOn w:val="DefaultParagraphFont"/>
    <w:uiPriority w:val="99"/>
    <w:semiHidden/>
    <w:unhideWhenUsed/>
    <w:rsid w:val="00C96ACB"/>
    <w:rPr>
      <w:color w:val="605E5C"/>
      <w:shd w:val="clear" w:color="auto" w:fill="E1DFDD"/>
    </w:rPr>
  </w:style>
  <w:style w:type="character" w:customStyle="1" w:styleId="TextChar">
    <w:name w:val="Text Char"/>
    <w:basedOn w:val="DefaultParagraphFont"/>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PlainTable2">
    <w:name w:val="Plain Table 2"/>
    <w:basedOn w:val="Table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leNormal"/>
    <w:next w:val="TableGrid"/>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ListParagraph"/>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ListParagraph"/>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ListParagraph"/>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openxmlformats.org/officeDocument/2006/relationships/hyperlink" Target="mailto:operacional@integralinves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elo@integralinvest.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 S F P F C ! 3 8 4 7 6 8 1 . 1 5 < / d o c u m e n t i d >  
     < s e n d e r i d > L N I G R A < / s e n d e r i d >  
     < s e n d e r e m a i l > L N I G R A @ S T O C C H E F O R B E S . C O M . B R < / s e n d e r e m a i l >  
     < l a s t m o d i f i e d > 2 0 2 2 - 0 7 - 2 4 T 1 5 : 2 9 : 0 0 . 0 0 0 0 0 0 0 - 0 3 : 0 0 < / l a s t m o d i f i e d >  
     < d a t a b a s e > S F P F C < / d a t a b a s e >  
 < / p r o p e r t i e s > 
</file>

<file path=customXml/item2.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5.xml><?xml version="1.0" encoding="utf-8"?>
<XMLData TextToDisplay="RightsWATCHMark">7|CITI-No PII-Public|{00000000-0000-0000-0000-000000000000}</XMLData>
</file>

<file path=customXml/item6.xml><?xml version="1.0" encoding="utf-8"?>
<XMLData TextToDisplay="%CLASSIFICATIONDATETIME%">22:01 14/05/2020</XMLData>
</file>

<file path=customXml/itemProps1.xml><?xml version="1.0" encoding="utf-8"?>
<ds:datastoreItem xmlns:ds="http://schemas.openxmlformats.org/officeDocument/2006/customXml" ds:itemID="{21D2C333-F1EC-4462-AFC0-957745DBB30E}">
  <ds:schemaRefs>
    <ds:schemaRef ds:uri="http://www.imanage.com/work/xmlschema"/>
  </ds:schemaRefs>
</ds:datastoreItem>
</file>

<file path=customXml/itemProps2.xml><?xml version="1.0" encoding="utf-8"?>
<ds:datastoreItem xmlns:ds="http://schemas.openxmlformats.org/officeDocument/2006/customXml" ds:itemID="{CDFBC1AB-E795-4DE4-8E96-A96834C055AF}">
  <ds:schemaRefs>
    <ds:schemaRef ds:uri="http://www.imanage.com/work/xmlschema"/>
  </ds:schemaRefs>
</ds:datastoreItem>
</file>

<file path=customXml/itemProps3.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B9D51087-B6EB-4C9C-8A1C-5D49F174AADB}">
  <ds:schemaRefs/>
</ds:datastoreItem>
</file>

<file path=customXml/itemProps5.xml><?xml version="1.0" encoding="utf-8"?>
<ds:datastoreItem xmlns:ds="http://schemas.openxmlformats.org/officeDocument/2006/customXml" ds:itemID="{99417B53-76A2-4A5A-9862-E3402BF047C1}">
  <ds:schemaRefs/>
</ds:datastoreItem>
</file>

<file path=customXml/itemProps6.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93</Pages>
  <Words>25778</Words>
  <Characters>146659</Characters>
  <Application>Microsoft Office Word</Application>
  <DocSecurity>0</DocSecurity>
  <Lines>1222</Lines>
  <Paragraphs>344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172093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Gustavo Granata Borges Ferreir</cp:lastModifiedBy>
  <cp:revision>4</cp:revision>
  <cp:lastPrinted>2020-05-18T15:16:00Z</cp:lastPrinted>
  <dcterms:created xsi:type="dcterms:W3CDTF">2022-07-24T16:32:00Z</dcterms:created>
  <dcterms:modified xsi:type="dcterms:W3CDTF">2022-07-25T23:30:00Z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