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7A7E51B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commentRangeStart w:id="22"/>
      <w:r w:rsidRPr="00D7741F">
        <w:rPr>
          <w:rFonts w:ascii="Georgia" w:hAnsi="Georgia"/>
          <w:b/>
        </w:rPr>
        <w:t>FORMALIZAÇÃO DA CESSÃO</w:t>
      </w:r>
      <w:bookmarkEnd w:id="21"/>
      <w:commentRangeEnd w:id="22"/>
      <w:r w:rsidR="000615D2">
        <w:rPr>
          <w:rStyle w:val="Refdecomentrio"/>
          <w:rFonts w:ascii="Times New Roman" w:eastAsia="Times New Roman" w:hAnsi="Times New Roman" w:cs="Times New Roman"/>
          <w:lang w:eastAsia="pt-BR"/>
        </w:rPr>
        <w:commentReference w:id="22"/>
      </w:r>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3"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3"/>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3CA9A452"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4"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4"/>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5"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5"/>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6"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6"/>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7" w:name="_Ref474231169"/>
      <w:r w:rsidRPr="00D7741F">
        <w:rPr>
          <w:rFonts w:ascii="Georgia" w:hAnsi="Georgia"/>
        </w:rPr>
        <w:t>O Preço de Aquisição será pago pela Emissora ao Cedente na respectiva Data de Aquisição e Pagamento.</w:t>
      </w:r>
      <w:bookmarkEnd w:id="27"/>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8"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8"/>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9"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9"/>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30"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0"/>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1" w:name="_Ref475592350"/>
      <w:bookmarkStart w:id="32"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3" w:name="_Ref476826464"/>
      <w:bookmarkStart w:id="34" w:name="_Ref476825624"/>
      <w:r w:rsidRPr="00D7741F">
        <w:rPr>
          <w:rFonts w:ascii="Georgia" w:hAnsi="Georgia"/>
        </w:rPr>
        <w:t>, em montante até a Amortização de Cessão Extraordinária.</w:t>
      </w:r>
      <w:bookmarkEnd w:id="31"/>
      <w:bookmarkEnd w:id="32"/>
      <w:bookmarkEnd w:id="33"/>
      <w:bookmarkEnd w:id="34"/>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5" w:name="_DV_M148"/>
      <w:bookmarkStart w:id="36" w:name="_DV_M149"/>
      <w:bookmarkStart w:id="37" w:name="_DV_M296"/>
      <w:bookmarkStart w:id="38" w:name="_DV_M297"/>
      <w:bookmarkStart w:id="39" w:name="_DV_M126"/>
      <w:bookmarkStart w:id="40" w:name="_DV_M127"/>
      <w:bookmarkStart w:id="41" w:name="_DV_M128"/>
      <w:bookmarkStart w:id="42" w:name="_DV_M129"/>
      <w:bookmarkStart w:id="43" w:name="_DV_M130"/>
      <w:bookmarkStart w:id="44" w:name="_DV_M131"/>
      <w:bookmarkStart w:id="45" w:name="_DV_M133"/>
      <w:bookmarkStart w:id="46" w:name="_DV_M134"/>
      <w:bookmarkStart w:id="47" w:name="_DV_M135"/>
      <w:bookmarkStart w:id="48" w:name="_DV_M136"/>
      <w:bookmarkStart w:id="49" w:name="_DV_M137"/>
      <w:bookmarkStart w:id="50" w:name="_DV_M138"/>
      <w:bookmarkStart w:id="51" w:name="_DV_M139"/>
      <w:bookmarkStart w:id="52" w:name="_DV_M315"/>
      <w:bookmarkStart w:id="53" w:name="_DV_M316"/>
      <w:bookmarkStart w:id="54" w:name="_DV_M317"/>
      <w:bookmarkStart w:id="55" w:name="_DV_M318"/>
      <w:bookmarkStart w:id="56" w:name="_DV_M319"/>
      <w:bookmarkStart w:id="57" w:name="_DV_M320"/>
      <w:bookmarkStart w:id="58" w:name="_DV_M322"/>
      <w:bookmarkStart w:id="59" w:name="_Ref440955020"/>
      <w:bookmarkStart w:id="60" w:name="_Ref464155310"/>
      <w:bookmarkStart w:id="61" w:name="_Ref464156772"/>
      <w:bookmarkStart w:id="62" w:name="_Ref47423202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7741F">
        <w:rPr>
          <w:rFonts w:ascii="Georgia" w:hAnsi="Georgia"/>
          <w:b/>
        </w:rPr>
        <w:t>PROCEDIMENTOS DE PAGAMENTO DOS DIREITOS CREDITÓRIOS</w:t>
      </w:r>
      <w:bookmarkEnd w:id="59"/>
      <w:bookmarkEnd w:id="60"/>
      <w:bookmarkEnd w:id="61"/>
      <w:r w:rsidRPr="00D7741F">
        <w:rPr>
          <w:rFonts w:ascii="Georgia" w:hAnsi="Georgia"/>
          <w:b/>
        </w:rPr>
        <w:t xml:space="preserve"> E MOVIMENTAÇÃO DAS CONTAS VINCULADAS</w:t>
      </w:r>
      <w:bookmarkEnd w:id="62"/>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3"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3"/>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4" w:name="_Ref480208545"/>
      <w:bookmarkStart w:id="65"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4"/>
      <w:r w:rsidR="00B467D6" w:rsidRPr="00D7741F">
        <w:rPr>
          <w:rFonts w:ascii="Georgia" w:hAnsi="Georgia"/>
        </w:rPr>
        <w:t xml:space="preserve"> </w:t>
      </w:r>
      <w:bookmarkEnd w:id="65"/>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6" w:name="_Ref104465220"/>
      <w:bookmarkStart w:id="67"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commentRangeStart w:id="68"/>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6"/>
      <w:bookmarkEnd w:id="67"/>
      <w:commentRangeEnd w:id="68"/>
      <w:r w:rsidR="001F7767">
        <w:rPr>
          <w:rStyle w:val="Refdecomentrio"/>
          <w:rFonts w:ascii="Times New Roman" w:eastAsia="Times New Roman" w:hAnsi="Times New Roman" w:cs="Times New Roman"/>
          <w:lang w:eastAsia="pt-BR"/>
        </w:rPr>
        <w:commentReference w:id="68"/>
      </w:r>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 xml:space="preserve">da Conta Centralizadora de Repasse e/ou da Conta Centralizadora de Pagamentos Voluntários para a Conta da Emissora e/ou para a </w:t>
      </w:r>
      <w:r w:rsidRPr="00D7741F">
        <w:rPr>
          <w:rFonts w:ascii="Georgia" w:hAnsi="Georgia"/>
        </w:rPr>
        <w:lastRenderedPageBreak/>
        <w:t>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9"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9"/>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70" w:name="_Ref440988790"/>
      <w:r w:rsidRPr="00D7741F">
        <w:rPr>
          <w:rFonts w:ascii="Georgia" w:hAnsi="Georgia"/>
          <w:b/>
        </w:rPr>
        <w:t>REGISTRO</w:t>
      </w:r>
      <w:bookmarkEnd w:id="70"/>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71"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71"/>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commentRangeStart w:id="72"/>
      <w:r w:rsidRPr="00D7741F">
        <w:rPr>
          <w:rFonts w:ascii="Georgia" w:hAnsi="Georgia"/>
          <w:b/>
        </w:rPr>
        <w:t>ENTREGA E GUARDA DOS DOCUMENTOS COMPROBATÓRIOS</w:t>
      </w:r>
      <w:r w:rsidR="003B68A5">
        <w:rPr>
          <w:rFonts w:ascii="Georgia" w:hAnsi="Georgia"/>
          <w:bCs/>
        </w:rPr>
        <w:t xml:space="preserve"> </w:t>
      </w:r>
      <w:commentRangeEnd w:id="72"/>
      <w:r w:rsidR="000615D2">
        <w:rPr>
          <w:rStyle w:val="Refdecomentrio"/>
          <w:rFonts w:ascii="Times New Roman" w:eastAsia="Times New Roman" w:hAnsi="Times New Roman" w:cs="Times New Roman"/>
          <w:lang w:eastAsia="pt-BR"/>
        </w:rPr>
        <w:commentReference w:id="72"/>
      </w:r>
    </w:p>
    <w:p w14:paraId="4C8EAC14" w14:textId="77777777" w:rsidR="0094528D" w:rsidRPr="00D7741F" w:rsidRDefault="0094528D" w:rsidP="00C672E4">
      <w:pPr>
        <w:pStyle w:val="Nvel11a"/>
        <w:keepNext/>
        <w:rPr>
          <w:rFonts w:ascii="Georgia" w:hAnsi="Georgia"/>
          <w:b/>
        </w:rPr>
      </w:pPr>
    </w:p>
    <w:p w14:paraId="186C466C" w14:textId="3EC367EC" w:rsidR="0094528D" w:rsidRPr="00D7741F" w:rsidRDefault="0094528D" w:rsidP="00C672E4">
      <w:pPr>
        <w:pStyle w:val="Nvel11a"/>
        <w:numPr>
          <w:ilvl w:val="3"/>
          <w:numId w:val="4"/>
        </w:numPr>
        <w:rPr>
          <w:rFonts w:ascii="Georgia" w:hAnsi="Georgia"/>
          <w:b/>
        </w:rPr>
      </w:pPr>
      <w:bookmarkStart w:id="73" w:name="_Ref480222628"/>
      <w:bookmarkStart w:id="74" w:name="_Ref470725474"/>
      <w:bookmarkStart w:id="75"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C97E82">
        <w:rPr>
          <w:rFonts w:ascii="Georgia" w:hAnsi="Georgia" w:cs="Times New Roman"/>
          <w:color w:val="000000"/>
        </w:rPr>
        <w:t>exclusivamente</w:t>
      </w:r>
      <w:r w:rsidR="005B5470" w:rsidRPr="009265A2">
        <w:rPr>
          <w:rFonts w:ascii="Georgia" w:hAnsi="Georgia"/>
          <w:color w:val="000000"/>
        </w:rPr>
        <w:t xml:space="preserve"> no caso dos Arquivos de Prévia e dos Arquivos Retorno</w:t>
      </w:r>
      <w:r w:rsidRPr="00D7741F">
        <w:rPr>
          <w:rFonts w:ascii="Georgia" w:hAnsi="Georgia"/>
          <w:color w:val="000000"/>
        </w:rPr>
        <w:t xml:space="preserve">, </w:t>
      </w:r>
      <w:r w:rsidR="00C97E82">
        <w:rPr>
          <w:rFonts w:ascii="Georgia" w:hAnsi="Georgia"/>
          <w:color w:val="000000"/>
        </w:rPr>
        <w:t xml:space="preserve">também pelo Agente de Cálculo, </w:t>
      </w:r>
      <w:r w:rsidRPr="00D7741F">
        <w:rPr>
          <w:rFonts w:ascii="Georgia" w:hAnsi="Georgia"/>
          <w:color w:val="000000"/>
        </w:rPr>
        <w:t>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C97E82">
        <w:rPr>
          <w:rFonts w:ascii="Georgia" w:hAnsi="Georgia"/>
          <w:color w:val="000000"/>
        </w:rPr>
        <w:fldChar w:fldCharType="begin"/>
      </w:r>
      <w:r w:rsidR="00C97E82">
        <w:rPr>
          <w:rFonts w:ascii="Georgia" w:hAnsi="Georgia"/>
          <w:color w:val="000000"/>
        </w:rPr>
        <w:instrText xml:space="preserve"> REF _Ref109411427 \r \h </w: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t>9.1.5</w:t>
      </w:r>
      <w:r w:rsidR="00C97E82">
        <w:rPr>
          <w:rFonts w:ascii="Georgia" w:hAnsi="Georgia"/>
          <w:color w:val="000000"/>
        </w:rPr>
        <w:fldChar w:fldCharType="end"/>
      </w:r>
      <w:r w:rsidR="00C97E82">
        <w:rPr>
          <w:rFonts w:ascii="Georgia" w:hAnsi="Georgia"/>
          <w:color w:val="000000"/>
        </w:rPr>
        <w:t xml:space="preserve"> abaixo</w:t>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49E8E9BB" w:rsidR="0094528D" w:rsidRPr="00D7741F" w:rsidRDefault="0094528D" w:rsidP="00C672E4">
      <w:pPr>
        <w:pStyle w:val="Nvel11a"/>
        <w:numPr>
          <w:ilvl w:val="6"/>
          <w:numId w:val="4"/>
        </w:numPr>
        <w:rPr>
          <w:rFonts w:ascii="Georgia" w:hAnsi="Georgia"/>
          <w:b/>
        </w:rPr>
      </w:pPr>
      <w:bookmarkStart w:id="76" w:name="_Ref363788"/>
      <w:bookmarkStart w:id="77"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6"/>
      <w:r w:rsidRPr="00D7741F">
        <w:rPr>
          <w:rFonts w:ascii="Georgia" w:hAnsi="Georgia"/>
        </w:rPr>
        <w:t>.</w:t>
      </w:r>
      <w:r w:rsidRPr="00D7741F">
        <w:rPr>
          <w:rFonts w:ascii="Georgia" w:hAnsi="Georgia"/>
          <w:color w:val="000000"/>
        </w:rPr>
        <w:t xml:space="preserve"> </w:t>
      </w:r>
      <w:bookmarkEnd w:id="77"/>
    </w:p>
    <w:p w14:paraId="319618B2" w14:textId="77777777" w:rsidR="0094528D" w:rsidRPr="00D7741F" w:rsidRDefault="0094528D" w:rsidP="00D7741F">
      <w:pPr>
        <w:spacing w:line="288" w:lineRule="auto"/>
        <w:rPr>
          <w:rFonts w:ascii="Georgia" w:hAnsi="Georgia"/>
          <w:color w:val="000000"/>
          <w:sz w:val="22"/>
          <w:szCs w:val="22"/>
        </w:rPr>
      </w:pPr>
    </w:p>
    <w:p w14:paraId="6FA0B8E1" w14:textId="28D0340E" w:rsidR="00C97E82" w:rsidRPr="00C97E82" w:rsidRDefault="00C97E82" w:rsidP="00C97E82">
      <w:pPr>
        <w:pStyle w:val="Nvel11a"/>
        <w:numPr>
          <w:ilvl w:val="6"/>
          <w:numId w:val="4"/>
        </w:numPr>
        <w:rPr>
          <w:rFonts w:ascii="Georgia" w:hAnsi="Georgia"/>
          <w:color w:val="000000"/>
        </w:rPr>
      </w:pPr>
      <w:bookmarkStart w:id="78" w:name="_Ref109411399"/>
      <w:bookmarkStart w:id="79" w:name="_Hlk16722982"/>
      <w:bookmarkStart w:id="80" w:name="_Ref39128476"/>
      <w:bookmarkStart w:id="81" w:name="_Ref482313591"/>
      <w:r w:rsidRPr="00C97E82">
        <w:rPr>
          <w:rFonts w:ascii="Georgia" w:hAnsi="Georgia"/>
          <w:color w:val="000000"/>
        </w:rPr>
        <w:t xml:space="preserve">Ademais, após a Data de Aquisição e Pagamento, </w:t>
      </w:r>
      <w:r w:rsidRPr="00D3169C">
        <w:rPr>
          <w:rFonts w:ascii="Georgia" w:hAnsi="Georgia"/>
          <w:b/>
          <w:bCs/>
          <w:color w:val="000000"/>
        </w:rPr>
        <w:t>(a)</w:t>
      </w:r>
      <w:r w:rsidR="00D3169C">
        <w:rPr>
          <w:rFonts w:ascii="Georgia" w:hAnsi="Georgia"/>
          <w:color w:val="000000"/>
        </w:rPr>
        <w:t> </w:t>
      </w:r>
      <w:r w:rsidR="00F1439B">
        <w:rPr>
          <w:rFonts w:ascii="Georgia" w:hAnsi="Georgia"/>
          <w:color w:val="000000"/>
        </w:rPr>
        <w:t>as i</w:t>
      </w:r>
      <w:r w:rsidR="00F1439B" w:rsidRPr="00F1439B">
        <w:rPr>
          <w:rFonts w:ascii="Georgia" w:hAnsi="Georgia"/>
          <w:color w:val="000000"/>
        </w:rPr>
        <w:t xml:space="preserve">nformações recebidas </w:t>
      </w:r>
      <w:r w:rsidR="00F1439B">
        <w:rPr>
          <w:rFonts w:ascii="Georgia" w:hAnsi="Georgia"/>
          <w:color w:val="000000"/>
        </w:rPr>
        <w:t>d</w:t>
      </w:r>
      <w:r w:rsidRPr="00C97E82">
        <w:rPr>
          <w:rFonts w:ascii="Georgia" w:hAnsi="Georgia"/>
          <w:color w:val="000000"/>
        </w:rPr>
        <w:t xml:space="preserve">os novos Arquivos de Prévia </w:t>
      </w:r>
      <w:r w:rsidR="00F1439B">
        <w:rPr>
          <w:rFonts w:ascii="Georgia" w:hAnsi="Georgia"/>
          <w:color w:val="000000"/>
        </w:rPr>
        <w:t xml:space="preserve">referentes aos Devedores Cedidos </w:t>
      </w:r>
      <w:r w:rsidRPr="00C97E82">
        <w:rPr>
          <w:rFonts w:ascii="Georgia" w:hAnsi="Georgia"/>
          <w:color w:val="000000"/>
        </w:rPr>
        <w:t xml:space="preserve">serão disponibilizados mensalmente ao Custodiante pelo </w:t>
      </w:r>
      <w:r w:rsidR="00F1439B">
        <w:rPr>
          <w:rFonts w:ascii="Georgia" w:hAnsi="Georgia"/>
          <w:color w:val="000000"/>
        </w:rPr>
        <w:t>Agente de Cálculo</w:t>
      </w:r>
      <w:r w:rsidRPr="00C97E82">
        <w:rPr>
          <w:rFonts w:ascii="Georgia" w:hAnsi="Georgia"/>
          <w:color w:val="000000"/>
        </w:rPr>
        <w:t xml:space="preserve">, em até </w:t>
      </w:r>
      <w:r w:rsidR="00F1439B">
        <w:rPr>
          <w:rFonts w:ascii="Georgia" w:hAnsi="Georgia"/>
          <w:color w:val="000000"/>
        </w:rPr>
        <w:t>5</w:t>
      </w:r>
      <w:r w:rsidR="008379B6">
        <w:rPr>
          <w:rFonts w:ascii="Georgia" w:hAnsi="Georgia"/>
          <w:color w:val="000000"/>
        </w:rPr>
        <w:t> </w:t>
      </w:r>
      <w:r w:rsidRPr="00C97E82">
        <w:rPr>
          <w:rFonts w:ascii="Georgia" w:hAnsi="Georgia"/>
          <w:color w:val="000000"/>
        </w:rPr>
        <w:t>(</w:t>
      </w:r>
      <w:r w:rsidR="00F1439B">
        <w:rPr>
          <w:rFonts w:ascii="Georgia" w:hAnsi="Georgia"/>
          <w:color w:val="000000"/>
        </w:rPr>
        <w:t>cinco</w:t>
      </w:r>
      <w:r w:rsidRPr="00C97E82">
        <w:rPr>
          <w:rFonts w:ascii="Georgia" w:hAnsi="Georgia"/>
          <w:color w:val="000000"/>
        </w:rPr>
        <w:t xml:space="preserve">) Dias Úteis contados da sua disponibilização pela Processadora; e </w:t>
      </w:r>
      <w:r w:rsidRPr="00D3169C">
        <w:rPr>
          <w:rFonts w:ascii="Georgia" w:hAnsi="Georgia"/>
          <w:b/>
          <w:bCs/>
          <w:color w:val="000000"/>
        </w:rPr>
        <w:t>(b)</w:t>
      </w:r>
      <w:r w:rsidR="00D3169C">
        <w:rPr>
          <w:rFonts w:ascii="Georgia" w:hAnsi="Georgia"/>
          <w:color w:val="000000"/>
        </w:rPr>
        <w:t> </w:t>
      </w:r>
      <w:r w:rsidR="00F1439B">
        <w:rPr>
          <w:rFonts w:ascii="Georgia" w:hAnsi="Georgia"/>
          <w:color w:val="000000"/>
        </w:rPr>
        <w:t>as i</w:t>
      </w:r>
      <w:r w:rsidR="00F1439B" w:rsidRPr="00F1439B">
        <w:rPr>
          <w:rFonts w:ascii="Georgia" w:hAnsi="Georgia"/>
          <w:color w:val="000000"/>
        </w:rPr>
        <w:t xml:space="preserve">nformações recebidas </w:t>
      </w:r>
      <w:r w:rsidR="00F1439B">
        <w:rPr>
          <w:rFonts w:ascii="Georgia" w:hAnsi="Georgia"/>
          <w:color w:val="000000"/>
        </w:rPr>
        <w:t>d</w:t>
      </w:r>
      <w:r w:rsidRPr="00C97E82">
        <w:rPr>
          <w:rFonts w:ascii="Georgia" w:hAnsi="Georgia"/>
          <w:color w:val="000000"/>
        </w:rPr>
        <w:t xml:space="preserve">os novos Arquivos Retorno </w:t>
      </w:r>
      <w:r w:rsidR="00F1439B">
        <w:rPr>
          <w:rFonts w:ascii="Georgia" w:hAnsi="Georgia"/>
          <w:color w:val="000000"/>
        </w:rPr>
        <w:t xml:space="preserve">referentes aos Devedores Cedidos </w:t>
      </w:r>
      <w:r w:rsidRPr="00C97E82">
        <w:rPr>
          <w:rFonts w:ascii="Georgia" w:hAnsi="Georgia"/>
          <w:color w:val="000000"/>
        </w:rPr>
        <w:t xml:space="preserve">serão disponibilizados mensalmente ao Custodiante pelo </w:t>
      </w:r>
      <w:r w:rsidR="00F1439B">
        <w:rPr>
          <w:rFonts w:ascii="Georgia" w:hAnsi="Georgia"/>
          <w:color w:val="000000"/>
        </w:rPr>
        <w:t>Agente de Cálculo</w:t>
      </w:r>
      <w:r w:rsidRPr="00C97E82">
        <w:rPr>
          <w:rFonts w:ascii="Georgia" w:hAnsi="Georgia"/>
          <w:color w:val="000000"/>
        </w:rPr>
        <w:t xml:space="preserve">, em até </w:t>
      </w:r>
      <w:r w:rsidR="00F1439B">
        <w:rPr>
          <w:rFonts w:ascii="Georgia" w:hAnsi="Georgia"/>
          <w:color w:val="000000"/>
        </w:rPr>
        <w:t>5</w:t>
      </w:r>
      <w:r w:rsidR="00D3169C">
        <w:rPr>
          <w:rFonts w:ascii="Georgia" w:hAnsi="Georgia"/>
          <w:color w:val="000000"/>
        </w:rPr>
        <w:t> </w:t>
      </w:r>
      <w:r w:rsidRPr="00C97E82">
        <w:rPr>
          <w:rFonts w:ascii="Georgia" w:hAnsi="Georgia"/>
          <w:color w:val="000000"/>
        </w:rPr>
        <w:t>(</w:t>
      </w:r>
      <w:r w:rsidR="00F1439B">
        <w:rPr>
          <w:rFonts w:ascii="Georgia" w:hAnsi="Georgia"/>
          <w:color w:val="000000"/>
        </w:rPr>
        <w:t>cinco</w:t>
      </w:r>
      <w:r w:rsidRPr="00C97E82">
        <w:rPr>
          <w:rFonts w:ascii="Georgia" w:hAnsi="Georgia"/>
          <w:color w:val="000000"/>
        </w:rPr>
        <w:t xml:space="preserve">) Dias Úteis contados da sua disponibilização pela </w:t>
      </w:r>
      <w:proofErr w:type="spellStart"/>
      <w:r w:rsidRPr="00C97E82">
        <w:rPr>
          <w:rFonts w:ascii="Georgia" w:hAnsi="Georgia"/>
          <w:color w:val="000000"/>
        </w:rPr>
        <w:t>Dataprev</w:t>
      </w:r>
      <w:proofErr w:type="spellEnd"/>
      <w:r w:rsidRPr="00C97E82">
        <w:rPr>
          <w:rFonts w:ascii="Georgia" w:hAnsi="Georgia"/>
          <w:color w:val="000000"/>
        </w:rPr>
        <w:t>, por meio do Agente de Recebimento.</w:t>
      </w:r>
      <w:bookmarkEnd w:id="78"/>
    </w:p>
    <w:p w14:paraId="389C1555" w14:textId="77777777" w:rsidR="00C97E82" w:rsidRDefault="00C97E82" w:rsidP="00C97E82">
      <w:pPr>
        <w:pStyle w:val="PargrafodaLista"/>
        <w:rPr>
          <w:rFonts w:ascii="Georgia" w:hAnsi="Georgia"/>
          <w:color w:val="000000"/>
        </w:rPr>
      </w:pPr>
    </w:p>
    <w:p w14:paraId="663E2207" w14:textId="0836ADDF"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9"/>
      <w:bookmarkEnd w:id="80"/>
      <w:bookmarkEnd w:id="81"/>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3"/>
    <w:bookmarkEnd w:id="74"/>
    <w:bookmarkEnd w:id="75"/>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0197615E" w:rsidR="0094528D" w:rsidRPr="009265A2" w:rsidRDefault="00C97E82" w:rsidP="009265A2">
      <w:pPr>
        <w:pStyle w:val="Nvel11a"/>
        <w:widowControl w:val="0"/>
        <w:numPr>
          <w:ilvl w:val="6"/>
          <w:numId w:val="4"/>
        </w:numPr>
        <w:rPr>
          <w:rFonts w:ascii="Georgia" w:hAnsi="Georgia"/>
          <w:color w:val="000000"/>
        </w:rPr>
      </w:pPr>
      <w:r>
        <w:rPr>
          <w:rFonts w:ascii="Georgia" w:hAnsi="Georgia"/>
          <w:color w:val="000000"/>
        </w:rPr>
        <w:t>Sem prejuízo do disposto no item </w:t>
      </w:r>
      <w:r>
        <w:rPr>
          <w:rFonts w:ascii="Georgia" w:hAnsi="Georgia"/>
          <w:color w:val="000000"/>
        </w:rPr>
        <w:fldChar w:fldCharType="begin"/>
      </w:r>
      <w:r>
        <w:rPr>
          <w:rFonts w:ascii="Georgia" w:hAnsi="Georgia"/>
          <w:color w:val="000000"/>
        </w:rPr>
        <w:instrText xml:space="preserve"> REF _Ref109411399 \r \h </w:instrText>
      </w:r>
      <w:r>
        <w:rPr>
          <w:rFonts w:ascii="Georgia" w:hAnsi="Georgia"/>
          <w:color w:val="000000"/>
        </w:rPr>
      </w:r>
      <w:r>
        <w:rPr>
          <w:rFonts w:ascii="Georgia" w:hAnsi="Georgia"/>
          <w:color w:val="000000"/>
        </w:rPr>
        <w:fldChar w:fldCharType="separate"/>
      </w:r>
      <w:r>
        <w:rPr>
          <w:rFonts w:ascii="Georgia" w:hAnsi="Georgia"/>
          <w:color w:val="000000"/>
        </w:rPr>
        <w:t>9.1.2</w:t>
      </w:r>
      <w:r>
        <w:rPr>
          <w:rFonts w:ascii="Georgia" w:hAnsi="Georgia"/>
          <w:color w:val="000000"/>
        </w:rPr>
        <w:fldChar w:fldCharType="end"/>
      </w:r>
      <w:r>
        <w:rPr>
          <w:rFonts w:ascii="Georgia" w:hAnsi="Georgia"/>
          <w:color w:val="000000"/>
        </w:rPr>
        <w:t xml:space="preserve"> acima</w:t>
      </w:r>
      <w:r w:rsidRPr="004621E0">
        <w:rPr>
          <w:rFonts w:ascii="Georgia" w:hAnsi="Georgia"/>
          <w:color w:val="000000"/>
        </w:rPr>
        <w:t>,</w:t>
      </w:r>
      <w:r>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82"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82"/>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3" w:name="_Ref44593726"/>
      <w:r w:rsidRPr="00D7741F">
        <w:rPr>
          <w:rFonts w:ascii="Georgia" w:hAnsi="Georgia"/>
          <w:b/>
        </w:rPr>
        <w:t>NOTIFICAÇÃO DA CESSÃO</w:t>
      </w:r>
      <w:bookmarkEnd w:id="83"/>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4"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4"/>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5"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5"/>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6"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6"/>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7" w:name="_Ref474322750"/>
      <w:r w:rsidRPr="00D7741F">
        <w:rPr>
          <w:rFonts w:ascii="Georgia" w:hAnsi="Georgia"/>
          <w:b/>
        </w:rPr>
        <w:t>RESOLUÇÃO DA CESSÃO</w:t>
      </w:r>
      <w:bookmarkEnd w:id="87"/>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8"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xml:space="preserve"> o pagamento ou a constituição de </w:t>
      </w:r>
      <w:r w:rsidRPr="00D7741F">
        <w:rPr>
          <w:rFonts w:ascii="Georgia" w:hAnsi="Georgia"/>
        </w:rPr>
        <w:lastRenderedPageBreak/>
        <w:t>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8"/>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9" w:name="_Ref478663821"/>
      <w:bookmarkStart w:id="90"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9"/>
      <w:r w:rsidRPr="00D7741F">
        <w:rPr>
          <w:rFonts w:ascii="Georgia" w:hAnsi="Georgia"/>
        </w:rPr>
        <w:t xml:space="preserve"> do Preço de Aquisição.</w:t>
      </w:r>
      <w:bookmarkEnd w:id="90"/>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91" w:name="_Ref473906780"/>
      <w:bookmarkStart w:id="92" w:name="_Ref474359498"/>
      <w:bookmarkStart w:id="93"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91"/>
      <w:bookmarkEnd w:id="92"/>
      <w:bookmarkEnd w:id="93"/>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4"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4"/>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5"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5"/>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6" w:name="_Ref475461131"/>
      <w:bookmarkStart w:id="97"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6"/>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8"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8"/>
    </w:p>
    <w:bookmarkEnd w:id="97"/>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9"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9"/>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100" w:name="_Ref108793793"/>
      <w:r w:rsidRPr="00D7741F">
        <w:rPr>
          <w:rFonts w:ascii="Georgia" w:hAnsi="Georgia"/>
        </w:rPr>
        <w:t>A Resolução Parcial Voluntária da Cessão será formalizada por meio da celebração pelas Partes do respectivo Termo de Resolução.</w:t>
      </w:r>
      <w:bookmarkEnd w:id="100"/>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101" w:name="_Ref48047562"/>
      <w:r w:rsidRPr="00D7741F">
        <w:rPr>
          <w:rFonts w:ascii="Georgia" w:hAnsi="Georgia"/>
        </w:rPr>
        <w:t>A Resolução Parcial Voluntária da Cessão deverá abranger todos os Direitos Creditórios Cedidos vincendos devidos pelo mesmo Devedor.</w:t>
      </w:r>
      <w:bookmarkEnd w:id="101"/>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102"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102"/>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3" w:name="_Ref108794061"/>
      <w:r w:rsidRPr="00D7741F">
        <w:rPr>
          <w:rFonts w:ascii="Georgia" w:hAnsi="Georgia"/>
          <w:b/>
        </w:rPr>
        <w:t>OBRIGAÇÃO DE RECOMPRA</w:t>
      </w:r>
      <w:bookmarkEnd w:id="103"/>
    </w:p>
    <w:p w14:paraId="3CDA6F08" w14:textId="77777777" w:rsidR="002E180B" w:rsidRPr="00D7741F" w:rsidRDefault="002E180B" w:rsidP="00766EB3">
      <w:pPr>
        <w:pStyle w:val="Nvel11a"/>
        <w:rPr>
          <w:rFonts w:ascii="Georgia" w:hAnsi="Georgia"/>
        </w:rPr>
      </w:pPr>
      <w:bookmarkStart w:id="104" w:name="_Ref103183430"/>
      <w:bookmarkStart w:id="105"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104"/>
      <w:bookmarkEnd w:id="105"/>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6"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6"/>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lastRenderedPageBreak/>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42A30F26"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7"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ins w:id="108" w:author="J. Dias" w:date="2022-07-28T15:59:00Z">
        <w:r w:rsidR="005B71A5">
          <w:rPr>
            <w:rFonts w:ascii="Georgia" w:hAnsi="Georgia"/>
          </w:rPr>
          <w:t xml:space="preserve">, </w:t>
        </w:r>
      </w:ins>
      <w:ins w:id="109" w:author="J. Dias" w:date="2022-07-28T16:00:00Z">
        <w:r w:rsidR="005B71A5" w:rsidRPr="005B71A5">
          <w:rPr>
            <w:rFonts w:ascii="Georgia" w:hAnsi="Georgia"/>
            <w:b/>
            <w:bCs/>
          </w:rPr>
          <w:t>(c)</w:t>
        </w:r>
        <w:r w:rsidR="005B71A5">
          <w:rPr>
            <w:rFonts w:ascii="Georgia" w:hAnsi="Georgia"/>
          </w:rPr>
          <w:t xml:space="preserve"> </w:t>
        </w:r>
      </w:ins>
      <w:ins w:id="110" w:author="J. Dias" w:date="2022-07-28T15:59:00Z">
        <w:r w:rsidR="005B71A5">
          <w:rPr>
            <w:rFonts w:ascii="Georgia" w:hAnsi="Georgia"/>
          </w:rPr>
          <w:t xml:space="preserve">NPL 60 seja </w:t>
        </w:r>
      </w:ins>
      <w:ins w:id="111" w:author="J. Dias" w:date="2022-07-28T16:00:00Z">
        <w:r w:rsidR="005B71A5">
          <w:rPr>
            <w:rFonts w:ascii="Georgia" w:hAnsi="Georgia"/>
          </w:rPr>
          <w:t>superior a 8,30% (oito inteiros e trinta centésimos por cento); e/ou</w:t>
        </w:r>
      </w:ins>
      <w:ins w:id="112" w:author="J. Dias" w:date="2022-07-28T16:01:00Z">
        <w:r w:rsidR="005B71A5">
          <w:rPr>
            <w:rFonts w:ascii="Georgia" w:hAnsi="Georgia"/>
          </w:rPr>
          <w:t xml:space="preserve"> </w:t>
        </w:r>
        <w:r w:rsidR="005B71A5" w:rsidRPr="005B71A5">
          <w:rPr>
            <w:rFonts w:ascii="Georgia" w:hAnsi="Georgia"/>
            <w:b/>
            <w:bCs/>
          </w:rPr>
          <w:t>(d)</w:t>
        </w:r>
      </w:ins>
      <w:ins w:id="113" w:author="J. Dias" w:date="2022-07-28T16:00:00Z">
        <w:r w:rsidR="005B71A5">
          <w:rPr>
            <w:rFonts w:ascii="Georgia" w:hAnsi="Georgia"/>
          </w:rPr>
          <w:t xml:space="preserve"> </w:t>
        </w:r>
      </w:ins>
      <w:ins w:id="114" w:author="J. Dias" w:date="2022-07-28T16:01:00Z">
        <w:r w:rsidR="005B71A5">
          <w:rPr>
            <w:rFonts w:ascii="Georgia" w:hAnsi="Georgia"/>
          </w:rPr>
          <w:t>NPL 90 seja superior a</w:t>
        </w:r>
        <w:r w:rsidR="00C07143">
          <w:rPr>
            <w:rFonts w:ascii="Georgia" w:hAnsi="Georgia"/>
          </w:rPr>
          <w:t xml:space="preserve"> 5,00</w:t>
        </w:r>
      </w:ins>
      <w:ins w:id="115" w:author="J. Dias" w:date="2022-07-28T16:02:00Z">
        <w:r w:rsidR="00C07143">
          <w:rPr>
            <w:rFonts w:ascii="Georgia" w:hAnsi="Georgia"/>
          </w:rPr>
          <w:t>% (cinco inteiros por cento)</w:t>
        </w:r>
      </w:ins>
      <w:r w:rsidRPr="004D1399">
        <w:rPr>
          <w:rFonts w:ascii="Georgia" w:hAnsi="Georgia"/>
        </w:rPr>
        <w:t>.</w:t>
      </w:r>
      <w:bookmarkEnd w:id="107"/>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16" w:name="_Ref440985463"/>
      <w:r w:rsidRPr="00D7741F">
        <w:rPr>
          <w:rFonts w:ascii="Georgia" w:hAnsi="Georgia"/>
          <w:b/>
        </w:rPr>
        <w:t xml:space="preserve">FACULDADE DO </w:t>
      </w:r>
      <w:bookmarkStart w:id="117" w:name="_Toc310977091"/>
      <w:r w:rsidRPr="00D7741F">
        <w:rPr>
          <w:rFonts w:ascii="Georgia" w:hAnsi="Georgia"/>
          <w:b/>
        </w:rPr>
        <w:t>CEDENTE DE RECOMPRAR OS DIREITOS CREDITÓRIOS CEDIDOS, INCLUSIVE INADIMPLIDOS</w:t>
      </w:r>
      <w:bookmarkEnd w:id="116"/>
      <w:bookmarkEnd w:id="117"/>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18"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18"/>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19"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19"/>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lastRenderedPageBreak/>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000000"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22D28345"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w:t>
            </w:r>
            <w:r w:rsidR="00C97E82">
              <w:rPr>
                <w:rFonts w:ascii="Georgia" w:eastAsia="Calibri" w:hAnsi="Georgia"/>
                <w:sz w:val="22"/>
                <w:szCs w:val="22"/>
              </w:rPr>
              <w:lastRenderedPageBreak/>
              <w:t xml:space="preserve">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20" w:name="_Hlk39149715"/>
      <w:r w:rsidR="00AB3EA2" w:rsidRPr="00D7741F">
        <w:rPr>
          <w:rFonts w:ascii="Georgia" w:hAnsi="Georgia"/>
        </w:rPr>
        <w:t>Amortização de Principal</w:t>
      </w:r>
      <w:r w:rsidRPr="00D7741F">
        <w:rPr>
          <w:rFonts w:ascii="Georgia" w:hAnsi="Georgia"/>
        </w:rPr>
        <w:t xml:space="preserve"> </w:t>
      </w:r>
      <w:bookmarkEnd w:id="120"/>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21" w:name="_Ref473913546"/>
      <w:r w:rsidRPr="00D7741F">
        <w:rPr>
          <w:rFonts w:ascii="Georgia" w:hAnsi="Georgia"/>
          <w:b/>
        </w:rPr>
        <w:t>DECLARAÇÕES E GARANTIAS</w:t>
      </w:r>
      <w:bookmarkEnd w:id="121"/>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22" w:name="_Ref440957501"/>
      <w:r w:rsidRPr="00D7741F">
        <w:rPr>
          <w:rFonts w:ascii="Georgia" w:hAnsi="Georgia"/>
        </w:rPr>
        <w:t>O Cedente, neste ato, declara e garante à Emissora que:</w:t>
      </w:r>
      <w:bookmarkEnd w:id="122"/>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23" w:name="_Ref412493572"/>
      <w:r w:rsidR="00404443" w:rsidRPr="00D7741F">
        <w:rPr>
          <w:rFonts w:ascii="Georgia" w:hAnsi="Georgia"/>
        </w:rPr>
        <w:t xml:space="preserve"> </w:t>
      </w:r>
      <w:bookmarkEnd w:id="123"/>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w:t>
      </w:r>
      <w:r w:rsidR="00887B94" w:rsidRPr="00D7741F">
        <w:rPr>
          <w:rFonts w:ascii="Georgia" w:hAnsi="Georgia"/>
        </w:rPr>
        <w:lastRenderedPageBreak/>
        <w:t xml:space="preserve">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lastRenderedPageBreak/>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24"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24"/>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lastRenderedPageBreak/>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w:t>
      </w:r>
      <w:r w:rsidRPr="00D7741F">
        <w:rPr>
          <w:rFonts w:ascii="Georgia" w:hAnsi="Georgia"/>
        </w:rPr>
        <w:lastRenderedPageBreak/>
        <w:t xml:space="preserve">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não emprega menor de 18 (dezoito) anos, inclusive menor aprendiz, em locais prejudiciais à sua formação, ao seu desenvolvimento físico, psíquico, moral e social, bem como em locais e/ou serviços perigosos ou insalubres, em horários que não </w:t>
      </w:r>
      <w:r w:rsidRPr="00D7741F">
        <w:rPr>
          <w:rFonts w:ascii="Georgia" w:hAnsi="Georgia"/>
        </w:rPr>
        <w:lastRenderedPageBreak/>
        <w:t>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25"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25"/>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26"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26"/>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lastRenderedPageBreak/>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27"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27"/>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lastRenderedPageBreak/>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28" w:name="_Ref48052316"/>
      <w:r w:rsidRPr="00D7741F">
        <w:rPr>
          <w:rFonts w:ascii="Georgia" w:hAnsi="Georgia"/>
        </w:rPr>
        <w:lastRenderedPageBreak/>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28"/>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w:t>
      </w:r>
      <w:r w:rsidR="005A2488" w:rsidRPr="00D7741F">
        <w:rPr>
          <w:rFonts w:ascii="Georgia" w:hAnsi="Georgia"/>
        </w:rPr>
        <w:lastRenderedPageBreak/>
        <w:t xml:space="preserve">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29" w:name="_Ref474310488"/>
      <w:r w:rsidRPr="00D7741F">
        <w:rPr>
          <w:rFonts w:ascii="Georgia" w:hAnsi="Georgia"/>
          <w:b/>
        </w:rPr>
        <w:t>PENALIDADES</w:t>
      </w:r>
      <w:bookmarkEnd w:id="129"/>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30"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30"/>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31" w:name="_Ref50987502"/>
      <w:bookmarkStart w:id="132" w:name="_Ref50988652"/>
      <w:r w:rsidRPr="00D7741F">
        <w:rPr>
          <w:rFonts w:ascii="Georgia" w:hAnsi="Georgia"/>
        </w:rPr>
        <w:t>Cada</w:t>
      </w:r>
      <w:bookmarkEnd w:id="131"/>
      <w:bookmarkEnd w:id="132"/>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 xml:space="preserve">Partes e/ou aos Intervenientes, decorrente de dolo ou culpa, em função da prática de qualquer ato em </w:t>
      </w:r>
      <w:r w:rsidRPr="00D7741F">
        <w:rPr>
          <w:rFonts w:ascii="Georgia" w:hAnsi="Georgia"/>
        </w:rPr>
        <w:lastRenderedPageBreak/>
        <w:t>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33" w:name="_Ref474311019"/>
      <w:r w:rsidRPr="00D7741F">
        <w:rPr>
          <w:rFonts w:ascii="Georgia" w:hAnsi="Georgia"/>
          <w:b/>
        </w:rPr>
        <w:t>CONFIDENCIALIDADE</w:t>
      </w:r>
      <w:bookmarkEnd w:id="133"/>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34"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34"/>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35" w:name="_Ref464462913"/>
      <w:r w:rsidRPr="00D7741F">
        <w:rPr>
          <w:rFonts w:ascii="Georgia" w:hAnsi="Georgia"/>
        </w:rPr>
        <w:lastRenderedPageBreak/>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35"/>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36"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36"/>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7"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8"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lastRenderedPageBreak/>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9"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37" w:name="_Ref18591705"/>
      <w:r w:rsidRPr="00D7741F">
        <w:rPr>
          <w:rFonts w:ascii="Georgia" w:hAnsi="Georgia"/>
        </w:rPr>
        <w:t>se para o Agente de Cálculo:</w:t>
      </w:r>
      <w:bookmarkEnd w:id="137"/>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20"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21"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22"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38" w:name="_Ref39122675"/>
      <w:r w:rsidRPr="00D7741F">
        <w:rPr>
          <w:rFonts w:ascii="Georgia" w:hAnsi="Georgia"/>
        </w:rPr>
        <w:t>se para o Agente de Conciliação:</w:t>
      </w:r>
      <w:bookmarkEnd w:id="138"/>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Marcelo Giraudon</w:t>
      </w:r>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23" w:history="1">
        <w:r w:rsidRPr="00893C9F">
          <w:rPr>
            <w:rStyle w:val="Hyperlink"/>
            <w:rFonts w:ascii="Georgia" w:hAnsi="Georgia"/>
          </w:rPr>
          <w:t>marcelo@integralinvest.com.br</w:t>
        </w:r>
      </w:hyperlink>
      <w:r w:rsidRPr="00893C9F">
        <w:rPr>
          <w:rFonts w:ascii="Georgia" w:hAnsi="Georgia"/>
        </w:rPr>
        <w:t xml:space="preserve"> / </w:t>
      </w:r>
      <w:hyperlink r:id="rId24"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39" w:name="_Hlk18589766"/>
      <w:r w:rsidRPr="00D7741F">
        <w:rPr>
          <w:rFonts w:ascii="Georgia" w:hAnsi="Georgia" w:cs="Arial"/>
          <w:sz w:val="22"/>
          <w:szCs w:val="22"/>
        </w:rPr>
        <w:t>Rua Joaquim Floriano, nº 466, bloco B, conjunto 1401, Itaim Bibi</w:t>
      </w:r>
      <w:bookmarkEnd w:id="139"/>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40"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40"/>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41" w:name="_Hlk18589787"/>
      <w:r w:rsidRPr="0015255B">
        <w:rPr>
          <w:rFonts w:ascii="Georgia" w:hAnsi="Georgia" w:cs="Arial"/>
          <w:sz w:val="22"/>
          <w:szCs w:val="22"/>
        </w:rPr>
        <w:t xml:space="preserve">Matheus Gomes Faria / </w:t>
      </w:r>
      <w:bookmarkEnd w:id="141"/>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42" w:name="_Hlk18589801"/>
      <w:r w:rsidRPr="0015255B">
        <w:rPr>
          <w:rFonts w:ascii="Georgia" w:hAnsi="Georgia" w:cs="Arial"/>
          <w:sz w:val="22"/>
          <w:szCs w:val="22"/>
        </w:rPr>
        <w:t>(11) 3090-0447</w:t>
      </w:r>
      <w:bookmarkEnd w:id="142"/>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43"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43"/>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5"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w:t>
      </w:r>
      <w:r w:rsidRPr="00D7741F">
        <w:rPr>
          <w:rFonts w:ascii="Georgia" w:hAnsi="Georgia"/>
        </w:rPr>
        <w:lastRenderedPageBreak/>
        <w:t>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44" w:name="_Ref47619576"/>
      <w:bookmarkStart w:id="145"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46" w:name="_Ref47619833"/>
      <w:bookmarkEnd w:id="144"/>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45"/>
      <w:bookmarkEnd w:id="146"/>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47"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47"/>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48"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48"/>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 xml:space="preserve">Os Intervenientes declaram conhecer as obrigações aqui previstas e concordam em cumprir com todas as disposições do presente Contrato, em colaborar com a sua boa execução, em não praticar nenhum ato que possa conflitar ou violar as disposições </w:t>
      </w:r>
      <w:r w:rsidRPr="00D7741F">
        <w:rPr>
          <w:rFonts w:ascii="Georgia" w:hAnsi="Georgia"/>
        </w:rPr>
        <w:lastRenderedPageBreak/>
        <w:t>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49" w:name="_DV_M108"/>
      <w:bookmarkStart w:id="150" w:name="_DV_M109"/>
      <w:bookmarkEnd w:id="149"/>
      <w:bookmarkEnd w:id="150"/>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51"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lastRenderedPageBreak/>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w:t>
            </w:r>
            <w:r w:rsidRPr="00D7741F">
              <w:rPr>
                <w:rFonts w:ascii="Georgia" w:eastAsia="Arial Unicode MS" w:hAnsi="Georgia" w:cs="Tahoma"/>
                <w:sz w:val="22"/>
                <w:szCs w:val="22"/>
              </w:rPr>
              <w:lastRenderedPageBreak/>
              <w:t xml:space="preserve">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w:t>
            </w:r>
            <w:r w:rsidRPr="00D7741F">
              <w:rPr>
                <w:rFonts w:ascii="Georgia" w:hAnsi="Georgia"/>
                <w:sz w:val="22"/>
                <w:szCs w:val="22"/>
              </w:rPr>
              <w:lastRenderedPageBreak/>
              <w:t xml:space="preserve">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lastRenderedPageBreak/>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52"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52"/>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53"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53"/>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xml:space="preserve">, do Agente de Recebimento, e movimentada exclusivamente pelo Agente de </w:t>
            </w:r>
            <w:r w:rsidR="00DF1D73" w:rsidRPr="00D7741F">
              <w:rPr>
                <w:rFonts w:ascii="Georgia" w:hAnsi="Georgia"/>
                <w:sz w:val="22"/>
                <w:szCs w:val="22"/>
              </w:rPr>
              <w:lastRenderedPageBreak/>
              <w:t>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338E02E0"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 xml:space="preserve">Prestação de Serviços de </w:t>
            </w:r>
            <w:r w:rsidR="00A340F3">
              <w:rPr>
                <w:rFonts w:ascii="Georgia" w:hAnsi="Georgia"/>
                <w:sz w:val="22"/>
                <w:szCs w:val="22"/>
                <w:highlight w:val="lightGray"/>
              </w:rPr>
              <w:t>Custódia</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xml:space="preserve">, com a interveniência </w:t>
            </w:r>
            <w:r w:rsidR="00A340F3">
              <w:rPr>
                <w:rFonts w:ascii="Georgia" w:hAnsi="Georgia"/>
                <w:sz w:val="22"/>
                <w:szCs w:val="22"/>
              </w:rPr>
              <w:t xml:space="preserve">do </w:t>
            </w:r>
            <w:r w:rsidR="00AB0BC0">
              <w:rPr>
                <w:rFonts w:ascii="Georgia" w:hAnsi="Georgia"/>
                <w:sz w:val="22"/>
                <w:szCs w:val="22"/>
              </w:rPr>
              <w:t>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xml:space="preserve">, conforme aditado de tempos em tempos, que define os termos e condições gerais referentes à emissão e à utilização do Cartão de Crédito. </w:t>
            </w:r>
            <w:r w:rsidRPr="00D7741F">
              <w:rPr>
                <w:rFonts w:ascii="Georgia" w:hAnsi="Georgia"/>
                <w:sz w:val="22"/>
                <w:szCs w:val="22"/>
              </w:rPr>
              <w:lastRenderedPageBreak/>
              <w:t>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lastRenderedPageBreak/>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w:t>
            </w:r>
            <w:r w:rsidRPr="00D7741F">
              <w:rPr>
                <w:rFonts w:ascii="Georgia" w:hAnsi="Georgia"/>
                <w:spacing w:val="-3"/>
                <w:sz w:val="22"/>
                <w:szCs w:val="22"/>
              </w:rPr>
              <w:lastRenderedPageBreak/>
              <w:t xml:space="preserve">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lastRenderedPageBreak/>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51"/>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lastRenderedPageBreak/>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lastRenderedPageBreak/>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431B7482"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Escriturador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verificação, pelo </w:t>
            </w:r>
            <w:r w:rsidRPr="00D7741F">
              <w:rPr>
                <w:rFonts w:ascii="Georgia" w:eastAsia="Calibri" w:hAnsi="Georgia"/>
                <w:sz w:val="22"/>
                <w:szCs w:val="22"/>
              </w:rPr>
              <w:lastRenderedPageBreak/>
              <w:t>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w:t>
            </w:r>
            <w:r w:rsidRPr="00D7741F">
              <w:rPr>
                <w:rFonts w:ascii="Georgia" w:hAnsi="Georgia"/>
                <w:bCs/>
                <w:sz w:val="22"/>
                <w:szCs w:val="22"/>
              </w:rPr>
              <w:lastRenderedPageBreak/>
              <w:t xml:space="preserve">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documentos e informações a que as Partes e os Intervenientes tiverem acesso por meio ou no âmbito da negociação ou do </w:t>
            </w:r>
            <w:r w:rsidRPr="00D7741F">
              <w:rPr>
                <w:rFonts w:ascii="Georgia" w:hAnsi="Georgia"/>
                <w:sz w:val="22"/>
                <w:szCs w:val="22"/>
              </w:rPr>
              <w:lastRenderedPageBreak/>
              <w:t>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w:t>
            </w:r>
            <w:r w:rsidRPr="00D7741F">
              <w:rPr>
                <w:rFonts w:ascii="Georgia" w:hAnsi="Georgia"/>
                <w:sz w:val="22"/>
                <w:szCs w:val="22"/>
              </w:rPr>
              <w:lastRenderedPageBreak/>
              <w:t xml:space="preserve">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54"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w:t>
            </w:r>
            <w:r w:rsidRPr="00D7741F">
              <w:rPr>
                <w:rFonts w:ascii="Georgia" w:hAnsi="Georgia"/>
                <w:bCs/>
                <w:sz w:val="22"/>
                <w:szCs w:val="22"/>
              </w:rPr>
              <w:lastRenderedPageBreak/>
              <w:t>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54"/>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Todas e quaisquer obrigações pecuniárias, principais e acessórias, assumidas pela Emissora na Escritura, incluindo, mas não se limitando a, o valor total da dívida </w:t>
            </w:r>
            <w:r w:rsidRPr="00D7741F">
              <w:rPr>
                <w:rFonts w:ascii="Georgia" w:hAnsi="Georgia"/>
                <w:sz w:val="22"/>
                <w:szCs w:val="22"/>
              </w:rPr>
              <w:lastRenderedPageBreak/>
              <w:t>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w:t>
            </w:r>
            <w:r w:rsidR="00764B40">
              <w:rPr>
                <w:rFonts w:ascii="Georgia" w:hAnsi="Georgia"/>
              </w:rPr>
              <w:lastRenderedPageBreak/>
              <w:t>(exclusive)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 xml:space="preserve">Preço de aquisição dos Direitos Creditórios Cedidos, a ser pago pela Emissora ao Cedente em cada Data de Aquisição e Pagamento, calculado pelo Agente de Cálculo conforme a </w:t>
            </w:r>
            <w:r w:rsidRPr="00D7741F">
              <w:rPr>
                <w:rFonts w:ascii="Georgia" w:eastAsia="Calibri" w:hAnsi="Georgia"/>
                <w:sz w:val="22"/>
                <w:szCs w:val="22"/>
              </w:rPr>
              <w:lastRenderedPageBreak/>
              <w:t>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lastRenderedPageBreak/>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 xml:space="preserve">Procedimento de coleta de intenções de investimento nas Debêntures, a ser conduzido </w:t>
            </w:r>
            <w:r w:rsidRPr="00BD4DEB">
              <w:rPr>
                <w:rFonts w:ascii="Georgia" w:hAnsi="Georgia"/>
                <w:sz w:val="22"/>
                <w:szCs w:val="22"/>
              </w:rPr>
              <w:lastRenderedPageBreak/>
              <w:t>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Data de Pagamento no Horizonte de Liquidez, significa a projeção de Amortização de Principal e do pagamento da Remuneração, referentes à totalidade das Debêntures, </w:t>
            </w:r>
            <w:r w:rsidRPr="00D7741F">
              <w:rPr>
                <w:rFonts w:ascii="Georgia" w:eastAsia="Arial Unicode MS" w:hAnsi="Georgia"/>
                <w:sz w:val="22"/>
                <w:szCs w:val="22"/>
              </w:rPr>
              <w:lastRenderedPageBreak/>
              <w:t>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w:t>
            </w:r>
            <w:r w:rsidRPr="00D7741F">
              <w:rPr>
                <w:rFonts w:ascii="Georgia" w:eastAsia="Arial Unicode MS" w:hAnsi="Georgia"/>
                <w:sz w:val="22"/>
                <w:szCs w:val="22"/>
              </w:rPr>
              <w:lastRenderedPageBreak/>
              <w:t xml:space="preserve">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lastRenderedPageBreak/>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55" w:name="_Hlk105505835"/>
            <w:r w:rsidRPr="00D7741F">
              <w:rPr>
                <w:rFonts w:ascii="Georgia" w:eastAsia="Arial Unicode MS" w:hAnsi="Georgia"/>
                <w:b/>
                <w:sz w:val="22"/>
                <w:szCs w:val="22"/>
              </w:rPr>
              <w:t>Resgate Antecipado Compulsório das Debêntures Sênior</w:t>
            </w:r>
            <w:bookmarkEnd w:id="155"/>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56" w:name="OLE_LINK2"/>
            <w:r w:rsidRPr="00D7741F">
              <w:rPr>
                <w:rFonts w:ascii="Georgia" w:hAnsi="Georgia" w:cs="Tahoma"/>
                <w:sz w:val="22"/>
                <w:szCs w:val="22"/>
              </w:rPr>
              <w:t>agregado das Projeções Ajustadas de Fluxo de Caixa dos Direitos Creditórios</w:t>
            </w:r>
            <w:bookmarkEnd w:id="156"/>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 xml:space="preserve">até a Data de Cálculo </w:t>
            </w:r>
            <w:r w:rsidR="002D68CB" w:rsidRPr="00D7741F">
              <w:rPr>
                <w:rFonts w:ascii="Georgia" w:hAnsi="Georgia"/>
                <w:sz w:val="22"/>
                <w:szCs w:val="22"/>
              </w:rPr>
              <w:lastRenderedPageBreak/>
              <w:t>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w:t>
            </w:r>
            <w:r w:rsidRPr="00D7741F">
              <w:rPr>
                <w:rFonts w:ascii="Georgia" w:hAnsi="Georgia"/>
                <w:sz w:val="22"/>
                <w:szCs w:val="22"/>
              </w:rPr>
              <w:lastRenderedPageBreak/>
              <w:t>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a 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57"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57"/>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1480E3F5"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Pr="008D6007">
              <w:rPr>
                <w:rFonts w:ascii="Georgia" w:eastAsia="Arial Unicode MS" w:hAnsi="Georgia"/>
                <w:smallCaps/>
                <w:color w:val="000000"/>
                <w:sz w:val="20"/>
                <w:szCs w:val="20"/>
              </w:rPr>
              <w:t>[</w:t>
            </w:r>
            <w:r w:rsidRPr="008D6007">
              <w:rPr>
                <w:rFonts w:ascii="Georgia" w:eastAsia="Arial Unicode MS" w:hAnsi="Georgia"/>
                <w:smallCaps/>
                <w:color w:val="000000"/>
                <w:sz w:val="20"/>
                <w:szCs w:val="20"/>
                <w:highlight w:val="yellow"/>
              </w:rPr>
              <w:t>=</w:t>
            </w:r>
            <w:r w:rsidRPr="008D6007">
              <w:rPr>
                <w:rFonts w:ascii="Georgia" w:eastAsia="Arial Unicode MS" w:hAnsi="Georgia"/>
                <w:smallCaps/>
                <w:color w:val="000000"/>
                <w:sz w:val="20"/>
                <w:szCs w:val="20"/>
              </w:rPr>
              <w:t>]</w:t>
            </w:r>
            <w:r w:rsidRPr="008D6007">
              <w:rPr>
                <w:rFonts w:ascii="Georgia" w:eastAsia="Arial Unicode MS" w:hAnsi="Georgia"/>
                <w:color w:val="000000"/>
                <w:sz w:val="20"/>
                <w:szCs w:val="20"/>
              </w:rPr>
              <w:t xml:space="preserve"> de </w:t>
            </w:r>
            <w:r w:rsidR="00016A02" w:rsidRPr="008D6007">
              <w:rPr>
                <w:rFonts w:ascii="Georgia" w:hAnsi="Georgia"/>
                <w:sz w:val="20"/>
                <w:szCs w:val="20"/>
              </w:rPr>
              <w:t>julho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ED0E36">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071A382" w:rsidR="00131C6D" w:rsidRPr="008D6007"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no 13.1.4 do Contrato de Cessão,</w:t>
            </w:r>
            <w:r w:rsidRPr="008D6007">
              <w:rPr>
                <w:rFonts w:ascii="Georgia" w:hAnsi="Georgia"/>
                <w:sz w:val="20"/>
                <w:szCs w:val="20"/>
              </w:rPr>
              <w:t xml:space="preserve"> </w:t>
            </w:r>
            <w:r w:rsidRPr="008D6007">
              <w:rPr>
                <w:rFonts w:ascii="Georgia" w:hAnsi="Georgia"/>
                <w:sz w:val="20"/>
                <w:szCs w:val="20"/>
              </w:rPr>
              <w:fldChar w:fldCharType="begin"/>
            </w:r>
            <w:r w:rsidRPr="008D6007">
              <w:rPr>
                <w:rFonts w:ascii="Georgia" w:hAnsi="Georgia"/>
                <w:sz w:val="20"/>
                <w:szCs w:val="20"/>
              </w:rPr>
              <w:instrText xml:space="preserve"> REF _Ref109142876 \r \p \h  \* MERGEFORMAT </w:instrText>
            </w:r>
            <w:r w:rsidRPr="008D6007">
              <w:rPr>
                <w:rFonts w:ascii="Georgia" w:hAnsi="Georgia"/>
                <w:sz w:val="20"/>
                <w:szCs w:val="20"/>
              </w:rPr>
            </w:r>
            <w:r w:rsidRPr="008D6007">
              <w:rPr>
                <w:rFonts w:ascii="Georgia" w:hAnsi="Georgia"/>
                <w:sz w:val="20"/>
                <w:szCs w:val="20"/>
              </w:rPr>
              <w:fldChar w:fldCharType="separate"/>
            </w:r>
            <w:r w:rsidRPr="008D6007">
              <w:rPr>
                <w:rFonts w:ascii="Georgia" w:hAnsi="Georgia"/>
                <w:sz w:val="20"/>
                <w:szCs w:val="20"/>
              </w:rPr>
              <w:t>acima</w:t>
            </w:r>
            <w:r w:rsidRPr="008D6007">
              <w:rPr>
                <w:rFonts w:ascii="Georgia" w:hAnsi="Georgia"/>
                <w:sz w:val="20"/>
                <w:szCs w:val="20"/>
              </w:rPr>
              <w:fldChar w:fldCharType="end"/>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ED0E36">
            <w:pPr>
              <w:tabs>
                <w:tab w:val="left" w:pos="1418"/>
              </w:tabs>
              <w:autoSpaceDE w:val="0"/>
              <w:autoSpaceDN w:val="0"/>
              <w:adjustRightInd w:val="0"/>
              <w:spacing w:line="288" w:lineRule="auto"/>
              <w:ind w:right="40"/>
              <w:jc w:val="center"/>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6"/>
      <w:footerReference w:type="default" r:id="rId27"/>
      <w:headerReference w:type="first" r:id="rId28"/>
      <w:pgSz w:w="12242" w:h="15842" w:code="1"/>
      <w:pgMar w:top="1417" w:right="1701" w:bottom="1417" w:left="1701"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J. Dias" w:date="2022-07-28T15:45:00Z" w:initials="JD">
    <w:p w14:paraId="70CFB49E" w14:textId="77777777" w:rsidR="000615D2" w:rsidRDefault="000615D2" w:rsidP="00EE0160">
      <w:pPr>
        <w:pStyle w:val="Textodecomentrio"/>
      </w:pPr>
      <w:r>
        <w:rPr>
          <w:rStyle w:val="Refdecomentrio"/>
        </w:rPr>
        <w:annotationRef/>
      </w:r>
      <w:r>
        <w:rPr>
          <w:b/>
          <w:bCs/>
        </w:rPr>
        <w:t xml:space="preserve">Nota VERT: </w:t>
      </w:r>
      <w:r>
        <w:t>Poderiam nos informar quais seriam os assinantes da formalização do Termo de Cessão? Poderia a Emissora fica com à to do de envio do Termo através da plataforma DocuSign mediante a envio do Preço de Aquisição a ser enviado pelo Agente de Cálculo?</w:t>
      </w:r>
    </w:p>
  </w:comment>
  <w:comment w:id="68" w:author="J. Dias" w:date="2022-08-08T11:31:00Z" w:initials="JD">
    <w:p w14:paraId="4154E3ED" w14:textId="77777777" w:rsidR="001F7767" w:rsidRDefault="001F7767" w:rsidP="00F07C06">
      <w:pPr>
        <w:pStyle w:val="Textodecomentrio"/>
      </w:pPr>
      <w:r>
        <w:rPr>
          <w:rStyle w:val="Refdecomentrio"/>
        </w:rPr>
        <w:annotationRef/>
      </w:r>
      <w:r>
        <w:rPr>
          <w:b/>
          <w:bCs/>
        </w:rPr>
        <w:t xml:space="preserve">Nota VERT: </w:t>
      </w:r>
      <w:r>
        <w:t xml:space="preserve">Como a Emissora irá receber os Pagamentos Voluntários, qual seria a conta para repasse dos valores que excederem o QMM? </w:t>
      </w:r>
    </w:p>
  </w:comment>
  <w:comment w:id="72" w:author="J. Dias" w:date="2022-07-28T15:46:00Z" w:initials="JD">
    <w:p w14:paraId="187E2BC4" w14:textId="71D04BEC" w:rsidR="000615D2" w:rsidRDefault="000615D2" w:rsidP="00D876EC">
      <w:pPr>
        <w:pStyle w:val="Textodecomentrio"/>
      </w:pPr>
      <w:r>
        <w:rPr>
          <w:rStyle w:val="Refdecomentrio"/>
        </w:rPr>
        <w:annotationRef/>
      </w:r>
      <w:r>
        <w:rPr>
          <w:b/>
          <w:bCs/>
        </w:rPr>
        <w:t xml:space="preserve">Nota VERT: </w:t>
      </w:r>
      <w:r>
        <w:t>A confirmar se seguiremos com Custodiante ou registro dos DCs vinculados à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FB49E" w15:done="0"/>
  <w15:commentEx w15:paraId="4154E3ED" w15:done="0"/>
  <w15:commentEx w15:paraId="187E2B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2DA9" w16cex:dateUtc="2022-07-28T18:45:00Z"/>
  <w16cex:commentExtensible w16cex:durableId="269B7288" w16cex:dateUtc="2022-08-08T14:31:00Z"/>
  <w16cex:commentExtensible w16cex:durableId="268D2DE3" w16cex:dateUtc="2022-07-28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FB49E" w16cid:durableId="268D2DA9"/>
  <w16cid:commentId w16cid:paraId="4154E3ED" w16cid:durableId="269B7288"/>
  <w16cid:commentId w16cid:paraId="187E2BC4" w16cid:durableId="268D2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4871" w14:textId="77777777" w:rsidR="005866F4" w:rsidRDefault="005866F4">
      <w:r>
        <w:separator/>
      </w:r>
    </w:p>
  </w:endnote>
  <w:endnote w:type="continuationSeparator" w:id="0">
    <w:p w14:paraId="53B82745" w14:textId="77777777" w:rsidR="005866F4" w:rsidRDefault="005866F4">
      <w:r>
        <w:continuationSeparator/>
      </w:r>
    </w:p>
  </w:endnote>
  <w:endnote w:type="continuationNotice" w:id="1">
    <w:p w14:paraId="2E683615" w14:textId="77777777" w:rsidR="005866F4" w:rsidRDefault="00586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F9D7" w14:textId="77777777" w:rsidR="005866F4" w:rsidRDefault="005866F4">
      <w:r>
        <w:separator/>
      </w:r>
    </w:p>
  </w:footnote>
  <w:footnote w:type="continuationSeparator" w:id="0">
    <w:p w14:paraId="1128C6E1" w14:textId="77777777" w:rsidR="005866F4" w:rsidRDefault="005866F4">
      <w:r>
        <w:continuationSeparator/>
      </w:r>
    </w:p>
  </w:footnote>
  <w:footnote w:type="continuationNotice" w:id="1">
    <w:p w14:paraId="2FF09785" w14:textId="77777777" w:rsidR="005866F4" w:rsidRDefault="00586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71802A5E" w:rsidR="004B28CB" w:rsidRPr="004B28CB" w:rsidRDefault="00710466" w:rsidP="00C818FB">
    <w:pPr>
      <w:pStyle w:val="Cabealho"/>
      <w:spacing w:line="288" w:lineRule="auto"/>
      <w:jc w:val="right"/>
      <w:rPr>
        <w:rFonts w:ascii="Georgia" w:hAnsi="Georgia"/>
        <w:bCs/>
        <w:i/>
        <w:iCs/>
        <w:sz w:val="22"/>
        <w:szCs w:val="22"/>
      </w:rPr>
    </w:pPr>
    <w:r>
      <w:rPr>
        <w:rFonts w:ascii="Georgia" w:hAnsi="Georgia"/>
        <w:bCs/>
        <w:i/>
        <w:iCs/>
        <w:sz w:val="22"/>
        <w:szCs w:val="22"/>
      </w:rPr>
      <w:t>2</w:t>
    </w:r>
    <w:r w:rsidR="008379B6">
      <w:rPr>
        <w:rFonts w:ascii="Georgia" w:hAnsi="Georgia"/>
        <w:bCs/>
        <w:i/>
        <w:iCs/>
        <w:sz w:val="22"/>
        <w:szCs w:val="22"/>
      </w:rPr>
      <w:t>7</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Dias">
    <w15:presenceInfo w15:providerId="None" w15:userId="J. D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5D2"/>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767"/>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950"/>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6F4"/>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1A5"/>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67695"/>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0F3F"/>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14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daniel.karam@bancobmg.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driano@integraltrust.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elso.gamboa@bancobmg.com.br" TargetMode="External"/><Relationship Id="rId25"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fabio@integral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operacional@integralinvest.com.br"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marcelo@integralinvest.com.br"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carlos@vert-capita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it.estruturacao@integraltrust.com"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 S F P F C ! 3 8 4 7 6 8 1 . 1 6 < / d o c u m e n t i d >  
     < s e n d e r i d > L N I G R A < / s e n d e r i d >  
     < s e n d e r e m a i l > L N I G R A @ S T O C C H E F O R B E S . C O M . B R < / s e n d e r e m a i l >  
     < l a s t m o d i f i e d > 2 0 2 2 - 0 7 - 2 7 T 2 1 : 4 6 : 0 0 . 0 0 0 0 0 0 0 - 0 3 : 0 0 < / l a s t m o d i f i e d >  
     < d a t a b a s e > S F P F C < / d a t a b a s e >  
 < / p r o p e r t i e s > 
</file>

<file path=customXml/item2.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5.xml><?xml version="1.0" encoding="utf-8"?>
<XMLData TextToDisplay="RightsWATCHMark">7|CITI-No PII-Public|{00000000-0000-0000-0000-000000000000}</XMLData>
</file>

<file path=customXml/item6.xml><?xml version="1.0" encoding="utf-8"?>
<XMLData TextToDisplay="%CLASSIFICATIONDATETIME%">22:01 14/05/2020</XMLData>
</file>

<file path=customXml/itemProps1.xml><?xml version="1.0" encoding="utf-8"?>
<ds:datastoreItem xmlns:ds="http://schemas.openxmlformats.org/officeDocument/2006/customXml" ds:itemID="{D90CC996-E222-4FBE-8EAB-6DF3E8DA04E6}">
  <ds:schemaRefs>
    <ds:schemaRef ds:uri="http://www.imanage.com/work/xmlschema"/>
  </ds:schemaRefs>
</ds:datastoreItem>
</file>

<file path=customXml/itemProps2.xml><?xml version="1.0" encoding="utf-8"?>
<ds:datastoreItem xmlns:ds="http://schemas.openxmlformats.org/officeDocument/2006/customXml" ds:itemID="{CDFBC1AB-E795-4DE4-8E96-A96834C055AF}">
  <ds:schemaRefs>
    <ds:schemaRef ds:uri="http://www.imanage.com/work/xmlschema"/>
  </ds:schemaRefs>
</ds:datastoreItem>
</file>

<file path=customXml/itemProps3.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B9D51087-B6EB-4C9C-8A1C-5D49F174AADB}">
  <ds:schemaRefs/>
</ds:datastoreItem>
</file>

<file path=customXml/itemProps5.xml><?xml version="1.0" encoding="utf-8"?>
<ds:datastoreItem xmlns:ds="http://schemas.openxmlformats.org/officeDocument/2006/customXml" ds:itemID="{99417B53-76A2-4A5A-9862-E3402BF047C1}">
  <ds:schemaRefs/>
</ds:datastoreItem>
</file>

<file path=customXml/itemProps6.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92</Pages>
  <Words>27172</Words>
  <Characters>146733</Characters>
  <Application>Microsoft Office Word</Application>
  <DocSecurity>0</DocSecurity>
  <Lines>1222</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J. Dias</cp:lastModifiedBy>
  <cp:revision>3</cp:revision>
  <cp:lastPrinted>2020-05-18T15:16:00Z</cp:lastPrinted>
  <dcterms:created xsi:type="dcterms:W3CDTF">2022-07-28T19:09:00Z</dcterms:created>
  <dcterms:modified xsi:type="dcterms:W3CDTF">2022-08-08T14:31:00Z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