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7DE688C3"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w:t>
      </w:r>
      <w:r w:rsidR="005115E5">
        <w:rPr>
          <w:rFonts w:ascii="Georgia" w:hAnsi="Georgia"/>
          <w:bCs/>
          <w:sz w:val="22"/>
          <w:szCs w:val="22"/>
        </w:rPr>
        <w:t>22</w:t>
      </w:r>
      <w:r w:rsidR="00D07079" w:rsidRPr="00D7741F">
        <w:rPr>
          <w:rFonts w:ascii="Georgia" w:hAnsi="Georgia"/>
          <w:bCs/>
          <w:sz w:val="22"/>
          <w:szCs w:val="22"/>
        </w:rPr>
        <w:t>.178/0001-87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4E53539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xml:space="preserve">, da </w:t>
      </w:r>
      <w:r w:rsidR="008A4C01">
        <w:rPr>
          <w:rFonts w:ascii="Georgia" w:hAnsi="Georgia"/>
        </w:rPr>
        <w:t>Lei 14.430</w:t>
      </w:r>
      <w:r w:rsidR="00C3754A" w:rsidRPr="00D7741F">
        <w:rPr>
          <w:rFonts w:ascii="Georgia" w:hAnsi="Georgia"/>
          <w:sz w:val="22"/>
          <w:szCs w:val="22"/>
        </w:rPr>
        <w:t xml:space="preserve">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60EB884E"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9C3DCE" w:rsidRPr="009C3DCE">
        <w:rPr>
          <w:rFonts w:ascii="Georgia" w:hAnsi="Georgia"/>
          <w:bCs/>
          <w:sz w:val="22"/>
          <w:szCs w:val="22"/>
        </w:rPr>
        <w:t xml:space="preserve">16 </w:t>
      </w:r>
      <w:r w:rsidR="00F7254B" w:rsidRPr="00D7741F">
        <w:rPr>
          <w:rFonts w:ascii="Georgia" w:hAnsi="Georgia"/>
          <w:sz w:val="22"/>
          <w:szCs w:val="22"/>
        </w:rPr>
        <w:t xml:space="preserve">de </w:t>
      </w:r>
      <w:r w:rsidR="00D0401C">
        <w:rPr>
          <w:rFonts w:ascii="Georgia" w:hAnsi="Georgia"/>
          <w:bCs/>
          <w:sz w:val="22"/>
          <w:szCs w:val="22"/>
        </w:rPr>
        <w:t>agosto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r w:rsidRPr="00D7741F">
        <w:rPr>
          <w:rFonts w:ascii="Georgia" w:hAnsi="Georgia"/>
          <w:i/>
        </w:rPr>
        <w:t>pro forma</w:t>
      </w:r>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5CCFE60E"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números de</w:t>
      </w:r>
      <w:r w:rsidR="00403810">
        <w:rPr>
          <w:rFonts w:ascii="Georgia" w:hAnsi="Georgia"/>
        </w:rPr>
        <w:t xml:space="preserve"> 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38E3CAF2"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0010313A">
        <w:rPr>
          <w:rFonts w:ascii="Georgia" w:hAnsi="Georgia"/>
        </w:rPr>
        <w:t xml:space="preserve">, </w:t>
      </w:r>
      <w:r w:rsidR="0010313A" w:rsidRPr="00CF4B8F">
        <w:rPr>
          <w:rFonts w:ascii="Georgia" w:hAnsi="Georgia"/>
        </w:rPr>
        <w:t>para a Conta Autorizada do Cedente ou outra conta(s) corrente(s) de titularidade do Cedente previamente por ele informada(s)</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 xml:space="preserve">O Agente de Conciliação será responsável, nos termos do Contrato de Conciliação, pelas instruções ao Agente de Recebimento referentes às transferências de </w:t>
      </w:r>
      <w:r w:rsidRPr="00D7741F">
        <w:rPr>
          <w:rFonts w:ascii="Georgia" w:hAnsi="Georgia"/>
        </w:rPr>
        <w:lastRenderedPageBreak/>
        <w:t>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1D0C0A3B"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CA1AC1">
        <w:rPr>
          <w:rFonts w:ascii="Georgia" w:hAnsi="Georgia"/>
          <w:color w:val="000000"/>
        </w:rPr>
        <w:t>pelo Agente de Cálculo</w:t>
      </w:r>
      <w:r w:rsidRPr="00D7741F">
        <w:rPr>
          <w:rFonts w:ascii="Georgia" w:hAnsi="Georgia"/>
          <w:color w:val="000000"/>
        </w:rPr>
        <w:t xml:space="preserve">, em até 2 (dois) Dias Úteis contados da respectiva Data de Aquisição e Pagamento, observado o </w:t>
      </w:r>
      <w:r w:rsidRPr="00065BA3">
        <w:rPr>
          <w:rFonts w:ascii="Georgia" w:hAnsi="Georgia"/>
          <w:color w:val="000000"/>
        </w:rPr>
        <w:t xml:space="preserve">disposto </w:t>
      </w:r>
      <w:r w:rsidR="00A51896">
        <w:rPr>
          <w:rFonts w:ascii="Georgia" w:hAnsi="Georgia"/>
          <w:color w:val="000000"/>
        </w:rPr>
        <w:t>nesta Cláusula 9</w:t>
      </w:r>
      <w:r w:rsidRPr="00065BA3">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59570D9E"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w:t>
      </w:r>
      <w:r w:rsidR="002F01A9">
        <w:rPr>
          <w:rFonts w:ascii="Georgia" w:hAnsi="Georgia"/>
        </w:rPr>
        <w:t xml:space="preserve">ao </w:t>
      </w:r>
      <w:r w:rsidR="00A51896">
        <w:rPr>
          <w:rFonts w:ascii="Georgia" w:hAnsi="Georgia"/>
        </w:rPr>
        <w:t>Agente de Cálculo</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2A5FB1F5" w14:textId="300017A8" w:rsidR="0094528D" w:rsidRPr="009265A2" w:rsidRDefault="00CA1AC1" w:rsidP="00A51896">
      <w:pPr>
        <w:pStyle w:val="Nvel11a"/>
        <w:numPr>
          <w:ilvl w:val="6"/>
          <w:numId w:val="4"/>
        </w:numPr>
        <w:rPr>
          <w:rFonts w:ascii="Georgia" w:hAnsi="Georgia"/>
          <w:color w:val="000000"/>
        </w:rPr>
      </w:pPr>
      <w:bookmarkStart w:id="75" w:name="_Ref39122531"/>
      <w:r w:rsidRPr="00A51896">
        <w:rPr>
          <w:rFonts w:ascii="Georgia" w:hAnsi="Georgia"/>
          <w:color w:val="000000"/>
        </w:rPr>
        <w:t xml:space="preserve">Ademais, após a Data de Aquisição e Pagamento, </w:t>
      </w:r>
      <w:r w:rsidRPr="00A51896">
        <w:rPr>
          <w:rFonts w:ascii="Georgia" w:hAnsi="Georgia"/>
          <w:b/>
        </w:rPr>
        <w:t>(a)</w:t>
      </w:r>
      <w:r w:rsidRPr="00A51896">
        <w:rPr>
          <w:rFonts w:ascii="Georgia" w:hAnsi="Georgia"/>
        </w:rPr>
        <w:t xml:space="preserve"> os novos Arquivos de Prévia serão disponibilizados mensalmente </w:t>
      </w:r>
      <w:bookmarkEnd w:id="75"/>
      <w:bookmarkEnd w:id="70"/>
      <w:bookmarkEnd w:id="71"/>
      <w:bookmarkEnd w:id="72"/>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45B7E28B" w:rsidR="0094528D" w:rsidRDefault="0094528D" w:rsidP="009265A2">
      <w:pPr>
        <w:widowControl w:val="0"/>
        <w:spacing w:line="288" w:lineRule="auto"/>
        <w:rPr>
          <w:rFonts w:ascii="Georgia" w:hAnsi="Georgia"/>
          <w:color w:val="000000"/>
          <w:sz w:val="22"/>
          <w:szCs w:val="22"/>
        </w:rPr>
      </w:pPr>
    </w:p>
    <w:p w14:paraId="1840E623" w14:textId="77777777" w:rsidR="00A51896" w:rsidRPr="00A51896" w:rsidRDefault="00A51896" w:rsidP="00A51896">
      <w:pPr>
        <w:pStyle w:val="Nvel11a"/>
        <w:numPr>
          <w:ilvl w:val="3"/>
          <w:numId w:val="4"/>
        </w:numPr>
        <w:rPr>
          <w:rFonts w:ascii="Georgia" w:hAnsi="Georgia"/>
        </w:rPr>
      </w:pPr>
      <w:r w:rsidRPr="00A51896">
        <w:rPr>
          <w:rFonts w:ascii="Georgia" w:hAnsi="Georgia"/>
        </w:rPr>
        <w:t>Nos termos do Contrato de Prestação de Serviços de Custódia, o Custodiante contratou o Agente de Cálculo para realizar a guarda dos Documentos Comprobatórios, sem se eximir de sua responsabilidade pela guarda desses documentos.</w:t>
      </w:r>
    </w:p>
    <w:p w14:paraId="0CC99792" w14:textId="77777777" w:rsidR="00A51896" w:rsidRPr="00A51896" w:rsidRDefault="00A51896" w:rsidP="00A51896">
      <w:pPr>
        <w:pStyle w:val="Nvel11a"/>
        <w:ind w:left="709"/>
        <w:rPr>
          <w:rFonts w:ascii="Georgia" w:hAnsi="Georgia"/>
        </w:rPr>
      </w:pPr>
    </w:p>
    <w:p w14:paraId="3A7AC304" w14:textId="2CC88120" w:rsidR="00A51896" w:rsidRPr="00A51896" w:rsidRDefault="00A51896" w:rsidP="00A51896">
      <w:pPr>
        <w:pStyle w:val="Nvel11a"/>
        <w:numPr>
          <w:ilvl w:val="6"/>
          <w:numId w:val="4"/>
        </w:numPr>
        <w:rPr>
          <w:rFonts w:ascii="Georgia" w:hAnsi="Georgia"/>
        </w:rPr>
      </w:pPr>
      <w:r w:rsidRPr="00A51896">
        <w:rPr>
          <w:rFonts w:ascii="Georgia" w:hAnsi="Georgia"/>
        </w:rPr>
        <w:t>O Agente de Cálculo deverá, mediante solicitação por escrito do Custodiante ou</w:t>
      </w:r>
      <w:r w:rsidRPr="00AC2266">
        <w:rPr>
          <w:rFonts w:ascii="Georgia" w:hAnsi="Georgia"/>
        </w:rPr>
        <w:t>, quando necessários para atender aos interesses dos Debenturistas,</w:t>
      </w:r>
      <w:r w:rsidRPr="00A51896">
        <w:rPr>
          <w:rFonts w:ascii="Georgia" w:hAnsi="Georgia"/>
        </w:rPr>
        <w:t xml:space="preserve"> da Emissora ou do Agente Fiduciário, disponibilizar a cópia do </w:t>
      </w:r>
      <w:r w:rsidRPr="00AC2266">
        <w:rPr>
          <w:rFonts w:ascii="Georgia" w:hAnsi="Georgia"/>
        </w:rPr>
        <w:t>Contrato dos Cartões BMG</w:t>
      </w:r>
      <w:r w:rsidRPr="00A51896">
        <w:rPr>
          <w:rFonts w:ascii="Georgia" w:hAnsi="Georgia"/>
        </w:rPr>
        <w:t xml:space="preserve"> e de seus eventuais aditamentos ao Custodiante, à Emissora ou ao Agente Fiduciário, conforme o caso, no prazo máximo de 5 (cinco) Dias Úteis a contar da respectiva solicitação.</w:t>
      </w:r>
    </w:p>
    <w:p w14:paraId="76C5F828" w14:textId="77777777" w:rsidR="00A51896" w:rsidRPr="00A51896" w:rsidRDefault="00A51896" w:rsidP="00A51896">
      <w:pPr>
        <w:pStyle w:val="Nvel11a"/>
        <w:ind w:left="709"/>
        <w:rPr>
          <w:rFonts w:ascii="Georgia" w:hAnsi="Georgia"/>
        </w:rPr>
      </w:pPr>
    </w:p>
    <w:p w14:paraId="4DB7432C" w14:textId="6700DB8A" w:rsidR="0094528D" w:rsidRPr="00A51896" w:rsidRDefault="0094528D" w:rsidP="00A51896">
      <w:pPr>
        <w:pStyle w:val="Nvel11a"/>
        <w:numPr>
          <w:ilvl w:val="6"/>
          <w:numId w:val="4"/>
        </w:numPr>
        <w:rPr>
          <w:rFonts w:ascii="Georgia" w:hAnsi="Georgia"/>
        </w:rPr>
      </w:pPr>
      <w:bookmarkStart w:id="76" w:name="_Ref109411427"/>
      <w:r w:rsidRPr="009265A2">
        <w:rPr>
          <w:rFonts w:ascii="Georgia" w:hAnsi="Georgia"/>
        </w:rPr>
        <w:t xml:space="preserve">Os </w:t>
      </w:r>
      <w:r w:rsidRPr="00A51896">
        <w:rPr>
          <w:rFonts w:ascii="Georgia" w:hAnsi="Georgia"/>
        </w:rPr>
        <w:t>Arquivos de Prévia e os Arquivos Retorno</w:t>
      </w:r>
      <w:r w:rsidR="00C97E82" w:rsidRPr="00A51896">
        <w:rPr>
          <w:rFonts w:ascii="Georgia" w:hAnsi="Georgia"/>
        </w:rPr>
        <w:t xml:space="preserve"> recebidos pelo Agente de Cálculo</w:t>
      </w:r>
      <w:r w:rsidRPr="009265A2">
        <w:rPr>
          <w:rFonts w:ascii="Georgia" w:hAnsi="Georgia"/>
        </w:rPr>
        <w:t xml:space="preserve"> ficarão armazenados em ambiente externo e</w:t>
      </w:r>
      <w:r w:rsidR="00A51896">
        <w:rPr>
          <w:rFonts w:ascii="Georgia" w:hAnsi="Georgia"/>
        </w:rPr>
        <w:t xml:space="preserve"> poderão ser solicitados ao Agente de Cálculo pelo Custodiante ou</w:t>
      </w:r>
      <w:r w:rsidRPr="009265A2">
        <w:rPr>
          <w:rFonts w:ascii="Georgia" w:hAnsi="Georgia"/>
        </w:rPr>
        <w:t xml:space="preserve">, quando necessários para atender aos interesses dos Debenturistas, </w:t>
      </w:r>
      <w:r w:rsidR="0075096B" w:rsidRPr="009265A2">
        <w:rPr>
          <w:rFonts w:ascii="Georgia" w:hAnsi="Georgia"/>
        </w:rPr>
        <w:t xml:space="preserve">pela Emissora </w:t>
      </w:r>
      <w:r w:rsidR="0075096B" w:rsidRPr="00A51896">
        <w:rPr>
          <w:rFonts w:ascii="Georgia" w:hAnsi="Georgia"/>
        </w:rPr>
        <w:t xml:space="preserve">ou </w:t>
      </w:r>
      <w:r w:rsidRPr="00A51896">
        <w:rPr>
          <w:rFonts w:ascii="Georgia" w:hAnsi="Georgia"/>
        </w:rPr>
        <w:t>pelo Agente Fiduciário</w:t>
      </w:r>
      <w:r w:rsidRPr="009265A2">
        <w:rPr>
          <w:rFonts w:ascii="Georgia" w:hAnsi="Georgia"/>
        </w:rPr>
        <w:t xml:space="preserve">, </w:t>
      </w:r>
      <w:r w:rsidR="00A738D1" w:rsidRPr="009265A2">
        <w:rPr>
          <w:rFonts w:ascii="Georgia" w:hAnsi="Georgia"/>
        </w:rPr>
        <w:t xml:space="preserve">devendo ser </w:t>
      </w:r>
      <w:r w:rsidR="00A738D1" w:rsidRPr="009265A2">
        <w:rPr>
          <w:rFonts w:ascii="Georgia" w:hAnsi="Georgia"/>
        </w:rPr>
        <w:lastRenderedPageBreak/>
        <w:t>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6"/>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77" w:name="_Ref44593726"/>
      <w:r w:rsidRPr="00D7741F">
        <w:rPr>
          <w:rFonts w:ascii="Georgia" w:hAnsi="Georgia"/>
          <w:b/>
        </w:rPr>
        <w:t>NOTIFICAÇÃO DA CESSÃO</w:t>
      </w:r>
      <w:bookmarkEnd w:id="77"/>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78"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78"/>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79"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79"/>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0"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0"/>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1" w:name="_Ref474322750"/>
      <w:r w:rsidRPr="00D7741F">
        <w:rPr>
          <w:rFonts w:ascii="Georgia" w:hAnsi="Georgia"/>
          <w:b/>
        </w:rPr>
        <w:t>RESOLUÇÃO DA CESSÃO</w:t>
      </w:r>
      <w:bookmarkEnd w:id="81"/>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2"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2"/>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3" w:name="_Ref478663821"/>
      <w:bookmarkStart w:id="84"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3"/>
      <w:r w:rsidRPr="00D7741F">
        <w:rPr>
          <w:rFonts w:ascii="Georgia" w:hAnsi="Georgia"/>
        </w:rPr>
        <w:t xml:space="preserve"> do Preço de Aquisição.</w:t>
      </w:r>
      <w:bookmarkEnd w:id="84"/>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5" w:name="_Ref473906780"/>
      <w:bookmarkStart w:id="86" w:name="_Ref474359498"/>
      <w:bookmarkStart w:id="87"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5"/>
      <w:bookmarkEnd w:id="86"/>
      <w:bookmarkEnd w:id="87"/>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88"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88"/>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89"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89"/>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0" w:name="_Ref475461131"/>
      <w:bookmarkStart w:id="91"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0"/>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2"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2"/>
    </w:p>
    <w:bookmarkEnd w:id="91"/>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3"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3"/>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4" w:name="_Ref108793793"/>
      <w:r w:rsidRPr="00D7741F">
        <w:rPr>
          <w:rFonts w:ascii="Georgia" w:hAnsi="Georgia"/>
        </w:rPr>
        <w:t>A Resolução Parcial Voluntária da Cessão será formalizada por meio da celebração pelas Partes do respectivo Termo de Resolução.</w:t>
      </w:r>
      <w:bookmarkEnd w:id="94"/>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5" w:name="_Ref48047562"/>
      <w:r w:rsidRPr="00D7741F">
        <w:rPr>
          <w:rFonts w:ascii="Georgia" w:hAnsi="Georgia"/>
        </w:rPr>
        <w:lastRenderedPageBreak/>
        <w:t>A Resolução Parcial Voluntária da Cessão deverá abranger todos os Direitos Creditórios Cedidos vincendos devidos pelo mesmo Devedor.</w:t>
      </w:r>
      <w:bookmarkEnd w:id="95"/>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r w:rsidRPr="00D7741F">
        <w:rPr>
          <w:rFonts w:ascii="Georgia" w:hAnsi="Georgia"/>
          <w:i/>
        </w:rPr>
        <w:t>pro forma</w:t>
      </w:r>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6"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6"/>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97" w:name="_Ref108794061"/>
      <w:r w:rsidRPr="00D7741F">
        <w:rPr>
          <w:rFonts w:ascii="Georgia" w:hAnsi="Georgia"/>
          <w:b/>
        </w:rPr>
        <w:t>OBRIGAÇÃO DE RECOMPRA</w:t>
      </w:r>
      <w:bookmarkEnd w:id="97"/>
    </w:p>
    <w:p w14:paraId="3CDA6F08" w14:textId="77777777" w:rsidR="002E180B" w:rsidRPr="00D7741F" w:rsidRDefault="002E180B" w:rsidP="00766EB3">
      <w:pPr>
        <w:pStyle w:val="Nvel11a"/>
        <w:rPr>
          <w:rFonts w:ascii="Georgia" w:hAnsi="Georgia"/>
        </w:rPr>
      </w:pPr>
      <w:bookmarkStart w:id="98" w:name="_Ref103183430"/>
      <w:bookmarkStart w:id="99"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 xml:space="preserve">o </w:t>
      </w:r>
      <w:r w:rsidR="00431369" w:rsidRPr="00D7741F">
        <w:rPr>
          <w:rFonts w:ascii="Georgia" w:hAnsi="Georgia"/>
        </w:rPr>
        <w:lastRenderedPageBreak/>
        <w:t>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98"/>
      <w:bookmarkEnd w:id="99"/>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0"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0"/>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w:t>
      </w:r>
      <w:r w:rsidRPr="004D1399">
        <w:rPr>
          <w:rFonts w:ascii="Georgia" w:hAnsi="Georgia"/>
        </w:rPr>
        <w:lastRenderedPageBreak/>
        <w:t xml:space="preserve">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1"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1"/>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2" w:name="_Ref440985463"/>
      <w:r w:rsidRPr="00D7741F">
        <w:rPr>
          <w:rFonts w:ascii="Georgia" w:hAnsi="Georgia"/>
          <w:b/>
        </w:rPr>
        <w:t xml:space="preserve">FACULDADE DO </w:t>
      </w:r>
      <w:bookmarkStart w:id="103" w:name="_Toc310977091"/>
      <w:r w:rsidRPr="00D7741F">
        <w:rPr>
          <w:rFonts w:ascii="Georgia" w:hAnsi="Georgia"/>
          <w:b/>
        </w:rPr>
        <w:t>CEDENTE DE RECOMPRAR OS DIREITOS CREDITÓRIOS CEDIDOS, INCLUSIVE INADIMPLIDOS</w:t>
      </w:r>
      <w:bookmarkEnd w:id="102"/>
      <w:bookmarkEnd w:id="103"/>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4"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4"/>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5"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5"/>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 xml:space="preserve">apurado na Data de Recompra de Direitos Creditórios Cedidos, expresso em reais e </w:t>
      </w:r>
      <w:r w:rsidRPr="00D7741F">
        <w:rPr>
          <w:rFonts w:ascii="Georgia" w:eastAsia="Calibri" w:hAnsi="Georgia"/>
          <w:sz w:val="22"/>
          <w:szCs w:val="22"/>
        </w:rPr>
        <w:lastRenderedPageBreak/>
        <w:t>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7E2852"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019C64AB"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w:t>
            </w:r>
            <w:r w:rsidR="009C3DCE">
              <w:rPr>
                <w:rFonts w:ascii="Georgia" w:eastAsia="Calibri" w:hAnsi="Georgia"/>
                <w:sz w:val="22"/>
                <w:szCs w:val="22"/>
              </w:rPr>
              <w:t xml:space="preserve">saldo do </w:t>
            </w:r>
            <w:r w:rsidR="009605F3">
              <w:rPr>
                <w:rFonts w:ascii="Georgia" w:eastAsia="Calibri" w:hAnsi="Georgia"/>
                <w:sz w:val="22"/>
                <w:szCs w:val="22"/>
              </w:rPr>
              <w:t xml:space="preserve">Valor Nominal Unitário </w:t>
            </w:r>
            <w:r w:rsidR="00C97E82">
              <w:rPr>
                <w:rFonts w:ascii="Georgia" w:eastAsia="Calibri" w:hAnsi="Georgia"/>
                <w:sz w:val="22"/>
                <w:szCs w:val="22"/>
              </w:rPr>
              <w:t>das Debêntures Sênior</w:t>
            </w:r>
            <w:ins w:id="106" w:author="Luca Furlong Nigra | Stocche Forbes Advogados" w:date="2022-08-16T15:02:00Z">
              <w:r w:rsidR="007E2852">
                <w:rPr>
                  <w:rFonts w:ascii="Georgia" w:eastAsia="Calibri" w:hAnsi="Georgia"/>
                  <w:sz w:val="22"/>
                  <w:szCs w:val="22"/>
                </w:rPr>
                <w:t xml:space="preserve"> na respectiva data de cálculo</w:t>
              </w:r>
            </w:ins>
            <w:r w:rsidR="009605F3">
              <w:rPr>
                <w:rFonts w:ascii="Georgia" w:eastAsia="Calibri" w:hAnsi="Georgia"/>
                <w:sz w:val="22"/>
                <w:szCs w:val="22"/>
              </w:rPr>
              <w:t>,</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7" w:name="_Hlk39149715"/>
      <w:r w:rsidR="00AB3EA2" w:rsidRPr="00D7741F">
        <w:rPr>
          <w:rFonts w:ascii="Georgia" w:hAnsi="Georgia"/>
        </w:rPr>
        <w:t>Amortização de Principal</w:t>
      </w:r>
      <w:r w:rsidRPr="00D7741F">
        <w:rPr>
          <w:rFonts w:ascii="Georgia" w:hAnsi="Georgia"/>
        </w:rPr>
        <w:t xml:space="preserve"> </w:t>
      </w:r>
      <w:bookmarkEnd w:id="107"/>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08" w:name="_Ref473913546"/>
      <w:r w:rsidRPr="00D7741F">
        <w:rPr>
          <w:rFonts w:ascii="Georgia" w:hAnsi="Georgia"/>
          <w:b/>
        </w:rPr>
        <w:t>DECLARAÇÕES E GARANTIAS</w:t>
      </w:r>
      <w:bookmarkEnd w:id="108"/>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09" w:name="_Ref440957501"/>
      <w:r w:rsidRPr="00D7741F">
        <w:rPr>
          <w:rFonts w:ascii="Georgia" w:hAnsi="Georgia"/>
        </w:rPr>
        <w:t>O Cedente, neste ato, declara e garante à Emissora que:</w:t>
      </w:r>
      <w:bookmarkEnd w:id="109"/>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0" w:name="_Ref412493572"/>
      <w:r w:rsidR="00404443" w:rsidRPr="00D7741F">
        <w:rPr>
          <w:rFonts w:ascii="Georgia" w:hAnsi="Georgia"/>
        </w:rPr>
        <w:t xml:space="preserve"> </w:t>
      </w:r>
      <w:bookmarkEnd w:id="110"/>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1"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1"/>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lastRenderedPageBreak/>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2"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2"/>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lastRenderedPageBreak/>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3"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3"/>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lastRenderedPageBreak/>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4"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4"/>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5"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5"/>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 xml:space="preserve">comunicar a Emissora, tão logo venha a ser de seu conhecimento, acerca do início de qualquer procedimento administrativo, arbitral ou judicial contra o Cedente, que </w:t>
      </w:r>
      <w:r w:rsidRPr="00D7741F">
        <w:rPr>
          <w:rFonts w:ascii="Georgia" w:hAnsi="Georgia"/>
        </w:rPr>
        <w:lastRenderedPageBreak/>
        <w:t>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lastRenderedPageBreak/>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6ABD95B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D7741F" w:rsidRDefault="0094528D" w:rsidP="0015255B">
      <w:pPr>
        <w:pStyle w:val="Nvel11"/>
        <w:rPr>
          <w:rFonts w:ascii="Georgia" w:hAnsi="Georgia"/>
        </w:rPr>
      </w:pPr>
    </w:p>
    <w:p w14:paraId="05AAB0B3" w14:textId="52753BAD" w:rsidR="0094528D"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0D0432">
        <w:rPr>
          <w:rFonts w:ascii="Georgia" w:hAnsi="Georgia"/>
        </w:rPr>
        <w:t>;</w:t>
      </w:r>
    </w:p>
    <w:p w14:paraId="4AF14A88" w14:textId="77777777" w:rsidR="000D0432" w:rsidRDefault="000D0432" w:rsidP="000D0432">
      <w:pPr>
        <w:pStyle w:val="PargrafodaLista"/>
        <w:rPr>
          <w:rFonts w:ascii="Georgia" w:hAnsi="Georgia"/>
        </w:rPr>
      </w:pPr>
    </w:p>
    <w:p w14:paraId="4B4CF837" w14:textId="2E94E9FA" w:rsidR="000D0432" w:rsidRPr="002C6F00" w:rsidRDefault="000D0432" w:rsidP="000D0432">
      <w:pPr>
        <w:pStyle w:val="Nvel11"/>
        <w:numPr>
          <w:ilvl w:val="4"/>
          <w:numId w:val="8"/>
        </w:numPr>
        <w:rPr>
          <w:rFonts w:ascii="Georgia" w:hAnsi="Georgia"/>
        </w:rPr>
      </w:pPr>
      <w:r w:rsidRPr="002C6F00">
        <w:rPr>
          <w:rFonts w:ascii="Georgia" w:hAnsi="Georgia"/>
        </w:rPr>
        <w:t xml:space="preserve">cumprir, e fazer com que suas controladas e Afiliadas, diretores, administradores, funcionários e membros do conselho, que atuem a mando ou em favor </w:t>
      </w:r>
      <w:r>
        <w:rPr>
          <w:rFonts w:ascii="Georgia" w:hAnsi="Georgia"/>
        </w:rPr>
        <w:t>do Cedente</w:t>
      </w:r>
      <w:r w:rsidRPr="002C6F00">
        <w:rPr>
          <w:rFonts w:ascii="Georgia" w:hAnsi="Georgia"/>
        </w:rPr>
        <w:t xml:space="preserve">, sob qualquer forma, cumpram, durante o prazo de vigência </w:t>
      </w:r>
      <w:r>
        <w:rPr>
          <w:rFonts w:ascii="Georgia" w:hAnsi="Georgia"/>
        </w:rPr>
        <w:t>deste Contrato</w:t>
      </w:r>
      <w:r w:rsidRPr="002C6F00">
        <w:rPr>
          <w:rFonts w:ascii="Georgia" w:hAnsi="Georgia"/>
        </w:rPr>
        <w:t xml:space="preserve">, naquilo que for aplicável às atividades </w:t>
      </w:r>
      <w:r>
        <w:rPr>
          <w:rFonts w:ascii="Georgia" w:hAnsi="Georgia"/>
        </w:rPr>
        <w:t>do Cedente</w:t>
      </w:r>
      <w:r w:rsidRPr="002C6F00">
        <w:rPr>
          <w:rFonts w:ascii="Georgia" w:hAnsi="Georgia"/>
        </w:rPr>
        <w:t>,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rPr>
        <w:t xml:space="preserve"> e</w:t>
      </w:r>
    </w:p>
    <w:p w14:paraId="62DB221B" w14:textId="77777777" w:rsidR="000D0432" w:rsidRPr="002C6F00" w:rsidRDefault="000D0432" w:rsidP="000D0432">
      <w:pPr>
        <w:pStyle w:val="Nvel11"/>
        <w:ind w:left="709"/>
        <w:rPr>
          <w:rFonts w:ascii="Georgia" w:hAnsi="Georgia"/>
        </w:rPr>
      </w:pPr>
    </w:p>
    <w:p w14:paraId="7F2BB5FB" w14:textId="2EEC026E" w:rsidR="000D0432" w:rsidRPr="000D0432" w:rsidRDefault="000D0432" w:rsidP="00273200">
      <w:pPr>
        <w:pStyle w:val="Nvel11"/>
        <w:numPr>
          <w:ilvl w:val="4"/>
          <w:numId w:val="8"/>
        </w:numPr>
        <w:rPr>
          <w:rFonts w:ascii="Georgia" w:hAnsi="Georgia"/>
        </w:rPr>
      </w:pPr>
      <w:r w:rsidRPr="000D0432">
        <w:rPr>
          <w:rFonts w:ascii="Georgia" w:hAnsi="Georgia"/>
        </w:rPr>
        <w:t>manter política de responsabilidade socioambiental, estabelecendo as diretrizes que norteiem as ações de natureza socioambientais e o gerenciamento de riscos a elas inerentes, nos termos da legislação e da regulamentação aplicáveis.</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6" w:name="_Ref474310488"/>
      <w:r w:rsidRPr="00D7741F">
        <w:rPr>
          <w:rFonts w:ascii="Georgia" w:hAnsi="Georgia"/>
          <w:b/>
        </w:rPr>
        <w:t>PENALIDADES</w:t>
      </w:r>
      <w:bookmarkEnd w:id="116"/>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7"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7"/>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18" w:name="_Ref50987502"/>
      <w:bookmarkStart w:id="119" w:name="_Ref50988652"/>
      <w:r w:rsidRPr="00D7741F">
        <w:rPr>
          <w:rFonts w:ascii="Georgia" w:hAnsi="Georgia"/>
        </w:rPr>
        <w:lastRenderedPageBreak/>
        <w:t>Cada</w:t>
      </w:r>
      <w:bookmarkEnd w:id="118"/>
      <w:bookmarkEnd w:id="119"/>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0" w:name="_Ref474311019"/>
      <w:r w:rsidRPr="00D7741F">
        <w:rPr>
          <w:rFonts w:ascii="Georgia" w:hAnsi="Georgia"/>
          <w:b/>
        </w:rPr>
        <w:t>CONFIDENCIALIDADE</w:t>
      </w:r>
      <w:bookmarkEnd w:id="120"/>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1"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1"/>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 xml:space="preserve">antes da revelação, estejam legalmente e comprovadamente sob o domínio de uma Parte ou um Interveniente, e tenham sido adquiridas por outras formas que não por </w:t>
      </w:r>
      <w:r w:rsidRPr="00D7741F">
        <w:rPr>
          <w:rFonts w:ascii="Georgia" w:hAnsi="Georgia"/>
        </w:rPr>
        <w:lastRenderedPageBreak/>
        <w:t>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2"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2"/>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3"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3"/>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lastRenderedPageBreak/>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4"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4" w:name="_Ref18591705"/>
      <w:r w:rsidRPr="00D7741F">
        <w:rPr>
          <w:rFonts w:ascii="Georgia" w:hAnsi="Georgia"/>
        </w:rPr>
        <w:t>se para o Agente de Cálculo:</w:t>
      </w:r>
      <w:bookmarkEnd w:id="124"/>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5"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6"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5" w:name="_Ref39122675"/>
      <w:r w:rsidRPr="00D7741F">
        <w:rPr>
          <w:rFonts w:ascii="Georgia" w:hAnsi="Georgia"/>
        </w:rPr>
        <w:t>se para o Agente de Conciliação:</w:t>
      </w:r>
      <w:bookmarkEnd w:id="125"/>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8" w:history="1">
        <w:r w:rsidRPr="00893C9F">
          <w:rPr>
            <w:rStyle w:val="Hyperlink"/>
            <w:rFonts w:ascii="Georgia" w:hAnsi="Georgia"/>
          </w:rPr>
          <w:t>marcelo@integralinvest.com.br</w:t>
        </w:r>
      </w:hyperlink>
      <w:r w:rsidRPr="00893C9F">
        <w:rPr>
          <w:rFonts w:ascii="Georgia" w:hAnsi="Georgia"/>
        </w:rPr>
        <w:t xml:space="preserve"> / </w:t>
      </w:r>
      <w:hyperlink r:id="rId19"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6" w:name="_Hlk18589766"/>
      <w:r w:rsidRPr="00D7741F">
        <w:rPr>
          <w:rFonts w:ascii="Georgia" w:hAnsi="Georgia" w:cs="Arial"/>
          <w:sz w:val="22"/>
          <w:szCs w:val="22"/>
        </w:rPr>
        <w:t>Rua Joaquim Floriano, nº 466, bloco B, conjunto 1401, Itaim Bibi</w:t>
      </w:r>
      <w:bookmarkEnd w:id="126"/>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7"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7"/>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28" w:name="_Hlk18589787"/>
      <w:r w:rsidRPr="0015255B">
        <w:rPr>
          <w:rFonts w:ascii="Georgia" w:hAnsi="Georgia" w:cs="Arial"/>
          <w:sz w:val="22"/>
          <w:szCs w:val="22"/>
        </w:rPr>
        <w:t xml:space="preserve">Matheus Gomes Faria / </w:t>
      </w:r>
      <w:bookmarkEnd w:id="128"/>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29" w:name="_Hlk18589801"/>
      <w:r w:rsidRPr="0015255B">
        <w:rPr>
          <w:rFonts w:ascii="Georgia" w:hAnsi="Georgia" w:cs="Arial"/>
          <w:sz w:val="22"/>
          <w:szCs w:val="22"/>
        </w:rPr>
        <w:t>(11) 3090-0447</w:t>
      </w:r>
      <w:bookmarkEnd w:id="129"/>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0"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0"/>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0"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w:t>
      </w:r>
      <w:r w:rsidRPr="00D7741F">
        <w:rPr>
          <w:rFonts w:ascii="Georgia" w:hAnsi="Georgia"/>
        </w:rPr>
        <w:lastRenderedPageBreak/>
        <w:t>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lastRenderedPageBreak/>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1" w:name="_Ref47619576"/>
      <w:bookmarkStart w:id="132"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3" w:name="_Ref47619833"/>
      <w:bookmarkEnd w:id="131"/>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2"/>
      <w:bookmarkEnd w:id="133"/>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4"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4"/>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5"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5"/>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lastRenderedPageBreak/>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6" w:name="_DV_M108"/>
      <w:bookmarkStart w:id="137" w:name="_DV_M109"/>
      <w:bookmarkEnd w:id="136"/>
      <w:bookmarkEnd w:id="137"/>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2A9D4ABF"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9C3DCE" w:rsidRPr="009C3DCE">
        <w:rPr>
          <w:rFonts w:ascii="Georgia" w:eastAsia="Arial Unicode MS" w:hAnsi="Georgia"/>
          <w:color w:val="000000"/>
          <w:sz w:val="22"/>
          <w:szCs w:val="22"/>
        </w:rPr>
        <w:t xml:space="preserve">16 </w:t>
      </w:r>
      <w:r w:rsidRPr="00D7741F">
        <w:rPr>
          <w:rFonts w:ascii="Georgia" w:eastAsia="Arial Unicode MS" w:hAnsi="Georgia"/>
          <w:color w:val="000000"/>
          <w:sz w:val="22"/>
          <w:szCs w:val="22"/>
        </w:rPr>
        <w:t xml:space="preserve">de </w:t>
      </w:r>
      <w:r w:rsidR="00D0401C">
        <w:rPr>
          <w:rFonts w:ascii="Georgia" w:eastAsia="Arial Unicode MS" w:hAnsi="Georgia"/>
          <w:color w:val="000000"/>
          <w:sz w:val="22"/>
          <w:szCs w:val="22"/>
        </w:rPr>
        <w:t>agosto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7E30ACC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6976B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6C4082D3"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05195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38"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3E75"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3E75" w:rsidRPr="00D7741F" w:rsidRDefault="00DF3E75" w:rsidP="00DF3E75">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F868DA" w14:textId="258EBC8A" w:rsidR="00DF3E75" w:rsidRPr="00D7741F" w:rsidRDefault="00DF3E75" w:rsidP="00DF3E75">
            <w:pPr>
              <w:spacing w:line="288" w:lineRule="auto"/>
              <w:rPr>
                <w:rFonts w:ascii="Georgia" w:hAnsi="Georgia"/>
                <w:iCs/>
                <w:sz w:val="22"/>
                <w:szCs w:val="22"/>
                <w:highlight w:val="lightGray"/>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suceder o Banco Liquidante na prestação dos serviços de banco liquidante no âmbito da Emissão).</w:t>
            </w: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 xml:space="preserve">caso os recursos referentes à Amortização de Cessão Voluntária de qualquer dos últimos 6 (seis) Períodos de Cálculo imediatamente anteriores não tenham sido utilizados para </w:t>
            </w:r>
            <w:r w:rsidRPr="00D7741F">
              <w:rPr>
                <w:rFonts w:ascii="Georgia" w:hAnsi="Georgia"/>
                <w:sz w:val="22"/>
                <w:szCs w:val="22"/>
              </w:rPr>
              <w:lastRenderedPageBreak/>
              <w:t>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 xml:space="preserve">da Amortização de Cessão, aplicáveis ao Período </w:t>
            </w:r>
            <w:r w:rsidRPr="00D7741F">
              <w:rPr>
                <w:rFonts w:ascii="Georgia" w:hAnsi="Georgia"/>
                <w:sz w:val="22"/>
                <w:szCs w:val="22"/>
              </w:rPr>
              <w:lastRenderedPageBreak/>
              <w:t>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razão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até o último Dia Útil de cada mês-calendário, no qual são identificados os Devedores e os respectivos montantes que serão descontados de suas folhas de Benefício, na Data de Recebimento do INSS do mês-</w:t>
            </w:r>
            <w:r w:rsidRPr="00D7741F">
              <w:rPr>
                <w:rFonts w:ascii="Georgia" w:hAnsi="Georgia"/>
                <w:bCs/>
                <w:sz w:val="22"/>
                <w:szCs w:val="22"/>
              </w:rPr>
              <w:lastRenderedPageBreak/>
              <w:t xml:space="preserve">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39"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39"/>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0"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0"/>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w:t>
            </w:r>
            <w:r w:rsidRPr="00D7741F">
              <w:rPr>
                <w:rFonts w:ascii="Georgia" w:hAnsi="Georgia" w:cs="Tahoma"/>
                <w:sz w:val="22"/>
                <w:szCs w:val="22"/>
              </w:rPr>
              <w:lastRenderedPageBreak/>
              <w:t>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2B2D0033" w:rsidR="00DF1D73" w:rsidRPr="00D7741F" w:rsidRDefault="00DF1D73" w:rsidP="00D7741F">
            <w:pPr>
              <w:spacing w:line="288" w:lineRule="auto"/>
              <w:rPr>
                <w:rFonts w:ascii="Georgia" w:hAnsi="Georgia"/>
                <w:sz w:val="22"/>
                <w:szCs w:val="22"/>
              </w:rPr>
            </w:pPr>
            <w:r w:rsidRPr="00D0401C">
              <w:rPr>
                <w:rFonts w:ascii="Georgia" w:hAnsi="Georgia"/>
                <w:sz w:val="22"/>
                <w:szCs w:val="22"/>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2F01A9" w:rsidRPr="00D7741F" w14:paraId="37BC21E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2CDA1D" w14:textId="325FB759" w:rsidR="002F01A9" w:rsidRPr="00D7741F" w:rsidRDefault="002F01A9" w:rsidP="002F01A9">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Prestação de Serviços de </w:t>
            </w:r>
            <w:r>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09AFDB" w14:textId="77777777" w:rsidR="002F01A9" w:rsidRPr="00D7741F" w:rsidRDefault="002F01A9" w:rsidP="002F01A9">
            <w:pPr>
              <w:spacing w:line="288" w:lineRule="auto"/>
              <w:rPr>
                <w:rFonts w:ascii="Georgia" w:hAnsi="Georgia"/>
                <w:sz w:val="22"/>
                <w:szCs w:val="22"/>
              </w:rPr>
            </w:pPr>
            <w:r w:rsidRPr="00D7741F">
              <w:rPr>
                <w:rFonts w:ascii="Georgia" w:hAnsi="Georgia"/>
                <w:sz w:val="22"/>
                <w:szCs w:val="22"/>
                <w:highlight w:val="lightGray"/>
              </w:rPr>
              <w:t>[“Contrato de Prestação de Serviços de Custodiante”</w:t>
            </w:r>
            <w:r w:rsidRPr="00D7741F">
              <w:rPr>
                <w:rFonts w:ascii="Georgia" w:hAnsi="Georgia"/>
                <w:sz w:val="22"/>
                <w:szCs w:val="22"/>
              </w:rPr>
              <w:t>] a ser celebrado entre a Emissora e o Custodiante</w:t>
            </w:r>
            <w:r>
              <w:rPr>
                <w:rFonts w:ascii="Georgia" w:hAnsi="Georgia"/>
                <w:sz w:val="22"/>
                <w:szCs w:val="22"/>
              </w:rPr>
              <w:t>, com a interveniência da Cedente</w:t>
            </w:r>
            <w:r w:rsidRPr="00D7741F">
              <w:rPr>
                <w:rFonts w:ascii="Georgia" w:hAnsi="Georgia"/>
                <w:sz w:val="22"/>
                <w:szCs w:val="22"/>
              </w:rPr>
              <w:t>.</w:t>
            </w:r>
          </w:p>
          <w:p w14:paraId="21B855B1" w14:textId="77777777" w:rsidR="002F01A9" w:rsidRPr="00D7741F" w:rsidRDefault="002F01A9" w:rsidP="002F01A9">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w:t>
            </w:r>
            <w:r w:rsidRPr="00D7741F">
              <w:rPr>
                <w:rFonts w:ascii="Georgia" w:hAnsi="Georgia"/>
                <w:sz w:val="22"/>
                <w:szCs w:val="22"/>
              </w:rPr>
              <w:lastRenderedPageBreak/>
              <w:t>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2F01A9" w:rsidRPr="00D7741F" w14:paraId="227CBC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19A2567" w14:textId="5ED249EA" w:rsidR="002F01A9" w:rsidRPr="00D7741F" w:rsidRDefault="002F01A9" w:rsidP="002F01A9">
            <w:pPr>
              <w:spacing w:line="288" w:lineRule="auto"/>
              <w:rPr>
                <w:rFonts w:ascii="Georgia" w:eastAsia="Arial Unicode MS" w:hAnsi="Georgia"/>
                <w:sz w:val="22"/>
                <w:szCs w:val="22"/>
              </w:rPr>
            </w:pPr>
            <w:r>
              <w:rPr>
                <w:rFonts w:ascii="Georgia" w:eastAsia="Arial Unicode MS" w:hAnsi="Georgia"/>
                <w:sz w:val="22"/>
                <w:szCs w:val="22"/>
              </w:rPr>
              <w:t>“</w:t>
            </w:r>
            <w:r>
              <w:rPr>
                <w:rFonts w:ascii="Georgia"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6A7D42" w14:textId="20600AAE" w:rsidR="002F01A9" w:rsidRDefault="002F01A9" w:rsidP="002F01A9">
            <w:pPr>
              <w:tabs>
                <w:tab w:val="left" w:pos="708"/>
                <w:tab w:val="center" w:pos="4419"/>
                <w:tab w:val="right" w:pos="8838"/>
              </w:tabs>
              <w:spacing w:line="288" w:lineRule="auto"/>
              <w:rPr>
                <w:rFonts w:ascii="Georgia" w:hAnsi="Georgia"/>
                <w:sz w:val="22"/>
                <w:szCs w:val="22"/>
              </w:rPr>
            </w:pPr>
            <w:r>
              <w:rPr>
                <w:rFonts w:ascii="Georgia" w:hAnsi="Georgia"/>
                <w:sz w:val="22"/>
                <w:szCs w:val="22"/>
              </w:rPr>
              <w:t xml:space="preserve">Banco </w:t>
            </w:r>
            <w:proofErr w:type="spellStart"/>
            <w:r>
              <w:rPr>
                <w:rFonts w:ascii="Georgia" w:hAnsi="Georgia"/>
                <w:sz w:val="22"/>
                <w:szCs w:val="22"/>
              </w:rPr>
              <w:t>Daycoval</w:t>
            </w:r>
            <w:proofErr w:type="spellEnd"/>
            <w:r>
              <w:rPr>
                <w:rFonts w:ascii="Georgia" w:hAnsi="Georgia"/>
                <w:sz w:val="22"/>
                <w:szCs w:val="22"/>
              </w:rPr>
              <w:t xml:space="preserve"> </w:t>
            </w:r>
            <w:r w:rsidRPr="00270EE8">
              <w:rPr>
                <w:rFonts w:ascii="Georgia" w:hAnsi="Georgia"/>
                <w:sz w:val="22"/>
                <w:szCs w:val="22"/>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rPr>
              <w:t xml:space="preserve"> </w:t>
            </w:r>
            <w:r w:rsidRPr="00D777EB">
              <w:rPr>
                <w:rFonts w:ascii="Georgia" w:hAnsi="Georgia"/>
                <w:sz w:val="22"/>
                <w:szCs w:val="22"/>
              </w:rPr>
              <w:t xml:space="preserve">(definição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suceder </w:t>
            </w:r>
            <w:r w:rsidR="00BF2F6B">
              <w:rPr>
                <w:rFonts w:ascii="Georgia" w:hAnsi="Georgia"/>
                <w:sz w:val="22"/>
                <w:szCs w:val="22"/>
              </w:rPr>
              <w:t>a</w:t>
            </w:r>
            <w:r>
              <w:rPr>
                <w:rFonts w:ascii="Georgia" w:hAnsi="Georgia"/>
                <w:sz w:val="22"/>
                <w:szCs w:val="22"/>
              </w:rPr>
              <w:t xml:space="preserve">o Custodiante </w:t>
            </w:r>
            <w:r w:rsidRPr="00D777EB">
              <w:rPr>
                <w:rFonts w:ascii="Georgia" w:hAnsi="Georgia"/>
                <w:sz w:val="22"/>
                <w:szCs w:val="22"/>
              </w:rPr>
              <w:t xml:space="preserve">na prestação dos serviços de </w:t>
            </w:r>
            <w:r w:rsidR="00BF2F6B">
              <w:rPr>
                <w:rFonts w:ascii="Georgia" w:hAnsi="Georgia"/>
                <w:sz w:val="22"/>
                <w:szCs w:val="22"/>
              </w:rPr>
              <w:t>custódia</w:t>
            </w:r>
            <w:r>
              <w:rPr>
                <w:rFonts w:ascii="Georgia" w:hAnsi="Georgia"/>
                <w:sz w:val="22"/>
                <w:szCs w:val="22"/>
              </w:rPr>
              <w:t xml:space="preserve"> </w:t>
            </w:r>
            <w:r w:rsidR="00BF2F6B">
              <w:rPr>
                <w:rFonts w:ascii="Georgia" w:hAnsi="Georgia"/>
                <w:sz w:val="22"/>
                <w:szCs w:val="22"/>
              </w:rPr>
              <w:t>do lastro dos Direitos Creditórios Cedidos</w:t>
            </w:r>
            <w:r w:rsidRPr="00D777EB">
              <w:rPr>
                <w:rFonts w:ascii="Georgia" w:hAnsi="Georgia"/>
                <w:sz w:val="22"/>
                <w:szCs w:val="22"/>
              </w:rPr>
              <w:t>)</w:t>
            </w:r>
            <w:r>
              <w:rPr>
                <w:rFonts w:ascii="Georgia" w:hAnsi="Georgia"/>
                <w:sz w:val="22"/>
                <w:szCs w:val="22"/>
              </w:rPr>
              <w:t>.</w:t>
            </w:r>
          </w:p>
          <w:p w14:paraId="2199C08E" w14:textId="77777777" w:rsidR="002F01A9" w:rsidRPr="00D7741F" w:rsidRDefault="002F01A9" w:rsidP="002F01A9">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4ª (quarta) Data de Cálculo de cada mês-calendário, sendo certo que, em caso de alteração da Data de Recebimento do INSS, </w:t>
            </w:r>
            <w:r w:rsidRPr="00D7741F">
              <w:rPr>
                <w:rFonts w:ascii="Georgia" w:hAnsi="Georgia"/>
                <w:sz w:val="22"/>
                <w:szCs w:val="22"/>
              </w:rPr>
              <w:lastRenderedPageBreak/>
              <w:t>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38"/>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r w:rsidRPr="00D7741F">
              <w:rPr>
                <w:rFonts w:ascii="Georgia" w:hAnsi="Georgia"/>
                <w:i/>
                <w:sz w:val="22"/>
                <w:szCs w:val="22"/>
              </w:rPr>
              <w:t>pro forma</w:t>
            </w:r>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lastRenderedPageBreak/>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w:t>
            </w:r>
            <w:r w:rsidRPr="00D7741F">
              <w:rPr>
                <w:rFonts w:ascii="Georgia" w:hAnsi="Georgia"/>
                <w:sz w:val="22"/>
                <w:szCs w:val="22"/>
              </w:rPr>
              <w:lastRenderedPageBreak/>
              <w:t xml:space="preserve">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1E5A97C4" w:rsidR="00833548" w:rsidRPr="00D7741F" w:rsidRDefault="00833548" w:rsidP="00D7741F">
            <w:pPr>
              <w:spacing w:line="288" w:lineRule="auto"/>
              <w:rPr>
                <w:rFonts w:ascii="Georgia" w:hAnsi="Georgia"/>
                <w:sz w:val="22"/>
                <w:szCs w:val="22"/>
              </w:rPr>
            </w:pPr>
            <w:r w:rsidRPr="00D7741F">
              <w:rPr>
                <w:rFonts w:ascii="Georgia" w:hAnsi="Georgia"/>
                <w:sz w:val="22"/>
                <w:szCs w:val="22"/>
              </w:rPr>
              <w:t>Documentos que evidenciam o lastro dos Direitos Creditórios</w:t>
            </w:r>
            <w:r w:rsidR="00B41042">
              <w:rPr>
                <w:rFonts w:ascii="Georgia" w:hAnsi="Georgia"/>
                <w:sz w:val="22"/>
                <w:szCs w:val="22"/>
              </w:rPr>
              <w:t xml:space="preserve"> Cedidos</w:t>
            </w:r>
            <w:r w:rsidRPr="00D7741F">
              <w:rPr>
                <w:rFonts w:ascii="Georgia" w:hAnsi="Georgia"/>
                <w:sz w:val="22"/>
                <w:szCs w:val="22"/>
              </w:rPr>
              <w:t xml:space="preserve">,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00B41042">
              <w:rPr>
                <w:rFonts w:ascii="Georgia" w:hAnsi="Georgia"/>
                <w:bCs/>
                <w:sz w:val="22"/>
                <w:szCs w:val="22"/>
              </w:rPr>
              <w:t>as informações d</w:t>
            </w:r>
            <w:r w:rsidRPr="00D7741F">
              <w:rPr>
                <w:rFonts w:ascii="Georgia" w:hAnsi="Georgia"/>
                <w:sz w:val="22"/>
                <w:szCs w:val="22"/>
              </w:rPr>
              <w:t>o Arquivo de Prévia</w:t>
            </w:r>
            <w:r w:rsidR="00B41042">
              <w:rPr>
                <w:rFonts w:ascii="Georgia" w:hAnsi="Georgia"/>
                <w:sz w:val="22"/>
                <w:szCs w:val="22"/>
              </w:rPr>
              <w:t xml:space="preserve"> referentes aos Devedores Cedidos</w:t>
            </w:r>
            <w:r w:rsidRPr="00D7741F">
              <w:rPr>
                <w:rFonts w:ascii="Georgia" w:hAnsi="Georgia"/>
                <w:sz w:val="22"/>
                <w:szCs w:val="22"/>
              </w:rPr>
              <w:t xml:space="preserve">; e </w:t>
            </w:r>
            <w:r w:rsidRPr="00D7741F">
              <w:rPr>
                <w:rFonts w:ascii="Georgia" w:hAnsi="Georgia"/>
                <w:b/>
                <w:sz w:val="22"/>
                <w:szCs w:val="22"/>
              </w:rPr>
              <w:t>(c) </w:t>
            </w:r>
            <w:r w:rsidR="00B41042">
              <w:rPr>
                <w:rFonts w:ascii="Georgia" w:hAnsi="Georgia"/>
                <w:bCs/>
                <w:sz w:val="22"/>
                <w:szCs w:val="22"/>
              </w:rPr>
              <w:t>as informações d</w:t>
            </w:r>
            <w:r w:rsidRPr="00D7741F">
              <w:rPr>
                <w:rFonts w:ascii="Georgia" w:hAnsi="Georgia"/>
                <w:sz w:val="22"/>
                <w:szCs w:val="22"/>
              </w:rPr>
              <w:t>o Arquivo Retorno</w:t>
            </w:r>
            <w:r w:rsidR="00B41042">
              <w:rPr>
                <w:rFonts w:ascii="Georgia" w:hAnsi="Georgia"/>
                <w:sz w:val="22"/>
                <w:szCs w:val="22"/>
              </w:rPr>
              <w:t xml:space="preserve"> referentes aos Devedores Cedidos</w:t>
            </w:r>
            <w:r w:rsidRPr="00D7741F">
              <w:rPr>
                <w:rFonts w:ascii="Georgia" w:hAnsi="Georgia"/>
                <w:sz w:val="22"/>
                <w:szCs w:val="22"/>
              </w:rPr>
              <w:t>.</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206D7FD2"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009C3DCE" w:rsidRPr="009C3DCE">
              <w:rPr>
                <w:rFonts w:ascii="Georgia" w:hAnsi="Georgia"/>
                <w:sz w:val="22"/>
                <w:szCs w:val="22"/>
              </w:rPr>
              <w:t xml:space="preserve">16 </w:t>
            </w:r>
            <w:r w:rsidRPr="00D7741F">
              <w:rPr>
                <w:rFonts w:ascii="Georgia" w:hAnsi="Georgia"/>
                <w:sz w:val="22"/>
                <w:szCs w:val="22"/>
              </w:rPr>
              <w:t xml:space="preserve">de </w:t>
            </w:r>
            <w:r w:rsidR="00D0401C">
              <w:rPr>
                <w:rFonts w:ascii="Georgia" w:hAnsi="Georgia"/>
                <w:sz w:val="22"/>
                <w:szCs w:val="22"/>
              </w:rPr>
              <w:t>agosto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DF3E75"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DF3E75" w:rsidRPr="00D7741F" w:rsidRDefault="00DF3E75" w:rsidP="00DF3E75">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0E4AFFC" w14:textId="77777777" w:rsidR="00DF3E75" w:rsidRPr="00BD4DEB" w:rsidRDefault="00DF3E75" w:rsidP="00DF3E75">
            <w:pPr>
              <w:spacing w:line="288" w:lineRule="auto"/>
              <w:rPr>
                <w:rFonts w:ascii="Georgia" w:eastAsia="Arial Unicode MS" w:hAnsi="Georgia"/>
                <w:sz w:val="22"/>
                <w:szCs w:val="22"/>
              </w:rPr>
            </w:pPr>
            <w:r w:rsidRPr="00D777EB">
              <w:rPr>
                <w:rFonts w:ascii="Georgia" w:hAnsi="Georgia"/>
                <w:sz w:val="22"/>
                <w:szCs w:val="22"/>
              </w:rPr>
              <w:t>A instituição prestadora de serviços de escrituração das Debêntures é o Itaú Corretora de Valores S.A., instituição financeira com sede na Av</w:t>
            </w:r>
            <w:r>
              <w:rPr>
                <w:rFonts w:ascii="Georgia" w:hAnsi="Georgia"/>
                <w:sz w:val="22"/>
                <w:szCs w:val="22"/>
              </w:rPr>
              <w:t>enida</w:t>
            </w:r>
            <w:r w:rsidRPr="00D777EB">
              <w:rPr>
                <w:rFonts w:ascii="Georgia" w:hAnsi="Georgia"/>
                <w:sz w:val="22"/>
                <w:szCs w:val="22"/>
              </w:rPr>
              <w:t xml:space="preserve"> Brigadeiro Faria Lima, nº 3.500, 3º andar, parte, Cidade de São Paulo, Estado de São Paulo, inscrita no CNPJ/ME sob o nº 61.194.353/0001-64 (definição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suceder o </w:t>
            </w:r>
            <w:proofErr w:type="spellStart"/>
            <w:r w:rsidRPr="00D777EB">
              <w:rPr>
                <w:rFonts w:ascii="Georgia" w:hAnsi="Georgia"/>
                <w:sz w:val="22"/>
                <w:szCs w:val="22"/>
              </w:rPr>
              <w:t>Escriturador</w:t>
            </w:r>
            <w:proofErr w:type="spellEnd"/>
            <w:r w:rsidRPr="00D777EB">
              <w:rPr>
                <w:rFonts w:ascii="Georgia" w:hAnsi="Georgia"/>
                <w:sz w:val="22"/>
                <w:szCs w:val="22"/>
              </w:rPr>
              <w:t xml:space="preserve"> na prestação dos serviços de escrituração das Debêntures)</w:t>
            </w:r>
            <w:r w:rsidRPr="00BD4DEB">
              <w:rPr>
                <w:rFonts w:ascii="Georgia" w:hAnsi="Georgia"/>
                <w:sz w:val="22"/>
                <w:szCs w:val="22"/>
              </w:rPr>
              <w:t>.</w:t>
            </w:r>
          </w:p>
          <w:p w14:paraId="4989468F" w14:textId="77777777" w:rsidR="00DF3E75" w:rsidRPr="00D7741F" w:rsidRDefault="00DF3E75" w:rsidP="00DF3E75">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w:t>
            </w:r>
            <w:r w:rsidRPr="00D7741F">
              <w:rPr>
                <w:rFonts w:ascii="Georgia" w:eastAsia="Calibri" w:hAnsi="Georgia"/>
                <w:sz w:val="22"/>
                <w:szCs w:val="22"/>
              </w:rPr>
              <w:lastRenderedPageBreak/>
              <w:t xml:space="preserve">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qualquer bem, direito ou ativo, qualquer ônus, hipoteca, penhor, anticrese, </w:t>
            </w:r>
            <w:r w:rsidRPr="00D7741F">
              <w:rPr>
                <w:rFonts w:ascii="Georgia" w:hAnsi="Georgia"/>
                <w:sz w:val="22"/>
                <w:szCs w:val="22"/>
              </w:rPr>
              <w:lastRenderedPageBreak/>
              <w:t>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Agente de Cálculo deverá informar, de forma destacada, a Emissora, o Cedente e o </w:t>
            </w:r>
            <w:r w:rsidRPr="00D7741F">
              <w:rPr>
                <w:rFonts w:ascii="Georgia" w:hAnsi="Georgia"/>
                <w:bCs/>
                <w:sz w:val="22"/>
                <w:szCs w:val="22"/>
              </w:rPr>
              <w:lastRenderedPageBreak/>
              <w:t>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8A4C01" w:rsidRPr="00BD4DEB" w14:paraId="5E808676" w14:textId="77777777" w:rsidTr="008A4C01">
        <w:trPr>
          <w:jc w:val="center"/>
        </w:trPr>
        <w:tc>
          <w:tcPr>
            <w:tcW w:w="4163" w:type="dxa"/>
            <w:tcBorders>
              <w:top w:val="single" w:sz="4" w:space="0" w:color="auto"/>
              <w:left w:val="single" w:sz="4" w:space="0" w:color="auto"/>
              <w:bottom w:val="single" w:sz="4" w:space="0" w:color="auto"/>
              <w:right w:val="single" w:sz="4" w:space="0" w:color="auto"/>
            </w:tcBorders>
          </w:tcPr>
          <w:p w14:paraId="3EFB6C22" w14:textId="77777777" w:rsidR="008A4C01" w:rsidRPr="00BD4DEB" w:rsidRDefault="008A4C01" w:rsidP="00E760CE">
            <w:pPr>
              <w:spacing w:line="288" w:lineRule="auto"/>
              <w:rPr>
                <w:rFonts w:ascii="Georgia" w:eastAsia="Arial Unicode MS" w:hAnsi="Georgia"/>
                <w:sz w:val="22"/>
                <w:szCs w:val="22"/>
              </w:rPr>
            </w:pPr>
            <w:r>
              <w:rPr>
                <w:rFonts w:ascii="Georgia" w:eastAsia="Arial Unicode MS" w:hAnsi="Georgia"/>
                <w:sz w:val="22"/>
                <w:szCs w:val="22"/>
              </w:rPr>
              <w:t>“</w:t>
            </w:r>
            <w:r w:rsidRPr="000B4472">
              <w:rPr>
                <w:rFonts w:ascii="Georgia" w:eastAsia="Arial Unicode MS" w:hAnsi="Georgia"/>
                <w:b/>
                <w:bCs/>
                <w:sz w:val="22"/>
                <w:szCs w:val="22"/>
              </w:rPr>
              <w:t>Lei 14.430</w:t>
            </w:r>
            <w:r>
              <w:rPr>
                <w:rFonts w:ascii="Georgia" w:hAnsi="Georgia"/>
              </w:rPr>
              <w:t>”</w:t>
            </w:r>
          </w:p>
        </w:tc>
        <w:tc>
          <w:tcPr>
            <w:tcW w:w="4667" w:type="dxa"/>
            <w:tcBorders>
              <w:top w:val="single" w:sz="4" w:space="0" w:color="auto"/>
              <w:left w:val="single" w:sz="4" w:space="0" w:color="auto"/>
              <w:bottom w:val="single" w:sz="4" w:space="0" w:color="auto"/>
              <w:right w:val="single" w:sz="4" w:space="0" w:color="auto"/>
            </w:tcBorders>
          </w:tcPr>
          <w:p w14:paraId="4E7037B5" w14:textId="77777777" w:rsidR="008A4C01" w:rsidRDefault="008A4C01" w:rsidP="00E760CE">
            <w:pPr>
              <w:spacing w:line="288" w:lineRule="auto"/>
              <w:rPr>
                <w:rFonts w:ascii="Georgia" w:hAnsi="Georgia"/>
                <w:bCs/>
                <w:sz w:val="22"/>
                <w:szCs w:val="22"/>
              </w:rPr>
            </w:pPr>
            <w:r>
              <w:rPr>
                <w:rFonts w:ascii="Georgia" w:hAnsi="Georgia"/>
                <w:bCs/>
                <w:sz w:val="22"/>
                <w:szCs w:val="22"/>
              </w:rPr>
              <w:t>Lei nº 14.430, de 3 de agosto de 2022.</w:t>
            </w:r>
          </w:p>
          <w:p w14:paraId="4215EF0C" w14:textId="77777777" w:rsidR="008A4C01" w:rsidRPr="00BD4DEB" w:rsidRDefault="008A4C01" w:rsidP="00E760CE">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BD0E080"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D74FC2">
              <w:rPr>
                <w:rFonts w:ascii="Georgia" w:hAnsi="Georgia"/>
                <w:bCs/>
                <w:sz w:val="22"/>
                <w:szCs w:val="22"/>
              </w:rPr>
              <w:t>11.129, de 11 de julho de 2022</w:t>
            </w:r>
            <w:r w:rsidRPr="00D7741F">
              <w:rPr>
                <w:rFonts w:ascii="Georgia" w:hAnsi="Georgia"/>
                <w:bCs/>
                <w:sz w:val="22"/>
                <w:szCs w:val="22"/>
              </w:rPr>
              <w:t xml:space="preserve">,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w:t>
            </w:r>
            <w:r w:rsidRPr="00D7741F">
              <w:rPr>
                <w:rFonts w:ascii="Georgia" w:hAnsi="Georgia"/>
                <w:sz w:val="22"/>
                <w:szCs w:val="22"/>
              </w:rPr>
              <w:lastRenderedPageBreak/>
              <w:t>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1"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 xml:space="preserve">da fatura de todos os </w:t>
            </w:r>
            <w:r w:rsidR="00A5792B">
              <w:rPr>
                <w:rFonts w:ascii="Georgia" w:eastAsia="Arial Unicode MS" w:hAnsi="Georgia"/>
                <w:sz w:val="22"/>
                <w:szCs w:val="22"/>
              </w:rPr>
              <w:lastRenderedPageBreak/>
              <w:t>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1"/>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096AE576"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xml:space="preserve">, da Resolução CVM 60, da </w:t>
            </w:r>
            <w:r w:rsidR="008A4C01">
              <w:rPr>
                <w:rFonts w:ascii="Georgia" w:hAnsi="Georgia"/>
                <w:sz w:val="22"/>
                <w:szCs w:val="22"/>
              </w:rPr>
              <w:t>Lei 14.430</w:t>
            </w:r>
            <w:r w:rsidR="001207DB" w:rsidRPr="00D7741F">
              <w:rPr>
                <w:rFonts w:ascii="Georgia" w:hAnsi="Georgia"/>
                <w:sz w:val="22"/>
                <w:szCs w:val="22"/>
              </w:rPr>
              <w:t xml:space="preserve">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2E429B1"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w:t>
            </w:r>
            <w:r w:rsidR="008A4C01">
              <w:rPr>
                <w:rFonts w:ascii="Georgia" w:hAnsi="Georgia"/>
                <w:sz w:val="22"/>
                <w:szCs w:val="22"/>
              </w:rPr>
              <w:t>6</w:t>
            </w:r>
            <w:r w:rsidR="001207DB" w:rsidRPr="00D7741F">
              <w:rPr>
                <w:rFonts w:ascii="Georgia" w:hAnsi="Georgia"/>
                <w:sz w:val="22"/>
                <w:szCs w:val="22"/>
              </w:rPr>
              <w:t xml:space="preserve"> da </w:t>
            </w:r>
            <w:r w:rsidR="008A4C01">
              <w:rPr>
                <w:rFonts w:ascii="Georgia" w:hAnsi="Georgia"/>
                <w:sz w:val="22"/>
                <w:szCs w:val="22"/>
              </w:rPr>
              <w:t>Lei 14.430</w:t>
            </w:r>
            <w:r w:rsidR="001207DB" w:rsidRPr="00D7741F">
              <w:rPr>
                <w:rFonts w:ascii="Georgia" w:hAnsi="Georgia"/>
                <w:sz w:val="22"/>
                <w:szCs w:val="22"/>
              </w:rPr>
              <w:t>.</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w:t>
            </w:r>
            <w:r w:rsidR="001207DB" w:rsidRPr="00D7741F">
              <w:rPr>
                <w:rFonts w:ascii="Georgia" w:hAnsi="Georgia"/>
              </w:rPr>
              <w:lastRenderedPageBreak/>
              <w:t>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lastRenderedPageBreak/>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 xml:space="preserve">qualquer outra empresa que venha a ser contratada pelo </w:t>
            </w:r>
            <w:r w:rsidRPr="00D7741F">
              <w:rPr>
                <w:rFonts w:ascii="Georgia" w:hAnsi="Georgia"/>
                <w:sz w:val="22"/>
                <w:szCs w:val="22"/>
              </w:rPr>
              <w:lastRenderedPageBreak/>
              <w:t>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lastRenderedPageBreak/>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2E83635E"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egime fiduciário instituído por meio da Escritura, na forma do artigo 2</w:t>
            </w:r>
            <w:r w:rsidR="008A4C01">
              <w:rPr>
                <w:rFonts w:ascii="Georgia" w:eastAsia="Arial Unicode MS" w:hAnsi="Georgia"/>
                <w:sz w:val="22"/>
                <w:szCs w:val="22"/>
              </w:rPr>
              <w:t>5</w:t>
            </w:r>
            <w:r w:rsidR="00F93C58" w:rsidRPr="00D7741F">
              <w:rPr>
                <w:rFonts w:ascii="Georgia" w:eastAsia="Arial Unicode MS" w:hAnsi="Georgia"/>
                <w:sz w:val="22"/>
                <w:szCs w:val="22"/>
              </w:rPr>
              <w:t xml:space="preserve"> da </w:t>
            </w:r>
            <w:r w:rsidR="008A4C01">
              <w:rPr>
                <w:rFonts w:ascii="Georgia" w:hAnsi="Georgia"/>
                <w:sz w:val="22"/>
                <w:szCs w:val="22"/>
              </w:rPr>
              <w:t>Lei 14.430</w:t>
            </w:r>
            <w:r w:rsidR="00F93C58" w:rsidRPr="00D7741F">
              <w:rPr>
                <w:rFonts w:ascii="Georgia" w:eastAsia="Arial Unicode MS" w:hAnsi="Georgia"/>
                <w:sz w:val="22"/>
                <w:szCs w:val="22"/>
              </w:rPr>
              <w:t xml:space="preserve">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 xml:space="preserve">Com relação a cada Data de Pagamento da Remuneração, os juros remuneratórios incidentes sobre o Valor Nominal Unitário das </w:t>
            </w:r>
            <w:r w:rsidRPr="00D7741F">
              <w:rPr>
                <w:rFonts w:ascii="Georgia" w:eastAsia="Arial Unicode MS" w:hAnsi="Georgia"/>
                <w:sz w:val="22"/>
                <w:szCs w:val="22"/>
              </w:rPr>
              <w:lastRenderedPageBreak/>
              <w:t>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2" w:name="_Hlk105505835"/>
            <w:r w:rsidRPr="00D7741F">
              <w:rPr>
                <w:rFonts w:ascii="Georgia" w:eastAsia="Arial Unicode MS" w:hAnsi="Georgia"/>
                <w:b/>
                <w:sz w:val="22"/>
                <w:szCs w:val="22"/>
              </w:rPr>
              <w:t>Resgate Antecipado Compulsório das Debêntures Sênior</w:t>
            </w:r>
            <w:bookmarkEnd w:id="142"/>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3" w:name="OLE_LINK2"/>
            <w:r w:rsidRPr="00D7741F">
              <w:rPr>
                <w:rFonts w:ascii="Georgia" w:hAnsi="Georgia" w:cs="Tahoma"/>
                <w:sz w:val="22"/>
                <w:szCs w:val="22"/>
              </w:rPr>
              <w:t>agregado das Projeções Ajustadas de Fluxo de Caixa dos Direitos Creditórios</w:t>
            </w:r>
            <w:bookmarkEnd w:id="143"/>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lastRenderedPageBreak/>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xml:space="preserve">), expressa na forma percentual e calculada diariamente sob a forma de capitalização composta, com </w:t>
            </w:r>
            <w:r w:rsidRPr="00D7741F">
              <w:rPr>
                <w:rFonts w:ascii="Georgia" w:hAnsi="Georgia"/>
                <w:sz w:val="22"/>
                <w:szCs w:val="22"/>
              </w:rPr>
              <w:lastRenderedPageBreak/>
              <w:t>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4D0827D3" w:rsidR="00833548" w:rsidRPr="00D7741F" w:rsidRDefault="00833548" w:rsidP="00D7741F">
            <w:pPr>
              <w:spacing w:line="288" w:lineRule="auto"/>
              <w:rPr>
                <w:rFonts w:ascii="Georgia" w:hAnsi="Georgia"/>
                <w:sz w:val="22"/>
                <w:szCs w:val="22"/>
              </w:rPr>
            </w:pPr>
            <w:r w:rsidRPr="00D0401C">
              <w:rPr>
                <w:rFonts w:ascii="Georgia" w:hAnsi="Georgia"/>
                <w:sz w:val="22"/>
                <w:szCs w:val="22"/>
              </w:rPr>
              <w:t>90% (noventa por cento)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w:t>
            </w:r>
            <w:r w:rsidRPr="00D7741F">
              <w:rPr>
                <w:rFonts w:ascii="Georgia" w:hAnsi="Georgia"/>
                <w:sz w:val="22"/>
                <w:szCs w:val="22"/>
              </w:rPr>
              <w:lastRenderedPageBreak/>
              <w:t xml:space="preserve">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xml:space="preserve">, na Data de Emissão, </w:t>
            </w:r>
            <w:r w:rsidR="008B0829">
              <w:rPr>
                <w:rFonts w:ascii="Georgia" w:hAnsi="Georgia"/>
                <w:sz w:val="22"/>
                <w:szCs w:val="22"/>
              </w:rPr>
              <w:lastRenderedPageBreak/>
              <w:t>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lastRenderedPageBreak/>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a 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17DD5529"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5E5BA9"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6E589FB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9C3DCE" w:rsidRPr="009C3DCE">
              <w:rPr>
                <w:rFonts w:ascii="Georgia" w:hAnsi="Georgia"/>
                <w:sz w:val="20"/>
              </w:rPr>
              <w:t xml:space="preserve">16 </w:t>
            </w:r>
            <w:r w:rsidR="00803E45" w:rsidRPr="00733B91">
              <w:rPr>
                <w:rFonts w:ascii="Georgia" w:eastAsia="Arial Unicode MS" w:hAnsi="Georgia"/>
                <w:color w:val="000000"/>
                <w:sz w:val="20"/>
              </w:rPr>
              <w:t xml:space="preserve">de </w:t>
            </w:r>
            <w:r w:rsidR="00D0401C">
              <w:rPr>
                <w:rFonts w:ascii="Georgia" w:hAnsi="Georgia"/>
                <w:sz w:val="20"/>
              </w:rPr>
              <w:t>agosto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2A9CA0E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59161A"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67DAC3B6"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9C3DCE" w:rsidRPr="009C3DCE">
              <w:rPr>
                <w:rFonts w:ascii="Georgia" w:hAnsi="Georgia"/>
                <w:sz w:val="20"/>
              </w:rPr>
              <w:t xml:space="preserve">16 </w:t>
            </w:r>
            <w:r w:rsidR="00803E45" w:rsidRPr="00733B91">
              <w:rPr>
                <w:rFonts w:ascii="Georgia" w:hAnsi="Georgia"/>
                <w:sz w:val="20"/>
              </w:rPr>
              <w:t xml:space="preserve">de </w:t>
            </w:r>
            <w:r w:rsidR="00D0401C">
              <w:rPr>
                <w:rFonts w:ascii="Georgia" w:hAnsi="Georgia"/>
                <w:sz w:val="20"/>
              </w:rPr>
              <w:t>agosto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4"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4"/>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7907506E"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70BA467F"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9C3DCE" w:rsidRPr="009C3DCE">
              <w:rPr>
                <w:rFonts w:ascii="Georgia" w:hAnsi="Georgia"/>
                <w:sz w:val="20"/>
              </w:rPr>
              <w:t xml:space="preserve">16 </w:t>
            </w:r>
            <w:r w:rsidR="00803E45" w:rsidRPr="00733B91">
              <w:rPr>
                <w:rFonts w:ascii="Georgia" w:eastAsia="Arial Unicode MS" w:hAnsi="Georgia"/>
                <w:color w:val="000000"/>
                <w:sz w:val="20"/>
              </w:rPr>
              <w:t xml:space="preserve">de </w:t>
            </w:r>
            <w:r w:rsidR="00D0401C">
              <w:rPr>
                <w:rFonts w:ascii="Georgia" w:hAnsi="Georgia"/>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742A2F68"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61736FBF"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9C3DCE" w:rsidRPr="009C3DCE">
              <w:rPr>
                <w:rFonts w:ascii="Georgia" w:hAnsi="Georgia"/>
                <w:sz w:val="20"/>
              </w:rPr>
              <w:t xml:space="preserve">16 </w:t>
            </w:r>
            <w:r w:rsidR="00803E45" w:rsidRPr="00733B91">
              <w:rPr>
                <w:rFonts w:ascii="Georgia" w:eastAsia="Arial Unicode MS" w:hAnsi="Georgia"/>
                <w:color w:val="000000"/>
                <w:sz w:val="20"/>
              </w:rPr>
              <w:t xml:space="preserve">de </w:t>
            </w:r>
            <w:r w:rsidR="00D0401C">
              <w:rPr>
                <w:rFonts w:ascii="Georgia" w:eastAsia="Arial Unicode MS" w:hAnsi="Georgia"/>
                <w:color w:val="000000"/>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3323EB88"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009C3DCE" w:rsidRPr="00F00E1F">
        <w:rPr>
          <w:rFonts w:ascii="Georgia" w:eastAsia="Arial Unicode MS" w:hAnsi="Georgia"/>
          <w:i/>
          <w:iCs/>
          <w:sz w:val="22"/>
          <w:szCs w:val="22"/>
        </w:rPr>
        <w:t>16</w:t>
      </w:r>
      <w:r w:rsidR="009C3DCE">
        <w:rPr>
          <w:rFonts w:ascii="Georgia" w:eastAsia="Arial Unicode MS" w:hAnsi="Georgia"/>
          <w:i/>
          <w:iCs/>
          <w:sz w:val="22"/>
          <w:szCs w:val="22"/>
        </w:rPr>
        <w:t xml:space="preserve"> </w:t>
      </w:r>
      <w:r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22B8665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009C3DCE" w:rsidRPr="009C3DCE">
              <w:rPr>
                <w:rFonts w:ascii="Georgia" w:eastAsia="Arial Unicode MS" w:hAnsi="Georgia"/>
                <w:smallCaps/>
                <w:color w:val="000000"/>
                <w:sz w:val="20"/>
                <w:szCs w:val="20"/>
              </w:rPr>
              <w:t xml:space="preserve">16 </w:t>
            </w:r>
            <w:r w:rsidRPr="008D6007">
              <w:rPr>
                <w:rFonts w:ascii="Georgia" w:eastAsia="Arial Unicode MS" w:hAnsi="Georgia"/>
                <w:color w:val="000000"/>
                <w:sz w:val="20"/>
                <w:szCs w:val="20"/>
              </w:rPr>
              <w:t xml:space="preserve">de </w:t>
            </w:r>
            <w:r w:rsidR="00D0401C">
              <w:rPr>
                <w:rFonts w:ascii="Georgia" w:hAnsi="Georgia"/>
                <w:sz w:val="20"/>
                <w:szCs w:val="20"/>
              </w:rPr>
              <w:t>agosto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5C81C54"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 xml:space="preserve">no </w:t>
            </w:r>
            <w:r w:rsidR="00BF2F6B">
              <w:rPr>
                <w:rFonts w:ascii="Georgia" w:hAnsi="Georgia"/>
                <w:sz w:val="20"/>
                <w:szCs w:val="20"/>
              </w:rPr>
              <w:t xml:space="preserve">item </w:t>
            </w:r>
            <w:r w:rsidR="00ED0E36" w:rsidRPr="008D6007">
              <w:rPr>
                <w:rFonts w:ascii="Georgia" w:hAnsi="Georgia"/>
                <w:sz w:val="20"/>
                <w:szCs w:val="20"/>
              </w:rPr>
              <w:t>13.1.4 do Contrato de Cessão</w:t>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BF2F6B">
            <w:pPr>
              <w:tabs>
                <w:tab w:val="left" w:pos="1418"/>
              </w:tabs>
              <w:autoSpaceDE w:val="0"/>
              <w:autoSpaceDN w:val="0"/>
              <w:adjustRightInd w:val="0"/>
              <w:spacing w:line="288" w:lineRule="auto"/>
              <w:ind w:right="40"/>
              <w:jc w:val="left"/>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C3C" w14:textId="5DCB0D7A" w:rsidR="004B28CB" w:rsidRPr="004B28CB" w:rsidRDefault="00D0401C" w:rsidP="00C818FB">
    <w:pPr>
      <w:pStyle w:val="Cabealho"/>
      <w:spacing w:line="288" w:lineRule="auto"/>
      <w:jc w:val="right"/>
      <w:rPr>
        <w:rFonts w:ascii="Georgia" w:hAnsi="Georgia"/>
        <w:bCs/>
        <w:i/>
        <w:iCs/>
        <w:sz w:val="22"/>
        <w:szCs w:val="22"/>
      </w:rPr>
    </w:pPr>
    <w:r>
      <w:rPr>
        <w:rFonts w:ascii="Georgia" w:hAnsi="Georgia"/>
        <w:bCs/>
        <w:i/>
        <w:iCs/>
        <w:sz w:val="22"/>
        <w:szCs w:val="22"/>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A4206DB"/>
    <w:multiLevelType w:val="hybridMultilevel"/>
    <w:tmpl w:val="4BB6078E"/>
    <w:lvl w:ilvl="0" w:tplc="0AFA6C3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9"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1"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7"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9"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2"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7"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3F5802"/>
    <w:multiLevelType w:val="multilevel"/>
    <w:tmpl w:val="5A109456"/>
    <w:numStyleLink w:val="EstiloPVG"/>
  </w:abstractNum>
  <w:abstractNum w:abstractNumId="35"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9"/>
  </w:num>
  <w:num w:numId="4" w16cid:durableId="137964564">
    <w:abstractNumId w:val="3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3"/>
  </w:num>
  <w:num w:numId="6" w16cid:durableId="1686665994">
    <w:abstractNumId w:val="31"/>
  </w:num>
  <w:num w:numId="7" w16cid:durableId="635721360">
    <w:abstractNumId w:val="30"/>
  </w:num>
  <w:num w:numId="8" w16cid:durableId="807746937">
    <w:abstractNumId w:val="34"/>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8"/>
  </w:num>
  <w:num w:numId="10" w16cid:durableId="1677002679">
    <w:abstractNumId w:val="32"/>
  </w:num>
  <w:num w:numId="11" w16cid:durableId="1206406334">
    <w:abstractNumId w:val="20"/>
  </w:num>
  <w:num w:numId="12" w16cid:durableId="1480730370">
    <w:abstractNumId w:val="23"/>
  </w:num>
  <w:num w:numId="13" w16cid:durableId="421612565">
    <w:abstractNumId w:val="18"/>
  </w:num>
  <w:num w:numId="14" w16cid:durableId="1179851396">
    <w:abstractNumId w:val="17"/>
  </w:num>
  <w:num w:numId="15" w16cid:durableId="427310013">
    <w:abstractNumId w:val="37"/>
  </w:num>
  <w:num w:numId="16" w16cid:durableId="1779250977">
    <w:abstractNumId w:val="12"/>
  </w:num>
  <w:num w:numId="17" w16cid:durableId="1518227422">
    <w:abstractNumId w:val="36"/>
  </w:num>
  <w:num w:numId="18" w16cid:durableId="590820460">
    <w:abstractNumId w:val="34"/>
  </w:num>
  <w:num w:numId="19" w16cid:durableId="540170329">
    <w:abstractNumId w:val="26"/>
    <w:lvlOverride w:ilvl="0">
      <w:startOverride w:val="1"/>
    </w:lvlOverride>
  </w:num>
  <w:num w:numId="20" w16cid:durableId="2793406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2"/>
  </w:num>
  <w:num w:numId="24" w16cid:durableId="1771003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7"/>
  </w:num>
  <w:num w:numId="27" w16cid:durableId="98139951">
    <w:abstractNumId w:val="6"/>
  </w:num>
  <w:num w:numId="28" w16cid:durableId="1408765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4"/>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3"/>
  </w:num>
  <w:num w:numId="34" w16cid:durableId="1612980423">
    <w:abstractNumId w:val="10"/>
  </w:num>
  <w:num w:numId="35" w16cid:durableId="250242769">
    <w:abstractNumId w:val="19"/>
  </w:num>
  <w:num w:numId="36" w16cid:durableId="1750542115">
    <w:abstractNumId w:val="11"/>
  </w:num>
  <w:num w:numId="37" w16cid:durableId="154150451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5"/>
  </w:num>
  <w:num w:numId="39" w16cid:durableId="2078279977">
    <w:abstractNumId w:val="24"/>
  </w:num>
  <w:num w:numId="40" w16cid:durableId="732655360">
    <w:abstractNumId w:val="9"/>
  </w:num>
  <w:num w:numId="41" w16cid:durableId="589654684">
    <w:abstractNumId w:val="3"/>
  </w:num>
  <w:num w:numId="42" w16cid:durableId="955792389">
    <w:abstractNumId w:val="14"/>
  </w:num>
  <w:num w:numId="43" w16cid:durableId="1570847117">
    <w:abstractNumId w:val="35"/>
  </w:num>
  <w:num w:numId="44" w16cid:durableId="154803387">
    <w:abstractNumId w:val="25"/>
  </w:num>
  <w:num w:numId="45" w16cid:durableId="49619398">
    <w:abstractNumId w:val="4"/>
  </w:num>
  <w:num w:numId="46" w16cid:durableId="911087606">
    <w:abstractNumId w:val="21"/>
  </w:num>
  <w:num w:numId="47" w16cid:durableId="2020034301">
    <w:abstractNumId w:val="16"/>
  </w:num>
  <w:num w:numId="48" w16cid:durableId="626816535">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313A"/>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412"/>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1A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02A"/>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810"/>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47D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15E5"/>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07B"/>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2852"/>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01"/>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DCE"/>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89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80A"/>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2F6B"/>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AC1"/>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A7F"/>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01C"/>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mailto:marcelo@integralinvest.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it.estruturacao@integraltrust.com"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adriano@integraltrust.com.br"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fabio@integraltrust.com.br"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mailto:operacional@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rlos@vert-capital.com"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 S F P F C ! 3 8 4 7 6 8 1 . 1 8 < / d o c u m e n t i d >  
     < s e n d e r i d > L N I G R A < / s e n d e r i d >  
     < s e n d e r e m a i l > L N I G R A @ S T O C C H E F O R B E S . C O M . B R < / s e n d e r e m a i l >  
     < l a s t m o d i f i e d > 2 0 2 2 - 0 8 - 1 6 T 1 5 : 0 2 : 0 0 . 0 0 0 0 0 0 0 - 0 3 : 0 0 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RightsWATCHMark">7|CITI-No PII-Public|{00000000-0000-0000-0000-000000000000}</XMLData>
</file>

<file path=customXml/item4.xml><?xml version="1.0" encoding="utf-8"?>
<XMLData TextToDisplay="%CLASSIFICATIONDATETIME%">22:01 14/05/2020</XMLData>
</file>

<file path=customXml/item5.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99417B53-76A2-4A5A-9862-E3402BF047C1}">
  <ds:schemaRefs/>
</ds:datastoreItem>
</file>

<file path=customXml/itemProps4.xml><?xml version="1.0" encoding="utf-8"?>
<ds:datastoreItem xmlns:ds="http://schemas.openxmlformats.org/officeDocument/2006/customXml" ds:itemID="{72015565-C389-413B-BF4A-E3243C1ED892}">
  <ds:schemaRefs/>
</ds:datastoreItem>
</file>

<file path=customXml/itemProps5.xml><?xml version="1.0" encoding="utf-8"?>
<ds:datastoreItem xmlns:ds="http://schemas.openxmlformats.org/officeDocument/2006/customXml" ds:itemID="{CDFBC1AB-E795-4DE4-8E96-A96834C055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93</Pages>
  <Words>26276</Words>
  <Characters>149511</Characters>
  <Application>Microsoft Office Word</Application>
  <DocSecurity>0</DocSecurity>
  <Lines>1245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7</cp:revision>
  <cp:lastPrinted>2020-05-18T15:16:00Z</cp:lastPrinted>
  <dcterms:created xsi:type="dcterms:W3CDTF">2022-08-11T14:24:00Z</dcterms:created>
  <dcterms:modified xsi:type="dcterms:W3CDTF">2022-08-16T18:02:00Z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