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097E4EF7"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363B4C"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33C731DB" w14:textId="1BFEFD09" w:rsidR="006C416B" w:rsidRPr="00BD4DEB" w:rsidRDefault="006C416B" w:rsidP="00BD4DEB">
      <w:pPr>
        <w:pStyle w:val="Corpodetexto"/>
        <w:spacing w:line="288" w:lineRule="auto"/>
        <w:ind w:firstLine="0"/>
        <w:rPr>
          <w:rFonts w:ascii="Georgia" w:hAnsi="Georgia" w:cs="Times New Roman"/>
        </w:rPr>
      </w:pPr>
      <w:r w:rsidRPr="00BD4DEB">
        <w:rPr>
          <w:rFonts w:ascii="Georgia" w:hAnsi="Georgia" w:cs="Times New Roman"/>
        </w:rPr>
        <w:t>[</w:t>
      </w:r>
      <w:r w:rsidRPr="00BD4DEB">
        <w:rPr>
          <w:rFonts w:ascii="Georgia" w:hAnsi="Georgia" w:cs="Times New Roman"/>
          <w:b/>
          <w:smallCaps/>
          <w:highlight w:val="cyan"/>
        </w:rPr>
        <w:t>VNA: lembramos que, embora a MP 1103 tenha força de lei e permita a instituição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 xml:space="preserve">Regime Fiduciário </w:t>
      </w:r>
      <w:r w:rsidRPr="00BD4DEB">
        <w:rPr>
          <w:rFonts w:ascii="Georgia" w:hAnsi="Georgia" w:cs="Times New Roman"/>
          <w:b/>
          <w:smallCaps/>
          <w:highlight w:val="cyan"/>
        </w:rPr>
        <w:t>e a constituição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Patrimônio Separado</w:t>
      </w:r>
      <w:r w:rsidRPr="00BD4DEB">
        <w:rPr>
          <w:rFonts w:ascii="Georgia" w:hAnsi="Georgia" w:cs="Times New Roman"/>
          <w:b/>
          <w:smallCaps/>
          <w:highlight w:val="cyan"/>
        </w:rPr>
        <w:t xml:space="preserve">, o PLV 15/2022 </w:t>
      </w:r>
      <w:r w:rsidR="00F8258E" w:rsidRPr="00BD4DEB">
        <w:rPr>
          <w:rFonts w:ascii="Georgia" w:hAnsi="Georgia" w:cs="Times New Roman"/>
          <w:b/>
          <w:smallCaps/>
          <w:highlight w:val="cyan"/>
        </w:rPr>
        <w:t xml:space="preserve">ainda </w:t>
      </w:r>
      <w:r w:rsidRPr="00BD4DEB">
        <w:rPr>
          <w:rFonts w:ascii="Georgia" w:hAnsi="Georgia" w:cs="Times New Roman"/>
          <w:b/>
          <w:smallCaps/>
          <w:highlight w:val="cyan"/>
        </w:rPr>
        <w:t xml:space="preserve">aguarda sanção ou veto presidencial até 3.8.2022. Ademais, </w:t>
      </w:r>
      <w:r w:rsidR="00F8258E" w:rsidRPr="00BD4DEB">
        <w:rPr>
          <w:rFonts w:ascii="Georgia" w:hAnsi="Georgia" w:cs="Times New Roman"/>
          <w:b/>
          <w:smallCaps/>
          <w:highlight w:val="cyan"/>
        </w:rPr>
        <w:t xml:space="preserve">entendemos </w:t>
      </w:r>
      <w:r w:rsidR="004E683F" w:rsidRPr="00BD4DEB">
        <w:rPr>
          <w:rFonts w:ascii="Georgia" w:hAnsi="Georgia" w:cs="Times New Roman"/>
          <w:b/>
          <w:smallCaps/>
          <w:highlight w:val="cyan"/>
        </w:rPr>
        <w:t>que é</w:t>
      </w:r>
      <w:r w:rsidRPr="00BD4DEB">
        <w:rPr>
          <w:rFonts w:ascii="Georgia" w:hAnsi="Georgia" w:cs="Times New Roman"/>
          <w:b/>
          <w:smallCaps/>
          <w:highlight w:val="cyan"/>
        </w:rPr>
        <w:t xml:space="preserve"> possível que a CVM, posteriormente, venha a regulamentar o disposto na MP 1103</w:t>
      </w:r>
      <w:r w:rsidR="00F8258E" w:rsidRPr="00BD4DEB">
        <w:rPr>
          <w:rFonts w:ascii="Georgia" w:hAnsi="Georgia" w:cs="Times New Roman"/>
          <w:b/>
          <w:smallCaps/>
          <w:highlight w:val="cyan"/>
        </w:rPr>
        <w:t>,</w:t>
      </w:r>
      <w:r w:rsidRPr="00BD4DEB">
        <w:rPr>
          <w:rFonts w:ascii="Georgia" w:hAnsi="Georgia" w:cs="Times New Roman"/>
          <w:b/>
          <w:smallCaps/>
          <w:highlight w:val="cyan"/>
        </w:rPr>
        <w:t xml:space="preserve"> por meio de alteração </w:t>
      </w:r>
      <w:r w:rsidR="00F8258E" w:rsidRPr="00BD4DEB">
        <w:rPr>
          <w:rFonts w:ascii="Georgia" w:hAnsi="Georgia" w:cs="Times New Roman"/>
          <w:b/>
          <w:smallCaps/>
          <w:highlight w:val="cyan"/>
        </w:rPr>
        <w:t>e/</w:t>
      </w:r>
      <w:r w:rsidRPr="00BD4DEB">
        <w:rPr>
          <w:rFonts w:ascii="Georgia" w:hAnsi="Georgia" w:cs="Times New Roman"/>
          <w:b/>
          <w:smallCaps/>
          <w:highlight w:val="cyan"/>
        </w:rPr>
        <w:t xml:space="preserve">ou inclusão de um novo anexo </w:t>
      </w:r>
      <w:r w:rsidR="00F8258E" w:rsidRPr="00BD4DEB">
        <w:rPr>
          <w:rFonts w:ascii="Georgia" w:hAnsi="Georgia" w:cs="Times New Roman"/>
          <w:b/>
          <w:smallCaps/>
          <w:highlight w:val="cyan"/>
        </w:rPr>
        <w:t>normativo à RCVM 60</w:t>
      </w:r>
      <w:r w:rsidRPr="00BD4DEB">
        <w:rPr>
          <w:rFonts w:ascii="Georgia" w:hAnsi="Georgia" w:cs="Times New Roman"/>
        </w:rPr>
        <w:t>]</w:t>
      </w:r>
    </w:p>
    <w:p w14:paraId="4AF02A9B" w14:textId="77777777" w:rsidR="006C416B" w:rsidRPr="00BD4DEB" w:rsidRDefault="006C416B"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5BBC2489"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2DFDB84A"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9F15D8" w:rsidRPr="00BD4DEB">
        <w:rPr>
          <w:rFonts w:ascii="Georgia" w:hAnsi="Georgia"/>
          <w:highlight w:val="yellow"/>
          <w:lang w:val="pt-BR"/>
        </w:rPr>
        <w:t>[=]</w:t>
      </w:r>
      <w:r w:rsidR="009F15D8"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AEBE6B1"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EA33C9" w:rsidRPr="00BD4DEB">
        <w:rPr>
          <w:rFonts w:ascii="Georgia" w:hAnsi="Georgia"/>
          <w:highlight w:val="yellow"/>
          <w:lang w:val="pt-BR"/>
        </w:rPr>
        <w:t>[=]</w:t>
      </w:r>
      <w:r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r w:rsidR="001121FA" w:rsidRPr="00BD4DEB">
        <w:rPr>
          <w:rFonts w:ascii="Georgia" w:hAnsi="Georgia" w:cs="Times New Roman"/>
          <w:lang w:val="pt-BR"/>
        </w:rPr>
        <w:t xml:space="preserve"> </w:t>
      </w:r>
      <w:r w:rsidR="00A827DF" w:rsidRPr="00BD4DEB">
        <w:rPr>
          <w:rFonts w:ascii="Georgia" w:hAnsi="Georgia" w:cs="Times New Roman"/>
          <w:lang w:val="pt-BR"/>
        </w:rPr>
        <w:t>[</w:t>
      </w:r>
      <w:r w:rsidR="00A827DF" w:rsidRPr="00BD4DEB">
        <w:rPr>
          <w:rFonts w:ascii="Georgia" w:hAnsi="Georgia" w:cs="Times New Roman"/>
          <w:b/>
          <w:bCs/>
          <w:highlight w:val="yellow"/>
          <w:lang w:val="pt-BR"/>
        </w:rPr>
        <w:t>Nota SF</w:t>
      </w:r>
      <w:r w:rsidR="00A827DF" w:rsidRPr="00BD4DEB">
        <w:rPr>
          <w:rFonts w:ascii="Georgia" w:hAnsi="Georgia" w:cs="Times New Roman"/>
          <w:highlight w:val="yellow"/>
          <w:lang w:val="pt-BR"/>
        </w:rPr>
        <w:t xml:space="preserve">: </w:t>
      </w:r>
      <w:r w:rsidR="00E82EE9" w:rsidRPr="00BD4DEB">
        <w:rPr>
          <w:rFonts w:ascii="Georgia" w:hAnsi="Georgia" w:cs="Times New Roman"/>
          <w:highlight w:val="yellow"/>
          <w:lang w:val="pt-BR"/>
        </w:rPr>
        <w:t>Emissora, f</w:t>
      </w:r>
      <w:r w:rsidR="00A827DF" w:rsidRPr="00BD4DEB">
        <w:rPr>
          <w:rFonts w:ascii="Georgia" w:hAnsi="Georgia" w:cs="Times New Roman"/>
          <w:highlight w:val="yellow"/>
          <w:lang w:val="pt-BR"/>
        </w:rPr>
        <w:t xml:space="preserve">avor confirmar </w:t>
      </w:r>
      <w:r w:rsidR="003D4E24" w:rsidRPr="00BD4DEB">
        <w:rPr>
          <w:rFonts w:ascii="Georgia" w:hAnsi="Georgia" w:cs="Times New Roman"/>
          <w:highlight w:val="yellow"/>
          <w:lang w:val="pt-BR"/>
        </w:rPr>
        <w:t xml:space="preserve">o jornal de publicação </w:t>
      </w:r>
      <w:r w:rsidR="00C24744" w:rsidRPr="00BD4DEB">
        <w:rPr>
          <w:rFonts w:ascii="Georgia" w:hAnsi="Georgia" w:cs="Times New Roman"/>
          <w:highlight w:val="yellow"/>
          <w:lang w:val="pt-BR"/>
        </w:rPr>
        <w:t>da Emissora</w:t>
      </w:r>
      <w:r w:rsidR="00804520" w:rsidRPr="00BD4DEB">
        <w:rPr>
          <w:rFonts w:ascii="Georgia" w:hAnsi="Georgia" w:cs="Times New Roman"/>
          <w:highlight w:val="yellow"/>
          <w:lang w:val="pt-BR"/>
        </w:rPr>
        <w:t>.</w:t>
      </w:r>
      <w:r w:rsidR="00C24744"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45F482A8"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da Oferta</w:t>
      </w:r>
      <w:r w:rsidR="00626D65" w:rsidRPr="00BD4DEB">
        <w:rPr>
          <w:rFonts w:ascii="Georgia" w:hAnsi="Georgia" w:cs="Times New Roman"/>
          <w:lang w:val="pt-BR"/>
        </w:rPr>
        <w:t xml:space="preserve"> </w:t>
      </w:r>
      <w:bookmarkStart w:id="27" w:name="_Hlk58784172"/>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lastRenderedPageBreak/>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58B97E4C"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é de </w:t>
      </w:r>
      <w:r w:rsidR="008E1681" w:rsidRPr="00BD4DEB">
        <w:rPr>
          <w:rFonts w:ascii="Georgia" w:hAnsi="Georgia" w:cs="Times New Roman"/>
          <w:lang w:val="pt-BR"/>
        </w:rPr>
        <w:t>R$</w:t>
      </w:r>
      <w:r w:rsidR="00DC2110" w:rsidRPr="00BD4DEB">
        <w:rPr>
          <w:rFonts w:ascii="Georgia" w:hAnsi="Georgia" w:cs="Times New Roman"/>
          <w:lang w:val="pt-BR"/>
        </w:rPr>
        <w:t>1.250.000.000,00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e cinquenta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250.000.000,00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e cinquenta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observada a possibilidade de distribuição parcial</w:t>
      </w:r>
      <w:r w:rsidR="005017A7" w:rsidRPr="00BD4DEB">
        <w:rPr>
          <w:rFonts w:ascii="Georgia" w:hAnsi="Georgia" w:cs="Times New Roman"/>
          <w:lang w:val="pt-BR"/>
        </w:rPr>
        <w:t>.</w:t>
      </w:r>
      <w:bookmarkStart w:id="34" w:name="_DV_C40"/>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2F8A518B"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5F2171" w:rsidRPr="00BD4DEB">
        <w:rPr>
          <w:rFonts w:ascii="Georgia" w:hAnsi="Georgia"/>
          <w:lang w:val="pt-BR"/>
        </w:rPr>
        <w:t xml:space="preserve"> 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5F796B9C"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w:t>
      </w:r>
      <w:r w:rsidR="000E10EF" w:rsidRPr="00BD4DEB">
        <w:rPr>
          <w:rFonts w:ascii="Georgia" w:hAnsi="Georgia" w:cs="Times New Roman"/>
          <w:lang w:val="pt-BR"/>
        </w:rPr>
        <w:lastRenderedPageBreak/>
        <w:t>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1594B06D" w:rsidR="00000AAA" w:rsidRPr="00BD4DEB" w:rsidRDefault="00DC38AE" w:rsidP="00BD4DEB">
      <w:pPr>
        <w:pStyle w:val="Nvel111"/>
        <w:rPr>
          <w:rFonts w:ascii="Georgia" w:hAnsi="Georgia"/>
          <w:bCs/>
          <w:lang w:val="pt-BR"/>
        </w:rPr>
      </w:pPr>
      <w:r w:rsidRPr="00BD4DEB">
        <w:rPr>
          <w:rFonts w:ascii="Georgia" w:hAnsi="Georgia" w:cs="Times New Roman"/>
          <w:lang w:val="pt-BR"/>
        </w:rPr>
        <w:t xml:space="preserve">A Oferta Restrita será realizada com a utilização de Procedimento de </w:t>
      </w:r>
      <w:proofErr w:type="spellStart"/>
      <w:r w:rsidRPr="00BD4DEB">
        <w:rPr>
          <w:rFonts w:ascii="Georgia" w:hAnsi="Georgia" w:cs="Times New Roman"/>
          <w:i/>
          <w:lang w:val="pt-BR"/>
        </w:rPr>
        <w:t>Bookbuilding</w:t>
      </w:r>
      <w:proofErr w:type="spellEnd"/>
      <w:r w:rsidRPr="00BD4DEB">
        <w:rPr>
          <w:rFonts w:ascii="Georgia" w:hAnsi="Georgia" w:cs="Times New Roman"/>
          <w:lang w:val="pt-BR"/>
        </w:rPr>
        <w:t>, nos termos do Contrato de Distribuição</w:t>
      </w:r>
      <w:r w:rsidR="00000AAA" w:rsidRPr="00BD4DEB">
        <w:rPr>
          <w:rFonts w:ascii="Georgia" w:hAnsi="Georgia"/>
          <w:bCs/>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166AEA1" w14:textId="539227FC" w:rsidR="00BB0D29" w:rsidRDefault="006B62BE" w:rsidP="00BD4DEB">
      <w:pPr>
        <w:pStyle w:val="Nvel111"/>
        <w:rPr>
          <w:rFonts w:ascii="Georgia" w:hAnsi="Georgia" w:cs="Times New Roman"/>
          <w:lang w:val="pt-BR"/>
        </w:rPr>
      </w:pPr>
      <w:bookmarkStart w:id="46" w:name="_Ref109232612"/>
      <w:r w:rsidRPr="00BD4DEB">
        <w:rPr>
          <w:rStyle w:val="DeltaViewInsertion"/>
          <w:rFonts w:ascii="Georgia" w:hAnsi="Georgia" w:cs="Times New Roman"/>
          <w:color w:val="auto"/>
          <w:u w:val="none"/>
          <w:lang w:val="pt-BR"/>
        </w:rPr>
        <w:t xml:space="preserve">Será admitida a distribuição parcial das Debêntures, sendo que a manutenção da Oferta Restrita </w:t>
      </w:r>
      <w:r w:rsidRPr="00BD4DEB">
        <w:rPr>
          <w:rStyle w:val="DeltaViewInsertion"/>
          <w:rFonts w:ascii="Georgia" w:hAnsi="Georgia" w:cs="Times New Roman"/>
          <w:b/>
          <w:bCs/>
          <w:color w:val="auto"/>
          <w:u w:val="none"/>
          <w:lang w:val="pt-BR"/>
        </w:rPr>
        <w:t>(a)</w:t>
      </w:r>
      <w:r w:rsidRPr="00BD4DEB">
        <w:rPr>
          <w:rStyle w:val="DeltaViewInsertion"/>
          <w:rFonts w:ascii="Georgia" w:hAnsi="Georgia" w:cs="Times New Roman"/>
          <w:color w:val="auto"/>
          <w:u w:val="none"/>
          <w:lang w:val="pt-BR"/>
        </w:rPr>
        <w:t> </w:t>
      </w:r>
      <w:r w:rsidRPr="00BD4DEB">
        <w:rPr>
          <w:rFonts w:ascii="Georgia" w:hAnsi="Georgia"/>
          <w:lang w:val="pt-BR"/>
        </w:rPr>
        <w:t>com relação às Debêntures Sênior,</w:t>
      </w:r>
      <w:r w:rsidRPr="00BD4DEB">
        <w:rPr>
          <w:rStyle w:val="DeltaViewInsertion"/>
          <w:rFonts w:ascii="Georgia" w:hAnsi="Georgia" w:cs="Times New Roman"/>
          <w:color w:val="auto"/>
          <w:u w:val="none"/>
          <w:lang w:val="pt-BR"/>
        </w:rPr>
        <w:t xml:space="preserve"> está condicionada à subscrição da quantidade mínima de </w:t>
      </w:r>
      <w:r w:rsidR="001961C3">
        <w:rPr>
          <w:rFonts w:ascii="Georgia" w:hAnsi="Georgia"/>
          <w:lang w:val="pt-BR"/>
        </w:rPr>
        <w:t>7</w:t>
      </w:r>
      <w:r w:rsidRPr="00BD4DEB">
        <w:rPr>
          <w:rFonts w:ascii="Georgia" w:hAnsi="Georgia"/>
          <w:lang w:val="pt-BR"/>
        </w:rPr>
        <w:t>50.000 (</w:t>
      </w:r>
      <w:r w:rsidR="001961C3">
        <w:rPr>
          <w:rFonts w:ascii="Georgia" w:hAnsi="Georgia"/>
          <w:lang w:val="pt-BR"/>
        </w:rPr>
        <w:t>setecentos</w:t>
      </w:r>
      <w:r w:rsidRPr="00BD4DEB">
        <w:rPr>
          <w:rFonts w:ascii="Georgia" w:hAnsi="Georgia"/>
          <w:lang w:val="pt-BR"/>
        </w:rPr>
        <w:t xml:space="preserve"> e cinquenta mil) Debêntures Sênior, que corresponde, na Data de Emissão, ao montante de </w:t>
      </w:r>
      <w:r w:rsidRPr="00BD4DEB">
        <w:rPr>
          <w:rFonts w:ascii="Georgia" w:hAnsi="Georgia" w:cs="Times New Roman"/>
          <w:lang w:val="pt-BR"/>
        </w:rPr>
        <w:t>R$</w:t>
      </w:r>
      <w:r w:rsidR="001961C3">
        <w:rPr>
          <w:rFonts w:ascii="Georgia" w:hAnsi="Georgia" w:cs="Times New Roman"/>
          <w:lang w:val="pt-BR"/>
        </w:rPr>
        <w:t>7</w:t>
      </w:r>
      <w:r w:rsidRPr="00BD4DEB">
        <w:rPr>
          <w:rFonts w:ascii="Georgia" w:hAnsi="Georgia" w:cs="Times New Roman"/>
          <w:lang w:val="pt-BR"/>
        </w:rPr>
        <w:t>50.000.000,00 (</w:t>
      </w:r>
      <w:r w:rsidR="001961C3">
        <w:rPr>
          <w:rFonts w:ascii="Georgia" w:hAnsi="Georgia"/>
          <w:lang w:val="pt-BR"/>
        </w:rPr>
        <w:t>setecentos</w:t>
      </w:r>
      <w:r w:rsidR="001961C3" w:rsidRPr="00BD4DEB">
        <w:rPr>
          <w:rFonts w:ascii="Georgia" w:hAnsi="Georgia"/>
          <w:lang w:val="pt-BR"/>
        </w:rPr>
        <w:t xml:space="preserve"> </w:t>
      </w:r>
      <w:r w:rsidRPr="00BD4DEB">
        <w:rPr>
          <w:rFonts w:ascii="Georgia" w:hAnsi="Georgia" w:cs="Times New Roman"/>
          <w:lang w:val="pt-BR"/>
        </w:rPr>
        <w:t xml:space="preserve">e cinquenta milhões de reais); e </w:t>
      </w:r>
      <w:r w:rsidRPr="00BD4DEB">
        <w:rPr>
          <w:rFonts w:ascii="Georgia" w:hAnsi="Georgia" w:cs="Times New Roman"/>
          <w:b/>
          <w:bCs/>
          <w:lang w:val="pt-BR"/>
        </w:rPr>
        <w:t>(b)</w:t>
      </w:r>
      <w:r w:rsidRPr="00BD4DEB">
        <w:rPr>
          <w:rFonts w:ascii="Georgia" w:hAnsi="Georgia" w:cs="Times New Roman"/>
          <w:lang w:val="pt-BR"/>
        </w:rPr>
        <w:t> </w:t>
      </w:r>
      <w:r w:rsidR="004171B1" w:rsidRPr="00BD4DEB">
        <w:rPr>
          <w:rFonts w:ascii="Georgia" w:hAnsi="Georgia"/>
          <w:lang w:val="pt-BR"/>
        </w:rPr>
        <w:t>com relação às Debêntures Júnior,</w:t>
      </w:r>
      <w:r w:rsidR="004171B1" w:rsidRPr="00BD4DEB">
        <w:rPr>
          <w:rStyle w:val="DeltaViewInsertion"/>
          <w:rFonts w:ascii="Georgia" w:hAnsi="Georgia" w:cs="Times New Roman"/>
          <w:color w:val="auto"/>
          <w:u w:val="none"/>
          <w:lang w:val="pt-BR"/>
        </w:rPr>
        <w:t xml:space="preserve"> está condicionada à subscrição da quantidade mínima de </w:t>
      </w:r>
      <w:r w:rsidR="001961C3">
        <w:rPr>
          <w:rFonts w:ascii="Georgia" w:hAnsi="Georgia"/>
          <w:lang w:val="pt-BR"/>
        </w:rPr>
        <w:t>125.000</w:t>
      </w:r>
      <w:r w:rsidR="004171B1" w:rsidRPr="00BD4DEB">
        <w:rPr>
          <w:rFonts w:ascii="Georgia" w:hAnsi="Georgia"/>
          <w:lang w:val="pt-BR"/>
        </w:rPr>
        <w:t> (</w:t>
      </w:r>
      <w:r w:rsidR="001961C3">
        <w:rPr>
          <w:rFonts w:ascii="Georgia" w:hAnsi="Georgia"/>
          <w:lang w:val="pt-BR"/>
        </w:rPr>
        <w:t>cento e vinte e cinco mil</w:t>
      </w:r>
      <w:r w:rsidR="004171B1" w:rsidRPr="00BD4DEB">
        <w:rPr>
          <w:rFonts w:ascii="Georgia" w:hAnsi="Georgia"/>
          <w:lang w:val="pt-BR"/>
        </w:rPr>
        <w:t xml:space="preserve">) Debêntures </w:t>
      </w:r>
      <w:r w:rsidR="001961C3">
        <w:rPr>
          <w:rFonts w:ascii="Georgia" w:hAnsi="Georgia"/>
          <w:lang w:val="pt-BR"/>
        </w:rPr>
        <w:t>Júnior</w:t>
      </w:r>
      <w:r w:rsidR="004171B1" w:rsidRPr="00BD4DEB">
        <w:rPr>
          <w:rFonts w:ascii="Georgia" w:hAnsi="Georgia"/>
          <w:lang w:val="pt-BR"/>
        </w:rPr>
        <w:t xml:space="preserve">, que corresponde, na Data de Emissão, ao montante de </w:t>
      </w:r>
      <w:r w:rsidR="001961C3" w:rsidRPr="00BD4DEB">
        <w:rPr>
          <w:rFonts w:ascii="Georgia" w:hAnsi="Georgia" w:cs="Times New Roman"/>
          <w:lang w:val="pt-BR"/>
        </w:rPr>
        <w:t>R$</w:t>
      </w:r>
      <w:r w:rsidR="001961C3">
        <w:rPr>
          <w:rFonts w:ascii="Georgia" w:hAnsi="Georgia" w:cs="Times New Roman"/>
          <w:lang w:val="pt-BR"/>
        </w:rPr>
        <w:t>125</w:t>
      </w:r>
      <w:r w:rsidR="001961C3" w:rsidRPr="00BD4DEB">
        <w:rPr>
          <w:rFonts w:ascii="Georgia" w:hAnsi="Georgia" w:cs="Times New Roman"/>
          <w:lang w:val="pt-BR"/>
        </w:rPr>
        <w:t>.000.000,00 (</w:t>
      </w:r>
      <w:r w:rsidR="001961C3">
        <w:rPr>
          <w:rFonts w:ascii="Georgia" w:hAnsi="Georgia"/>
          <w:lang w:val="pt-BR"/>
        </w:rPr>
        <w:t>cento e vinte e cinco</w:t>
      </w:r>
      <w:r w:rsidR="001961C3" w:rsidRPr="00BD4DEB">
        <w:rPr>
          <w:rFonts w:ascii="Georgia" w:hAnsi="Georgia" w:cs="Times New Roman"/>
          <w:lang w:val="pt-BR"/>
        </w:rPr>
        <w:t xml:space="preserve"> milhões de reais)</w:t>
      </w:r>
      <w:r w:rsidR="00BB0D29" w:rsidRPr="00BD4DEB">
        <w:rPr>
          <w:rFonts w:ascii="Georgia" w:hAnsi="Georgia" w:cs="Times New Roman"/>
          <w:lang w:val="pt-BR"/>
        </w:rPr>
        <w:t>.</w:t>
      </w:r>
      <w:bookmarkEnd w:id="46"/>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4778891D"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7" w:name="_Ref475519443"/>
      <w:bookmarkStart w:id="48"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quantidade mínima das Debêntures da respectiva série originalmente objeto da Oferta Restrita, definida a critério do próprio Debenturista, que não poderá ser inferior </w:t>
      </w:r>
      <w:r>
        <w:rPr>
          <w:rStyle w:val="DeltaViewInsertion"/>
          <w:rFonts w:ascii="Georgia" w:hAnsi="Georgia" w:cs="Times New Roman"/>
          <w:color w:val="auto"/>
          <w:u w:val="none"/>
          <w:lang w:val="pt-BR"/>
        </w:rPr>
        <w:t>à quantidade mínima da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7"/>
      <w:bookmarkEnd w:id="48"/>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307B5328"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Pr>
          <w:rStyle w:val="DeltaViewInsertion"/>
          <w:rFonts w:ascii="Georgia" w:hAnsi="Georgia" w:cs="Times New Roman"/>
          <w:color w:val="auto"/>
          <w:u w:val="none"/>
          <w:lang w:val="pt-BR"/>
        </w:rPr>
        <w:t>4.6.12</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bookmarkEnd w:id="49"/>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2411F78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lastRenderedPageBreak/>
        <w:t>Não sendo atingid</w:t>
      </w:r>
      <w:r w:rsidR="0031459C">
        <w:rPr>
          <w:rStyle w:val="DeltaViewInsertion"/>
          <w:rFonts w:ascii="Georgia" w:hAnsi="Georgia" w:cs="Times New Roman"/>
          <w:color w:val="auto"/>
          <w:u w:val="none"/>
          <w:lang w:val="pt-BR"/>
        </w:rPr>
        <w:t>as as quantidades mínimas previstas no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xml:space="preserve">. Nesse caso, os valores até então integralizados pelos Debenturistas serão devolvidos pela Emissora, no prazo de 3 (três)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0" w:name="_DV_M68"/>
      <w:bookmarkStart w:id="51" w:name="_DV_M69"/>
      <w:bookmarkStart w:id="52" w:name="_DV_M75"/>
      <w:bookmarkEnd w:id="50"/>
      <w:bookmarkEnd w:id="51"/>
      <w:bookmarkEnd w:id="52"/>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3" w:name="_DV_M76"/>
      <w:bookmarkEnd w:id="53"/>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4" w:name="_DV_M77"/>
      <w:bookmarkEnd w:id="54"/>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5"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6" w:name="_Ref475536224"/>
      <w:bookmarkStart w:id="57"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58" w:name="_Ref109143663"/>
      <w:bookmarkStart w:id="59" w:name="_Ref108770205"/>
      <w:r w:rsidRPr="00BD4DEB">
        <w:rPr>
          <w:rFonts w:ascii="Georgia" w:hAnsi="Georgia" w:cs="Times New Roman"/>
          <w:u w:val="single"/>
          <w:lang w:val="pt-BR"/>
        </w:rPr>
        <w:t>Destinação dos Recursos</w:t>
      </w:r>
      <w:bookmarkEnd w:id="55"/>
      <w:r w:rsidR="00CB6F14" w:rsidRPr="00BD4DEB">
        <w:rPr>
          <w:rFonts w:ascii="Georgia" w:hAnsi="Georgia" w:cs="Times New Roman"/>
          <w:lang w:val="pt-BR"/>
        </w:rPr>
        <w:t xml:space="preserve">: </w:t>
      </w:r>
      <w:bookmarkStart w:id="60"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0"/>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58"/>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6"/>
    <w:bookmarkEnd w:id="57"/>
    <w:bookmarkEnd w:id="59"/>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1"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1"/>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lastRenderedPageBreak/>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2" w:name="_Ref108768916"/>
      <w:bookmarkStart w:id="63"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4"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2"/>
      <w:bookmarkEnd w:id="64"/>
      <w:r w:rsidR="005E0F15" w:rsidRPr="00BD4DEB">
        <w:rPr>
          <w:rStyle w:val="DeltaViewInsertion"/>
          <w:rFonts w:ascii="Georgia" w:hAnsi="Georgia" w:cs="Times New Roman"/>
          <w:color w:val="auto"/>
          <w:u w:val="none"/>
          <w:lang w:val="pt-BR"/>
        </w:rPr>
        <w:t xml:space="preserve"> </w:t>
      </w:r>
      <w:bookmarkEnd w:id="63"/>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BD4DEB">
        <w:rPr>
          <w:rStyle w:val="DeltaViewInsertion"/>
          <w:rFonts w:ascii="Georgia" w:hAnsi="Georgia"/>
          <w:i/>
          <w:color w:val="auto"/>
          <w:u w:val="none"/>
          <w:lang w:val="pt-BR"/>
        </w:rPr>
        <w:t>pro forma</w:t>
      </w:r>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lastRenderedPageBreak/>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5"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xml:space="preserve">.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w:t>
      </w:r>
      <w:r w:rsidRPr="00BD4DEB">
        <w:rPr>
          <w:rStyle w:val="DeltaViewInsertion"/>
          <w:rFonts w:ascii="Georgia" w:hAnsi="Georgia" w:cs="Times New Roman"/>
          <w:color w:val="auto"/>
          <w:u w:val="none"/>
          <w:lang w:val="pt-BR"/>
        </w:rPr>
        <w:lastRenderedPageBreak/>
        <w:t>Agente de Conciliação, à Emissora e ao Agente Fiduciário, por meio eletrônico, em formato previamente acordado.</w:t>
      </w:r>
      <w:bookmarkEnd w:id="65"/>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6"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6"/>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0BEC2AB4" w:rsidR="00964552" w:rsidRPr="00BD4DEB" w:rsidRDefault="008A3020" w:rsidP="00BD4DEB">
      <w:pPr>
        <w:pStyle w:val="Nvel11"/>
        <w:rPr>
          <w:rStyle w:val="DeltaViewInsertion"/>
          <w:rFonts w:ascii="Georgia" w:hAnsi="Georgia" w:cs="Times New Roman"/>
          <w:color w:val="auto"/>
          <w:u w:val="none"/>
          <w:lang w:val="pt-BR"/>
        </w:rPr>
      </w:pPr>
      <w:bookmarkStart w:id="67"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proofErr w:type="gramStart"/>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w:t>
      </w:r>
      <w:proofErr w:type="gramEnd"/>
      <w:r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Cedidos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w:t>
      </w:r>
      <w:bookmarkEnd w:id="67"/>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68"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 xml:space="preserve">sujeitos a qualquer das </w:t>
      </w:r>
      <w:r w:rsidRPr="00BD4DEB">
        <w:rPr>
          <w:rFonts w:ascii="Georgia" w:hAnsi="Georgia"/>
          <w:lang w:val="pt-BR"/>
        </w:rPr>
        <w:lastRenderedPageBreak/>
        <w:t>hipóteses</w:t>
      </w:r>
      <w:r w:rsidRPr="00BD4DEB">
        <w:rPr>
          <w:rStyle w:val="DeltaViewInsertion"/>
          <w:rFonts w:ascii="Georgia" w:hAnsi="Georgia" w:cs="Times New Roman"/>
          <w:color w:val="auto"/>
          <w:u w:val="none"/>
          <w:lang w:val="pt-BR"/>
        </w:rPr>
        <w:t xml:space="preserve"> descritas no Contrato de Cessão.</w:t>
      </w:r>
      <w:bookmarkEnd w:id="68"/>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69"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69"/>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0" w:name="_DV_M78"/>
      <w:bookmarkStart w:id="71" w:name="_Toc499990325"/>
      <w:bookmarkEnd w:id="70"/>
      <w:r w:rsidRPr="00BD4DEB">
        <w:rPr>
          <w:rFonts w:ascii="Georgia" w:hAnsi="Georgia" w:cs="Times New Roman"/>
          <w:lang w:val="pt-BR"/>
        </w:rPr>
        <w:t>CARACTERÍSTICAS DAS DEBÊNTURES</w:t>
      </w:r>
      <w:bookmarkEnd w:id="71"/>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2" w:name="_Toc499990326"/>
    </w:p>
    <w:p w14:paraId="4AE58054" w14:textId="4B9DDF25" w:rsidR="00B44207" w:rsidRPr="00BD4DEB" w:rsidRDefault="00B44207" w:rsidP="00BD4DEB">
      <w:pPr>
        <w:pStyle w:val="Nvel11"/>
        <w:rPr>
          <w:rFonts w:ascii="Georgia" w:hAnsi="Georgia" w:cs="Times New Roman"/>
          <w:lang w:val="pt-BR"/>
        </w:rPr>
      </w:pPr>
      <w:bookmarkStart w:id="73" w:name="_DV_M79"/>
      <w:bookmarkStart w:id="74" w:name="_Ref474349161"/>
      <w:bookmarkEnd w:id="73"/>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4"/>
      <w:r w:rsidR="009E2A7A" w:rsidRPr="00BD4DEB">
        <w:rPr>
          <w:rFonts w:ascii="Georgia" w:hAnsi="Georgia" w:cs="Times New Roman"/>
          <w:lang w:val="pt-BR"/>
        </w:rPr>
        <w:t xml:space="preserve">20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5" w:name="_DV_M82"/>
      <w:bookmarkStart w:id="76" w:name="_DV_C80"/>
      <w:bookmarkEnd w:id="75"/>
      <w:r w:rsidRPr="00BD4DEB">
        <w:rPr>
          <w:rFonts w:ascii="Georgia" w:hAnsi="Georgia" w:cs="Times New Roman"/>
          <w:u w:val="single"/>
          <w:lang w:val="pt-BR"/>
        </w:rPr>
        <w:lastRenderedPageBreak/>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77" w:name="_DV_M83"/>
      <w:bookmarkEnd w:id="76"/>
      <w:bookmarkEnd w:id="77"/>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78" w:name="_DV_M84"/>
      <w:bookmarkStart w:id="79" w:name="_Ref104283619"/>
      <w:bookmarkEnd w:id="78"/>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79"/>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0" w:name="_DV_M85"/>
      <w:bookmarkEnd w:id="80"/>
    </w:p>
    <w:p w14:paraId="13868B28" w14:textId="5536AC67"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1.250.000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e cinquenta mil</w:t>
      </w:r>
      <w:r w:rsidR="00521417" w:rsidRPr="00BD4DEB">
        <w:rPr>
          <w:rFonts w:ascii="Georgia" w:hAnsi="Georgia"/>
          <w:lang w:val="pt-BR"/>
        </w:rPr>
        <w:t xml:space="preserve">) </w:t>
      </w:r>
      <w:r w:rsidRPr="00BD4DEB">
        <w:rPr>
          <w:rFonts w:ascii="Georgia" w:hAnsi="Georgia"/>
          <w:lang w:val="pt-BR"/>
        </w:rPr>
        <w:t>Debêntures</w:t>
      </w:r>
      <w:bookmarkStart w:id="81" w:name="_DV_M97"/>
      <w:bookmarkStart w:id="82" w:name="_DV_M94"/>
      <w:bookmarkStart w:id="83" w:name="_DV_M95"/>
      <w:bookmarkStart w:id="84" w:name="_DV_M96"/>
      <w:bookmarkEnd w:id="81"/>
      <w:bookmarkEnd w:id="82"/>
      <w:bookmarkEnd w:id="83"/>
      <w:bookmarkEnd w:id="84"/>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250.000</w:t>
      </w:r>
      <w:r w:rsidR="00664C24" w:rsidRPr="00BD4DEB">
        <w:rPr>
          <w:rFonts w:ascii="Georgia" w:hAnsi="Georgia"/>
          <w:lang w:val="pt-BR"/>
        </w:rPr>
        <w:t xml:space="preserve"> (</w:t>
      </w:r>
      <w:r w:rsidR="00E72C0F" w:rsidRPr="00BD4DEB">
        <w:rPr>
          <w:rFonts w:ascii="Georgia" w:hAnsi="Georgia"/>
          <w:lang w:val="pt-BR"/>
        </w:rPr>
        <w:t>duzentas e cinquenta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4D0932A8" w:rsidR="00B44207" w:rsidRPr="00BD4DEB" w:rsidRDefault="00B44207" w:rsidP="00BD4DEB">
      <w:pPr>
        <w:pStyle w:val="Nvel11"/>
        <w:rPr>
          <w:rFonts w:ascii="Georgia" w:hAnsi="Georgia" w:cs="Times New Roman"/>
          <w:lang w:val="pt-BR"/>
        </w:rPr>
      </w:pPr>
      <w:bookmarkStart w:id="85" w:name="_Ref474349212"/>
      <w:bookmarkStart w:id="86"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5"/>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87" w:name="_Hlk107866248"/>
      <w:r w:rsidR="00BC05B1" w:rsidRPr="00BD4DEB">
        <w:rPr>
          <w:rFonts w:ascii="Georgia" w:hAnsi="Georgia"/>
          <w:lang w:val="pt-BR"/>
        </w:rPr>
        <w:t xml:space="preserve">Debêntures </w:t>
      </w:r>
      <w:bookmarkEnd w:id="87"/>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72C0F" w:rsidRPr="00BD4DEB">
        <w:rPr>
          <w:rFonts w:ascii="Georgia" w:hAnsi="Georgia"/>
          <w:lang w:val="pt-BR"/>
        </w:rPr>
        <w:t>20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6"/>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w:t>
      </w:r>
      <w:r w:rsidRPr="00BD4DEB">
        <w:rPr>
          <w:rFonts w:ascii="Georgia" w:hAnsi="Georgia"/>
          <w:lang w:val="pt-BR"/>
        </w:rPr>
        <w:lastRenderedPageBreak/>
        <w:t xml:space="preserve">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88" w:name="_DV_M92"/>
      <w:bookmarkStart w:id="89" w:name="_Ref474349644"/>
      <w:bookmarkEnd w:id="88"/>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89"/>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0" w:name="_DV_M93"/>
      <w:bookmarkEnd w:id="90"/>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1" w:name="_DV_M98"/>
      <w:bookmarkStart w:id="92" w:name="_DV_M99"/>
      <w:bookmarkStart w:id="93" w:name="_Ref474349572"/>
      <w:bookmarkStart w:id="94" w:name="_Toc499990343"/>
      <w:bookmarkEnd w:id="72"/>
      <w:bookmarkEnd w:id="91"/>
      <w:bookmarkEnd w:id="92"/>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6D11E372" w:rsidR="00483CE8" w:rsidRPr="00BD4DEB" w:rsidRDefault="00483CE8" w:rsidP="00BD4DEB">
      <w:pPr>
        <w:pStyle w:val="Nvel111"/>
        <w:rPr>
          <w:rFonts w:ascii="Georgia" w:hAnsi="Georgia" w:cs="Times New Roman"/>
          <w:lang w:val="pt-BR"/>
        </w:rPr>
      </w:pPr>
      <w:bookmarkStart w:id="95" w:name="_Ref34058335"/>
      <w:bookmarkStart w:id="96" w:name="_Ref476845774"/>
      <w:bookmarkStart w:id="97"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5"/>
      <w:bookmarkEnd w:id="96"/>
      <w:bookmarkEnd w:id="97"/>
      <w:r w:rsidR="00481F79" w:rsidRPr="00BD4DEB">
        <w:rPr>
          <w:rFonts w:ascii="Georgia" w:hAnsi="Georgia" w:cs="Times New Roman"/>
          <w:lang w:val="pt-BR"/>
        </w:rPr>
        <w:t xml:space="preserve"> </w:t>
      </w:r>
      <w:r w:rsidR="00481F79" w:rsidRPr="00BD4DEB">
        <w:rPr>
          <w:rFonts w:ascii="Georgia" w:hAnsi="Georgia"/>
          <w:highlight w:val="yellow"/>
          <w:lang w:val="pt-BR"/>
        </w:rPr>
        <w:t>[</w:t>
      </w:r>
      <w:r w:rsidR="00481F79" w:rsidRPr="00BD4DEB">
        <w:rPr>
          <w:rFonts w:ascii="Georgia" w:hAnsi="Georgia" w:cs="Times New Roman"/>
          <w:b/>
          <w:bCs/>
          <w:highlight w:val="yellow"/>
          <w:u w:val="single"/>
          <w:lang w:val="pt-BR"/>
        </w:rPr>
        <w:t>Nota SF</w:t>
      </w:r>
      <w:r w:rsidR="00481F79" w:rsidRPr="00BD4DEB">
        <w:rPr>
          <w:rFonts w:ascii="Georgia" w:hAnsi="Georgia" w:cs="Times New Roman"/>
          <w:highlight w:val="yellow"/>
          <w:lang w:val="pt-BR"/>
        </w:rPr>
        <w:t>: Pendente validação da B3.]</w:t>
      </w:r>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7835ECBA"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w:lastRenderedPageBreak/>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32273D"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32273D"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32273D"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lastRenderedPageBreak/>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98" w:name="_Ref168843122"/>
      <w:bookmarkEnd w:id="93"/>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99" w:name="_Ref130283101"/>
      <w:bookmarkEnd w:id="98"/>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0" w:name="_Ref137107438"/>
      <w:bookmarkStart w:id="101"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2" w:name="_Ref394424553"/>
      <w:bookmarkStart w:id="103" w:name="_Ref476849635"/>
      <w:bookmarkStart w:id="104" w:name="_Ref477121267"/>
      <w:bookmarkStart w:id="105"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2"/>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3"/>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6"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6"/>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07"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07"/>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08"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06DBD206" w:rsidR="00AC12D3" w:rsidRPr="00BD4DEB" w:rsidRDefault="001B24C7" w:rsidP="00BD4DEB">
      <w:pPr>
        <w:pStyle w:val="Nvel11"/>
        <w:numPr>
          <w:ilvl w:val="1"/>
          <w:numId w:val="2"/>
        </w:numPr>
        <w:rPr>
          <w:rFonts w:ascii="Georgia" w:hAnsi="Georgia"/>
          <w:lang w:val="pt-BR"/>
        </w:rPr>
      </w:pPr>
      <w:bookmarkStart w:id="109" w:name="_Ref102297848"/>
      <w:bookmarkStart w:id="110"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8333DF" w:rsidRPr="00BD4DEB">
        <w:rPr>
          <w:rFonts w:ascii="Georgia" w:hAnsi="Georgia" w:cs="Times New Roman"/>
          <w:highlight w:val="lightGray"/>
          <w:lang w:val="pt-BR"/>
        </w:rPr>
        <w:t>[=]</w:t>
      </w:r>
      <w:r w:rsidR="00AC12D3"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09"/>
      <w:bookmarkEnd w:id="110"/>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38773C04" w:rsidR="00535333" w:rsidRPr="00BD4DEB" w:rsidRDefault="00C959AF" w:rsidP="00BD4DEB">
      <w:pPr>
        <w:pStyle w:val="Nvel11"/>
        <w:rPr>
          <w:rFonts w:ascii="Georgia" w:hAnsi="Georgia"/>
          <w:lang w:val="pt-BR"/>
        </w:rPr>
      </w:pPr>
      <w:bookmarkStart w:id="111" w:name="_DV_M195"/>
      <w:bookmarkStart w:id="112" w:name="_Ref477127018"/>
      <w:bookmarkStart w:id="113" w:name="_Ref474254945"/>
      <w:bookmarkStart w:id="114" w:name="_Toc499990356"/>
      <w:bookmarkEnd w:id="94"/>
      <w:bookmarkEnd w:id="99"/>
      <w:bookmarkEnd w:id="100"/>
      <w:bookmarkEnd w:id="101"/>
      <w:bookmarkEnd w:id="104"/>
      <w:bookmarkEnd w:id="105"/>
      <w:bookmarkEnd w:id="108"/>
      <w:bookmarkEnd w:id="111"/>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6934AF" w:rsidRPr="00BD4DEB">
        <w:rPr>
          <w:rFonts w:ascii="Georgia" w:hAnsi="Georgia"/>
          <w:highlight w:val="lightGray"/>
          <w:lang w:val="pt-BR"/>
        </w:rPr>
        <w:t>[=]</w:t>
      </w:r>
      <w:r w:rsidR="006934AF" w:rsidRPr="00BD4DEB">
        <w:rPr>
          <w:rFonts w:ascii="Georgia" w:hAnsi="Georgia"/>
          <w:lang w:val="pt-BR"/>
        </w:rPr>
        <w:t xml:space="preserve"> 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2"/>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0D2546DF" w:rsidR="002A0F68" w:rsidRPr="00BD4DEB" w:rsidRDefault="002A0F68" w:rsidP="00BD4DEB">
      <w:pPr>
        <w:pStyle w:val="Nvel11"/>
        <w:rPr>
          <w:rFonts w:ascii="Georgia" w:hAnsi="Georgia" w:cs="Times New Roman"/>
          <w:lang w:val="pt-BR"/>
        </w:rPr>
      </w:pPr>
      <w:bookmarkStart w:id="115" w:name="_Ref105084248"/>
      <w:bookmarkStart w:id="116" w:name="_Ref474448575"/>
      <w:bookmarkStart w:id="117" w:name="_Ref476852704"/>
      <w:bookmarkEnd w:id="113"/>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FE2E2D" w:rsidRPr="00BD4DEB">
        <w:rPr>
          <w:rFonts w:ascii="Georgia" w:hAnsi="Georgia"/>
          <w:highlight w:val="lightGray"/>
          <w:lang w:val="pt-BR"/>
        </w:rPr>
        <w:t>[=]</w:t>
      </w:r>
      <w:r w:rsidR="00FE2E2D" w:rsidRPr="00BD4DEB">
        <w:rPr>
          <w:rFonts w:ascii="Georgia" w:hAnsi="Georgia"/>
          <w:lang w:val="pt-BR"/>
        </w:rPr>
        <w:t xml:space="preserve"> de </w:t>
      </w:r>
      <w:r w:rsidR="00FE2E2D" w:rsidRPr="00BD4DEB">
        <w:rPr>
          <w:rFonts w:ascii="Georgia" w:hAnsi="Georgia"/>
          <w:lang w:val="pt-BR"/>
        </w:rPr>
        <w:lastRenderedPageBreak/>
        <w:t xml:space="preserve">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5"/>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6"/>
      <w:bookmarkEnd w:id="117"/>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18" w:name="_Ref475542670"/>
      <w:bookmarkStart w:id="119"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18"/>
      <w:bookmarkEnd w:id="119"/>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0" w:name="_DV_M197"/>
      <w:bookmarkStart w:id="121" w:name="_Ref475679731"/>
      <w:bookmarkEnd w:id="120"/>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lastRenderedPageBreak/>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2"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1"/>
      <w:bookmarkEnd w:id="122"/>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3"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3"/>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4" w:name="_Ref478729356"/>
      <w:r w:rsidRPr="00BD4DEB">
        <w:rPr>
          <w:rFonts w:ascii="Georgia" w:hAnsi="Georgia"/>
          <w:lang w:val="pt-BR"/>
        </w:rPr>
        <w:t>pagamento da Remuneração;</w:t>
      </w:r>
      <w:bookmarkEnd w:id="124"/>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BD4DEB" w:rsidRDefault="00CD3208" w:rsidP="00BD4DEB">
      <w:pPr>
        <w:pStyle w:val="Nvel11"/>
        <w:rPr>
          <w:rFonts w:ascii="Georgia" w:hAnsi="Georgia" w:cs="Times New Roman"/>
          <w:lang w:val="pt-BR"/>
        </w:rPr>
      </w:pPr>
      <w:bookmarkStart w:id="125" w:name="_Ref475679595"/>
      <w:bookmarkStart w:id="126"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um Evento de Vencimento Antecipado</w:t>
      </w:r>
      <w:r w:rsidRPr="00BD4DEB">
        <w:rPr>
          <w:rFonts w:ascii="Georgia" w:hAnsi="Georgia" w:cs="Times New Roman"/>
          <w:lang w:val="pt-BR"/>
        </w:rPr>
        <w:t>.</w:t>
      </w:r>
      <w:bookmarkEnd w:id="125"/>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27" w:name="_Ref477128481"/>
      <w:bookmarkStart w:id="128"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6"/>
      <w:bookmarkEnd w:id="127"/>
      <w:bookmarkEnd w:id="128"/>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22734F2C" w:rsidR="00303B61" w:rsidRPr="00BD4DEB" w:rsidRDefault="00705586" w:rsidP="00BD4DEB">
      <w:pPr>
        <w:pStyle w:val="Nvel111"/>
        <w:rPr>
          <w:rFonts w:ascii="Georgia" w:hAnsi="Georgia"/>
          <w:lang w:val="pt-BR"/>
        </w:rPr>
      </w:pPr>
      <w:bookmarkStart w:id="129"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A13D17" w:rsidRPr="00BD4DEB">
        <w:rPr>
          <w:rFonts w:ascii="Georgia" w:eastAsia="Arial Unicode MS" w:hAnsi="Georgia"/>
          <w:lang w:val="pt-BR"/>
        </w:rPr>
        <w:t>um 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29"/>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0" w:name="_Hlk58510593"/>
    </w:p>
    <w:p w14:paraId="535CF93E" w14:textId="6FEA8656" w:rsidR="00FE1E96" w:rsidRPr="00BD4DEB" w:rsidRDefault="00130709" w:rsidP="00BD4DEB">
      <w:pPr>
        <w:pStyle w:val="Nvel111"/>
        <w:rPr>
          <w:rFonts w:ascii="Georgia" w:hAnsi="Georgia"/>
          <w:lang w:val="pt-BR"/>
        </w:rPr>
      </w:pPr>
      <w:bookmarkStart w:id="131"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1"/>
    </w:p>
    <w:p w14:paraId="30D2B310" w14:textId="77777777" w:rsidR="00FE1E96" w:rsidRPr="00BD4DEB" w:rsidRDefault="00FE1E96" w:rsidP="00BD4DEB">
      <w:pPr>
        <w:spacing w:line="288" w:lineRule="auto"/>
        <w:rPr>
          <w:rFonts w:ascii="Georgia" w:hAnsi="Georgia"/>
          <w:sz w:val="22"/>
          <w:szCs w:val="22"/>
        </w:rPr>
      </w:pPr>
    </w:p>
    <w:p w14:paraId="1E58A836" w14:textId="44EA668B" w:rsidR="00F26418" w:rsidRPr="00BD4DEB" w:rsidRDefault="00F26418" w:rsidP="00BD4DEB">
      <w:pPr>
        <w:pStyle w:val="Nvel111"/>
        <w:rPr>
          <w:rFonts w:ascii="Georgia" w:hAnsi="Georgia"/>
          <w:lang w:val="pt-BR"/>
        </w:rPr>
      </w:pPr>
      <w:r w:rsidRPr="00BD4DEB">
        <w:rPr>
          <w:rFonts w:ascii="Georgia" w:hAnsi="Georgia" w:cs="Times New Roman"/>
          <w:lang w:val="pt-BR"/>
        </w:rPr>
        <w:lastRenderedPageBreak/>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2" w:name="_DV_M202"/>
      <w:bookmarkStart w:id="133" w:name="_DV_M204"/>
      <w:bookmarkEnd w:id="130"/>
      <w:bookmarkEnd w:id="132"/>
      <w:bookmarkEnd w:id="133"/>
    </w:p>
    <w:p w14:paraId="29B156E1" w14:textId="62F9122A"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4" w:name="_DV_M205"/>
      <w:bookmarkEnd w:id="114"/>
      <w:bookmarkEnd w:id="134"/>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ou, com relação aos pagamentos que não puderem ser realizados por meio 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w:t>
      </w:r>
      <w:r w:rsidR="00EB2AD1" w:rsidRPr="00BD4DEB">
        <w:rPr>
          <w:rFonts w:ascii="Georgia" w:hAnsi="Georgia"/>
          <w:lang w:val="pt-BR"/>
        </w:rPr>
        <w:t xml:space="preserve">por </w:t>
      </w:r>
      <w:r w:rsidR="00AD59C5" w:rsidRPr="00BD4DEB">
        <w:rPr>
          <w:rFonts w:ascii="Georgia" w:hAnsi="Georgia" w:cs="Times New Roman"/>
          <w:lang w:val="pt-BR"/>
        </w:rPr>
        <w:t>outros mecanismos de transferência de recursos autorizados pelo BACEN</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5" w:name="_Toc499990357"/>
    </w:p>
    <w:p w14:paraId="371D54A3" w14:textId="77777777" w:rsidR="00B44207" w:rsidRPr="00BD4DEB" w:rsidRDefault="00B44207" w:rsidP="00BD4DEB">
      <w:pPr>
        <w:pStyle w:val="Nvel11"/>
        <w:rPr>
          <w:rFonts w:ascii="Georgia" w:hAnsi="Georgia" w:cs="Times New Roman"/>
          <w:lang w:val="pt-BR"/>
        </w:rPr>
      </w:pPr>
      <w:bookmarkStart w:id="136" w:name="_DV_M206"/>
      <w:bookmarkEnd w:id="136"/>
      <w:r w:rsidRPr="00BD4DEB">
        <w:rPr>
          <w:rFonts w:ascii="Georgia" w:hAnsi="Georgia" w:cs="Times New Roman"/>
          <w:u w:val="single"/>
          <w:lang w:val="pt-BR"/>
        </w:rPr>
        <w:t>Prorrogação dos Prazos</w:t>
      </w:r>
      <w:bookmarkStart w:id="137" w:name="_DV_M207"/>
      <w:bookmarkEnd w:id="135"/>
      <w:bookmarkEnd w:id="137"/>
      <w:r w:rsidR="007B1896" w:rsidRPr="00BD4DEB">
        <w:rPr>
          <w:rFonts w:ascii="Georgia" w:hAnsi="Georgia" w:cs="Times New Roman"/>
          <w:lang w:val="pt-BR"/>
        </w:rPr>
        <w:t>:</w:t>
      </w:r>
      <w:r w:rsidRPr="00BD4DEB">
        <w:rPr>
          <w:rFonts w:ascii="Georgia" w:hAnsi="Georgia" w:cs="Times New Roman"/>
          <w:i/>
          <w:lang w:val="pt-BR"/>
        </w:rPr>
        <w:t xml:space="preserve"> </w:t>
      </w:r>
      <w:bookmarkStart w:id="138" w:name="_DV_M208"/>
      <w:bookmarkEnd w:id="138"/>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39"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0" w:name="_DV_M210"/>
      <w:bookmarkStart w:id="141" w:name="_Ref394425413"/>
      <w:bookmarkEnd w:id="140"/>
      <w:r w:rsidRPr="00BD4DEB">
        <w:rPr>
          <w:rFonts w:ascii="Georgia" w:hAnsi="Georgia"/>
          <w:u w:val="single"/>
          <w:lang w:val="pt-BR"/>
        </w:rPr>
        <w:t>Encargos Moratórios</w:t>
      </w:r>
      <w:bookmarkStart w:id="142" w:name="_DV_M211"/>
      <w:bookmarkEnd w:id="139"/>
      <w:bookmarkEnd w:id="142"/>
      <w:r w:rsidR="007B1896" w:rsidRPr="00BD4DEB">
        <w:rPr>
          <w:rFonts w:ascii="Georgia" w:hAnsi="Georgia"/>
          <w:lang w:val="pt-BR"/>
        </w:rPr>
        <w:t>:</w:t>
      </w:r>
      <w:r w:rsidRPr="00BD4DEB">
        <w:rPr>
          <w:rFonts w:ascii="Georgia" w:hAnsi="Georgia"/>
          <w:lang w:val="pt-BR"/>
        </w:rPr>
        <w:t xml:space="preserve"> </w:t>
      </w:r>
      <w:bookmarkStart w:id="143" w:name="_DV_M212"/>
      <w:bookmarkEnd w:id="143"/>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1"/>
    </w:p>
    <w:p w14:paraId="42120554" w14:textId="77777777" w:rsidR="00B44207" w:rsidRPr="00BD4DEB" w:rsidRDefault="00B44207" w:rsidP="00BD4DEB">
      <w:pPr>
        <w:spacing w:line="288" w:lineRule="auto"/>
        <w:jc w:val="both"/>
        <w:rPr>
          <w:rFonts w:ascii="Georgia" w:hAnsi="Georgia"/>
          <w:b/>
          <w:sz w:val="22"/>
          <w:szCs w:val="22"/>
        </w:rPr>
      </w:pPr>
      <w:bookmarkStart w:id="144" w:name="_DV_M213"/>
      <w:bookmarkStart w:id="145" w:name="_Toc499990359"/>
      <w:bookmarkEnd w:id="144"/>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5"/>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083ACF3F" w:rsidR="00B44207" w:rsidRPr="00BD4DEB" w:rsidRDefault="00B44207" w:rsidP="00BD4DEB">
      <w:pPr>
        <w:pStyle w:val="Nvel11"/>
        <w:rPr>
          <w:rFonts w:ascii="Georgia" w:hAnsi="Georgia"/>
          <w:lang w:val="pt-BR"/>
        </w:rPr>
      </w:pPr>
      <w:bookmarkStart w:id="146" w:name="_DV_M215"/>
      <w:bookmarkEnd w:id="146"/>
      <w:r w:rsidRPr="00BD4DEB">
        <w:rPr>
          <w:rFonts w:ascii="Georgia" w:hAnsi="Georgia"/>
          <w:u w:val="single"/>
          <w:lang w:val="pt-BR"/>
        </w:rPr>
        <w:t>Forma de Integralização</w:t>
      </w:r>
      <w:r w:rsidR="007B1896" w:rsidRPr="00BD4DEB">
        <w:rPr>
          <w:rFonts w:ascii="Georgia" w:hAnsi="Georgia"/>
          <w:lang w:val="pt-BR"/>
        </w:rPr>
        <w:t>:</w:t>
      </w:r>
      <w:bookmarkStart w:id="147" w:name="_DV_M216"/>
      <w:bookmarkStart w:id="148" w:name="_DV_M217"/>
      <w:bookmarkStart w:id="149" w:name="_DV_M218"/>
      <w:bookmarkStart w:id="150" w:name="_DV_C271"/>
      <w:bookmarkEnd w:id="147"/>
      <w:bookmarkEnd w:id="148"/>
      <w:bookmarkEnd w:id="149"/>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 xml:space="preserve">será realizada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8A45A5" w:rsidRPr="00BD4DEB">
        <w:rPr>
          <w:rStyle w:val="DeltaViewInsertion"/>
          <w:rFonts w:ascii="Georgia" w:hAnsi="Georgia" w:cs="Times New Roman"/>
          <w:color w:val="auto"/>
          <w:u w:val="none"/>
          <w:lang w:val="pt-BR"/>
        </w:rPr>
        <w:t xml:space="preserve"> com relação às Debêntures Sênior, </w:t>
      </w:r>
      <w:bookmarkStart w:id="151" w:name="_DV_M219"/>
      <w:bookmarkEnd w:id="150"/>
      <w:bookmarkEnd w:id="151"/>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w:t>
      </w:r>
      <w:r w:rsidR="00C65B2E" w:rsidRPr="00BD4DEB">
        <w:rPr>
          <w:rFonts w:ascii="Georgia" w:eastAsia="Times New Roman" w:hAnsi="Georgia" w:cs="Times New Roman"/>
          <w:bCs/>
          <w:lang w:val="pt-BR"/>
        </w:rPr>
        <w:lastRenderedPageBreak/>
        <w:t xml:space="preserve">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35B1CC86" w:rsidR="00B44207" w:rsidRPr="00BD4DEB" w:rsidRDefault="00B44207" w:rsidP="00BD4DEB">
      <w:pPr>
        <w:pStyle w:val="Nvel11"/>
        <w:rPr>
          <w:rFonts w:ascii="Georgia" w:hAnsi="Georgia" w:cs="Times New Roman"/>
          <w:lang w:val="pt-BR"/>
        </w:rPr>
      </w:pPr>
      <w:bookmarkStart w:id="152" w:name="_DV_M224"/>
      <w:bookmarkStart w:id="153" w:name="_DV_M225"/>
      <w:bookmarkStart w:id="154" w:name="_DV_M226"/>
      <w:bookmarkStart w:id="155" w:name="_Ref105758344"/>
      <w:bookmarkStart w:id="156" w:name="_Ref109062329"/>
      <w:bookmarkEnd w:id="152"/>
      <w:bookmarkEnd w:id="153"/>
      <w:bookmarkEnd w:id="154"/>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9E196F" w:rsidRPr="00BD4DEB">
        <w:rPr>
          <w:rFonts w:ascii="Georgia" w:hAnsi="Georgia" w:cs="Times New Roman"/>
          <w:lang w:val="pt-BR"/>
        </w:rPr>
        <w:t>20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5"/>
      <w:r w:rsidR="00950B92" w:rsidRPr="00BD4DEB">
        <w:rPr>
          <w:rFonts w:ascii="Georgia" w:hAnsi="Georgia" w:cs="Times New Roman"/>
          <w:lang w:val="pt-BR"/>
        </w:rPr>
        <w:t xml:space="preserve"> </w:t>
      </w:r>
      <w:bookmarkEnd w:id="156"/>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237F378D" w:rsidR="00377FA3" w:rsidRPr="00BD4DEB" w:rsidRDefault="00377FA3" w:rsidP="00BD4DEB">
      <w:pPr>
        <w:pStyle w:val="Nvel111"/>
        <w:rPr>
          <w:rFonts w:ascii="Georgia" w:hAnsi="Georgia" w:cs="Times New Roman"/>
          <w:lang w:val="pt-BR"/>
        </w:rPr>
      </w:pPr>
      <w:bookmarkStart w:id="157" w:name="_Ref108770622"/>
      <w:bookmarkStart w:id="158"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57"/>
      <w:bookmarkEnd w:id="158"/>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4F72572E" w:rsidR="006316D4" w:rsidRPr="00BD4DEB" w:rsidRDefault="001B57E2" w:rsidP="00BD4DEB">
      <w:pPr>
        <w:pStyle w:val="Nvel111"/>
        <w:rPr>
          <w:rFonts w:ascii="Georgia" w:hAnsi="Georgia" w:cs="Times New Roman"/>
          <w:lang w:val="pt-BR"/>
        </w:rPr>
      </w:pPr>
      <w:bookmarkStart w:id="159" w:name="_Ref108770655"/>
      <w:bookmarkStart w:id="160"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59"/>
      <w:bookmarkEnd w:id="160"/>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E904950" w:rsidR="00B44207" w:rsidRPr="00BD4DEB" w:rsidRDefault="00B44207" w:rsidP="00BD4DEB">
      <w:pPr>
        <w:pStyle w:val="Nvel11"/>
        <w:rPr>
          <w:rFonts w:ascii="Georgia" w:hAnsi="Georgia" w:cs="Times New Roman"/>
          <w:lang w:val="pt-BR"/>
        </w:rPr>
      </w:pPr>
      <w:bookmarkStart w:id="161" w:name="_DV_M228"/>
      <w:bookmarkStart w:id="162" w:name="_Ref394437960"/>
      <w:bookmarkEnd w:id="161"/>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380444" w:rsidRPr="00BD4DEB">
        <w:rPr>
          <w:rFonts w:ascii="Georgia" w:hAnsi="Georgia" w:cs="Times New Roman"/>
          <w:highlight w:val="lightGray"/>
          <w:lang w:val="pt-BR"/>
        </w:rPr>
        <w:t>[=]</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2"/>
    </w:p>
    <w:p w14:paraId="5737BBCB" w14:textId="77777777" w:rsidR="00B44207" w:rsidRPr="00BD4DEB" w:rsidRDefault="00B44207" w:rsidP="00BD4DEB">
      <w:pPr>
        <w:spacing w:line="288" w:lineRule="auto"/>
        <w:jc w:val="both"/>
        <w:rPr>
          <w:rFonts w:ascii="Georgia" w:hAnsi="Georgia"/>
          <w:sz w:val="22"/>
          <w:szCs w:val="22"/>
        </w:rPr>
      </w:pPr>
      <w:bookmarkStart w:id="163" w:name="_DV_M231"/>
      <w:bookmarkStart w:id="164" w:name="_DV_M232"/>
      <w:bookmarkEnd w:id="163"/>
      <w:bookmarkEnd w:id="164"/>
    </w:p>
    <w:p w14:paraId="102C35B6" w14:textId="74DF8F68" w:rsidR="00B44207" w:rsidRPr="00BD4DEB" w:rsidRDefault="00B44207" w:rsidP="00BD4DEB">
      <w:pPr>
        <w:pStyle w:val="Nvel11"/>
        <w:rPr>
          <w:rFonts w:ascii="Georgia" w:hAnsi="Georgia" w:cs="Times New Roman"/>
          <w:lang w:val="pt-BR"/>
        </w:rPr>
      </w:pPr>
      <w:bookmarkStart w:id="165" w:name="_DV_C280"/>
      <w:r w:rsidRPr="00BD4DEB">
        <w:rPr>
          <w:rFonts w:ascii="Georgia" w:hAnsi="Georgia" w:cs="Times New Roman"/>
          <w:u w:val="single"/>
          <w:lang w:val="pt-BR"/>
        </w:rPr>
        <w:t>Imunidade de Debenturistas</w:t>
      </w:r>
      <w:bookmarkStart w:id="166" w:name="_DV_C281"/>
      <w:bookmarkEnd w:id="165"/>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6"/>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77777777" w:rsidR="00BC174A" w:rsidRPr="00BD4DEB" w:rsidRDefault="00BC174A"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67" w:name="_DV_M233"/>
      <w:bookmarkEnd w:id="167"/>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68" w:name="_Toc499990365"/>
    </w:p>
    <w:p w14:paraId="6EC035B1" w14:textId="0670D0F5" w:rsidR="00B44207" w:rsidRPr="00BD4DEB" w:rsidRDefault="00046A49" w:rsidP="00BD4DEB">
      <w:pPr>
        <w:pStyle w:val="Nvel11"/>
        <w:rPr>
          <w:rFonts w:ascii="Georgia" w:hAnsi="Georgia" w:cs="Times New Roman"/>
          <w:lang w:val="pt-BR"/>
        </w:rPr>
      </w:pPr>
      <w:bookmarkStart w:id="169" w:name="_DV_M235"/>
      <w:bookmarkStart w:id="170" w:name="_Ref394437494"/>
      <w:bookmarkEnd w:id="169"/>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0"/>
    </w:p>
    <w:p w14:paraId="5ED8B778" w14:textId="77777777" w:rsidR="005E0EFB" w:rsidRPr="00BD4DEB" w:rsidRDefault="005E0EFB" w:rsidP="00BD4DEB">
      <w:pPr>
        <w:spacing w:line="288" w:lineRule="auto"/>
        <w:jc w:val="both"/>
        <w:rPr>
          <w:rFonts w:ascii="Georgia" w:hAnsi="Georgia"/>
          <w:sz w:val="22"/>
          <w:szCs w:val="22"/>
        </w:rPr>
      </w:pPr>
    </w:p>
    <w:p w14:paraId="08B8C96E" w14:textId="7A432B28" w:rsidR="002E67A4" w:rsidRPr="00BD4DEB" w:rsidRDefault="002E67A4" w:rsidP="00BD4DEB">
      <w:pPr>
        <w:pStyle w:val="Nvel111"/>
        <w:rPr>
          <w:rFonts w:ascii="Georgia" w:hAnsi="Georgia"/>
          <w:lang w:val="pt-BR"/>
        </w:rPr>
      </w:pPr>
      <w:bookmarkStart w:id="171" w:name="_Ref58875591"/>
      <w:r w:rsidRPr="00BD4DEB">
        <w:rPr>
          <w:rFonts w:ascii="Georgia" w:hAnsi="Georgia" w:cs="Times New Roman"/>
          <w:lang w:val="pt-BR"/>
        </w:rPr>
        <w:t xml:space="preserve">Fica dispensada a realização </w:t>
      </w:r>
      <w:bookmarkStart w:id="172"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2"/>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4127D4" w:rsidRPr="00BD4DEB">
        <w:rPr>
          <w:rFonts w:ascii="Georgia" w:hAnsi="Georgia" w:cs="Times New Roman"/>
          <w:bCs/>
          <w:lang w:val="pt-BR"/>
        </w:rPr>
        <w:t>qualquer</w:t>
      </w:r>
      <w:r w:rsidR="000052FF" w:rsidRPr="00BD4DEB">
        <w:rPr>
          <w:rFonts w:ascii="Georgia" w:hAnsi="Georgia" w:cs="Times New Roman"/>
          <w:bCs/>
          <w:lang w:val="pt-BR"/>
        </w:rPr>
        <w:t xml:space="preserve"> 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1"/>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3" w:name="_Ref476850055"/>
      <w:bookmarkStart w:id="174"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3"/>
      <w:bookmarkEnd w:id="174"/>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5"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5"/>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6" w:name="_Ref474250558"/>
      <w:bookmarkStart w:id="177" w:name="_Ref475547814"/>
      <w:bookmarkStart w:id="178"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79"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6"/>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77"/>
      <w:bookmarkEnd w:id="178"/>
      <w:bookmarkEnd w:id="179"/>
    </w:p>
    <w:p w14:paraId="18C69DF8" w14:textId="77777777" w:rsidR="00B627A1" w:rsidRPr="00BD4DEB" w:rsidRDefault="00B627A1" w:rsidP="00BD4DEB">
      <w:pPr>
        <w:pStyle w:val="Nvel111"/>
        <w:numPr>
          <w:ilvl w:val="0"/>
          <w:numId w:val="0"/>
        </w:numPr>
        <w:ind w:left="709"/>
        <w:rPr>
          <w:rFonts w:ascii="Georgia" w:hAnsi="Georgia"/>
          <w:lang w:val="pt-BR"/>
        </w:rPr>
      </w:pPr>
      <w:bookmarkStart w:id="180" w:name="_Ref472770699"/>
    </w:p>
    <w:p w14:paraId="16A6EED0" w14:textId="5373F300"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o Valor Nominal Unitário ou </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32273D"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6C939E32"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1" w:name="_Ref105754099"/>
      <w:r w:rsidRPr="00BD4DEB">
        <w:rPr>
          <w:rFonts w:ascii="Georgia" w:hAnsi="Georgia"/>
          <w:u w:val="single"/>
          <w:lang w:val="pt-BR"/>
        </w:rPr>
        <w:lastRenderedPageBreak/>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1"/>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50A46533"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2"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2"/>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61D72E99" w:rsidR="007C1021" w:rsidRPr="00BD4DEB" w:rsidRDefault="007C1021" w:rsidP="00BD4DEB">
      <w:pPr>
        <w:pStyle w:val="Nvel111"/>
        <w:rPr>
          <w:rFonts w:ascii="Georgia" w:hAnsi="Georgia" w:cs="Times New Roman"/>
          <w:lang w:val="pt-BR"/>
        </w:rPr>
      </w:pPr>
      <w:bookmarkStart w:id="183"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w:t>
      </w:r>
      <w:r w:rsidR="00751D08" w:rsidRPr="00BD4DEB">
        <w:rPr>
          <w:rFonts w:ascii="Georgia" w:hAnsi="Georgia"/>
          <w:lang w:val="pt-BR"/>
        </w:rPr>
        <w:lastRenderedPageBreak/>
        <w:t>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não esteja em curso um Evento de Aceleração de Vencimento ou um Evento de Vencimento Antecipado.</w:t>
      </w:r>
      <w:bookmarkEnd w:id="183"/>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4"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4"/>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5" w:name="_Ref478046214"/>
      <w:bookmarkEnd w:id="180"/>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5"/>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186" w:name="_Ref34778067"/>
      <w:bookmarkStart w:id="187" w:name="_Ref474349592"/>
      <w:bookmarkStart w:id="188" w:name="_Ref475531037"/>
      <w:bookmarkStart w:id="189" w:name="_Ref479690836"/>
      <w:bookmarkStart w:id="190"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1"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2"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 xml:space="preserve">seja verificada a hipótese </w:t>
      </w:r>
      <w:r w:rsidR="005D6D10" w:rsidRPr="00BD4DEB">
        <w:rPr>
          <w:rFonts w:ascii="Georgia" w:hAnsi="Georgia"/>
          <w:lang w:val="pt-BR"/>
        </w:rPr>
        <w:lastRenderedPageBreak/>
        <w:t>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6"/>
      <w:bookmarkEnd w:id="191"/>
      <w:bookmarkEnd w:id="192"/>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3"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87"/>
      <w:bookmarkEnd w:id="188"/>
      <w:bookmarkEnd w:id="189"/>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3"/>
      <w:r w:rsidR="00F30837" w:rsidRPr="00BD4DEB">
        <w:rPr>
          <w:rFonts w:ascii="Georgia" w:hAnsi="Georgia"/>
        </w:rPr>
        <w:t xml:space="preserve"> </w:t>
      </w:r>
    </w:p>
    <w:bookmarkEnd w:id="190"/>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32273D"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1FCC8A41"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4"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4"/>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5"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5"/>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6"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6"/>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197" w:name="_Ref104198884"/>
      <w:bookmarkStart w:id="198"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197"/>
      <w:bookmarkEnd w:id="198"/>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199" w:name="_Ref105086390"/>
      <w:bookmarkStart w:id="200"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199"/>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073B03F9"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 xml:space="preserve">do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0"/>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1"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1"/>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2" w:name="_Ref78519242"/>
    </w:p>
    <w:p w14:paraId="66753BD7" w14:textId="63CDA110" w:rsidR="00134048" w:rsidRPr="00BD4DEB" w:rsidRDefault="004A3FDA" w:rsidP="00BD4DEB">
      <w:pPr>
        <w:pStyle w:val="Nvel111"/>
        <w:rPr>
          <w:rFonts w:ascii="Georgia" w:hAnsi="Georgia"/>
          <w:lang w:val="pt-BR"/>
        </w:rPr>
      </w:pPr>
      <w:bookmarkStart w:id="203"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3"/>
    </w:p>
    <w:bookmarkEnd w:id="202"/>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4"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4"/>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5"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5"/>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77CD4E16"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6"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6"/>
    </w:p>
    <w:p w14:paraId="73C1155E" w14:textId="77777777" w:rsidR="00280F73" w:rsidRPr="00BD4DEB" w:rsidRDefault="00280F73" w:rsidP="00BD4DEB">
      <w:pPr>
        <w:pStyle w:val="Nvel111"/>
        <w:numPr>
          <w:ilvl w:val="0"/>
          <w:numId w:val="0"/>
        </w:numPr>
        <w:ind w:left="709"/>
        <w:rPr>
          <w:rFonts w:ascii="Georgia" w:hAnsi="Georgia"/>
          <w:lang w:val="pt-BR"/>
        </w:rPr>
      </w:pPr>
      <w:bookmarkStart w:id="207" w:name="_Ref104199598"/>
      <w:bookmarkStart w:id="208"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07"/>
      <w:r w:rsidR="000D0D23" w:rsidRPr="00BD4DEB">
        <w:rPr>
          <w:rFonts w:ascii="Georgia" w:eastAsia="Calibri" w:hAnsi="Georgia"/>
          <w:lang w:val="pt-BR"/>
        </w:rPr>
        <w:t xml:space="preserve"> </w:t>
      </w:r>
    </w:p>
    <w:bookmarkEnd w:id="208"/>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09"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09"/>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0"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0"/>
    </w:p>
    <w:p w14:paraId="711CE505" w14:textId="77777777" w:rsidR="00BE3DE8" w:rsidRPr="00BD4DEB" w:rsidRDefault="00BE3DE8" w:rsidP="00BD4DEB">
      <w:pPr>
        <w:spacing w:line="288" w:lineRule="auto"/>
        <w:jc w:val="both"/>
        <w:rPr>
          <w:rFonts w:ascii="Georgia" w:hAnsi="Georgia"/>
          <w:sz w:val="22"/>
          <w:szCs w:val="22"/>
        </w:rPr>
      </w:pPr>
    </w:p>
    <w:p w14:paraId="7C8AEED8" w14:textId="41973A67" w:rsidR="00B44207" w:rsidRPr="00BD4DEB" w:rsidRDefault="00041E1B" w:rsidP="00BD4DEB">
      <w:pPr>
        <w:pStyle w:val="Nvel1"/>
        <w:rPr>
          <w:rFonts w:ascii="Georgia" w:hAnsi="Georgia" w:cs="Times New Roman"/>
          <w:lang w:val="pt-BR"/>
        </w:rPr>
      </w:pPr>
      <w:bookmarkStart w:id="211" w:name="_DV_M236"/>
      <w:bookmarkStart w:id="212" w:name="_DV_M238"/>
      <w:bookmarkStart w:id="213" w:name="_Ref474425721"/>
      <w:bookmarkStart w:id="214" w:name="_Ref474448663"/>
      <w:bookmarkEnd w:id="168"/>
      <w:bookmarkEnd w:id="211"/>
      <w:bookmarkEnd w:id="212"/>
      <w:r w:rsidRPr="00BD4DEB">
        <w:rPr>
          <w:rFonts w:ascii="Georgia" w:hAnsi="Georgia" w:cs="Times New Roman"/>
          <w:lang w:val="pt-BR"/>
        </w:rPr>
        <w:t>EVENTOS DE ACELERAÇÃO</w:t>
      </w:r>
      <w:bookmarkEnd w:id="213"/>
      <w:r w:rsidR="003C4FFF" w:rsidRPr="00BD4DEB">
        <w:rPr>
          <w:rFonts w:ascii="Georgia" w:hAnsi="Georgia" w:cs="Times New Roman"/>
          <w:lang w:val="pt-BR"/>
        </w:rPr>
        <w:t xml:space="preserve"> DE VENCIMENTO</w:t>
      </w:r>
      <w:bookmarkEnd w:id="214"/>
      <w:r w:rsidR="00DC25B4" w:rsidRPr="00BD4DEB">
        <w:rPr>
          <w:rFonts w:ascii="Georgia" w:hAnsi="Georgia" w:cs="Times New Roman"/>
          <w:lang w:val="pt-BR"/>
        </w:rPr>
        <w:t xml:space="preserve"> E EVENTOS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5" w:name="_DV_M239"/>
      <w:bookmarkStart w:id="216" w:name="_Ref394431128"/>
      <w:bookmarkStart w:id="217" w:name="_Ref470685627"/>
      <w:bookmarkEnd w:id="215"/>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6"/>
      <w:bookmarkEnd w:id="217"/>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18"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19" w:name="_Ref245125910"/>
      <w:bookmarkEnd w:id="218"/>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0" w:name="_DV_C1144"/>
      <w:r w:rsidRPr="00BD4DEB">
        <w:rPr>
          <w:rFonts w:ascii="Georgia" w:hAnsi="Georgia" w:cs="Times New Roman"/>
          <w:lang w:val="pt-BR"/>
        </w:rPr>
        <w:t xml:space="preserve">Debêntures </w:t>
      </w:r>
      <w:bookmarkEnd w:id="220"/>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19"/>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1"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1"/>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2" w:name="_Ref477133156"/>
      <w:bookmarkStart w:id="223" w:name="_Ref478047954"/>
      <w:r w:rsidRPr="00BD4DEB">
        <w:rPr>
          <w:rFonts w:ascii="Georgia" w:hAnsi="Georgia"/>
          <w:lang w:val="pt-BR"/>
        </w:rPr>
        <w:t>não deliberação do novo parâmetro</w:t>
      </w:r>
      <w:bookmarkEnd w:id="222"/>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3"/>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4"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4"/>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5"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5"/>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6"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6"/>
    </w:p>
    <w:p w14:paraId="1D7BF266" w14:textId="77777777" w:rsidR="00242F5C" w:rsidRPr="00BD4DEB" w:rsidRDefault="00242F5C" w:rsidP="00BD4DEB">
      <w:pPr>
        <w:pStyle w:val="Nvel11a"/>
        <w:numPr>
          <w:ilvl w:val="0"/>
          <w:numId w:val="0"/>
        </w:numPr>
        <w:ind w:left="709"/>
        <w:rPr>
          <w:rFonts w:ascii="Georgia" w:hAnsi="Georgia"/>
          <w:lang w:val="pt-BR"/>
        </w:rPr>
      </w:pPr>
      <w:bookmarkStart w:id="227"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27"/>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28" w:name="_Ref478047627"/>
      <w:bookmarkStart w:id="229"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28"/>
    </w:p>
    <w:bookmarkEnd w:id="229"/>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0"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0"/>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1"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1"/>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lastRenderedPageBreak/>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2"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2"/>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233" w:name="_Hlk102081388"/>
      <w:r w:rsidR="00E34C5A" w:rsidRPr="00BD4DEB">
        <w:rPr>
          <w:rFonts w:ascii="Georgia" w:hAnsi="Georgia"/>
          <w:lang w:val="pt-BR"/>
        </w:rPr>
        <w:t>;</w:t>
      </w:r>
      <w:bookmarkEnd w:id="233"/>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4"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w:t>
      </w:r>
      <w:r w:rsidR="004A7067" w:rsidRPr="00BD4DEB">
        <w:rPr>
          <w:rFonts w:ascii="Georgia" w:hAnsi="Georgia"/>
          <w:lang w:val="pt-BR"/>
        </w:rPr>
        <w:lastRenderedPageBreak/>
        <w:t>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4"/>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7D9B3FC6" w:rsidR="00A7424C" w:rsidRPr="00BD4DEB" w:rsidRDefault="00A7424C" w:rsidP="00BD4DEB">
      <w:pPr>
        <w:pStyle w:val="Nvel11a"/>
        <w:rPr>
          <w:rFonts w:ascii="Georgia" w:hAnsi="Georgia"/>
          <w:lang w:val="pt-BR"/>
        </w:rPr>
      </w:pPr>
      <w:r w:rsidRPr="00BD4DEB">
        <w:rPr>
          <w:rFonts w:ascii="Georgia" w:hAnsi="Georgia"/>
          <w:lang w:val="pt-BR"/>
        </w:rPr>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p>
    <w:p w14:paraId="20248299" w14:textId="77777777" w:rsidR="002827D8" w:rsidRPr="00BD4DEB" w:rsidRDefault="002827D8" w:rsidP="00BD4DEB">
      <w:pPr>
        <w:spacing w:line="288" w:lineRule="auto"/>
        <w:rPr>
          <w:rFonts w:ascii="Georgia" w:hAnsi="Georgia"/>
          <w:sz w:val="22"/>
          <w:szCs w:val="22"/>
        </w:rPr>
      </w:pPr>
    </w:p>
    <w:p w14:paraId="27DA6DBE" w14:textId="23BD55C7"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5" w:name="_Ref471297777"/>
      <w:r w:rsidR="00147CA9" w:rsidRPr="00BD4DEB">
        <w:rPr>
          <w:rFonts w:ascii="Georgia" w:hAnsi="Georgia" w:cs="Times New Roman"/>
          <w:lang w:val="pt-BR"/>
        </w:rPr>
        <w:t>; e</w:t>
      </w:r>
    </w:p>
    <w:p w14:paraId="01B0DA79" w14:textId="77777777" w:rsidR="00147CA9" w:rsidRPr="00BD4DEB" w:rsidRDefault="00147CA9" w:rsidP="00BD4DEB">
      <w:pPr>
        <w:pStyle w:val="PargrafodaLista"/>
        <w:spacing w:line="288" w:lineRule="auto"/>
        <w:rPr>
          <w:rFonts w:ascii="Georgia" w:hAnsi="Georgia"/>
          <w:sz w:val="22"/>
          <w:szCs w:val="22"/>
        </w:rPr>
      </w:pPr>
    </w:p>
    <w:p w14:paraId="3CDE0F0C" w14:textId="194CF328" w:rsidR="00110B9D" w:rsidRPr="00BD4DEB" w:rsidRDefault="00637139" w:rsidP="00BD4DEB">
      <w:pPr>
        <w:pStyle w:val="Nvel11a"/>
        <w:rPr>
          <w:rFonts w:ascii="Georgia" w:hAnsi="Georgia" w:cs="Times New Roman"/>
          <w:lang w:val="pt-BR"/>
        </w:rPr>
      </w:pPr>
      <w:bookmarkStart w:id="236" w:name="_Ref105507179"/>
      <w:r w:rsidRPr="00BD4DEB">
        <w:rPr>
          <w:rFonts w:ascii="Georgia" w:hAnsi="Georgia" w:cs="Times New Roman"/>
          <w:highlight w:val="yellow"/>
          <w:lang w:val="pt-BR"/>
        </w:rPr>
        <w:t xml:space="preserve">[a partir do 3º (terceiro) mês contado da Data de Emissão, ou seja, a partir de </w:t>
      </w:r>
      <w:r w:rsidR="00073D8E" w:rsidRPr="00BD4DEB">
        <w:rPr>
          <w:rFonts w:ascii="Georgia" w:hAnsi="Georgia" w:cs="Times New Roman"/>
          <w:highlight w:val="yellow"/>
          <w:lang w:val="pt-BR"/>
        </w:rPr>
        <w:t>20</w:t>
      </w:r>
      <w:r w:rsidRPr="00BD4DEB">
        <w:rPr>
          <w:rFonts w:ascii="Georgia" w:hAnsi="Georgia" w:cs="Times New Roman"/>
          <w:highlight w:val="yellow"/>
          <w:lang w:val="pt-BR"/>
        </w:rPr>
        <w:t xml:space="preserve"> de </w:t>
      </w:r>
      <w:r w:rsidR="00073D8E" w:rsidRPr="00BD4DEB">
        <w:rPr>
          <w:rFonts w:ascii="Georgia" w:hAnsi="Georgia" w:cs="Times New Roman"/>
          <w:highlight w:val="yellow"/>
          <w:lang w:val="pt-BR"/>
        </w:rPr>
        <w:t>novembro</w:t>
      </w:r>
      <w:r w:rsidRPr="00BD4DEB">
        <w:rPr>
          <w:rFonts w:ascii="Georgia" w:hAnsi="Georgia" w:cs="Times New Roman"/>
          <w:highlight w:val="yellow"/>
          <w:lang w:val="pt-BR"/>
        </w:rPr>
        <w:t xml:space="preserve"> de 2022]</w:t>
      </w:r>
      <w:r w:rsidRPr="00BD4DEB">
        <w:rPr>
          <w:rFonts w:ascii="Georgia" w:hAnsi="Georgia" w:cs="Times New Roman"/>
          <w:lang w:val="pt-BR"/>
        </w:rPr>
        <w:t xml:space="preserve">, </w:t>
      </w:r>
      <w:r w:rsidR="006A6F7C" w:rsidRPr="00BD4DEB">
        <w:rPr>
          <w:rFonts w:ascii="Georgia" w:hAnsi="Georgia" w:cs="Times New Roman"/>
          <w:lang w:val="pt-BR"/>
        </w:rPr>
        <w:t xml:space="preserve">caso seja verificado que o NPL </w:t>
      </w:r>
      <w:r w:rsidR="00D17781" w:rsidRPr="00BD4DEB">
        <w:rPr>
          <w:rFonts w:ascii="Georgia" w:hAnsi="Georgia" w:cs="Times New Roman"/>
          <w:lang w:val="pt-BR"/>
        </w:rPr>
        <w:t>90</w:t>
      </w:r>
      <w:r w:rsidR="006A6F7C" w:rsidRPr="00BD4DEB">
        <w:rPr>
          <w:rFonts w:ascii="Georgia" w:hAnsi="Georgia" w:cs="Times New Roman"/>
          <w:lang w:val="pt-BR"/>
        </w:rPr>
        <w:t xml:space="preserve"> ultrapass</w:t>
      </w:r>
      <w:r w:rsidR="00C12D17" w:rsidRPr="00BD4DEB">
        <w:rPr>
          <w:rFonts w:ascii="Georgia" w:hAnsi="Georgia" w:cs="Times New Roman"/>
          <w:lang w:val="pt-BR"/>
        </w:rPr>
        <w:t>ou</w:t>
      </w:r>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proofErr w:type="gramStart"/>
      <w:r w:rsidR="006A6F7C" w:rsidRPr="00BD4DEB">
        <w:rPr>
          <w:rFonts w:ascii="Georgia" w:hAnsi="Georgia" w:cs="Times New Roman"/>
          <w:highlight w:val="yellow"/>
          <w:lang w:val="pt-BR"/>
        </w:rPr>
        <w:t>=]</w:t>
      </w:r>
      <w:r w:rsidR="006A6F7C" w:rsidRPr="00BD4DEB">
        <w:rPr>
          <w:rFonts w:ascii="Georgia" w:hAnsi="Georgia" w:cs="Times New Roman"/>
          <w:lang w:val="pt-BR"/>
        </w:rPr>
        <w:t>%</w:t>
      </w:r>
      <w:proofErr w:type="gramEnd"/>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r w:rsidR="006A6F7C" w:rsidRPr="00BD4DEB">
        <w:rPr>
          <w:rFonts w:ascii="Georgia" w:hAnsi="Georgia" w:cs="Times New Roman"/>
          <w:lang w:val="pt-BR"/>
        </w:rPr>
        <w:t xml:space="preserve"> por cento)</w:t>
      </w:r>
      <w:r w:rsidR="0088271C" w:rsidRPr="00BD4DEB">
        <w:rPr>
          <w:rFonts w:ascii="Georgia" w:hAnsi="Georgia"/>
          <w:lang w:val="pt-BR"/>
        </w:rPr>
        <w:t>.</w:t>
      </w:r>
      <w:bookmarkEnd w:id="236"/>
      <w:r w:rsidR="00AD3FB3" w:rsidRPr="00BD4DEB">
        <w:rPr>
          <w:rFonts w:ascii="Georgia" w:hAnsi="Georgia"/>
          <w:lang w:val="pt-BR"/>
        </w:rPr>
        <w:t xml:space="preserve"> </w:t>
      </w:r>
      <w:r w:rsidR="00CF1E5E" w:rsidRPr="00BD4DEB">
        <w:rPr>
          <w:rFonts w:ascii="Georgia" w:hAnsi="Georgia" w:cs="Times New Roman"/>
          <w:highlight w:val="yellow"/>
          <w:lang w:val="pt-BR"/>
        </w:rPr>
        <w:t>[</w:t>
      </w:r>
      <w:r w:rsidRPr="00BD4DEB">
        <w:rPr>
          <w:rFonts w:ascii="Georgia" w:hAnsi="Georgia" w:cs="Times New Roman"/>
          <w:b/>
          <w:bCs/>
          <w:highlight w:val="yellow"/>
          <w:u w:val="single"/>
          <w:lang w:val="pt-BR"/>
        </w:rPr>
        <w:t>Nota SF</w:t>
      </w:r>
      <w:r w:rsidRPr="00BD4DEB">
        <w:rPr>
          <w:rFonts w:ascii="Georgia" w:hAnsi="Georgia" w:cs="Times New Roman"/>
          <w:highlight w:val="yellow"/>
          <w:lang w:val="pt-BR"/>
        </w:rPr>
        <w:t xml:space="preserve">: caso aplicável, </w:t>
      </w:r>
      <w:r w:rsidR="00CF1E5E" w:rsidRPr="00BD4DEB">
        <w:rPr>
          <w:rFonts w:ascii="Georgia" w:hAnsi="Georgia" w:cs="Times New Roman"/>
          <w:highlight w:val="yellow"/>
          <w:lang w:val="pt-BR"/>
        </w:rPr>
        <w:t>para implementação sistêmica da Integral, este índice passará a ser medido apenas após 3 meses da data de emissão</w:t>
      </w:r>
      <w:r w:rsidRPr="00BD4DEB">
        <w:rPr>
          <w:rFonts w:ascii="Georgia" w:hAnsi="Georgia" w:cs="Times New Roman"/>
          <w:highlight w:val="yellow"/>
          <w:lang w:val="pt-BR"/>
        </w:rPr>
        <w:t>.</w:t>
      </w:r>
      <w:r w:rsidR="00CF1E5E" w:rsidRPr="00BD4DEB">
        <w:rPr>
          <w:rFonts w:ascii="Georgia" w:hAnsi="Georgia" w:cs="Times New Roman"/>
          <w:highlight w:val="yellow"/>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7" w:name="_Ref478046890"/>
      <w:bookmarkStart w:id="238"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7"/>
      <w:bookmarkEnd w:id="238"/>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17562098" w14:textId="4797A742" w:rsidR="004F1C40" w:rsidRPr="00BD4DEB" w:rsidRDefault="00164C0A" w:rsidP="00BD4DEB">
      <w:pPr>
        <w:pStyle w:val="Nvel11"/>
        <w:rPr>
          <w:rFonts w:ascii="Georgia" w:hAnsi="Georgia"/>
          <w:lang w:val="pt-BR"/>
        </w:rPr>
      </w:pPr>
      <w:bookmarkStart w:id="239" w:name="_Ref39153391"/>
      <w:r w:rsidRPr="00BD4DEB">
        <w:rPr>
          <w:rFonts w:ascii="Georgia" w:hAnsi="Georgia" w:cs="Times New Roman"/>
          <w:u w:val="single"/>
          <w:lang w:val="pt-BR"/>
        </w:rPr>
        <w:t>Vencimento Antecipado</w:t>
      </w:r>
      <w:r w:rsidRPr="00BD4DEB">
        <w:rPr>
          <w:rFonts w:ascii="Georgia" w:hAnsi="Georgia" w:cs="Times New Roman"/>
          <w:lang w:val="pt-BR"/>
        </w:rPr>
        <w:t>:</w:t>
      </w:r>
      <w:r w:rsidR="004B4777" w:rsidRPr="00BD4DEB">
        <w:rPr>
          <w:rFonts w:ascii="Georgia" w:hAnsi="Georgia" w:cs="Times New Roman"/>
          <w:lang w:val="pt-BR"/>
        </w:rPr>
        <w:t xml:space="preserve"> </w:t>
      </w:r>
      <w:bookmarkEnd w:id="239"/>
      <w:r w:rsidR="004F1C40" w:rsidRPr="00BD4DEB">
        <w:rPr>
          <w:rFonts w:ascii="Georgia" w:hAnsi="Georgia" w:cs="Times New Roman"/>
          <w:lang w:val="pt-BR"/>
        </w:rPr>
        <w:t>São Eventos de Vencimento Antecipado:</w:t>
      </w:r>
      <w:r w:rsidR="000957D9" w:rsidRPr="00BD4DEB">
        <w:rPr>
          <w:rFonts w:ascii="Georgia" w:hAnsi="Georgia" w:cs="Times New Roman"/>
          <w:lang w:val="pt-BR"/>
        </w:rPr>
        <w:t xml:space="preserve"> </w:t>
      </w:r>
    </w:p>
    <w:p w14:paraId="5E2D2EB3" w14:textId="77777777" w:rsidR="004F1C40" w:rsidRPr="00BD4DEB" w:rsidRDefault="004F1C40" w:rsidP="00BD4DEB">
      <w:pPr>
        <w:spacing w:line="288" w:lineRule="auto"/>
        <w:contextualSpacing/>
        <w:jc w:val="both"/>
        <w:rPr>
          <w:rFonts w:ascii="Georgia" w:hAnsi="Georgia"/>
          <w:sz w:val="22"/>
          <w:szCs w:val="22"/>
        </w:rPr>
      </w:pPr>
    </w:p>
    <w:p w14:paraId="33377737" w14:textId="2A3CC1D3" w:rsidR="001270B3" w:rsidRPr="00BD4DEB" w:rsidRDefault="001270B3" w:rsidP="00BD4DEB">
      <w:pPr>
        <w:pStyle w:val="Nvel11a"/>
        <w:rPr>
          <w:rFonts w:ascii="Georgia" w:hAnsi="Georgia"/>
          <w:lang w:val="pt-BR"/>
        </w:rPr>
      </w:pPr>
      <w:bookmarkStart w:id="240" w:name="_Ref483849776"/>
      <w:bookmarkStart w:id="241" w:name="_Ref245125868"/>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w:t>
      </w:r>
      <w:r w:rsidRPr="00BD4DEB">
        <w:rPr>
          <w:rFonts w:ascii="Georgia" w:hAnsi="Georgia"/>
          <w:lang w:val="pt-BR"/>
        </w:rPr>
        <w:t>00.000,00</w:t>
      </w:r>
      <w:r w:rsidR="00152A5F" w:rsidRPr="00BD4DEB">
        <w:rPr>
          <w:rFonts w:ascii="Georgia" w:hAnsi="Georgia"/>
          <w:lang w:val="pt-BR"/>
        </w:rPr>
        <w:t> </w:t>
      </w:r>
      <w:r w:rsidRPr="00BD4DEB">
        <w:rPr>
          <w:rFonts w:ascii="Georgia" w:hAnsi="Georgia"/>
          <w:lang w:val="pt-BR"/>
        </w:rPr>
        <w:t>(</w:t>
      </w:r>
      <w:r w:rsidR="003A22C8" w:rsidRPr="00BD4DEB">
        <w:rPr>
          <w:rFonts w:ascii="Georgia" w:hAnsi="Georgia"/>
          <w:lang w:val="pt-BR"/>
        </w:rPr>
        <w:t>quinhentos</w:t>
      </w:r>
      <w:r w:rsidRPr="00BD4DEB">
        <w:rPr>
          <w:rFonts w:ascii="Georgia" w:hAnsi="Georgia"/>
          <w:lang w:val="pt-BR"/>
        </w:rPr>
        <w:t xml:space="preserve"> </w:t>
      </w:r>
      <w:r w:rsidR="003A22C8" w:rsidRPr="00BD4DEB">
        <w:rPr>
          <w:rFonts w:ascii="Georgia" w:hAnsi="Georgia"/>
          <w:lang w:val="pt-BR"/>
        </w:rPr>
        <w:t xml:space="preserve">mil </w:t>
      </w:r>
      <w:r w:rsidRPr="00BD4DEB">
        <w:rPr>
          <w:rFonts w:ascii="Georgia" w:hAnsi="Georgia"/>
          <w:lang w:val="pt-BR"/>
        </w:rPr>
        <w:t>reais)</w:t>
      </w:r>
      <w:r w:rsidR="004D31B9" w:rsidRPr="00BD4DEB">
        <w:rPr>
          <w:rFonts w:ascii="Georgia" w:hAnsi="Georgia"/>
          <w:lang w:val="pt-BR"/>
        </w:rPr>
        <w:t>, ou valor equivalente em moeda estrangeira</w:t>
      </w:r>
      <w:r w:rsidRPr="00BD4DEB">
        <w:rPr>
          <w:rFonts w:ascii="Georgia" w:hAnsi="Georgia"/>
          <w:lang w:val="pt-BR"/>
        </w:rPr>
        <w:t>, não sanado ou repactuado no prazo previsto no respectivo contrato ou instrumento</w:t>
      </w:r>
      <w:r w:rsidR="008951D2" w:rsidRPr="00BD4DEB">
        <w:rPr>
          <w:rFonts w:ascii="Georgia" w:hAnsi="Georgia"/>
          <w:lang w:val="pt-BR"/>
        </w:rPr>
        <w:t>, 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bookmarkEnd w:id="240"/>
    </w:p>
    <w:p w14:paraId="71E5579D" w14:textId="77777777" w:rsidR="001270B3" w:rsidRPr="00BD4DEB" w:rsidRDefault="001270B3" w:rsidP="00BD4DEB">
      <w:pPr>
        <w:spacing w:line="288" w:lineRule="auto"/>
        <w:rPr>
          <w:rFonts w:ascii="Georgia" w:hAnsi="Georgia"/>
          <w:sz w:val="22"/>
          <w:szCs w:val="22"/>
        </w:rPr>
      </w:pPr>
    </w:p>
    <w:p w14:paraId="065F0BB0" w14:textId="22CCBBBF" w:rsidR="001270B3" w:rsidRPr="00BD4DEB" w:rsidRDefault="001270B3" w:rsidP="00BD4DEB">
      <w:pPr>
        <w:pStyle w:val="Nvel11a"/>
        <w:rPr>
          <w:rFonts w:ascii="Georgia" w:hAnsi="Georgia"/>
          <w:lang w:val="pt-BR"/>
        </w:rPr>
      </w:pPr>
      <w:bookmarkStart w:id="242" w:name="_Ref483849799"/>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500.000,00</w:t>
      </w:r>
      <w:r w:rsidR="00152A5F" w:rsidRPr="00BD4DEB">
        <w:rPr>
          <w:rFonts w:ascii="Georgia" w:hAnsi="Georgia"/>
          <w:lang w:val="pt-BR"/>
        </w:rPr>
        <w:t> </w:t>
      </w:r>
      <w:r w:rsidR="003A22C8" w:rsidRPr="00BD4DEB">
        <w:rPr>
          <w:rFonts w:ascii="Georgia" w:hAnsi="Georgia"/>
          <w:lang w:val="pt-BR"/>
        </w:rPr>
        <w:t>(quinhentos mil</w:t>
      </w:r>
      <w:r w:rsidRPr="00BD4DEB">
        <w:rPr>
          <w:rFonts w:ascii="Georgia" w:hAnsi="Georgia"/>
          <w:lang w:val="pt-BR"/>
        </w:rPr>
        <w:t xml:space="preserve"> reais)</w:t>
      </w:r>
      <w:r w:rsidR="00C13502" w:rsidRPr="00BD4DEB">
        <w:rPr>
          <w:rFonts w:ascii="Georgia" w:hAnsi="Georgia"/>
          <w:lang w:val="pt-BR"/>
        </w:rPr>
        <w:t>, ou valor equivalente em moeda estrangeira</w:t>
      </w:r>
      <w:r w:rsidR="003B1DA2" w:rsidRPr="00BD4DEB">
        <w:rPr>
          <w:rFonts w:ascii="Georgia" w:hAnsi="Georgia"/>
          <w:lang w:val="pt-BR"/>
        </w:rPr>
        <w:t xml:space="preserve">, </w:t>
      </w:r>
      <w:r w:rsidR="008951D2" w:rsidRPr="00BD4DEB">
        <w:rPr>
          <w:rFonts w:ascii="Georgia" w:hAnsi="Georgia"/>
          <w:lang w:val="pt-BR"/>
        </w:rPr>
        <w:t>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r w:rsidR="003A22C8" w:rsidRPr="00BD4DEB">
        <w:rPr>
          <w:rFonts w:ascii="Georgia" w:hAnsi="Georgia"/>
          <w:lang w:val="pt-BR"/>
        </w:rPr>
        <w:t xml:space="preserve"> e</w:t>
      </w:r>
      <w:bookmarkEnd w:id="242"/>
    </w:p>
    <w:p w14:paraId="075016EA" w14:textId="77777777" w:rsidR="00164C0A" w:rsidRPr="00BD4DEB" w:rsidRDefault="00164C0A" w:rsidP="00BD4DEB">
      <w:pPr>
        <w:spacing w:line="288" w:lineRule="auto"/>
        <w:contextualSpacing/>
        <w:jc w:val="both"/>
        <w:rPr>
          <w:rFonts w:ascii="Georgia" w:hAnsi="Georgia"/>
          <w:sz w:val="22"/>
          <w:szCs w:val="22"/>
        </w:rPr>
      </w:pPr>
      <w:bookmarkStart w:id="243" w:name="_Ref245125922"/>
      <w:bookmarkEnd w:id="241"/>
    </w:p>
    <w:p w14:paraId="268BB66C" w14:textId="77EAB04B" w:rsidR="00B65C74" w:rsidRPr="00BD4DEB" w:rsidRDefault="00164C0A" w:rsidP="00BD4DEB">
      <w:pPr>
        <w:pStyle w:val="Nvel11a"/>
        <w:rPr>
          <w:rFonts w:ascii="Georgia" w:hAnsi="Georgia"/>
          <w:lang w:val="pt-BR"/>
        </w:rPr>
      </w:pPr>
      <w:bookmarkStart w:id="244" w:name="_Ref394431099"/>
      <w:bookmarkStart w:id="245" w:name="_Ref109227587"/>
      <w:bookmarkStart w:id="246" w:name="_Ref483912947"/>
      <w:r w:rsidRPr="00BD4DEB">
        <w:rPr>
          <w:rFonts w:ascii="Georgia" w:hAnsi="Georgia" w:cs="Times New Roman"/>
          <w:lang w:val="pt-BR"/>
        </w:rPr>
        <w:t>transformação da Emissora em outro tipo societário</w:t>
      </w:r>
      <w:bookmarkEnd w:id="244"/>
      <w:r w:rsidRPr="00BD4DEB">
        <w:rPr>
          <w:rFonts w:ascii="Georgia" w:hAnsi="Georgia" w:cs="Times New Roman"/>
          <w:lang w:val="pt-BR"/>
        </w:rPr>
        <w:t>.</w:t>
      </w:r>
      <w:bookmarkEnd w:id="245"/>
    </w:p>
    <w:bookmarkEnd w:id="243"/>
    <w:bookmarkEnd w:id="246"/>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650759C9" w:rsidR="00A42D56" w:rsidRPr="00BD4DEB" w:rsidRDefault="004B4777" w:rsidP="00BD4DEB">
      <w:pPr>
        <w:pStyle w:val="Nvel111"/>
        <w:rPr>
          <w:rFonts w:ascii="Georgia" w:hAnsi="Georgia"/>
          <w:lang w:val="pt-BR"/>
        </w:rPr>
      </w:pPr>
      <w:bookmarkStart w:id="247" w:name="_Ref58511442"/>
      <w:bookmarkStart w:id="248" w:name="_Ref483849674"/>
      <w:r w:rsidRPr="00BD4DEB">
        <w:rPr>
          <w:rFonts w:ascii="Georgia" w:hAnsi="Georgia" w:cs="Times New Roman"/>
          <w:lang w:val="pt-BR"/>
        </w:rPr>
        <w:t>Na ocorrência de qua</w:t>
      </w:r>
      <w:r w:rsidR="004073D5" w:rsidRPr="00BD4DEB">
        <w:rPr>
          <w:rFonts w:ascii="Georgia" w:hAnsi="Georgia" w:cs="Times New Roman"/>
          <w:lang w:val="pt-BR"/>
        </w:rPr>
        <w:t>lquer dos Eventos de Vencimento</w:t>
      </w:r>
      <w:r w:rsidRPr="00BD4DEB">
        <w:rPr>
          <w:rFonts w:ascii="Georgia" w:hAnsi="Georgia" w:cs="Times New Roman"/>
          <w:lang w:val="pt-BR"/>
        </w:rPr>
        <w:t xml:space="preserve"> Antecipado, </w:t>
      </w:r>
      <w:bookmarkStart w:id="249"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F70824" w:rsidRPr="00BD4DEB">
        <w:rPr>
          <w:rFonts w:ascii="Georgia" w:hAnsi="Georgia"/>
          <w:b/>
          <w:lang w:val="pt-BR"/>
        </w:rPr>
        <w:t>(a)</w:t>
      </w:r>
      <w:r w:rsidR="00152A5F" w:rsidRPr="00BD4DEB">
        <w:rPr>
          <w:rFonts w:ascii="Georgia" w:hAnsi="Georgia"/>
          <w:lang w:val="pt-BR"/>
        </w:rPr>
        <w:t> </w:t>
      </w:r>
      <w:r w:rsidR="00F70824" w:rsidRPr="00BD4DEB">
        <w:rPr>
          <w:rFonts w:ascii="Georgia" w:hAnsi="Georgia"/>
          <w:lang w:val="pt-BR"/>
        </w:rPr>
        <w:t>exclusivamente nas hipóteses descritas nos itens</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_Ref483849776 \w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8.2(a)</w:t>
      </w:r>
      <w:r w:rsidR="00F70824" w:rsidRPr="00BD4DEB">
        <w:rPr>
          <w:rFonts w:ascii="Georgia" w:hAnsi="Georgia"/>
          <w:lang w:val="pt-BR"/>
        </w:rPr>
        <w:fldChar w:fldCharType="end"/>
      </w:r>
      <w:r w:rsidR="00F70824" w:rsidRPr="00BD4DEB">
        <w:rPr>
          <w:rFonts w:ascii="Georgia" w:hAnsi="Georgia"/>
          <w:lang w:val="pt-BR"/>
        </w:rPr>
        <w:t xml:space="preserve"> </w:t>
      </w:r>
      <w:r w:rsidR="009429E7" w:rsidRPr="00BD4DEB">
        <w:rPr>
          <w:rFonts w:ascii="Georgia" w:hAnsi="Georgia"/>
          <w:lang w:val="pt-BR"/>
        </w:rPr>
        <w:t>e</w:t>
      </w:r>
      <w:r w:rsidR="00F70824" w:rsidRPr="00BD4DEB">
        <w:rPr>
          <w:rFonts w:ascii="Georgia" w:hAnsi="Georgia"/>
          <w:lang w:val="pt-BR"/>
        </w:rPr>
        <w:t xml:space="preserve"> </w:t>
      </w:r>
      <w:r w:rsidR="00F70824" w:rsidRPr="00BD4DEB">
        <w:rPr>
          <w:rFonts w:ascii="Georgia" w:hAnsi="Georgia"/>
          <w:lang w:val="pt-BR"/>
        </w:rPr>
        <w:fldChar w:fldCharType="begin"/>
      </w:r>
      <w:r w:rsidR="00F70824" w:rsidRPr="00BD4DEB">
        <w:rPr>
          <w:rFonts w:ascii="Georgia" w:hAnsi="Georgia"/>
          <w:lang w:val="pt-BR"/>
        </w:rPr>
        <w:instrText xml:space="preserve"> REF _Ref483849799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(b)</w:t>
      </w:r>
      <w:r w:rsidR="00F70824" w:rsidRPr="00BD4DEB">
        <w:rPr>
          <w:rFonts w:ascii="Georgia" w:hAnsi="Georgia"/>
          <w:lang w:val="pt-BR"/>
        </w:rPr>
        <w:fldChar w:fldCharType="end"/>
      </w:r>
      <w:r w:rsidR="00F70824" w:rsidRPr="00BD4DEB">
        <w:rPr>
          <w:rFonts w:ascii="Georgia" w:hAnsi="Georgia"/>
          <w:lang w:val="pt-BR"/>
        </w:rPr>
        <w:t xml:space="preserve"> acima e respe</w:t>
      </w:r>
      <w:r w:rsidR="00C05BF1" w:rsidRPr="00BD4DEB">
        <w:rPr>
          <w:rFonts w:ascii="Georgia" w:hAnsi="Georgia"/>
          <w:lang w:val="pt-BR"/>
        </w:rPr>
        <w:t>itado o disposto no item</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_Ref483912729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8.2.3</w:t>
      </w:r>
      <w:r w:rsidR="00F70824" w:rsidRPr="00BD4DEB">
        <w:rPr>
          <w:rFonts w:ascii="Georgia" w:hAnsi="Georgia"/>
          <w:lang w:val="pt-BR"/>
        </w:rPr>
        <w:fldChar w:fldCharType="end"/>
      </w:r>
      <w:r w:rsidR="00F70824" w:rsidRPr="00BD4DEB">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BD4DEB">
        <w:rPr>
          <w:rFonts w:ascii="Georgia" w:hAnsi="Georgia"/>
          <w:i/>
          <w:lang w:val="pt-BR"/>
        </w:rPr>
        <w:lastRenderedPageBreak/>
        <w:t>Pro Rata</w:t>
      </w:r>
      <w:r w:rsidR="00F70824" w:rsidRPr="00BD4DEB">
        <w:rPr>
          <w:rFonts w:ascii="Georgia" w:hAnsi="Georgia"/>
          <w:lang w:val="pt-BR"/>
        </w:rPr>
        <w:t xml:space="preserve">; ou </w:t>
      </w:r>
      <w:r w:rsidR="00F70824" w:rsidRPr="00BD4DEB">
        <w:rPr>
          <w:rFonts w:ascii="Georgia" w:hAnsi="Georgia"/>
          <w:b/>
          <w:lang w:val="pt-BR"/>
        </w:rPr>
        <w:t>(b)</w:t>
      </w:r>
      <w:r w:rsidR="00152A5F" w:rsidRPr="00BD4DEB">
        <w:rPr>
          <w:rFonts w:ascii="Georgia" w:hAnsi="Georgia"/>
          <w:lang w:val="pt-BR"/>
        </w:rPr>
        <w:t> </w:t>
      </w:r>
      <w:r w:rsidR="00E80219" w:rsidRPr="00BD4DEB">
        <w:rPr>
          <w:rFonts w:ascii="Georgia" w:hAnsi="Georgia"/>
          <w:b/>
          <w:bCs/>
          <w:lang w:val="pt-BR"/>
        </w:rPr>
        <w:t>(1)</w:t>
      </w:r>
      <w:r w:rsidR="00E80219" w:rsidRPr="00BD4DEB">
        <w:rPr>
          <w:rFonts w:ascii="Georgia" w:hAnsi="Georgia"/>
          <w:lang w:val="pt-BR"/>
        </w:rPr>
        <w:t> </w:t>
      </w:r>
      <w:r w:rsidR="00F70824" w:rsidRPr="00BD4DEB">
        <w:rPr>
          <w:rFonts w:ascii="Georgia" w:hAnsi="Georgia"/>
          <w:lang w:val="pt-BR"/>
        </w:rPr>
        <w:t>na hipótese descrita no ite</w:t>
      </w:r>
      <w:r w:rsidR="003940CB" w:rsidRPr="00BD4DEB">
        <w:rPr>
          <w:rFonts w:ascii="Georgia" w:hAnsi="Georgia"/>
          <w:lang w:val="pt-BR"/>
        </w:rPr>
        <w:t>m</w:t>
      </w:r>
      <w:r w:rsidR="00152A5F" w:rsidRPr="00BD4DEB">
        <w:rPr>
          <w:rFonts w:ascii="Georgia" w:hAnsi="Georgia"/>
          <w:lang w:val="pt-BR"/>
        </w:rPr>
        <w:t> </w:t>
      </w:r>
      <w:r w:rsidR="003940CB" w:rsidRPr="00BD4DEB">
        <w:rPr>
          <w:rFonts w:ascii="Georgia" w:hAnsi="Georgia"/>
          <w:lang w:val="pt-BR"/>
        </w:rPr>
        <w:fldChar w:fldCharType="begin"/>
      </w:r>
      <w:r w:rsidR="003940CB" w:rsidRPr="00BD4DEB">
        <w:rPr>
          <w:rFonts w:ascii="Georgia" w:hAnsi="Georgia"/>
          <w:lang w:val="pt-BR"/>
        </w:rPr>
        <w:instrText xml:space="preserve"> REF _Ref109227587 \w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8.2(c)</w:t>
      </w:r>
      <w:r w:rsidR="003940CB" w:rsidRPr="00BD4DEB">
        <w:rPr>
          <w:rFonts w:ascii="Georgia" w:hAnsi="Georgia"/>
          <w:lang w:val="pt-BR"/>
        </w:rPr>
        <w:fldChar w:fldCharType="end"/>
      </w:r>
      <w:r w:rsidR="00F70824" w:rsidRPr="00BD4DEB">
        <w:rPr>
          <w:rFonts w:ascii="Georgia" w:hAnsi="Georgia"/>
          <w:lang w:val="pt-BR"/>
        </w:rPr>
        <w:t xml:space="preserve"> acima</w:t>
      </w:r>
      <w:r w:rsidR="00E80219" w:rsidRPr="00BD4DEB">
        <w:rPr>
          <w:rFonts w:ascii="Georgia" w:hAnsi="Georgia"/>
          <w:lang w:val="pt-BR"/>
        </w:rPr>
        <w:t>;</w:t>
      </w:r>
      <w:r w:rsidR="00F70824" w:rsidRPr="00BD4DEB">
        <w:rPr>
          <w:rFonts w:ascii="Georgia" w:hAnsi="Georgia"/>
          <w:lang w:val="pt-BR"/>
        </w:rPr>
        <w:t xml:space="preserve"> ou </w:t>
      </w:r>
      <w:r w:rsidR="00E80219" w:rsidRPr="00BD4DEB">
        <w:rPr>
          <w:rFonts w:ascii="Georgia" w:hAnsi="Georgia"/>
          <w:b/>
          <w:bCs/>
          <w:lang w:val="pt-BR"/>
        </w:rPr>
        <w:t>(2)</w:t>
      </w:r>
      <w:r w:rsidR="00E80219" w:rsidRPr="00BD4DEB">
        <w:rPr>
          <w:rFonts w:ascii="Georgia" w:hAnsi="Georgia"/>
          <w:lang w:val="pt-BR"/>
        </w:rPr>
        <w:t> </w:t>
      </w:r>
      <w:r w:rsidR="00F70824" w:rsidRPr="00BD4DEB">
        <w:rPr>
          <w:rFonts w:ascii="Georgia" w:hAnsi="Georgia"/>
          <w:lang w:val="pt-BR"/>
        </w:rPr>
        <w:t>caso não seja aprovado o exercício da Opção de Compra</w:t>
      </w:r>
      <w:r w:rsidR="005D76E3" w:rsidRPr="00BD4DEB">
        <w:rPr>
          <w:rFonts w:ascii="Georgia" w:hAnsi="Georgia"/>
          <w:lang w:val="pt-BR"/>
        </w:rPr>
        <w:t>, nas hipóteses descritas nos itens </w:t>
      </w:r>
      <w:r w:rsidR="005D76E3" w:rsidRPr="00BD4DEB">
        <w:rPr>
          <w:rFonts w:ascii="Georgia" w:hAnsi="Georgia"/>
          <w:lang w:val="pt-BR"/>
        </w:rPr>
        <w:fldChar w:fldCharType="begin"/>
      </w:r>
      <w:r w:rsidR="005D76E3" w:rsidRPr="00BD4DEB">
        <w:rPr>
          <w:rFonts w:ascii="Georgia" w:hAnsi="Georgia"/>
          <w:lang w:val="pt-BR"/>
        </w:rPr>
        <w:instrText xml:space="preserve"> REF _Ref483849776 \w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8.2(a)</w:t>
      </w:r>
      <w:r w:rsidR="005D76E3" w:rsidRPr="00BD4DEB">
        <w:rPr>
          <w:rFonts w:ascii="Georgia" w:hAnsi="Georgia"/>
          <w:lang w:val="pt-BR"/>
        </w:rPr>
        <w:fldChar w:fldCharType="end"/>
      </w:r>
      <w:r w:rsidR="005D76E3" w:rsidRPr="00BD4DEB">
        <w:rPr>
          <w:rFonts w:ascii="Georgia" w:hAnsi="Georgia"/>
          <w:lang w:val="pt-BR"/>
        </w:rPr>
        <w:t xml:space="preserve"> e </w:t>
      </w:r>
      <w:r w:rsidR="005D76E3" w:rsidRPr="00BD4DEB">
        <w:rPr>
          <w:rFonts w:ascii="Georgia" w:hAnsi="Georgia"/>
          <w:lang w:val="pt-BR"/>
        </w:rPr>
        <w:fldChar w:fldCharType="begin"/>
      </w:r>
      <w:r w:rsidR="005D76E3" w:rsidRPr="00BD4DEB">
        <w:rPr>
          <w:rFonts w:ascii="Georgia" w:hAnsi="Georgia"/>
          <w:lang w:val="pt-BR"/>
        </w:rPr>
        <w:instrText xml:space="preserve"> REF _Ref483849799 \n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(b)</w:t>
      </w:r>
      <w:r w:rsidR="005D76E3" w:rsidRPr="00BD4DEB">
        <w:rPr>
          <w:rFonts w:ascii="Georgia" w:hAnsi="Georgia"/>
          <w:lang w:val="pt-BR"/>
        </w:rPr>
        <w:fldChar w:fldCharType="end"/>
      </w:r>
      <w:r w:rsidR="005D76E3" w:rsidRPr="00BD4DEB">
        <w:rPr>
          <w:rFonts w:ascii="Georgia" w:hAnsi="Georgia"/>
          <w:lang w:val="pt-BR"/>
        </w:rPr>
        <w:t xml:space="preserve"> acima</w:t>
      </w:r>
      <w:r w:rsidR="00F70824" w:rsidRPr="00BD4DEB">
        <w:rPr>
          <w:rFonts w:ascii="Georgia" w:hAnsi="Georgia"/>
          <w:lang w:val="pt-BR"/>
        </w:rPr>
        <w:t xml:space="preserv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7"/>
    </w:p>
    <w:p w14:paraId="777B816C" w14:textId="0AF11F67" w:rsidR="00A42D56" w:rsidRPr="00BD4DEB" w:rsidRDefault="00A42D56" w:rsidP="00BD4DEB">
      <w:pPr>
        <w:pStyle w:val="Nvel111"/>
        <w:numPr>
          <w:ilvl w:val="0"/>
          <w:numId w:val="0"/>
        </w:numPr>
        <w:rPr>
          <w:rFonts w:ascii="Georgia" w:hAnsi="Georgia"/>
          <w:lang w:val="pt-BR"/>
        </w:rPr>
      </w:pPr>
    </w:p>
    <w:p w14:paraId="5F4E6FC8" w14:textId="713FA6B0" w:rsidR="00DD2404" w:rsidRPr="00BD4DEB" w:rsidRDefault="00DD2404" w:rsidP="00BD4DEB">
      <w:pPr>
        <w:pStyle w:val="Nvel111"/>
        <w:rPr>
          <w:rFonts w:ascii="Georgia" w:hAnsi="Georgia"/>
          <w:lang w:val="pt-BR"/>
        </w:rPr>
      </w:pPr>
      <w:r w:rsidRPr="00BD4DEB">
        <w:rPr>
          <w:rFonts w:ascii="Georgia" w:hAnsi="Georgia" w:cs="Times New Roman"/>
          <w:lang w:val="pt-BR"/>
        </w:rPr>
        <w:t xml:space="preserve">Fica estabelecido que, </w:t>
      </w:r>
      <w:r w:rsidR="00931AE1" w:rsidRPr="00BD4DEB">
        <w:rPr>
          <w:rFonts w:ascii="Georgia" w:hAnsi="Georgia" w:cs="Times New Roman"/>
          <w:lang w:val="pt-BR"/>
        </w:rPr>
        <w:t>na hipótese do item </w:t>
      </w:r>
      <w:r w:rsidR="00931AE1" w:rsidRPr="00BD4DEB">
        <w:rPr>
          <w:rFonts w:ascii="Georgia" w:hAnsi="Georgia" w:cs="Times New Roman"/>
          <w:lang w:val="pt-BR"/>
        </w:rPr>
        <w:fldChar w:fldCharType="begin"/>
      </w:r>
      <w:r w:rsidR="00931AE1" w:rsidRPr="00BD4DEB">
        <w:rPr>
          <w:rFonts w:ascii="Georgia" w:hAnsi="Georgia" w:cs="Times New Roman"/>
          <w:lang w:val="pt-BR"/>
        </w:rPr>
        <w:instrText xml:space="preserve"> REF _Ref58511442 \r \h </w:instrText>
      </w:r>
      <w:r w:rsidR="00D25C1A" w:rsidRPr="00BD4DEB">
        <w:rPr>
          <w:rFonts w:ascii="Georgia" w:hAnsi="Georgia" w:cs="Times New Roman"/>
          <w:lang w:val="pt-BR"/>
        </w:rPr>
        <w:instrText xml:space="preserve"> \* MERGEFORMAT </w:instrText>
      </w:r>
      <w:r w:rsidR="00931AE1" w:rsidRPr="00BD4DEB">
        <w:rPr>
          <w:rFonts w:ascii="Georgia" w:hAnsi="Georgia" w:cs="Times New Roman"/>
          <w:lang w:val="pt-BR"/>
        </w:rPr>
      </w:r>
      <w:r w:rsidR="00931AE1" w:rsidRPr="00BD4DEB">
        <w:rPr>
          <w:rFonts w:ascii="Georgia" w:hAnsi="Georgia" w:cs="Times New Roman"/>
          <w:lang w:val="pt-BR"/>
        </w:rPr>
        <w:fldChar w:fldCharType="separate"/>
      </w:r>
      <w:r w:rsidR="00F46DE1" w:rsidRPr="00BD4DEB">
        <w:rPr>
          <w:rFonts w:ascii="Georgia" w:hAnsi="Georgia" w:cs="Times New Roman"/>
          <w:lang w:val="pt-BR"/>
        </w:rPr>
        <w:t>8.2.1</w:t>
      </w:r>
      <w:r w:rsidR="00931AE1" w:rsidRPr="00BD4DEB">
        <w:rPr>
          <w:rFonts w:ascii="Georgia" w:hAnsi="Georgia" w:cs="Times New Roman"/>
          <w:lang w:val="pt-BR"/>
        </w:rPr>
        <w:fldChar w:fldCharType="end"/>
      </w:r>
      <w:r w:rsidR="00931AE1" w:rsidRPr="00BD4DEB">
        <w:rPr>
          <w:rFonts w:ascii="Georgia" w:hAnsi="Georgia" w:cs="Times New Roman"/>
          <w:lang w:val="pt-BR"/>
        </w:rPr>
        <w:t xml:space="preserve">(a) acima, </w:t>
      </w:r>
      <w:r w:rsidRPr="00BD4DEB">
        <w:rPr>
          <w:rFonts w:ascii="Georgia" w:hAnsi="Georgia" w:cs="Times New Roman"/>
          <w:lang w:val="pt-BR"/>
        </w:rPr>
        <w:t>caso a Assembleia Geral decida pel</w:t>
      </w:r>
      <w:r w:rsidR="00931AE1" w:rsidRPr="00BD4DEB">
        <w:rPr>
          <w:rFonts w:ascii="Georgia" w:hAnsi="Georgia" w:cs="Times New Roman"/>
          <w:lang w:val="pt-BR"/>
        </w:rPr>
        <w:t>o</w:t>
      </w:r>
      <w:r w:rsidRPr="00BD4DEB">
        <w:rPr>
          <w:rFonts w:ascii="Georgia" w:hAnsi="Georgia" w:cs="Times New Roman"/>
          <w:lang w:val="pt-BR"/>
        </w:rPr>
        <w:t xml:space="preserve"> </w:t>
      </w:r>
      <w:r w:rsidR="00931AE1" w:rsidRPr="00BD4DEB">
        <w:rPr>
          <w:rFonts w:ascii="Georgia" w:hAnsi="Georgia"/>
          <w:lang w:val="pt-BR"/>
        </w:rPr>
        <w:t xml:space="preserve">não vencimento antecipado </w:t>
      </w:r>
      <w:r w:rsidRPr="00BD4DEB">
        <w:rPr>
          <w:rFonts w:ascii="Georgia" w:hAnsi="Georgia"/>
          <w:lang w:val="pt-BR"/>
        </w:rPr>
        <w:t xml:space="preserve">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30655E0B" w14:textId="77777777" w:rsidR="00DD2404" w:rsidRPr="00BD4DEB" w:rsidRDefault="00DD2404" w:rsidP="00BD4DEB">
      <w:pPr>
        <w:pStyle w:val="Nvel111"/>
        <w:numPr>
          <w:ilvl w:val="0"/>
          <w:numId w:val="0"/>
        </w:numPr>
        <w:rPr>
          <w:rFonts w:ascii="Georgia" w:hAnsi="Georgia"/>
          <w:lang w:val="pt-BR"/>
        </w:rPr>
      </w:pPr>
    </w:p>
    <w:p w14:paraId="66BA1622" w14:textId="30D554F4" w:rsidR="00F70824" w:rsidRPr="00BD4DEB" w:rsidRDefault="00F70824" w:rsidP="00BD4DEB">
      <w:pPr>
        <w:pStyle w:val="Nvel111"/>
        <w:rPr>
          <w:rFonts w:ascii="Georgia" w:hAnsi="Georgia"/>
          <w:lang w:val="pt-BR"/>
        </w:rPr>
      </w:pPr>
      <w:r w:rsidRPr="00BD4DEB">
        <w:rPr>
          <w:rFonts w:ascii="Georgia" w:hAnsi="Georgia"/>
          <w:lang w:val="pt-BR"/>
        </w:rPr>
        <w:t>O</w:t>
      </w:r>
      <w:r w:rsidR="00A62A57" w:rsidRPr="00BD4DEB">
        <w:rPr>
          <w:rFonts w:ascii="Georgia" w:hAnsi="Georgia"/>
          <w:lang w:val="pt-BR"/>
        </w:rPr>
        <w:t xml:space="preserve"> Cedente</w:t>
      </w:r>
      <w:r w:rsidRPr="00BD4DEB">
        <w:rPr>
          <w:rFonts w:ascii="Georgia" w:hAnsi="Georgia"/>
          <w:lang w:val="pt-BR"/>
        </w:rPr>
        <w:t>, ou quem este indicar,</w:t>
      </w:r>
      <w:r w:rsidR="00A62A57" w:rsidRPr="00BD4DEB">
        <w:rPr>
          <w:rFonts w:ascii="Georgia" w:hAnsi="Georgia"/>
          <w:lang w:val="pt-BR"/>
        </w:rPr>
        <w:t xml:space="preserve"> deverá </w:t>
      </w:r>
      <w:r w:rsidRPr="00BD4DEB">
        <w:rPr>
          <w:rFonts w:ascii="Georgia" w:hAnsi="Georgia"/>
          <w:lang w:val="pt-BR"/>
        </w:rPr>
        <w:t>informar sua intenção de exercer</w:t>
      </w:r>
      <w:bookmarkStart w:id="250" w:name="_Ref483912729"/>
      <w:bookmarkEnd w:id="248"/>
      <w:bookmarkEnd w:id="249"/>
      <w:r w:rsidRPr="00BD4DEB">
        <w:rPr>
          <w:rFonts w:ascii="Georgia" w:hAnsi="Georgia"/>
          <w:lang w:val="pt-BR"/>
        </w:rPr>
        <w:t xml:space="preserve"> a Opção de Compra a</w:t>
      </w:r>
      <w:r w:rsidR="00A62A57" w:rsidRPr="00BD4DEB">
        <w:rPr>
          <w:rFonts w:ascii="Georgia" w:hAnsi="Georgia"/>
          <w:lang w:val="pt-BR"/>
        </w:rPr>
        <w:t>o Agente Fiduciário</w:t>
      </w:r>
      <w:r w:rsidRPr="00BD4DEB">
        <w:rPr>
          <w:rFonts w:ascii="Georgia" w:hAnsi="Georgia"/>
          <w:lang w:val="pt-BR"/>
        </w:rPr>
        <w:t>, com cópia para a Emissora,</w:t>
      </w:r>
      <w:r w:rsidR="00A62A57" w:rsidRPr="00BD4DEB">
        <w:rPr>
          <w:rFonts w:ascii="Georgia" w:hAnsi="Georgia"/>
          <w:lang w:val="pt-BR"/>
        </w:rPr>
        <w:t xml:space="preserve"> até a data d</w:t>
      </w:r>
      <w:r w:rsidRPr="00BD4DEB">
        <w:rPr>
          <w:rFonts w:ascii="Georgia" w:hAnsi="Georgia"/>
          <w:lang w:val="pt-BR"/>
        </w:rPr>
        <w:t>e realização</w:t>
      </w:r>
      <w:r w:rsidR="00A62A57" w:rsidRPr="00BD4DEB">
        <w:rPr>
          <w:rFonts w:ascii="Georgia" w:hAnsi="Georgia"/>
          <w:lang w:val="pt-BR"/>
        </w:rPr>
        <w:t xml:space="preserve"> da Assembleia Geral referida no item</w:t>
      </w:r>
      <w:r w:rsidR="005A5896" w:rsidRPr="00BD4DEB">
        <w:rPr>
          <w:rFonts w:ascii="Georgia" w:hAnsi="Georgia"/>
          <w:lang w:val="pt-BR"/>
        </w:rPr>
        <w:t> </w:t>
      </w:r>
      <w:r w:rsidR="00A62A57" w:rsidRPr="00BD4DEB">
        <w:rPr>
          <w:rFonts w:ascii="Georgia" w:hAnsi="Georgia"/>
          <w:lang w:val="pt-BR"/>
        </w:rPr>
        <w:fldChar w:fldCharType="begin"/>
      </w:r>
      <w:r w:rsidR="00A62A57" w:rsidRPr="00BD4DEB">
        <w:rPr>
          <w:rFonts w:ascii="Georgia" w:hAnsi="Georgia"/>
          <w:lang w:val="pt-BR"/>
        </w:rPr>
        <w:instrText xml:space="preserve"> REF _Ref483849674 \w \h  \* MERGEFORMAT </w:instrText>
      </w:r>
      <w:r w:rsidR="00A62A57" w:rsidRPr="00BD4DEB">
        <w:rPr>
          <w:rFonts w:ascii="Georgia" w:hAnsi="Georgia"/>
          <w:lang w:val="pt-BR"/>
        </w:rPr>
      </w:r>
      <w:r w:rsidR="00A62A57" w:rsidRPr="00BD4DEB">
        <w:rPr>
          <w:rFonts w:ascii="Georgia" w:hAnsi="Georgia"/>
          <w:lang w:val="pt-BR"/>
        </w:rPr>
        <w:fldChar w:fldCharType="separate"/>
      </w:r>
      <w:r w:rsidR="00F46DE1" w:rsidRPr="00BD4DEB">
        <w:rPr>
          <w:rFonts w:ascii="Georgia" w:hAnsi="Georgia"/>
          <w:lang w:val="pt-BR"/>
        </w:rPr>
        <w:t>8.2.1</w:t>
      </w:r>
      <w:r w:rsidR="00A62A57" w:rsidRPr="00BD4DEB">
        <w:rPr>
          <w:rFonts w:ascii="Georgia" w:hAnsi="Georgia"/>
          <w:lang w:val="pt-BR"/>
        </w:rPr>
        <w:fldChar w:fldCharType="end"/>
      </w:r>
      <w:r w:rsidR="00A62A57" w:rsidRPr="00BD4DEB">
        <w:rPr>
          <w:rFonts w:ascii="Georgia" w:hAnsi="Georgia"/>
          <w:lang w:val="pt-BR"/>
        </w:rPr>
        <w:t xml:space="preserve"> acima.</w:t>
      </w:r>
      <w:r w:rsidR="00C05BF1" w:rsidRPr="00BD4DEB">
        <w:rPr>
          <w:rFonts w:ascii="Georgia" w:hAnsi="Georgia"/>
          <w:lang w:val="pt-BR"/>
        </w:rPr>
        <w:t xml:space="preserve"> </w:t>
      </w:r>
      <w:r w:rsidRPr="00BD4DEB">
        <w:rPr>
          <w:rFonts w:ascii="Georgia" w:hAnsi="Georgia"/>
          <w:lang w:val="pt-BR"/>
        </w:rPr>
        <w:t>Uma</w:t>
      </w:r>
      <w:bookmarkStart w:id="251" w:name="_Ref483912734"/>
      <w:bookmarkEnd w:id="250"/>
      <w:r w:rsidR="00303D0B" w:rsidRPr="00BD4DEB">
        <w:rPr>
          <w:rFonts w:ascii="Georgia" w:hAnsi="Georgia"/>
          <w:lang w:val="pt-BR"/>
        </w:rPr>
        <w:t xml:space="preserve"> </w:t>
      </w:r>
      <w:r w:rsidRPr="00BD4DEB">
        <w:rPr>
          <w:rFonts w:ascii="Georgia" w:hAnsi="Georgia"/>
          <w:lang w:val="pt-BR"/>
        </w:rPr>
        <w:t>vez aprovado o exercício da Opção de Compra,</w:t>
      </w:r>
      <w:bookmarkEnd w:id="251"/>
      <w:r w:rsidRPr="00BD4DEB">
        <w:rPr>
          <w:rFonts w:ascii="Georgia" w:hAnsi="Georgia"/>
          <w:lang w:val="pt-BR"/>
        </w:rPr>
        <w:t xml:space="preserve"> </w:t>
      </w:r>
      <w:r w:rsidR="00C05BF1" w:rsidRPr="00BD4DEB">
        <w:rPr>
          <w:rFonts w:ascii="Georgia" w:hAnsi="Georgia"/>
          <w:lang w:val="pt-BR"/>
        </w:rPr>
        <w:t>o Cedente, ou quem este indicar, deverá exercer a Opção de Compra no prazo determinado pela Assembleia Geral.</w:t>
      </w:r>
    </w:p>
    <w:p w14:paraId="66C24363" w14:textId="77777777" w:rsidR="00886C64" w:rsidRPr="00BD4DEB" w:rsidRDefault="00886C64" w:rsidP="00BD4DEB">
      <w:pPr>
        <w:pStyle w:val="PargrafodaLista"/>
        <w:spacing w:line="288" w:lineRule="auto"/>
        <w:rPr>
          <w:rFonts w:ascii="Georgia" w:hAnsi="Georgia"/>
          <w:sz w:val="22"/>
          <w:szCs w:val="22"/>
        </w:rPr>
      </w:pPr>
    </w:p>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50D69E72" w:rsidR="005733A3" w:rsidRPr="00BD4DEB" w:rsidRDefault="001E4436" w:rsidP="00BD4DEB">
      <w:pPr>
        <w:pStyle w:val="Nvel111"/>
        <w:rPr>
          <w:rFonts w:ascii="Georgia" w:hAnsi="Georgia"/>
          <w:lang w:val="pt-BR"/>
        </w:rPr>
      </w:pPr>
      <w:r w:rsidRPr="00BD4DEB">
        <w:rPr>
          <w:rFonts w:ascii="Georgia" w:hAnsi="Georgia"/>
          <w:lang w:val="pt-BR"/>
        </w:rPr>
        <w:t xml:space="preserve">Caso ocorra qualquer dos </w:t>
      </w:r>
      <w:r w:rsidRPr="00BD4DEB">
        <w:rPr>
          <w:rFonts w:ascii="Georgia" w:hAnsi="Georgia" w:cs="Times New Roman"/>
          <w:lang w:val="pt-BR"/>
        </w:rPr>
        <w:t>Eventos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7D3B4B64"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de qualquer dos Eventos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52" w:name="_DV_M256"/>
      <w:bookmarkStart w:id="253" w:name="_DV_M257"/>
      <w:bookmarkStart w:id="254" w:name="_DV_M258"/>
      <w:bookmarkStart w:id="255" w:name="_DV_M259"/>
      <w:bookmarkStart w:id="256" w:name="_DV_M260"/>
      <w:bookmarkStart w:id="257" w:name="_DV_M262"/>
      <w:bookmarkStart w:id="258" w:name="_DV_M263"/>
      <w:bookmarkStart w:id="259" w:name="_DV_M264"/>
      <w:bookmarkStart w:id="260" w:name="_DV_M266"/>
      <w:bookmarkStart w:id="261" w:name="_DV_M267"/>
      <w:bookmarkStart w:id="262" w:name="_Toc499990368"/>
      <w:bookmarkStart w:id="263" w:name="_Ref394430641"/>
      <w:bookmarkEnd w:id="235"/>
      <w:bookmarkEnd w:id="252"/>
      <w:bookmarkEnd w:id="253"/>
      <w:bookmarkEnd w:id="254"/>
      <w:bookmarkEnd w:id="255"/>
      <w:bookmarkEnd w:id="256"/>
      <w:bookmarkEnd w:id="257"/>
      <w:bookmarkEnd w:id="258"/>
      <w:bookmarkEnd w:id="259"/>
      <w:bookmarkEnd w:id="260"/>
      <w:bookmarkEnd w:id="261"/>
      <w:r w:rsidRPr="00BD4DEB">
        <w:rPr>
          <w:rFonts w:ascii="Georgia" w:hAnsi="Georgia" w:cs="Times New Roman"/>
          <w:lang w:val="pt-BR"/>
        </w:rPr>
        <w:lastRenderedPageBreak/>
        <w:t xml:space="preserve">OBRIGAÇÕES ADICIONAIS DA </w:t>
      </w:r>
      <w:bookmarkStart w:id="264" w:name="_DV_M268"/>
      <w:bookmarkEnd w:id="262"/>
      <w:bookmarkEnd w:id="264"/>
      <w:r w:rsidRPr="00BD4DEB">
        <w:rPr>
          <w:rFonts w:ascii="Georgia" w:hAnsi="Georgia" w:cs="Times New Roman"/>
          <w:lang w:val="pt-BR"/>
        </w:rPr>
        <w:t>EMISSORA</w:t>
      </w:r>
      <w:bookmarkEnd w:id="263"/>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5" w:name="_DV_M269"/>
      <w:bookmarkStart w:id="266" w:name="_Ref109078646"/>
      <w:bookmarkEnd w:id="265"/>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6"/>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4DECA132"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Eventos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7547F18A" w:rsidR="00A26FF1" w:rsidRPr="00BD4DEB" w:rsidRDefault="00A26FF1" w:rsidP="00BD4DEB">
      <w:pPr>
        <w:pStyle w:val="Nvel11a"/>
        <w:rPr>
          <w:rFonts w:ascii="Georgia" w:hAnsi="Georgia"/>
          <w:lang w:val="pt-BR"/>
        </w:rPr>
      </w:pPr>
      <w:bookmarkStart w:id="267"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8804FB" w:rsidRPr="00BD4DEB">
        <w:rPr>
          <w:rFonts w:ascii="Georgia" w:hAnsi="Georgia" w:cs="Times New Roman"/>
          <w:highlight w:val="lightGray"/>
          <w:lang w:val="pt-BR"/>
        </w:rPr>
        <w:t>[=]</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8804FB" w:rsidRPr="00BD4DEB">
        <w:rPr>
          <w:rFonts w:ascii="Georgia" w:hAnsi="Georgia" w:cs="Times New Roman"/>
          <w:highlight w:val="lightGray"/>
          <w:lang w:val="pt-BR"/>
        </w:rPr>
        <w:t>[=]</w:t>
      </w:r>
      <w:r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7"/>
      <w:r w:rsidR="009E196F" w:rsidRPr="00BD4DEB">
        <w:rPr>
          <w:rFonts w:ascii="Georgia" w:hAnsi="Georgia"/>
          <w:lang w:val="pt-BR"/>
        </w:rPr>
        <w:t xml:space="preserve"> [</w:t>
      </w:r>
      <w:r w:rsidR="009E196F" w:rsidRPr="00BD4DEB">
        <w:rPr>
          <w:rFonts w:ascii="Georgia" w:hAnsi="Georgia"/>
          <w:b/>
          <w:smallCaps/>
          <w:highlight w:val="cyan"/>
          <w:lang w:val="pt-BR"/>
        </w:rPr>
        <w:t>VNA: Vert, favor informar</w:t>
      </w:r>
      <w:r w:rsidR="009E196F" w:rsidRPr="00BD4DEB">
        <w:rPr>
          <w:rFonts w:ascii="Georgia" w:hAnsi="Georgia"/>
          <w:lang w:val="pt-BR"/>
        </w:rPr>
        <w:t>]</w:t>
      </w:r>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8" w:name="_DV_M270"/>
      <w:bookmarkEnd w:id="268"/>
    </w:p>
    <w:p w14:paraId="5EC46F12" w14:textId="2375EE68" w:rsidR="00B44207" w:rsidRPr="00BD4DEB" w:rsidRDefault="00B44207" w:rsidP="00BD4DEB">
      <w:pPr>
        <w:pStyle w:val="Nvel11a"/>
        <w:rPr>
          <w:rFonts w:ascii="Georgia" w:hAnsi="Georgia" w:cs="Times New Roman"/>
          <w:lang w:val="pt-BR"/>
        </w:rPr>
      </w:pPr>
      <w:bookmarkStart w:id="269"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9"/>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70"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70"/>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F67F98F" w:rsidR="00FA3D0D" w:rsidRPr="00BD4DEB" w:rsidRDefault="00FA3D0D" w:rsidP="00BD4DEB">
      <w:pPr>
        <w:pStyle w:val="Nvel11a"/>
        <w:rPr>
          <w:rFonts w:ascii="Georgia" w:hAnsi="Georgia" w:cs="Times New Roman"/>
          <w:lang w:val="pt-BR"/>
        </w:rPr>
      </w:pPr>
      <w:bookmarkStart w:id="271" w:name="_Ref491268222"/>
      <w:r w:rsidRPr="00BD4DEB">
        <w:rPr>
          <w:rFonts w:ascii="Georgia" w:hAnsi="Georgia" w:cs="Times New Roman"/>
          <w:lang w:val="pt-BR"/>
        </w:rPr>
        <w:t xml:space="preserve">enviar ao Agente de Conciliação,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das Debêntures Sênior</w:t>
      </w:r>
      <w:r w:rsidR="001F68AF"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326B4CDF"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relatório de acompanhamento mensal</w:t>
      </w:r>
      <w:r w:rsidR="00075A46" w:rsidRPr="00BD4DEB">
        <w:rPr>
          <w:rFonts w:ascii="Georgia" w:hAnsi="Georgia" w:cs="Times New Roman"/>
          <w:lang w:val="pt-BR"/>
        </w:rPr>
        <w:t xml:space="preserve"> </w:t>
      </w:r>
      <w:r w:rsidR="005C3A77" w:rsidRPr="00BD4DEB">
        <w:rPr>
          <w:rFonts w:ascii="Georgia" w:hAnsi="Georgia" w:cs="Times New Roman"/>
          <w:lang w:val="pt-BR"/>
        </w:rPr>
        <w:t>elaborado pel</w:t>
      </w:r>
      <w:r w:rsidR="00FA3D0D" w:rsidRPr="00BD4DEB">
        <w:rPr>
          <w:rFonts w:ascii="Georgia" w:hAnsi="Georgia" w:cs="Times New Roman"/>
          <w:lang w:val="pt-BR"/>
        </w:rPr>
        <w:t>o</w:t>
      </w:r>
      <w:r w:rsidR="005C3A77" w:rsidRPr="00BD4DEB">
        <w:rPr>
          <w:rFonts w:ascii="Georgia" w:hAnsi="Georgia" w:cs="Times New Roman"/>
          <w:lang w:val="pt-BR"/>
        </w:rPr>
        <w:t xml:space="preserve"> Agente de Conciliação, </w:t>
      </w:r>
      <w:r w:rsidR="00594CF0" w:rsidRPr="00BD4DEB">
        <w:rPr>
          <w:rFonts w:ascii="Georgia" w:hAnsi="Georgia" w:cs="Times New Roman"/>
          <w:lang w:val="pt-BR"/>
        </w:rPr>
        <w:t>contendo, no mínimo, as seguintes informações com referência à última Data de Verificação:</w:t>
      </w:r>
      <w:bookmarkEnd w:id="271"/>
      <w:r w:rsidR="00034832" w:rsidRPr="00BD4DEB">
        <w:rPr>
          <w:rFonts w:ascii="Georgia" w:hAnsi="Georgia" w:cs="Times New Roman"/>
          <w:lang w:val="pt-BR"/>
        </w:rPr>
        <w:t xml:space="preserve"> </w:t>
      </w:r>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705202A" w:rsidR="00D27186" w:rsidRPr="00BD4DEB" w:rsidRDefault="00B65862" w:rsidP="00BD4DEB">
      <w:pPr>
        <w:pStyle w:val="Nvel11a1"/>
        <w:rPr>
          <w:rFonts w:ascii="Georgia" w:hAnsi="Georgia"/>
          <w:lang w:val="pt-BR"/>
        </w:rPr>
      </w:pPr>
      <w:bookmarkStart w:id="272"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saldo do Valor Nominal Unitário da totalidade das Debêntures Sênior</w:t>
      </w:r>
      <w:r w:rsidR="0059788C"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para fins de verificação da Proporção da Subordinação</w:t>
      </w:r>
      <w:r w:rsidR="00D27186" w:rsidRPr="00BD4DEB">
        <w:rPr>
          <w:rFonts w:ascii="Georgia" w:hAnsi="Georgia"/>
          <w:lang w:val="pt-BR"/>
        </w:rPr>
        <w:t>;</w:t>
      </w:r>
      <w:bookmarkEnd w:id="272"/>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4934944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 e</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08B32FA9" w:rsidR="00A2387E" w:rsidRPr="00BD4DEB"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lastRenderedPageBreak/>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3" w:name="_Ref109025504"/>
      <w:r w:rsidRPr="00BD4DEB">
        <w:rPr>
          <w:rFonts w:ascii="Georgia" w:hAnsi="Georgia"/>
        </w:rPr>
        <w:lastRenderedPageBreak/>
        <w:t>TRANSFERÊNCIA DA ADMINISTRAÇÃO E LIQUIDAÇÃO DO PATRIMÔNIO SEPARADO</w:t>
      </w:r>
      <w:bookmarkEnd w:id="273"/>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4"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4"/>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5"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5"/>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6" w:name="_Ref109077850"/>
      <w:r w:rsidRPr="00BD4DEB">
        <w:rPr>
          <w:rFonts w:ascii="Georgia" w:hAnsi="Georgia"/>
          <w:lang w:val="pt-BR"/>
        </w:rPr>
        <w:t>decretação de falência ou recuperação judicial ou extrajudicial da Emissora;</w:t>
      </w:r>
      <w:bookmarkEnd w:id="276"/>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30306D1B" w:rsidR="003F0034" w:rsidRPr="00BD4DEB" w:rsidRDefault="003F0034" w:rsidP="00BD4DEB">
      <w:pPr>
        <w:pStyle w:val="Nvel11a"/>
        <w:rPr>
          <w:rFonts w:ascii="Georgia" w:hAnsi="Georgia"/>
          <w:lang w:val="pt-BR"/>
        </w:rPr>
      </w:pPr>
      <w:bookmarkStart w:id="277"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 e</w:t>
      </w:r>
      <w:bookmarkEnd w:id="277"/>
    </w:p>
    <w:p w14:paraId="64952224" w14:textId="77777777" w:rsidR="003F0034" w:rsidRPr="00BD4DEB" w:rsidRDefault="003F0034" w:rsidP="00BD4DEB">
      <w:pPr>
        <w:spacing w:line="288" w:lineRule="auto"/>
        <w:jc w:val="both"/>
        <w:rPr>
          <w:rFonts w:ascii="Georgia" w:hAnsi="Georgia"/>
          <w:sz w:val="22"/>
          <w:szCs w:val="22"/>
        </w:rPr>
      </w:pPr>
    </w:p>
    <w:p w14:paraId="7F0360A1" w14:textId="05ABCCB3"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Pr="00BD4DEB">
        <w:rPr>
          <w:rFonts w:ascii="Georgia" w:hAnsi="Georgia"/>
          <w:lang w:val="pt-BR"/>
        </w:rPr>
        <w:t xml:space="preserve">. </w:t>
      </w:r>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8"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8"/>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9"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9"/>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2A114E4C" w:rsidR="00B81837" w:rsidRPr="00BD4DEB" w:rsidRDefault="00B81837" w:rsidP="00BD4DEB">
      <w:pPr>
        <w:pStyle w:val="Nvel111"/>
        <w:rPr>
          <w:rFonts w:ascii="Georgia" w:hAnsi="Georgia"/>
          <w:lang w:val="pt-BR"/>
        </w:rPr>
      </w:pPr>
      <w:bookmarkStart w:id="280" w:name="_Ref109077912"/>
      <w:r w:rsidRPr="00BD4DEB">
        <w:rPr>
          <w:rFonts w:ascii="Georgia" w:hAnsi="Georgia"/>
          <w:lang w:val="pt-BR"/>
        </w:rPr>
        <w:t xml:space="preserve">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80"/>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lastRenderedPageBreak/>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1"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1"/>
    </w:p>
    <w:p w14:paraId="29F76910" w14:textId="77777777" w:rsidR="005D2675" w:rsidRPr="00BD4DEB" w:rsidRDefault="005D2675" w:rsidP="00BD4DEB">
      <w:pPr>
        <w:spacing w:line="288" w:lineRule="auto"/>
        <w:jc w:val="both"/>
        <w:rPr>
          <w:rFonts w:ascii="Georgia" w:hAnsi="Georgia"/>
          <w:sz w:val="22"/>
          <w:szCs w:val="22"/>
        </w:rPr>
      </w:pPr>
    </w:p>
    <w:p w14:paraId="7CBE5144" w14:textId="5982A453"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r w:rsidRPr="00BD4DEB">
        <w:rPr>
          <w:rFonts w:ascii="Georgia" w:hAnsi="Georgia" w:cs="Times New Roman"/>
          <w:b/>
          <w:bCs/>
          <w:highlight w:val="yellow"/>
          <w:lang w:val="pt-BR"/>
        </w:rPr>
        <w:t>Nota SF</w:t>
      </w:r>
      <w:r w:rsidRPr="00BD4DEB">
        <w:rPr>
          <w:rFonts w:ascii="Georgia" w:hAnsi="Georgia" w:cs="Times New Roman"/>
          <w:highlight w:val="yellow"/>
          <w:lang w:val="pt-BR"/>
        </w:rPr>
        <w:t>: Sujeito a revisão de todos. Conceito sugerido por BMG/VNA tendo em vista dificuldade prática de dação em pagamento dos direitos creditórios. Coordenadores favor confirmar</w:t>
      </w:r>
      <w:r w:rsidRPr="00BD4DEB">
        <w:rPr>
          <w:rFonts w:ascii="Georgia" w:hAnsi="Georgia" w:cs="Times New Roman"/>
          <w:lang w:val="pt-BR"/>
        </w:rPr>
        <w:t>.]</w:t>
      </w:r>
    </w:p>
    <w:p w14:paraId="5DBBD4A3" w14:textId="77777777" w:rsidR="0029507E" w:rsidRPr="00BD4DEB" w:rsidRDefault="0029507E" w:rsidP="00BD4DEB">
      <w:pPr>
        <w:pStyle w:val="Nvel111"/>
        <w:numPr>
          <w:ilvl w:val="0"/>
          <w:numId w:val="0"/>
        </w:numPr>
        <w:ind w:left="709"/>
        <w:rPr>
          <w:rFonts w:ascii="Georgia" w:hAnsi="Georgia"/>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2" w:name="_DV_M298"/>
      <w:bookmarkEnd w:id="282"/>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3" w:name="_Toc499990371"/>
    </w:p>
    <w:p w14:paraId="26C8D8CE" w14:textId="324F1E48" w:rsidR="00B44207" w:rsidRPr="00BD4DEB" w:rsidRDefault="00631F73" w:rsidP="00BD4DEB">
      <w:pPr>
        <w:pStyle w:val="Nvel11"/>
        <w:rPr>
          <w:rFonts w:ascii="Georgia" w:hAnsi="Georgia" w:cs="Times New Roman"/>
          <w:lang w:val="pt-BR"/>
        </w:rPr>
      </w:pPr>
      <w:bookmarkStart w:id="284" w:name="_DV_M300"/>
      <w:bookmarkStart w:id="285" w:name="_DV_M301"/>
      <w:bookmarkEnd w:id="284"/>
      <w:bookmarkEnd w:id="285"/>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6" w:name="_DV_M302"/>
      <w:bookmarkStart w:id="287" w:name="_DV_M303"/>
      <w:bookmarkEnd w:id="286"/>
      <w:bookmarkEnd w:id="287"/>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8" w:name="_DV_M304"/>
      <w:bookmarkEnd w:id="288"/>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9" w:name="_DV_M305"/>
      <w:bookmarkEnd w:id="289"/>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90" w:name="_DV_M306"/>
      <w:bookmarkEnd w:id="290"/>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1" w:name="_DV_M307"/>
      <w:bookmarkEnd w:id="291"/>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2" w:name="_DV_M308"/>
      <w:bookmarkStart w:id="293" w:name="_DV_X471"/>
      <w:bookmarkStart w:id="294" w:name="_DV_C422"/>
      <w:bookmarkEnd w:id="292"/>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3"/>
      <w:bookmarkEnd w:id="294"/>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5" w:name="_DV_M309"/>
      <w:bookmarkEnd w:id="295"/>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6" w:name="_DV_C423"/>
      <w:r w:rsidRPr="00BD4DEB">
        <w:rPr>
          <w:rFonts w:ascii="Georgia" w:hAnsi="Georgia" w:cs="Times New Roman"/>
          <w:lang w:val="pt-BR"/>
        </w:rPr>
        <w:t>estar devidamente qualificado a exercer as atividades de agente fiduciário, nos termos da regulamentação aplicável vigente;</w:t>
      </w:r>
      <w:bookmarkEnd w:id="296"/>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7" w:name="_DV_C424"/>
      <w:r w:rsidRPr="00BD4DEB">
        <w:rPr>
          <w:rFonts w:ascii="Georgia" w:hAnsi="Georgia" w:cs="Times New Roman"/>
          <w:lang w:val="pt-BR"/>
        </w:rPr>
        <w:t xml:space="preserve">que </w:t>
      </w:r>
      <w:bookmarkStart w:id="298" w:name="_DV_X465"/>
      <w:bookmarkStart w:id="299" w:name="_DV_C425"/>
      <w:bookmarkEnd w:id="297"/>
      <w:r w:rsidRPr="00BD4DEB">
        <w:rPr>
          <w:rFonts w:ascii="Georgia" w:hAnsi="Georgia" w:cs="Times New Roman"/>
          <w:lang w:val="pt-BR"/>
        </w:rPr>
        <w:t>esta Escritura constitui uma obrigação legal, válida</w:t>
      </w:r>
      <w:bookmarkStart w:id="300" w:name="_DV_C426"/>
      <w:bookmarkEnd w:id="298"/>
      <w:bookmarkEnd w:id="299"/>
      <w:r w:rsidRPr="00BD4DEB">
        <w:rPr>
          <w:rFonts w:ascii="Georgia" w:hAnsi="Georgia" w:cs="Times New Roman"/>
          <w:lang w:val="pt-BR"/>
        </w:rPr>
        <w:t>, vinculativa e eficaz</w:t>
      </w:r>
      <w:bookmarkStart w:id="301" w:name="_DV_X467"/>
      <w:bookmarkStart w:id="302" w:name="_DV_C427"/>
      <w:bookmarkEnd w:id="300"/>
      <w:r w:rsidRPr="00BD4DEB">
        <w:rPr>
          <w:rFonts w:ascii="Georgia" w:hAnsi="Georgia" w:cs="Times New Roman"/>
          <w:lang w:val="pt-BR"/>
        </w:rPr>
        <w:t xml:space="preserve"> do Agente Fiduciário, exequível de acordo com os seus termos e condições;</w:t>
      </w:r>
      <w:bookmarkEnd w:id="301"/>
      <w:bookmarkEnd w:id="302"/>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3" w:name="_DV_M315"/>
      <w:bookmarkStart w:id="304" w:name="_DV_M316"/>
      <w:bookmarkStart w:id="305" w:name="_Ref474459843"/>
      <w:bookmarkEnd w:id="303"/>
      <w:bookmarkEnd w:id="304"/>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5"/>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w:t>
      </w:r>
      <w:r w:rsidRPr="00BD4DEB">
        <w:rPr>
          <w:rFonts w:ascii="Georgia" w:hAnsi="Georgia" w:cs="Times New Roman"/>
          <w:lang w:val="pt-BR"/>
        </w:rPr>
        <w:lastRenderedPageBreak/>
        <w:t xml:space="preserve">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6" w:name="_DV_M317"/>
      <w:bookmarkEnd w:id="306"/>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7" w:name="_DV_M318"/>
      <w:bookmarkEnd w:id="307"/>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8" w:name="_Ref472774490"/>
      <w:r w:rsidRPr="00BD4DEB">
        <w:rPr>
          <w:rFonts w:ascii="Georgia" w:hAnsi="Georgia" w:cs="Times New Roman"/>
          <w:lang w:val="pt-BR"/>
        </w:rPr>
        <w:t xml:space="preserve">A substituição, em caráter permanente, do Agente Fiduciário </w:t>
      </w:r>
      <w:bookmarkStart w:id="309" w:name="_DV_M319"/>
      <w:bookmarkEnd w:id="309"/>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8"/>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10" w:name="_DV_M320"/>
      <w:bookmarkEnd w:id="310"/>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1" w:name="_DV_M321"/>
      <w:bookmarkStart w:id="312" w:name="_Ref467171072"/>
      <w:bookmarkEnd w:id="311"/>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2"/>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3" w:name="_DV_M322"/>
      <w:bookmarkEnd w:id="313"/>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4" w:name="_DV_M323"/>
      <w:bookmarkStart w:id="315" w:name="_DV_M324"/>
      <w:bookmarkEnd w:id="314"/>
      <w:bookmarkEnd w:id="315"/>
      <w:r w:rsidRPr="00BD4DEB">
        <w:rPr>
          <w:rFonts w:ascii="Georgia" w:hAnsi="Georgia" w:cs="Times New Roman"/>
          <w:u w:val="single"/>
          <w:lang w:val="pt-BR"/>
        </w:rPr>
        <w:lastRenderedPageBreak/>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6" w:name="_DV_M325"/>
      <w:bookmarkEnd w:id="316"/>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7" w:name="_DV_M326"/>
      <w:bookmarkEnd w:id="317"/>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8" w:name="_DV_M327"/>
      <w:bookmarkEnd w:id="318"/>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9" w:name="_DV_M328"/>
      <w:bookmarkEnd w:id="319"/>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20" w:name="_DV_M329"/>
      <w:bookmarkEnd w:id="320"/>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1" w:name="_DV_M330"/>
      <w:bookmarkEnd w:id="321"/>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2" w:name="_DV_M331"/>
      <w:bookmarkEnd w:id="322"/>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3" w:name="_DV_M332"/>
      <w:bookmarkEnd w:id="323"/>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4" w:name="_DV_M333"/>
      <w:bookmarkEnd w:id="324"/>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5" w:name="_DV_M334"/>
      <w:bookmarkEnd w:id="325"/>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6" w:name="_DV_M335"/>
      <w:bookmarkEnd w:id="326"/>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7" w:name="_DV_M336"/>
      <w:bookmarkStart w:id="328" w:name="_Ref394438114"/>
      <w:bookmarkEnd w:id="327"/>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8"/>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9" w:name="_DV_M337"/>
      <w:bookmarkStart w:id="330" w:name="_Hlk56694817"/>
      <w:bookmarkEnd w:id="329"/>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30"/>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1" w:name="_DV_M338"/>
      <w:bookmarkEnd w:id="331"/>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2" w:name="_DV_M339"/>
      <w:bookmarkEnd w:id="332"/>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3" w:name="_DV_M340"/>
      <w:bookmarkEnd w:id="333"/>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4" w:name="_DV_M341"/>
      <w:bookmarkEnd w:id="334"/>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5" w:name="_DV_M342"/>
      <w:bookmarkEnd w:id="335"/>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6" w:name="_DV_M343"/>
      <w:bookmarkEnd w:id="336"/>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7" w:name="_DV_M344"/>
      <w:bookmarkEnd w:id="337"/>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8" w:name="_DV_M345"/>
      <w:bookmarkStart w:id="339" w:name="_Ref472707494"/>
      <w:bookmarkEnd w:id="338"/>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9"/>
    </w:p>
    <w:p w14:paraId="02CC0153" w14:textId="77777777" w:rsidR="00B44207" w:rsidRPr="00BD4DEB" w:rsidRDefault="00B44207" w:rsidP="00BD4DEB">
      <w:pPr>
        <w:pStyle w:val="Nvel11a"/>
        <w:numPr>
          <w:ilvl w:val="0"/>
          <w:numId w:val="0"/>
        </w:numPr>
        <w:ind w:left="709"/>
        <w:rPr>
          <w:rFonts w:ascii="Georgia" w:hAnsi="Georgia"/>
          <w:lang w:val="pt-BR"/>
        </w:rPr>
      </w:pPr>
      <w:bookmarkStart w:id="340" w:name="_DV_M346"/>
      <w:bookmarkStart w:id="341" w:name="_DV_M347"/>
      <w:bookmarkStart w:id="342" w:name="_DV_M348"/>
      <w:bookmarkStart w:id="343" w:name="_DV_M349"/>
      <w:bookmarkStart w:id="344" w:name="_DV_M350"/>
      <w:bookmarkStart w:id="345" w:name="_DV_M351"/>
      <w:bookmarkEnd w:id="340"/>
      <w:bookmarkEnd w:id="341"/>
      <w:bookmarkEnd w:id="342"/>
      <w:bookmarkEnd w:id="343"/>
      <w:bookmarkEnd w:id="344"/>
      <w:bookmarkEnd w:id="345"/>
    </w:p>
    <w:p w14:paraId="675B6CB2" w14:textId="48C393CA" w:rsidR="00B44207" w:rsidRPr="00BD4DEB" w:rsidRDefault="00B44207" w:rsidP="00BD4DEB">
      <w:pPr>
        <w:pStyle w:val="Nvel11a"/>
        <w:rPr>
          <w:rFonts w:ascii="Georgia" w:hAnsi="Georgia"/>
          <w:lang w:val="pt-BR"/>
        </w:rPr>
      </w:pPr>
      <w:bookmarkStart w:id="346" w:name="_DV_M352"/>
      <w:bookmarkEnd w:id="346"/>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7" w:name="_DV_M353"/>
      <w:bookmarkStart w:id="348" w:name="_DV_M354"/>
      <w:bookmarkEnd w:id="347"/>
      <w:bookmarkEnd w:id="348"/>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9" w:name="_DV_M355"/>
      <w:bookmarkStart w:id="350" w:name="_Ref16710489"/>
      <w:bookmarkEnd w:id="349"/>
      <w:r w:rsidRPr="00BD4DEB">
        <w:rPr>
          <w:rFonts w:ascii="Georgia" w:hAnsi="Georgia"/>
          <w:lang w:val="pt-BR"/>
        </w:rPr>
        <w:t xml:space="preserve">divulgar comunicação no site do Agente Fiduciário e, se possível, também notificar os Debenturistas individualmente, no prazo máximo de até 7 (sete) Dias Úteis da </w:t>
      </w:r>
      <w:r w:rsidRPr="00BD4DEB">
        <w:rPr>
          <w:rFonts w:ascii="Georgia" w:hAnsi="Georgia"/>
          <w:lang w:val="pt-BR"/>
        </w:rPr>
        <w:lastRenderedPageBreak/>
        <w:t xml:space="preserve">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50"/>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1" w:name="_DV_M356"/>
      <w:bookmarkEnd w:id="351"/>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7B409C0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utilizando, no mínimo, os seguintes critérios: </w:t>
      </w:r>
      <w:r w:rsidRPr="00BD4DEB">
        <w:rPr>
          <w:rFonts w:ascii="Georgia" w:hAnsi="Georgia"/>
          <w:b/>
          <w:bCs/>
          <w:lang w:val="pt-BR"/>
        </w:rPr>
        <w:t>(1)</w:t>
      </w:r>
      <w:r w:rsidRPr="00BD4DEB">
        <w:rPr>
          <w:rFonts w:ascii="Georgia" w:hAnsi="Georgia"/>
          <w:lang w:val="pt-BR"/>
        </w:rPr>
        <w:t xml:space="preserve"> análise da memória de cálculo compreendendo as rubricas necessárias para a obtenção de tais índices financeiros; e </w:t>
      </w:r>
      <w:r w:rsidRPr="00BD4DEB">
        <w:rPr>
          <w:rFonts w:ascii="Georgia" w:hAnsi="Georgia"/>
          <w:b/>
          <w:bCs/>
          <w:lang w:val="pt-BR"/>
        </w:rPr>
        <w:t>(2)</w:t>
      </w:r>
      <w:r w:rsidRPr="00BD4DEB">
        <w:rPr>
          <w:rFonts w:ascii="Georgia" w:hAnsi="Georgia"/>
          <w:lang w:val="pt-BR"/>
        </w:rPr>
        <w:t> [</w:t>
      </w:r>
      <w:r w:rsidRPr="00BD4DEB">
        <w:rPr>
          <w:rFonts w:ascii="Georgia" w:hAnsi="Georgia"/>
          <w:highlight w:val="cyan"/>
          <w:lang w:val="pt-BR"/>
        </w:rPr>
        <w:t>•</w:t>
      </w:r>
      <w:r w:rsidRPr="00BD4DEB">
        <w:rPr>
          <w:rFonts w:ascii="Georgia" w:hAnsi="Georgia"/>
          <w:lang w:val="pt-BR"/>
        </w:rPr>
        <w:t xml:space="preserve">]; </w:t>
      </w:r>
      <w:r w:rsidRPr="00BD4DEB">
        <w:rPr>
          <w:rFonts w:ascii="Georgia" w:hAnsi="Georgia" w:cs="Times New Roman"/>
          <w:lang w:val="pt-BR"/>
        </w:rPr>
        <w:t>[</w:t>
      </w:r>
      <w:r w:rsidRPr="00BD4DEB">
        <w:rPr>
          <w:rFonts w:ascii="Georgia" w:hAnsi="Georgia" w:cs="Times New Roman"/>
          <w:b/>
          <w:smallCaps/>
          <w:highlight w:val="cyan"/>
          <w:lang w:val="pt-BR"/>
        </w:rPr>
        <w:t xml:space="preserve">VNA: Simplific Pavarini, favor </w:t>
      </w:r>
      <w:r w:rsidRPr="00BD4DEB">
        <w:rPr>
          <w:rFonts w:ascii="Georgia" w:hAnsi="Georgia" w:cs="Times New Roman"/>
          <w:b/>
          <w:bCs/>
          <w:smallCaps/>
          <w:highlight w:val="cyan"/>
          <w:lang w:val="pt-BR"/>
        </w:rPr>
        <w:t xml:space="preserve">detalhar os critérios a serem utilizados </w:t>
      </w:r>
      <w:r w:rsidRPr="00BD4DEB">
        <w:rPr>
          <w:rFonts w:ascii="Georgia" w:hAnsi="Georgia" w:cs="Times New Roman"/>
          <w:b/>
          <w:bCs/>
          <w:smallCaps/>
          <w:highlight w:val="cyan"/>
          <w:lang w:val="pt-BR"/>
        </w:rPr>
        <w:lastRenderedPageBreak/>
        <w:t xml:space="preserve">para o acompanhamento dos </w:t>
      </w:r>
      <w:proofErr w:type="spellStart"/>
      <w:r w:rsidRPr="00BD4DEB">
        <w:rPr>
          <w:rFonts w:ascii="Georgia" w:hAnsi="Georgia" w:cs="Times New Roman"/>
          <w:b/>
          <w:bCs/>
          <w:i/>
          <w:iCs/>
          <w:smallCaps/>
          <w:highlight w:val="cyan"/>
          <w:lang w:val="pt-BR"/>
        </w:rPr>
        <w:t>covenants</w:t>
      </w:r>
      <w:proofErr w:type="spellEnd"/>
      <w:r w:rsidRPr="00BD4DEB">
        <w:rPr>
          <w:rFonts w:ascii="Georgia" w:hAnsi="Georgia" w:cs="Times New Roman"/>
          <w:b/>
          <w:bCs/>
          <w:i/>
          <w:iCs/>
          <w:smallCaps/>
          <w:highlight w:val="cyan"/>
          <w:lang w:val="pt-BR"/>
        </w:rPr>
        <w:t xml:space="preserve">, </w:t>
      </w:r>
      <w:r w:rsidRPr="00BD4DEB">
        <w:rPr>
          <w:rFonts w:ascii="Georgia" w:hAnsi="Georgia" w:cs="Times New Roman"/>
          <w:b/>
          <w:smallCaps/>
          <w:highlight w:val="cyan"/>
          <w:lang w:val="pt-BR"/>
        </w:rPr>
        <w:t xml:space="preserve">em linha com o </w:t>
      </w:r>
      <w:r w:rsidRPr="00BD4DEB">
        <w:rPr>
          <w:rFonts w:ascii="Georgia" w:hAnsi="Georgia" w:cs="Times New Roman"/>
          <w:b/>
          <w:bCs/>
          <w:smallCaps/>
          <w:highlight w:val="cyan"/>
          <w:u w:val="single"/>
          <w:lang w:val="pt-BR"/>
        </w:rPr>
        <w:t>Anexo III ao Código ANBIMA</w:t>
      </w:r>
      <w:r w:rsidRPr="00BD4DEB">
        <w:rPr>
          <w:rFonts w:ascii="Georgia" w:hAnsi="Georgia" w:cs="Times New Roman"/>
          <w:lang w:val="pt-BR"/>
        </w:rPr>
        <w:t>]</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2"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2"/>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3"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3"/>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w:t>
      </w:r>
      <w:r w:rsidR="0063361F" w:rsidRPr="00BD4DEB">
        <w:rPr>
          <w:rFonts w:ascii="Georgia" w:hAnsi="Georgia"/>
          <w:lang w:val="pt-BR"/>
        </w:rPr>
        <w:lastRenderedPageBreak/>
        <w:t>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4" w:name="_DV_M358"/>
      <w:bookmarkStart w:id="355" w:name="_DV_M359"/>
      <w:bookmarkStart w:id="356" w:name="_Ref394438732"/>
      <w:bookmarkEnd w:id="354"/>
      <w:bookmarkEnd w:id="355"/>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6"/>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7" w:name="_DV_M360"/>
      <w:bookmarkStart w:id="358" w:name="_Ref394438761"/>
      <w:bookmarkEnd w:id="357"/>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8"/>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9" w:name="_DV_M361"/>
      <w:bookmarkStart w:id="360" w:name="_Ref394438762"/>
      <w:bookmarkEnd w:id="359"/>
      <w:r w:rsidRPr="00BD4DEB">
        <w:rPr>
          <w:rFonts w:ascii="Georgia" w:hAnsi="Georgia" w:cs="Times New Roman"/>
          <w:lang w:val="pt-BR"/>
        </w:rPr>
        <w:t>requerer a falência da Emissora;</w:t>
      </w:r>
      <w:bookmarkEnd w:id="360"/>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1"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1"/>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2" w:name="_DV_M362"/>
      <w:bookmarkStart w:id="363" w:name="_DV_M363"/>
      <w:bookmarkStart w:id="364" w:name="_Ref394438769"/>
      <w:bookmarkEnd w:id="362"/>
      <w:bookmarkEnd w:id="363"/>
      <w:r w:rsidRPr="00BD4DEB">
        <w:rPr>
          <w:rFonts w:ascii="Georgia" w:hAnsi="Georgia" w:cs="Times New Roman"/>
          <w:lang w:val="pt-BR"/>
        </w:rPr>
        <w:t>representar os Debenturistas em processo de falência, recuperação judicial ou extrajudicial ou liquidação extrajudicial da Emissora.</w:t>
      </w:r>
      <w:bookmarkEnd w:id="364"/>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5" w:name="_DV_M364"/>
      <w:bookmarkEnd w:id="365"/>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6" w:name="_DV_M365"/>
      <w:bookmarkStart w:id="367" w:name="_DV_M366"/>
      <w:bookmarkStart w:id="368" w:name="_Ref394438901"/>
      <w:bookmarkStart w:id="369" w:name="_Ref473316950"/>
      <w:bookmarkStart w:id="370" w:name="_Ref39152900"/>
      <w:bookmarkEnd w:id="366"/>
      <w:bookmarkEnd w:id="367"/>
      <w:r w:rsidRPr="00BD4DEB">
        <w:rPr>
          <w:rFonts w:ascii="Georgia" w:hAnsi="Georgia"/>
          <w:u w:val="single"/>
          <w:lang w:val="pt-BR"/>
        </w:rPr>
        <w:t>Remuneração do Agente Fiduciário</w:t>
      </w:r>
      <w:r w:rsidRPr="00BD4DEB">
        <w:rPr>
          <w:rFonts w:ascii="Georgia" w:hAnsi="Georgia"/>
          <w:lang w:val="pt-BR"/>
        </w:rPr>
        <w:t xml:space="preserve">: </w:t>
      </w:r>
      <w:bookmarkEnd w:id="368"/>
      <w:bookmarkEnd w:id="369"/>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70"/>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1"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xml:space="preserve">, bem como de atendimento a solicitações extraordinárias, será devido ao Agente </w:t>
      </w:r>
      <w:r w:rsidRPr="00BD4DEB">
        <w:rPr>
          <w:rFonts w:ascii="Georgia" w:hAnsi="Georgia"/>
          <w:lang w:val="pt-BR"/>
        </w:rPr>
        <w:lastRenderedPageBreak/>
        <w:t>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1"/>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2"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2"/>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3"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3"/>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4"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4"/>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5" w:name="_DV_M367"/>
      <w:bookmarkStart w:id="376" w:name="_DV_M373"/>
      <w:bookmarkStart w:id="377" w:name="_DV_M374"/>
      <w:bookmarkStart w:id="378" w:name="_Ref394438941"/>
      <w:bookmarkStart w:id="379" w:name="_Ref475542796"/>
      <w:bookmarkEnd w:id="375"/>
      <w:bookmarkEnd w:id="376"/>
      <w:bookmarkEnd w:id="377"/>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w:t>
      </w:r>
      <w:r w:rsidR="00B44207" w:rsidRPr="00BD4DEB">
        <w:rPr>
          <w:rFonts w:ascii="Georgia" w:hAnsi="Georgia" w:cs="Times New Roman"/>
          <w:lang w:val="pt-BR"/>
        </w:rPr>
        <w:lastRenderedPageBreak/>
        <w:t>Debenturistas ou para realizar seus créditos, desde que previamente comprovadas e autorizadas pela Emissora.</w:t>
      </w:r>
      <w:bookmarkEnd w:id="378"/>
      <w:bookmarkEnd w:id="379"/>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lastRenderedPageBreak/>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80" w:name="_DV_M383"/>
      <w:bookmarkStart w:id="381" w:name="_Toc499990378"/>
      <w:bookmarkStart w:id="382" w:name="_Ref394431167"/>
      <w:bookmarkStart w:id="383" w:name="_Ref474457234"/>
      <w:bookmarkStart w:id="384" w:name="_Ref58866385"/>
      <w:bookmarkStart w:id="385" w:name="_Ref108722480"/>
      <w:bookmarkEnd w:id="283"/>
      <w:bookmarkEnd w:id="380"/>
      <w:r w:rsidRPr="00BD4DEB">
        <w:rPr>
          <w:rFonts w:ascii="Georgia" w:hAnsi="Georgia" w:cs="Times New Roman"/>
          <w:lang w:val="pt-BR"/>
        </w:rPr>
        <w:t>ASSEMBLEIA GERAL DE DEBENTURISTAS</w:t>
      </w:r>
      <w:bookmarkEnd w:id="381"/>
      <w:bookmarkEnd w:id="382"/>
      <w:bookmarkEnd w:id="383"/>
      <w:bookmarkEnd w:id="384"/>
      <w:bookmarkEnd w:id="385"/>
    </w:p>
    <w:p w14:paraId="40C539C0" w14:textId="77777777" w:rsidR="00B44207" w:rsidRPr="00BD4DEB" w:rsidRDefault="00B44207" w:rsidP="00BD4DEB">
      <w:pPr>
        <w:keepNext/>
        <w:spacing w:line="288" w:lineRule="auto"/>
        <w:rPr>
          <w:rFonts w:ascii="Georgia" w:hAnsi="Georgia"/>
          <w:sz w:val="22"/>
          <w:szCs w:val="22"/>
        </w:rPr>
      </w:pPr>
      <w:bookmarkStart w:id="386" w:name="_Toc499990379"/>
    </w:p>
    <w:p w14:paraId="512C08BE" w14:textId="3923C887" w:rsidR="008F72A9" w:rsidRPr="00BD4DEB" w:rsidRDefault="004F3396" w:rsidP="00BD4DEB">
      <w:pPr>
        <w:pStyle w:val="Nvel11"/>
        <w:rPr>
          <w:rFonts w:ascii="Georgia" w:hAnsi="Georgia" w:cs="Times New Roman"/>
          <w:lang w:val="pt-BR"/>
        </w:rPr>
      </w:pPr>
      <w:bookmarkStart w:id="387" w:name="_DV_M384"/>
      <w:bookmarkEnd w:id="386"/>
      <w:bookmarkEnd w:id="387"/>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8"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8"/>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9"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9"/>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0"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90"/>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dos Eventos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1" w:name="_DV_M387"/>
      <w:bookmarkStart w:id="392" w:name="_Ref394431183"/>
      <w:bookmarkEnd w:id="391"/>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2"/>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3"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lastRenderedPageBreak/>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3"/>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4"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4"/>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5" w:name="_DV_M389"/>
      <w:bookmarkStart w:id="396" w:name="_DV_M390"/>
      <w:bookmarkStart w:id="397" w:name="_Ref56686301"/>
      <w:bookmarkEnd w:id="395"/>
      <w:bookmarkEnd w:id="396"/>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8"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8"/>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9"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9"/>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7"/>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400" w:name="_DV_M391"/>
      <w:bookmarkStart w:id="401" w:name="_DV_M392"/>
      <w:bookmarkEnd w:id="400"/>
      <w:bookmarkEnd w:id="401"/>
      <w:r w:rsidRPr="00BD4DEB">
        <w:rPr>
          <w:rStyle w:val="DeltaViewInsertion"/>
          <w:rFonts w:ascii="Georgia" w:hAnsi="Georgia" w:cs="Times New Roman"/>
          <w:color w:val="auto"/>
          <w:u w:val="single"/>
          <w:lang w:val="pt-BR"/>
        </w:rPr>
        <w:lastRenderedPageBreak/>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2" w:name="_DV_M393"/>
      <w:bookmarkStart w:id="403" w:name="_Ref130286717"/>
      <w:bookmarkStart w:id="404" w:name="_Ref394439462"/>
      <w:bookmarkStart w:id="405" w:name="_Ref475535272"/>
      <w:bookmarkEnd w:id="402"/>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3"/>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4"/>
      <w:bookmarkEnd w:id="405"/>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6" w:name="_Ref394439452"/>
      <w:bookmarkStart w:id="407"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6"/>
    </w:p>
    <w:p w14:paraId="5F5F17B5" w14:textId="77777777" w:rsidR="003F2EBD" w:rsidRPr="00BD4DEB" w:rsidRDefault="003F2EBD" w:rsidP="00BD4DEB">
      <w:pPr>
        <w:spacing w:line="288" w:lineRule="auto"/>
        <w:jc w:val="both"/>
        <w:rPr>
          <w:rFonts w:ascii="Georgia" w:hAnsi="Georgia"/>
          <w:sz w:val="22"/>
          <w:szCs w:val="22"/>
        </w:rPr>
      </w:pPr>
    </w:p>
    <w:bookmarkEnd w:id="407"/>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8" w:name="_DV_M396"/>
      <w:bookmarkStart w:id="409" w:name="_DV_M397"/>
      <w:bookmarkStart w:id="410" w:name="_DV_M398"/>
      <w:bookmarkStart w:id="411" w:name="_DV_M399"/>
      <w:bookmarkStart w:id="412" w:name="_DV_M401"/>
      <w:bookmarkStart w:id="413" w:name="_DV_M402"/>
      <w:bookmarkEnd w:id="408"/>
      <w:bookmarkEnd w:id="409"/>
      <w:bookmarkEnd w:id="410"/>
      <w:bookmarkEnd w:id="411"/>
      <w:bookmarkEnd w:id="412"/>
      <w:bookmarkEnd w:id="413"/>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4" w:name="_Ref108766006"/>
      <w:bookmarkStart w:id="415" w:name="_Ref474461941"/>
      <w:bookmarkStart w:id="416" w:name="_Ref475535596"/>
      <w:bookmarkStart w:id="417" w:name="_Ref480204641"/>
      <w:bookmarkStart w:id="418"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4"/>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3C4A929E" w:rsidR="003F2EBD" w:rsidRPr="00BD4DEB" w:rsidRDefault="003F2EBD" w:rsidP="00BD4DEB">
      <w:pPr>
        <w:pStyle w:val="Nvel111a"/>
        <w:numPr>
          <w:ilvl w:val="5"/>
          <w:numId w:val="2"/>
        </w:numPr>
        <w:rPr>
          <w:rFonts w:ascii="Georgia" w:hAnsi="Georgia" w:cs="Times New Roman"/>
          <w:lang w:val="pt-BR"/>
        </w:rPr>
      </w:pPr>
      <w:bookmarkStart w:id="419"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dos Eventos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w:t>
      </w:r>
      <w:r w:rsidRPr="00BD4DEB">
        <w:rPr>
          <w:rFonts w:ascii="Georgia" w:hAnsi="Georgia" w:cs="Times New Roman"/>
          <w:lang w:val="pt-BR"/>
        </w:rPr>
        <w:lastRenderedPageBreak/>
        <w:t xml:space="preserve">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e o exercício da Opção de Compra pelo Cedente, ou por quem este indicar.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5"/>
      <w:bookmarkEnd w:id="416"/>
      <w:bookmarkEnd w:id="417"/>
      <w:r w:rsidRPr="00BD4DEB">
        <w:rPr>
          <w:rFonts w:ascii="Georgia" w:hAnsi="Georgia" w:cs="Times New Roman"/>
          <w:lang w:val="pt-BR"/>
        </w:rPr>
        <w:t>.</w:t>
      </w:r>
      <w:bookmarkEnd w:id="418"/>
      <w:bookmarkEnd w:id="419"/>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20" w:name="_Ref47462438"/>
      <w:bookmarkStart w:id="421" w:name="_Toc47464348"/>
      <w:bookmarkStart w:id="422"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20"/>
      <w:bookmarkEnd w:id="421"/>
      <w:bookmarkEnd w:id="422"/>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de qualquer dos Eventos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3"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3"/>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4" w:name="_DV_M403"/>
      <w:bookmarkEnd w:id="424"/>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5"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5"/>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6" w:name="_DV_M406"/>
      <w:bookmarkStart w:id="427" w:name="_Ref470681001"/>
      <w:bookmarkStart w:id="428" w:name="_Ref477137118"/>
      <w:bookmarkStart w:id="429" w:name="_Ref478049509"/>
      <w:bookmarkEnd w:id="426"/>
      <w:r w:rsidRPr="00BD4DEB">
        <w:rPr>
          <w:rFonts w:ascii="Georgia" w:hAnsi="Georgia" w:cs="Times New Roman"/>
          <w:lang w:val="pt-BR"/>
        </w:rPr>
        <w:t>DECLARAÇÕES E GARANTIAS</w:t>
      </w:r>
      <w:bookmarkStart w:id="430" w:name="_DV_C457"/>
      <w:r w:rsidRPr="00BD4DEB">
        <w:rPr>
          <w:rStyle w:val="DeltaViewInsertion"/>
          <w:rFonts w:ascii="Georgia" w:hAnsi="Georgia" w:cs="Times New Roman"/>
          <w:color w:val="auto"/>
          <w:u w:val="none"/>
          <w:lang w:val="pt-BR"/>
        </w:rPr>
        <w:t xml:space="preserve"> DA EMISSORA</w:t>
      </w:r>
      <w:bookmarkEnd w:id="427"/>
      <w:bookmarkEnd w:id="428"/>
      <w:bookmarkEnd w:id="429"/>
      <w:bookmarkEnd w:id="430"/>
    </w:p>
    <w:p w14:paraId="2C04980C" w14:textId="77777777" w:rsidR="00B44207" w:rsidRPr="00BD4DEB" w:rsidRDefault="00B44207" w:rsidP="00BD4DEB">
      <w:pPr>
        <w:keepNext/>
        <w:spacing w:line="288" w:lineRule="auto"/>
        <w:rPr>
          <w:rFonts w:ascii="Georgia" w:hAnsi="Georgia"/>
          <w:sz w:val="22"/>
          <w:szCs w:val="22"/>
        </w:rPr>
      </w:pPr>
      <w:bookmarkStart w:id="431" w:name="_Toc499990384"/>
    </w:p>
    <w:p w14:paraId="4749E218" w14:textId="77777777" w:rsidR="00B44207" w:rsidRPr="00BD4DEB" w:rsidRDefault="00276DAC" w:rsidP="00BD4DEB">
      <w:pPr>
        <w:pStyle w:val="Nvel11"/>
        <w:keepNext/>
        <w:rPr>
          <w:rFonts w:ascii="Georgia" w:hAnsi="Georgia" w:cs="Times New Roman"/>
          <w:lang w:val="pt-BR"/>
        </w:rPr>
      </w:pPr>
      <w:bookmarkStart w:id="432" w:name="_DV_M408"/>
      <w:bookmarkEnd w:id="431"/>
      <w:bookmarkEnd w:id="432"/>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3" w:name="_DV_M221"/>
      <w:bookmarkEnd w:id="433"/>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4" w:name="_DV_M222"/>
      <w:bookmarkStart w:id="435" w:name="_DV_M223"/>
      <w:bookmarkEnd w:id="434"/>
      <w:bookmarkEnd w:id="435"/>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lastRenderedPageBreak/>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w:t>
      </w:r>
      <w:r w:rsidRPr="00BD4DEB">
        <w:rPr>
          <w:rFonts w:ascii="Georgia" w:hAnsi="Georgia" w:cs="Times New Roman"/>
          <w:lang w:val="pt-BR"/>
        </w:rPr>
        <w:lastRenderedPageBreak/>
        <w:t xml:space="preserve">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lastRenderedPageBreak/>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6" w:name="_DV_M138"/>
      <w:bookmarkStart w:id="437" w:name="_DV_M139"/>
      <w:bookmarkStart w:id="438" w:name="_DV_M140"/>
      <w:bookmarkStart w:id="439" w:name="_DV_M141"/>
      <w:bookmarkStart w:id="440" w:name="_DV_M142"/>
      <w:bookmarkStart w:id="441" w:name="_DV_M143"/>
      <w:bookmarkStart w:id="442" w:name="_DV_M144"/>
      <w:bookmarkStart w:id="443" w:name="_DV_M145"/>
      <w:bookmarkStart w:id="444" w:name="_DV_M146"/>
      <w:bookmarkStart w:id="445" w:name="_DV_M148"/>
      <w:bookmarkStart w:id="446" w:name="_DV_M149"/>
      <w:bookmarkStart w:id="447" w:name="_DV_M154"/>
      <w:bookmarkStart w:id="448" w:name="_DV_M155"/>
      <w:bookmarkStart w:id="449" w:name="_DV_M156"/>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306F5FA9" w14:textId="0B3EE979" w:rsidR="00A26FF1" w:rsidRPr="00BD4DEB" w:rsidRDefault="00A26FF1" w:rsidP="00BD4DEB">
      <w:pPr>
        <w:pStyle w:val="Nvel11"/>
        <w:rPr>
          <w:rFonts w:ascii="Georgia" w:hAnsi="Georgia" w:cs="Times New Roman"/>
          <w:lang w:val="pt-BR"/>
        </w:rPr>
      </w:pPr>
      <w:bookmarkStart w:id="450"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50"/>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1" w:name="_Ref469393037"/>
      <w:r w:rsidRPr="00BD4DEB">
        <w:rPr>
          <w:rFonts w:ascii="Georgia" w:hAnsi="Georgia" w:cs="Times New Roman"/>
          <w:lang w:val="pt-BR"/>
        </w:rPr>
        <w:t>DISPOSIÇÕES ANTICORRUPÇÃO</w:t>
      </w:r>
      <w:bookmarkEnd w:id="451"/>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lastRenderedPageBreak/>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2"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2"/>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lastRenderedPageBreak/>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3" w:name="_DV_M415"/>
      <w:bookmarkStart w:id="454" w:name="_Toc499990386"/>
      <w:bookmarkEnd w:id="453"/>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lastRenderedPageBreak/>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04CAC242"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At.: </w:t>
      </w:r>
      <w:r w:rsidR="00A76689" w:rsidRPr="00BD4DEB">
        <w:rPr>
          <w:rFonts w:ascii="Georgia" w:hAnsi="Georgia"/>
          <w:sz w:val="22"/>
          <w:szCs w:val="22"/>
          <w:highlight w:val="lightGray"/>
          <w:lang w:val="en-US"/>
        </w:rPr>
        <w:t>[=]</w:t>
      </w:r>
    </w:p>
    <w:p w14:paraId="3B6148E4" w14:textId="61FE8A3A"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Tel.: </w:t>
      </w:r>
      <w:r w:rsidR="00A76689" w:rsidRPr="00BD4DEB">
        <w:rPr>
          <w:rFonts w:ascii="Georgia" w:hAnsi="Georgia"/>
          <w:sz w:val="22"/>
          <w:szCs w:val="22"/>
          <w:highlight w:val="lightGray"/>
          <w:lang w:val="en-US"/>
        </w:rPr>
        <w:t>[=]</w:t>
      </w:r>
    </w:p>
    <w:p w14:paraId="1E362F11" w14:textId="445FABC8" w:rsidR="00A05F59" w:rsidRPr="00BD4DEB" w:rsidRDefault="00A05F59" w:rsidP="00BD4DEB">
      <w:pPr>
        <w:pStyle w:val="Nvel11a"/>
        <w:numPr>
          <w:ilvl w:val="0"/>
          <w:numId w:val="0"/>
        </w:numPr>
        <w:ind w:left="709"/>
        <w:rPr>
          <w:rStyle w:val="Hyperlink"/>
          <w:rFonts w:ascii="Georgia" w:hAnsi="Georgia"/>
          <w:color w:val="auto"/>
        </w:rPr>
      </w:pPr>
      <w:r w:rsidRPr="00BD4DEB">
        <w:rPr>
          <w:rFonts w:ascii="Georgia" w:hAnsi="Georgia"/>
        </w:rPr>
        <w:t xml:space="preserve">E-mail: </w:t>
      </w:r>
      <w:r w:rsidR="00A76689" w:rsidRPr="00BD4DEB">
        <w:rPr>
          <w:rFonts w:ascii="Georgia" w:hAnsi="Georgia"/>
          <w:highlight w:val="lightGray"/>
        </w:rPr>
        <w:t>[=]</w:t>
      </w:r>
    </w:p>
    <w:p w14:paraId="25DA7542" w14:textId="2264EAF9" w:rsidR="00FC0905" w:rsidRPr="00BD4DEB" w:rsidRDefault="00CC2E34" w:rsidP="00BD4DEB">
      <w:pPr>
        <w:pStyle w:val="Nvel11a"/>
        <w:numPr>
          <w:ilvl w:val="0"/>
          <w:numId w:val="0"/>
        </w:numPr>
        <w:ind w:left="709"/>
        <w:rPr>
          <w:rFonts w:ascii="Georgia" w:hAnsi="Georgia"/>
        </w:rPr>
      </w:pPr>
      <w:r w:rsidRPr="00BD4DEB">
        <w:rPr>
          <w:rFonts w:ascii="Georgia" w:hAnsi="Georgia"/>
        </w:rPr>
        <w:t xml:space="preserve">Site: </w:t>
      </w:r>
      <w:r w:rsidR="00A76689" w:rsidRPr="00BD4DEB">
        <w:rPr>
          <w:rFonts w:ascii="Georgia" w:hAnsi="Georgia"/>
          <w:highlight w:val="lightGray"/>
        </w:rPr>
        <w:t>[=]</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5" w:name="_Hlk18589766"/>
      <w:r w:rsidRPr="00BD4DEB">
        <w:rPr>
          <w:rFonts w:ascii="Georgia" w:hAnsi="Georgia" w:cs="Arial"/>
          <w:sz w:val="22"/>
          <w:szCs w:val="22"/>
        </w:rPr>
        <w:t>Rua Joaquim Floriano, nº 466, bloco B, conjunto 1401, Itaim Bibi</w:t>
      </w:r>
      <w:bookmarkEnd w:id="455"/>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6"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6"/>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2B228C73"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A76689" w:rsidRPr="00BD4DEB">
        <w:rPr>
          <w:rFonts w:ascii="Georgia" w:hAnsi="Georgia"/>
          <w:sz w:val="22"/>
          <w:szCs w:val="22"/>
          <w:highlight w:val="lightGray"/>
        </w:rPr>
        <w:t>[=]</w:t>
      </w:r>
    </w:p>
    <w:p w14:paraId="0F100F83" w14:textId="494D0FAE"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A76689" w:rsidRPr="00BD4DEB">
        <w:rPr>
          <w:rFonts w:ascii="Georgia" w:hAnsi="Georgia"/>
          <w:sz w:val="22"/>
          <w:szCs w:val="22"/>
          <w:highlight w:val="lightGray"/>
        </w:rPr>
        <w:t>[=]</w:t>
      </w:r>
    </w:p>
    <w:p w14:paraId="762FD566" w14:textId="6D4A5B82"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A90C54" w:rsidRPr="00BD4DEB">
        <w:rPr>
          <w:rFonts w:ascii="Georgia" w:hAnsi="Georgia" w:cs="Times New Roman"/>
          <w:lang w:val="pt-BR"/>
        </w:rPr>
        <w:t xml:space="preserve"> </w:t>
      </w:r>
      <w:r w:rsidR="00A76689" w:rsidRPr="00BD4DEB">
        <w:rPr>
          <w:rFonts w:ascii="Georgia" w:hAnsi="Georgia"/>
          <w:highlight w:val="lightGray"/>
        </w:rPr>
        <w:t>[=]</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7" w:name="_Ref39122675"/>
      <w:r w:rsidRPr="00BD4DEB">
        <w:rPr>
          <w:rFonts w:ascii="Georgia" w:hAnsi="Georgia" w:cs="Times New Roman"/>
          <w:lang w:val="pt-BR"/>
        </w:rPr>
        <w:t>se para o Agente de Conciliação:</w:t>
      </w:r>
      <w:bookmarkEnd w:id="457"/>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294B8E66"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A76689" w:rsidRPr="00BD4DEB">
        <w:rPr>
          <w:rFonts w:ascii="Georgia" w:hAnsi="Georgia"/>
          <w:sz w:val="22"/>
          <w:szCs w:val="22"/>
          <w:highlight w:val="lightGray"/>
        </w:rPr>
        <w:t>[=]</w:t>
      </w:r>
    </w:p>
    <w:p w14:paraId="2B457C02" w14:textId="46CD042D"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Telefone: </w:t>
      </w:r>
      <w:r w:rsidR="00A76689" w:rsidRPr="00BD4DEB">
        <w:rPr>
          <w:rFonts w:ascii="Georgia" w:hAnsi="Georgia"/>
          <w:sz w:val="22"/>
          <w:szCs w:val="22"/>
          <w:highlight w:val="lightGray"/>
        </w:rPr>
        <w:t>[=]</w:t>
      </w:r>
    </w:p>
    <w:p w14:paraId="299F9944" w14:textId="78A571B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r w:rsidR="00A76689" w:rsidRPr="00BD4DEB">
        <w:rPr>
          <w:rFonts w:ascii="Georgia" w:hAnsi="Georgia"/>
          <w:sz w:val="22"/>
          <w:szCs w:val="22"/>
          <w:highlight w:val="lightGray"/>
        </w:rPr>
        <w:t>[=]</w:t>
      </w:r>
    </w:p>
    <w:p w14:paraId="41C97537" w14:textId="77777777" w:rsidR="00A76689" w:rsidRPr="00BD4DEB" w:rsidRDefault="00A76689" w:rsidP="00BD4DEB">
      <w:pPr>
        <w:pStyle w:val="Nvel11a"/>
        <w:keepNext/>
        <w:numPr>
          <w:ilvl w:val="0"/>
          <w:numId w:val="0"/>
        </w:numPr>
        <w:ind w:left="709"/>
        <w:rPr>
          <w:rFonts w:ascii="Georgia" w:hAnsi="Georgia"/>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3C395193"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A9714F" w:rsidRPr="00BD4DEB">
        <w:rPr>
          <w:rFonts w:ascii="Georgia" w:hAnsi="Georgia"/>
          <w:b/>
          <w:sz w:val="22"/>
          <w:szCs w:val="22"/>
        </w:rPr>
        <w:t>SEGMENTO CETIP UTVM</w:t>
      </w:r>
    </w:p>
    <w:p w14:paraId="53B5639F"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Praça Antonio Prado, nº 48, 4º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16"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38BCDD31" w14:textId="650D531B" w:rsidR="00033CAE" w:rsidRPr="00BD4DEB" w:rsidRDefault="006B70EC" w:rsidP="00BD4DEB">
      <w:pPr>
        <w:spacing w:line="288" w:lineRule="auto"/>
        <w:ind w:left="709"/>
        <w:rPr>
          <w:rFonts w:ascii="Georgia" w:hAnsi="Georgia"/>
          <w:snapToGrid w:val="0"/>
          <w:sz w:val="22"/>
          <w:szCs w:val="22"/>
        </w:rPr>
      </w:pPr>
      <w:r w:rsidRPr="00BD4DEB">
        <w:rPr>
          <w:rStyle w:val="Hyperlink"/>
          <w:rFonts w:ascii="Georgia" w:hAnsi="Georgia"/>
          <w:color w:val="auto"/>
          <w:sz w:val="22"/>
          <w:szCs w:val="22"/>
          <w:highlight w:val="lightGray"/>
          <w:u w:val="none"/>
        </w:rPr>
        <w:t>[</w:t>
      </w:r>
      <w:r w:rsidRPr="00BD4DEB">
        <w:rPr>
          <w:rStyle w:val="Hyperlink"/>
          <w:rFonts w:ascii="Georgia" w:hAnsi="Georgia"/>
          <w:b/>
          <w:bCs/>
          <w:color w:val="auto"/>
          <w:sz w:val="22"/>
          <w:szCs w:val="22"/>
          <w:highlight w:val="lightGray"/>
          <w:u w:val="none"/>
        </w:rPr>
        <w:t>Nota SF</w:t>
      </w:r>
      <w:r w:rsidRPr="00BD4DEB">
        <w:rPr>
          <w:rStyle w:val="Hyperlink"/>
          <w:rFonts w:ascii="Georgia" w:hAnsi="Georgia"/>
          <w:color w:val="auto"/>
          <w:sz w:val="22"/>
          <w:szCs w:val="22"/>
          <w:highlight w:val="lightGray"/>
          <w:u w:val="none"/>
        </w:rPr>
        <w:t>: dados de comunicação a serem confirmados]</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4"/>
    </w:p>
    <w:p w14:paraId="54EF79CE" w14:textId="77777777" w:rsidR="00867D45" w:rsidRPr="00BD4DEB" w:rsidRDefault="00867D45" w:rsidP="00BD4DEB">
      <w:pPr>
        <w:keepNext/>
        <w:spacing w:line="288" w:lineRule="auto"/>
        <w:rPr>
          <w:rFonts w:ascii="Georgia" w:hAnsi="Georgia"/>
          <w:sz w:val="22"/>
          <w:szCs w:val="22"/>
        </w:rPr>
      </w:pPr>
      <w:bookmarkStart w:id="458" w:name="_DV_M416"/>
      <w:bookmarkStart w:id="459" w:name="_DV_M417"/>
      <w:bookmarkStart w:id="460" w:name="_DV_M471"/>
      <w:bookmarkStart w:id="461" w:name="_DV_M424"/>
      <w:bookmarkStart w:id="462" w:name="_DV_M426"/>
      <w:bookmarkStart w:id="463" w:name="_DV_M428"/>
      <w:bookmarkStart w:id="464" w:name="_DV_M429"/>
      <w:bookmarkStart w:id="465" w:name="_DV_M430"/>
      <w:bookmarkEnd w:id="458"/>
      <w:bookmarkEnd w:id="459"/>
      <w:bookmarkEnd w:id="460"/>
      <w:bookmarkEnd w:id="461"/>
      <w:bookmarkEnd w:id="462"/>
      <w:bookmarkEnd w:id="463"/>
      <w:bookmarkEnd w:id="464"/>
      <w:bookmarkEnd w:id="465"/>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lastRenderedPageBreak/>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6" w:name="_DV_M431"/>
      <w:bookmarkEnd w:id="466"/>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lastRenderedPageBreak/>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7"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lastRenderedPageBreak/>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7"/>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8"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8"/>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9" w:name="_Ref483908986"/>
      <w:r w:rsidRPr="00BD4DEB">
        <w:rPr>
          <w:rFonts w:ascii="Georgia" w:hAnsi="Georgia"/>
          <w:lang w:val="pt-BR"/>
        </w:rPr>
        <w:lastRenderedPageBreak/>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9"/>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70" w:name="_DV_M432"/>
      <w:bookmarkEnd w:id="470"/>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1" w:name="_DV_M435"/>
      <w:bookmarkEnd w:id="471"/>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21C409EF" w:rsidR="00DC0029" w:rsidRPr="00BD4DEB" w:rsidRDefault="00DC0029" w:rsidP="00BD4DEB">
      <w:pPr>
        <w:spacing w:line="288" w:lineRule="auto"/>
        <w:jc w:val="center"/>
        <w:rPr>
          <w:rFonts w:ascii="Georgia" w:eastAsia="Arial Unicode MS" w:hAnsi="Georgia"/>
          <w:sz w:val="22"/>
          <w:szCs w:val="22"/>
        </w:rPr>
      </w:pPr>
      <w:bookmarkStart w:id="472" w:name="_DV_M436"/>
      <w:bookmarkEnd w:id="472"/>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274859" w:rsidRPr="00BD4DEB">
        <w:rPr>
          <w:rFonts w:ascii="Georgia" w:eastAsia="Arial Unicode MS" w:hAnsi="Georgia"/>
          <w:sz w:val="22"/>
          <w:szCs w:val="22"/>
          <w:highlight w:val="lightGray"/>
        </w:rPr>
        <w:t>[=]</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29F527CE"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3" w:name="_DV_M446"/>
      <w:bookmarkEnd w:id="473"/>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48675943"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4" w:name="_Hlk102133913"/>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Pr="00BD4DEB">
              <w:rPr>
                <w:rFonts w:ascii="Georgia" w:hAnsi="Georgia"/>
                <w:iCs/>
                <w:sz w:val="22"/>
                <w:szCs w:val="22"/>
                <w:highlight w:val="lightGray"/>
              </w:rPr>
              <w:t>[=]</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BD4DEB" w:rsidRDefault="00936EB1" w:rsidP="00BD4DEB">
            <w:pPr>
              <w:pStyle w:val="Nvel11a"/>
              <w:numPr>
                <w:ilvl w:val="0"/>
                <w:numId w:val="0"/>
              </w:numPr>
              <w:ind w:left="8" w:hanging="8"/>
              <w:rPr>
                <w:rFonts w:ascii="Georgia" w:hAnsi="Georgia"/>
                <w:lang w:val="pt-BR"/>
              </w:rPr>
            </w:pPr>
            <w:r w:rsidRPr="00BD4DEB">
              <w:rPr>
                <w:rFonts w:ascii="Georgia" w:hAnsi="Georgia"/>
                <w:b/>
                <w:bCs/>
                <w:lang w:val="pt-BR"/>
              </w:rPr>
              <w:t>(a)</w:t>
            </w:r>
            <w:r w:rsidRPr="00BD4DEB">
              <w:rPr>
                <w:rFonts w:ascii="Georgia" w:hAnsi="Georgia"/>
                <w:lang w:val="pt-BR"/>
              </w:rPr>
              <w:t> </w:t>
            </w:r>
            <w:r w:rsidR="007E3774" w:rsidRPr="00BD4DEB">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BD4DEB">
              <w:rPr>
                <w:rFonts w:ascii="Georgia" w:hAnsi="Georgia"/>
                <w:lang w:val="pt-BR"/>
              </w:rPr>
              <w:t>/ME</w:t>
            </w:r>
            <w:r w:rsidR="007E3774" w:rsidRPr="00BD4DEB">
              <w:rPr>
                <w:rFonts w:ascii="Georgia" w:hAnsi="Georgia"/>
                <w:lang w:val="pt-BR"/>
              </w:rPr>
              <w:t xml:space="preserve"> sob o nº 01.813.375/0001-33; </w:t>
            </w:r>
            <w:r w:rsidR="007E3774" w:rsidRPr="00BD4DEB">
              <w:rPr>
                <w:rFonts w:ascii="Georgia" w:hAnsi="Georgia"/>
                <w:b/>
                <w:lang w:val="pt-BR"/>
              </w:rPr>
              <w:t>(b) </w:t>
            </w:r>
            <w:r w:rsidR="007E3774" w:rsidRPr="00BD4DEB">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BD4DEB">
              <w:rPr>
                <w:rFonts w:ascii="Georgia" w:hAnsi="Georgia"/>
                <w:lang w:val="pt-BR"/>
              </w:rPr>
              <w:t>/ME</w:t>
            </w:r>
            <w:r w:rsidR="007E3774" w:rsidRPr="00BD4DEB">
              <w:rPr>
                <w:rFonts w:ascii="Georgia" w:hAnsi="Georgia"/>
                <w:lang w:val="pt-BR"/>
              </w:rPr>
              <w:t xml:space="preserve"> sob o nº 02.101.919/0001-05; ou </w:t>
            </w:r>
            <w:r w:rsidR="007E3774" w:rsidRPr="00BD4DEB">
              <w:rPr>
                <w:rFonts w:ascii="Georgia" w:hAnsi="Georgia"/>
                <w:b/>
                <w:lang w:val="pt-BR"/>
              </w:rPr>
              <w:t>(c) </w:t>
            </w:r>
            <w:r w:rsidR="007E3774" w:rsidRPr="00BD4DEB">
              <w:rPr>
                <w:rFonts w:ascii="Georgia" w:hAnsi="Georgia"/>
                <w:lang w:val="pt-BR"/>
              </w:rPr>
              <w:t xml:space="preserve">Standard &amp; </w:t>
            </w:r>
            <w:proofErr w:type="spellStart"/>
            <w:r w:rsidR="007E3774" w:rsidRPr="00BD4DEB">
              <w:rPr>
                <w:rFonts w:ascii="Georgia" w:hAnsi="Georgia"/>
                <w:lang w:val="pt-BR"/>
              </w:rPr>
              <w:t>Poor’s</w:t>
            </w:r>
            <w:proofErr w:type="spellEnd"/>
            <w:r w:rsidR="007E3774" w:rsidRPr="00BD4DEB">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BD4DEB">
              <w:rPr>
                <w:rFonts w:ascii="Georgia" w:hAnsi="Georgia"/>
                <w:lang w:val="pt-BR"/>
              </w:rPr>
              <w:t>/ME</w:t>
            </w:r>
            <w:r w:rsidR="007E3774" w:rsidRPr="00BD4DEB">
              <w:rPr>
                <w:rFonts w:ascii="Georgia" w:hAnsi="Georgia"/>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de um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5"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5"/>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6" w:name="_Hlk58784152"/>
            <w:r w:rsidRPr="00BD4DEB">
              <w:rPr>
                <w:rFonts w:ascii="Georgia" w:eastAsia="Arial Unicode MS" w:hAnsi="Georgia"/>
                <w:sz w:val="22"/>
                <w:szCs w:val="22"/>
                <w:lang w:eastAsia="en-US"/>
              </w:rPr>
              <w:t>– Segmento CETIP UTVM</w:t>
            </w:r>
            <w:bookmarkEnd w:id="476"/>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de titularidade da Emissora, mantida na agência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xml:space="preserve">, </w:t>
            </w:r>
            <w:r w:rsidR="00F977CB" w:rsidRPr="00BD4DEB">
              <w:rPr>
                <w:rFonts w:ascii="Georgia" w:hAnsi="Georgia"/>
                <w:sz w:val="22"/>
                <w:szCs w:val="22"/>
                <w:lang w:eastAsia="en-US"/>
              </w:rPr>
              <w:t xml:space="preserve">no </w:t>
            </w:r>
            <w:r w:rsidR="00F977CB" w:rsidRPr="00BD4DEB">
              <w:rPr>
                <w:rFonts w:ascii="Georgia" w:hAnsi="Georgia"/>
                <w:bCs/>
                <w:sz w:val="22"/>
                <w:szCs w:val="22"/>
                <w:lang w:eastAsia="en-US"/>
              </w:rPr>
              <w:t>[</w:t>
            </w:r>
            <w:r w:rsidR="00F977CB" w:rsidRPr="00BD4DEB">
              <w:rPr>
                <w:rFonts w:ascii="Georgia" w:hAnsi="Georgia"/>
                <w:sz w:val="22"/>
                <w:szCs w:val="22"/>
                <w:highlight w:val="yellow"/>
              </w:rPr>
              <w:t>=</w:t>
            </w:r>
            <w:r w:rsidR="00F977CB" w:rsidRPr="00BD4DEB">
              <w:rPr>
                <w:rFonts w:ascii="Georgia" w:hAnsi="Georgia"/>
                <w:bCs/>
                <w:sz w:val="22"/>
                <w:szCs w:val="22"/>
                <w:lang w:eastAsia="en-US"/>
              </w:rPr>
              <w:t>]</w:t>
            </w:r>
            <w:r w:rsidRPr="00BD4DEB">
              <w:rPr>
                <w:rFonts w:ascii="Georgia" w:hAnsi="Georgia"/>
                <w:sz w:val="22"/>
                <w:szCs w:val="22"/>
                <w:lang w:eastAsia="en-US"/>
              </w:rPr>
              <w:t xml:space="preserve">, </w:t>
            </w:r>
            <w:r w:rsidR="00E42179" w:rsidRPr="00BD4DEB">
              <w:rPr>
                <w:rFonts w:ascii="Georgia" w:hAnsi="Georgia"/>
                <w:sz w:val="22"/>
                <w:szCs w:val="22"/>
                <w:lang w:eastAsia="en-US"/>
              </w:rPr>
              <w:t xml:space="preserve">ou outra conta que a substituir, </w:t>
            </w:r>
            <w:r w:rsidRPr="00BD4DEB">
              <w:rPr>
                <w:rFonts w:ascii="Georgia" w:hAnsi="Georgia"/>
                <w:sz w:val="22"/>
                <w:szCs w:val="22"/>
                <w:lang w:eastAsia="en-US"/>
              </w:rPr>
              <w:t xml:space="preserve">movimentada exclusivamente pela Emissora, para a qual serão transferidos os recursos </w:t>
            </w:r>
            <w:r w:rsidRPr="00BD4DEB">
              <w:rPr>
                <w:rFonts w:ascii="Georgia" w:hAnsi="Georgia"/>
                <w:b/>
                <w:sz w:val="22"/>
                <w:szCs w:val="22"/>
                <w:lang w:eastAsia="en-US"/>
              </w:rPr>
              <w:t>(a) </w:t>
            </w:r>
            <w:r w:rsidRPr="00BD4DEB">
              <w:rPr>
                <w:rFonts w:ascii="Georgia" w:hAnsi="Georgia"/>
                <w:sz w:val="22"/>
                <w:szCs w:val="22"/>
                <w:lang w:eastAsia="en-US"/>
              </w:rPr>
              <w:t xml:space="preserve">decorrentes da integralização das Debêntures; e </w:t>
            </w:r>
            <w:r w:rsidRPr="00BD4DEB">
              <w:rPr>
                <w:rFonts w:ascii="Georgia" w:hAnsi="Georgia"/>
                <w:b/>
                <w:sz w:val="22"/>
                <w:szCs w:val="22"/>
                <w:lang w:eastAsia="en-US"/>
              </w:rPr>
              <w:t>(b) </w:t>
            </w:r>
            <w:r w:rsidRPr="00BD4DEB">
              <w:rPr>
                <w:rFonts w:ascii="Georgia" w:hAnsi="Georgia"/>
                <w:sz w:val="22"/>
                <w:szCs w:val="22"/>
                <w:lang w:eastAsia="en-US"/>
              </w:rPr>
              <w:t>referentes aos Direitos Creditórios Cedidos e aos Ativos Financeiros.</w:t>
            </w:r>
          </w:p>
          <w:p w14:paraId="2471E2B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sz w:val="22"/>
                <w:szCs w:val="22"/>
                <w:highlight w:val="lightGray"/>
                <w:lang w:eastAsia="en-US"/>
              </w:rPr>
              <w:t>[“</w:t>
            </w:r>
            <w:r w:rsidRPr="00BD4DEB">
              <w:rPr>
                <w:rFonts w:ascii="Georgia" w:hAnsi="Georgia"/>
                <w:sz w:val="22"/>
                <w:szCs w:val="22"/>
                <w:highlight w:val="lightGray"/>
              </w:rPr>
              <w:t xml:space="preserve">Contrato de Prestação de Serviços de Desenvolvimento e Manutenção de </w:t>
            </w:r>
            <w:r w:rsidRPr="00BD4DEB">
              <w:rPr>
                <w:rFonts w:ascii="Georgia" w:hAnsi="Georgia"/>
                <w:i/>
                <w:sz w:val="22"/>
                <w:szCs w:val="22"/>
                <w:highlight w:val="lightGray"/>
              </w:rPr>
              <w:t>Software</w:t>
            </w:r>
            <w:r w:rsidRPr="00BD4DEB">
              <w:rPr>
                <w:rFonts w:ascii="Georgia" w:hAnsi="Georgia"/>
                <w:sz w:val="22"/>
                <w:szCs w:val="22"/>
                <w:highlight w:val="lightGray"/>
              </w:rPr>
              <w:t xml:space="preserve">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celebrado entre o Cedente e o Agente de Cálculo, com a interveniência da Emissora.</w:t>
            </w:r>
          </w:p>
          <w:p w14:paraId="7A984F9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cs="Tahoma"/>
                <w:sz w:val="22"/>
                <w:szCs w:val="22"/>
                <w:highlight w:val="lightGray"/>
              </w:rPr>
              <w:t>[“</w:t>
            </w:r>
            <w:r w:rsidRPr="00BD4DEB">
              <w:rPr>
                <w:rFonts w:ascii="Georgia" w:hAnsi="Georgia"/>
                <w:sz w:val="22"/>
                <w:szCs w:val="22"/>
                <w:highlight w:val="lightGray"/>
              </w:rPr>
              <w:t>Contrato de Prestação de Serviços de Conciliação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highlight w:val="lightGray"/>
              </w:rPr>
              <w:t xml:space="preserve">Contrato de Coordenação, </w:t>
            </w:r>
            <w:r w:rsidRPr="00BD4DEB">
              <w:rPr>
                <w:rFonts w:ascii="Georgia" w:hAnsi="Georgia"/>
                <w:sz w:val="22"/>
                <w:szCs w:val="22"/>
                <w:highlight w:val="lightGray"/>
                <w:lang w:eastAsia="en-US"/>
              </w:rPr>
              <w:t>Estruturação</w:t>
            </w:r>
            <w:r w:rsidRPr="00BD4DEB">
              <w:rPr>
                <w:rFonts w:ascii="Georgia" w:hAnsi="Georgia"/>
                <w:sz w:val="22"/>
                <w:szCs w:val="22"/>
                <w:highlight w:val="lightGray"/>
              </w:rPr>
              <w:t xml:space="preserve"> e Distribuição Pública, com Esforços Restritos, </w:t>
            </w:r>
            <w:r w:rsidRPr="00BD4DEB">
              <w:rPr>
                <w:rFonts w:ascii="Georgia" w:hAnsi="Georgia"/>
                <w:sz w:val="22"/>
                <w:szCs w:val="22"/>
                <w:highlight w:val="lightGray"/>
                <w:lang w:eastAsia="en-US"/>
              </w:rPr>
              <w:t xml:space="preserve">sob Regime Misto de Garantia Firme e Melhores Esforços de Colocação, </w:t>
            </w:r>
            <w:r w:rsidRPr="00BD4DEB">
              <w:rPr>
                <w:rFonts w:ascii="Georgia" w:hAnsi="Georgia"/>
                <w:sz w:val="22"/>
                <w:szCs w:val="22"/>
                <w:highlight w:val="lightGray"/>
              </w:rPr>
              <w:t xml:space="preserve">de Debêntures </w:t>
            </w:r>
            <w:r w:rsidR="00904E8F" w:rsidRPr="00BD4DEB">
              <w:rPr>
                <w:rFonts w:ascii="Georgia" w:hAnsi="Georgia"/>
                <w:sz w:val="22"/>
                <w:szCs w:val="22"/>
                <w:highlight w:val="lightGray"/>
              </w:rPr>
              <w:t>Financeiras</w:t>
            </w:r>
            <w:r w:rsidR="003960BA" w:rsidRPr="00BD4DEB">
              <w:rPr>
                <w:rFonts w:ascii="Georgia" w:hAnsi="Georgia"/>
                <w:sz w:val="22"/>
                <w:szCs w:val="22"/>
                <w:highlight w:val="lightGray"/>
              </w:rPr>
              <w:t xml:space="preserve"> </w:t>
            </w:r>
            <w:r w:rsidRPr="00BD4DEB">
              <w:rPr>
                <w:rFonts w:ascii="Georgia" w:hAnsi="Georgia"/>
                <w:sz w:val="22"/>
                <w:szCs w:val="22"/>
                <w:highlight w:val="lightGray"/>
              </w:rPr>
              <w:t xml:space="preserve">Simples, Não Conversíveis em Ações, da Espécie </w:t>
            </w:r>
            <w:r w:rsidR="003960BA" w:rsidRPr="00BD4DEB">
              <w:rPr>
                <w:rFonts w:ascii="Georgia" w:hAnsi="Georgia"/>
                <w:sz w:val="22"/>
                <w:szCs w:val="22"/>
                <w:highlight w:val="lightGray"/>
                <w:lang w:eastAsia="en-US"/>
              </w:rPr>
              <w:t>Quirografária</w:t>
            </w:r>
            <w:r w:rsidRPr="00BD4DEB">
              <w:rPr>
                <w:rFonts w:ascii="Georgia" w:hAnsi="Georgia"/>
                <w:sz w:val="22"/>
                <w:szCs w:val="22"/>
                <w:highlight w:val="lightGray"/>
                <w:lang w:eastAsia="en-US"/>
              </w:rPr>
              <w:t>,</w:t>
            </w:r>
            <w:r w:rsidRPr="00BD4DEB">
              <w:rPr>
                <w:rFonts w:ascii="Georgia" w:hAnsi="Georgia"/>
                <w:sz w:val="22"/>
                <w:szCs w:val="22"/>
                <w:highlight w:val="lightGray"/>
              </w:rPr>
              <w:t xml:space="preserve"> em </w:t>
            </w:r>
            <w:r w:rsidR="00192CE1" w:rsidRPr="00BD4DEB">
              <w:rPr>
                <w:rFonts w:ascii="Georgia" w:hAnsi="Georgia"/>
                <w:sz w:val="22"/>
                <w:szCs w:val="22"/>
                <w:highlight w:val="lightGray"/>
              </w:rPr>
              <w:t>2 (</w:t>
            </w:r>
            <w:r w:rsidRPr="00BD4DEB">
              <w:rPr>
                <w:rFonts w:ascii="Georgia" w:hAnsi="Georgia"/>
                <w:sz w:val="22"/>
                <w:szCs w:val="22"/>
                <w:highlight w:val="lightGray"/>
                <w:lang w:eastAsia="en-US"/>
              </w:rPr>
              <w:t>Duas</w:t>
            </w:r>
            <w:r w:rsidR="00192CE1" w:rsidRPr="00BD4DEB">
              <w:rPr>
                <w:rFonts w:ascii="Georgia" w:hAnsi="Georgia"/>
                <w:sz w:val="22"/>
                <w:szCs w:val="22"/>
                <w:highlight w:val="lightGray"/>
                <w:lang w:eastAsia="en-US"/>
              </w:rPr>
              <w:t>)</w:t>
            </w:r>
            <w:r w:rsidRPr="00BD4DEB">
              <w:rPr>
                <w:rFonts w:ascii="Georgia" w:hAnsi="Georgia"/>
                <w:sz w:val="22"/>
                <w:szCs w:val="22"/>
                <w:highlight w:val="lightGray"/>
                <w:lang w:eastAsia="en-US"/>
              </w:rPr>
              <w:t xml:space="preserve"> Séries</w:t>
            </w:r>
            <w:r w:rsidRPr="00BD4DEB">
              <w:rPr>
                <w:rFonts w:ascii="Georgia" w:hAnsi="Georgia"/>
                <w:sz w:val="22"/>
                <w:szCs w:val="22"/>
                <w:highlight w:val="lightGray"/>
              </w:rPr>
              <w:t xml:space="preserve">, da </w:t>
            </w:r>
            <w:r w:rsidR="003960BA" w:rsidRPr="00BD4DEB">
              <w:rPr>
                <w:rFonts w:ascii="Georgia" w:hAnsi="Georgia"/>
                <w:sz w:val="22"/>
                <w:szCs w:val="22"/>
                <w:highlight w:val="lightGray"/>
              </w:rPr>
              <w:t>2</w:t>
            </w:r>
            <w:r w:rsidRPr="00BD4DEB">
              <w:rPr>
                <w:rFonts w:ascii="Georgia" w:hAnsi="Georgia"/>
                <w:sz w:val="22"/>
                <w:szCs w:val="22"/>
                <w:highlight w:val="lightGray"/>
              </w:rPr>
              <w:t>ª</w:t>
            </w:r>
            <w:r w:rsidRPr="00BD4DEB">
              <w:rPr>
                <w:rFonts w:ascii="Georgia" w:hAnsi="Georgia"/>
                <w:sz w:val="22"/>
                <w:szCs w:val="22"/>
                <w:highlight w:val="lightGray"/>
                <w:lang w:eastAsia="en-US"/>
              </w:rPr>
              <w:t xml:space="preserve"> </w:t>
            </w:r>
            <w:r w:rsidRPr="00BD4DEB">
              <w:rPr>
                <w:rFonts w:ascii="Georgia" w:hAnsi="Georgia"/>
                <w:sz w:val="22"/>
                <w:szCs w:val="22"/>
                <w:highlight w:val="lightGray"/>
              </w:rPr>
              <w:t>(</w:t>
            </w:r>
            <w:r w:rsidR="003960BA" w:rsidRPr="00BD4DEB">
              <w:rPr>
                <w:rFonts w:ascii="Georgia" w:hAnsi="Georgia"/>
                <w:sz w:val="22"/>
                <w:szCs w:val="22"/>
                <w:highlight w:val="lightGray"/>
              </w:rPr>
              <w:t>Segunda</w:t>
            </w:r>
            <w:r w:rsidRPr="00BD4DEB">
              <w:rPr>
                <w:rFonts w:ascii="Georgia" w:hAnsi="Georgia"/>
                <w:sz w:val="22"/>
                <w:szCs w:val="22"/>
                <w:highlight w:val="lightGray"/>
              </w:rPr>
              <w:t xml:space="preserve">) Emissão da </w:t>
            </w:r>
            <w:r w:rsidR="003960BA" w:rsidRPr="00BD4DEB">
              <w:rPr>
                <w:rFonts w:ascii="Georgia" w:hAnsi="Georgia"/>
                <w:sz w:val="22"/>
                <w:szCs w:val="22"/>
                <w:highlight w:val="lightGray"/>
                <w:lang w:eastAsia="en-US"/>
              </w:rPr>
              <w:t xml:space="preserve">Companhia </w:t>
            </w:r>
            <w:proofErr w:type="spellStart"/>
            <w:r w:rsidR="003960BA" w:rsidRPr="00BD4DEB">
              <w:rPr>
                <w:rFonts w:ascii="Georgia" w:hAnsi="Georgia"/>
                <w:sz w:val="22"/>
                <w:szCs w:val="22"/>
                <w:highlight w:val="lightGray"/>
                <w:lang w:eastAsia="en-US"/>
              </w:rPr>
              <w:t>Securitizadora</w:t>
            </w:r>
            <w:proofErr w:type="spellEnd"/>
            <w:r w:rsidR="003960BA" w:rsidRPr="00BD4DEB">
              <w:rPr>
                <w:rFonts w:ascii="Georgia" w:hAnsi="Georgia"/>
                <w:sz w:val="22"/>
                <w:szCs w:val="22"/>
                <w:highlight w:val="lightGray"/>
                <w:lang w:eastAsia="en-US"/>
              </w:rPr>
              <w:t xml:space="preserve"> de Créditos Financeiros Cartões Consignados II</w:t>
            </w:r>
            <w:r w:rsidRPr="00BD4DEB">
              <w:rPr>
                <w:rFonts w:ascii="Georgia" w:hAnsi="Georgia"/>
                <w:sz w:val="22"/>
                <w:szCs w:val="22"/>
                <w:highlight w:val="lightGray"/>
                <w:lang w:eastAsia="en-US"/>
              </w:rPr>
              <w:t>”</w:t>
            </w:r>
            <w:r w:rsidR="00964F7F" w:rsidRPr="00BD4DEB">
              <w:rPr>
                <w:rFonts w:ascii="Georgia" w:hAnsi="Georgia"/>
                <w:sz w:val="22"/>
                <w:szCs w:val="22"/>
                <w:highlight w:val="lightGray"/>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6B0671F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B2283D" w:rsidRPr="00BD4DEB">
              <w:rPr>
                <w:rFonts w:ascii="Georgia" w:hAnsi="Georgia"/>
                <w:sz w:val="22"/>
                <w:szCs w:val="22"/>
                <w:lang w:eastAsia="en-US"/>
              </w:rPr>
              <w:t>20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r w:rsidRPr="00BD4DEB">
              <w:rPr>
                <w:rFonts w:ascii="Georgia" w:hAnsi="Georgia"/>
                <w:i/>
                <w:sz w:val="22"/>
                <w:szCs w:val="22"/>
                <w:lang w:eastAsia="en-US"/>
              </w:rPr>
              <w:t>pro forma</w:t>
            </w:r>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01252DCC"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4"/>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432D8C38"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R$1.250.000.000,00 (um bilhão e duzentos e cinquenta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w:t>
            </w:r>
            <w:r w:rsidRPr="00BD4DEB">
              <w:rPr>
                <w:rFonts w:ascii="Georgia" w:hAnsi="Georgia"/>
                <w:sz w:val="22"/>
                <w:szCs w:val="22"/>
                <w:lang w:eastAsia="en-US"/>
              </w:rPr>
              <w:lastRenderedPageBreak/>
              <w:t xml:space="preserve">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3A738559"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Eventos previstos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Módulo de Distribuição de Ativos, administrado e operacionalizado pela </w:t>
            </w:r>
            <w:r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xml:space="preserve">, desde a data de recebimento do último Arquivo de Prévia disponibilizado pela </w:t>
            </w:r>
            <w:r w:rsidRPr="00BD4DEB">
              <w:rPr>
                <w:rFonts w:ascii="Georgia" w:hAnsi="Georgia" w:cs="Tahoma"/>
                <w:sz w:val="22"/>
                <w:szCs w:val="22"/>
              </w:rPr>
              <w:lastRenderedPageBreak/>
              <w:t>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7"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7"/>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EC6840B"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Opção de Compra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BD4DEB">
              <w:rPr>
                <w:rFonts w:ascii="Georgia" w:hAnsi="Georgia"/>
                <w:b/>
                <w:sz w:val="22"/>
                <w:szCs w:val="22"/>
              </w:rPr>
              <w:t>(b) </w:t>
            </w:r>
            <w:r w:rsidRPr="00BD4DEB">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w:t>
            </w:r>
            <w:r w:rsidRPr="00BD4DEB">
              <w:rPr>
                <w:rFonts w:ascii="Georgia" w:hAnsi="Georgia"/>
                <w:sz w:val="22"/>
                <w:szCs w:val="22"/>
                <w:lang w:eastAsia="en-US"/>
              </w:rPr>
              <w:lastRenderedPageBreak/>
              <w:t>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0B27FD3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Sênior,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w:t>
            </w:r>
            <w:r w:rsidRPr="00BD4DEB">
              <w:rPr>
                <w:rFonts w:ascii="Georgia" w:hAnsi="Georgia"/>
                <w:sz w:val="22"/>
                <w:szCs w:val="22"/>
                <w:lang w:eastAsia="en-US"/>
              </w:rPr>
              <w:lastRenderedPageBreak/>
              <w:t>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lastRenderedPageBreak/>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5F71C25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máxima 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Sênior;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Pr="00BD4DEB">
              <w:rPr>
                <w:rFonts w:ascii="Georgia" w:eastAsia="Arial Unicode MS" w:hAnsi="Georgia"/>
                <w:sz w:val="22"/>
                <w:szCs w:val="22"/>
                <w:highlight w:val="yellow"/>
              </w:rPr>
              <w:t>[</w:t>
            </w:r>
            <w:proofErr w:type="gramStart"/>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w:t>
            </w:r>
            <w:proofErr w:type="gramEnd"/>
            <w:r w:rsidRPr="00BD4DEB">
              <w:rPr>
                <w:rFonts w:ascii="Georgia" w:eastAsia="Arial Unicode MS" w:hAnsi="Georgia"/>
                <w:sz w:val="22"/>
                <w:szCs w:val="22"/>
                <w:lang w:eastAsia="en-US"/>
              </w:rPr>
              <w:t xml:space="preserve">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xml:space="preserve"> por cento).</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w:t>
            </w:r>
            <w:r w:rsidRPr="00BD4DEB">
              <w:rPr>
                <w:rFonts w:ascii="Georgia" w:hAnsi="Georgia"/>
                <w:sz w:val="22"/>
                <w:szCs w:val="22"/>
                <w:lang w:eastAsia="en-US"/>
              </w:rPr>
              <w:lastRenderedPageBreak/>
              <w:t xml:space="preserve">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w:t>
            </w:r>
            <w:r w:rsidRPr="00BD4DEB">
              <w:rPr>
                <w:rFonts w:ascii="Georgia" w:hAnsi="Georgia"/>
                <w:sz w:val="22"/>
                <w:szCs w:val="22"/>
              </w:rPr>
              <w:lastRenderedPageBreak/>
              <w:t xml:space="preserve">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8" w:name="OLE_LINK2"/>
            <w:r w:rsidRPr="00BD4DEB">
              <w:rPr>
                <w:rFonts w:ascii="Georgia" w:hAnsi="Georgia" w:cs="Tahoma"/>
                <w:sz w:val="22"/>
                <w:szCs w:val="22"/>
              </w:rPr>
              <w:t>agregado das Projeções Ajustadas de Fluxo de Caixa dos Direitos Creditórios</w:t>
            </w:r>
            <w:bookmarkEnd w:id="478"/>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valor presente agregado das Projeções Ajustadas de Fluxo de Caixa dos Direitos </w:t>
            </w:r>
            <w:r w:rsidRPr="00BD4DEB">
              <w:rPr>
                <w:rFonts w:ascii="Georgia" w:hAnsi="Georgia" w:cs="Tahoma"/>
                <w:sz w:val="22"/>
                <w:szCs w:val="22"/>
              </w:rPr>
              <w:lastRenderedPageBreak/>
              <w:t>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3299786"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do</w:t>
            </w:r>
            <w:r w:rsidR="00B2283D" w:rsidRPr="00BD4DEB">
              <w:rPr>
                <w:rFonts w:ascii="Georgia" w:hAnsi="Georgia"/>
                <w:sz w:val="22"/>
                <w:szCs w:val="22"/>
                <w:lang w:eastAsia="en-US"/>
              </w:rPr>
              <w:t xml:space="preserve"> </w:t>
            </w:r>
            <w:r w:rsidRPr="00BD4DEB">
              <w:rPr>
                <w:rFonts w:ascii="Georgia" w:hAnsi="Georgia"/>
                <w:sz w:val="22"/>
                <w:szCs w:val="22"/>
                <w:lang w:eastAsia="en-US"/>
              </w:rPr>
              <w:t>item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lastRenderedPageBreak/>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0C0BC4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R$1.250.000.000,00 (um bilhão e duzentos e cinquenta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9" w:name="_DV_M108"/>
      <w:bookmarkStart w:id="480" w:name="_DV_M109"/>
      <w:bookmarkEnd w:id="479"/>
      <w:bookmarkEnd w:id="480"/>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22C890A1"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Pr="00BD4DEB">
        <w:rPr>
          <w:rFonts w:ascii="Georgia" w:hAnsi="Georgia"/>
          <w:i/>
          <w:sz w:val="22"/>
          <w:szCs w:val="22"/>
          <w:highlight w:val="lightGray"/>
        </w:rPr>
        <w:t>[=]</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BD4DEB"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7E3774" w:rsidRPr="00BD4DEB"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BD4DEB"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3E4FE9" w:rsidRPr="00BD4DEB"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BD4DEB" w:rsidRDefault="007E3774" w:rsidP="00BD4DEB">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44C05D3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BD4DEB"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7250D3" w:rsidRPr="00BD4DEB"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BD4DEB" w:rsidRDefault="007250D3" w:rsidP="00BD4DEB">
            <w:pPr>
              <w:autoSpaceDE/>
              <w:autoSpaceDN/>
              <w:adjustRightInd/>
              <w:spacing w:line="288" w:lineRule="auto"/>
              <w:jc w:val="center"/>
              <w:rPr>
                <w:rFonts w:ascii="Georgia" w:hAnsi="Georgia"/>
                <w:sz w:val="22"/>
                <w:szCs w:val="22"/>
              </w:rPr>
            </w:pPr>
          </w:p>
        </w:tc>
      </w:tr>
    </w:tbl>
    <w:p w14:paraId="62169287" w14:textId="77777777" w:rsidR="007250D3" w:rsidRPr="00BD4DEB" w:rsidRDefault="007250D3" w:rsidP="00BD4DEB">
      <w:pPr>
        <w:autoSpaceDE/>
        <w:autoSpaceDN/>
        <w:adjustRightInd/>
        <w:spacing w:line="288" w:lineRule="auto"/>
        <w:jc w:val="center"/>
        <w:rPr>
          <w:rFonts w:ascii="Georgia" w:hAnsi="Georgia"/>
          <w:b/>
          <w:sz w:val="22"/>
          <w:szCs w:val="22"/>
        </w:rPr>
      </w:pPr>
    </w:p>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17"/>
          <w:footerReference w:type="first" r:id="rId18"/>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139F44A1"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2A56B1" w:rsidRPr="00BD4DEB">
        <w:rPr>
          <w:rFonts w:ascii="Georgia" w:hAnsi="Georgia"/>
          <w:i/>
          <w:sz w:val="22"/>
          <w:szCs w:val="22"/>
          <w:highlight w:val="lightGray"/>
        </w:rPr>
        <w:t>[=]</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3942E4F1" w14:textId="77777777" w:rsidR="0062069A" w:rsidRPr="00BD4DEB" w:rsidRDefault="0062069A"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BD4DEB"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 PRÉ-EMISSÃO</w:t>
            </w:r>
            <w:r w:rsidR="00CA0A46" w:rsidRPr="00BD4DEB">
              <w:rPr>
                <w:rFonts w:ascii="Georgia" w:hAnsi="Georgia" w:cs="Segoe UI Semibold"/>
                <w:b/>
                <w:bCs/>
                <w:color w:val="000000"/>
                <w:sz w:val="22"/>
                <w:szCs w:val="22"/>
              </w:rPr>
              <w:t xml:space="preserve"> – DESPESAS INICIAIS DA EMISSÃO</w:t>
            </w:r>
          </w:p>
        </w:tc>
      </w:tr>
      <w:tr w:rsidR="007E3774" w:rsidRPr="00BD4DEB"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Bruto (R$)</w:t>
            </w:r>
          </w:p>
        </w:tc>
      </w:tr>
      <w:tr w:rsidR="007E3774" w:rsidRPr="00BD4DEB"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Agente de Liquidação</w:t>
            </w:r>
            <w:r w:rsidR="00861105" w:rsidRPr="00BD4DEB">
              <w:rPr>
                <w:rFonts w:ascii="Georgia" w:hAnsi="Georgia" w:cs="Segoe UI"/>
                <w:color w:val="000000"/>
                <w:sz w:val="22"/>
                <w:szCs w:val="22"/>
              </w:rPr>
              <w:t xml:space="preserve"> / Custodiante</w:t>
            </w:r>
            <w:r w:rsidRPr="00BD4DEB">
              <w:rPr>
                <w:rFonts w:ascii="Georgia" w:hAnsi="Georgia" w:cs="Segoe UI"/>
                <w:color w:val="000000"/>
                <w:sz w:val="22"/>
                <w:szCs w:val="22"/>
              </w:rPr>
              <w:t xml:space="preserve"> / </w:t>
            </w:r>
            <w:proofErr w:type="spellStart"/>
            <w:r w:rsidRPr="00BD4DEB">
              <w:rPr>
                <w:rFonts w:ascii="Georgia" w:hAnsi="Georgia" w:cs="Segoe UI"/>
                <w:color w:val="000000"/>
                <w:sz w:val="22"/>
                <w:szCs w:val="22"/>
              </w:rPr>
              <w:t>Escriturador</w:t>
            </w:r>
            <w:proofErr w:type="spellEnd"/>
            <w:r w:rsidRPr="00BD4DEB">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lastRenderedPageBreak/>
              <w:t>Registro B3</w:t>
            </w:r>
            <w:r w:rsidRPr="00BD4DEB">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Coordenador</w:t>
            </w:r>
            <w:r w:rsidR="00894DE4" w:rsidRPr="00BD4DEB">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BD4DEB" w:rsidRDefault="007E3774" w:rsidP="00BD4DEB">
            <w:pPr>
              <w:spacing w:line="288" w:lineRule="auto"/>
              <w:jc w:val="right"/>
              <w:rPr>
                <w:rFonts w:ascii="Georgia" w:hAnsi="Georgia" w:cs="Segoe UI"/>
                <w:b/>
                <w:bCs/>
                <w:sz w:val="22"/>
                <w:szCs w:val="22"/>
              </w:rPr>
            </w:pPr>
          </w:p>
        </w:tc>
      </w:tr>
    </w:tbl>
    <w:p w14:paraId="55584291"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BD4DEB"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7E3774" w:rsidRPr="00BD4DEB"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Reserva de Pagamentos (2 meses)</w:t>
            </w:r>
          </w:p>
        </w:tc>
      </w:tr>
      <w:tr w:rsidR="007E3774" w:rsidRPr="00BD4DEB"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 xml:space="preserve">Agente de Liquidação / </w:t>
            </w:r>
            <w:r w:rsidR="00861105" w:rsidRPr="00BD4DEB">
              <w:rPr>
                <w:rFonts w:ascii="Georgia" w:hAnsi="Georgia" w:cs="Segoe UI"/>
                <w:sz w:val="22"/>
                <w:szCs w:val="22"/>
              </w:rPr>
              <w:t xml:space="preserve">Custodiante / </w:t>
            </w:r>
            <w:proofErr w:type="spellStart"/>
            <w:r w:rsidRPr="00BD4DEB">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Custódia</w:t>
            </w:r>
            <w:r w:rsidRPr="00BD4DEB">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r>
    </w:tbl>
    <w:p w14:paraId="53FBB25F"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BD4DEB"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BD4DEB" w:rsidRDefault="007E3774" w:rsidP="00BD4DEB">
            <w:pPr>
              <w:autoSpaceDE/>
              <w:autoSpaceDN/>
              <w:adjustRightInd/>
              <w:spacing w:line="288" w:lineRule="auto"/>
              <w:jc w:val="center"/>
              <w:rPr>
                <w:rFonts w:ascii="Georgia" w:hAnsi="Georgia" w:cs="Segoe UI"/>
                <w:b/>
                <w:bCs/>
                <w:color w:val="000000"/>
                <w:sz w:val="22"/>
                <w:szCs w:val="22"/>
              </w:rPr>
            </w:pPr>
            <w:r w:rsidRPr="00BD4DEB">
              <w:rPr>
                <w:rFonts w:ascii="Georgia" w:hAnsi="Georgia" w:cs="Segoe UI"/>
                <w:b/>
                <w:bCs/>
                <w:color w:val="000000"/>
                <w:sz w:val="22"/>
                <w:szCs w:val="22"/>
              </w:rPr>
              <w:t>CUSTOS B3</w:t>
            </w:r>
            <w:r w:rsidRPr="00BD4DEB">
              <w:rPr>
                <w:rStyle w:val="Refdenotaderodap"/>
                <w:rFonts w:ascii="Georgia" w:hAnsi="Georgia" w:cs="Segoe UI"/>
                <w:b/>
                <w:bCs/>
                <w:color w:val="000000"/>
                <w:sz w:val="22"/>
                <w:szCs w:val="22"/>
              </w:rPr>
              <w:footnoteReference w:id="4"/>
            </w:r>
            <w:r w:rsidRPr="00BD4DEB">
              <w:rPr>
                <w:rFonts w:ascii="Georgia" w:hAnsi="Georgia" w:cs="Segoe UI"/>
                <w:b/>
                <w:bCs/>
                <w:color w:val="000000"/>
                <w:sz w:val="22"/>
                <w:szCs w:val="22"/>
              </w:rPr>
              <w:t xml:space="preserve"> </w:t>
            </w:r>
            <w:r w:rsidRPr="00BD4DEB">
              <w:rPr>
                <w:rFonts w:ascii="Georgia" w:hAnsi="Georgia" w:cs="Segoe UI"/>
                <w:b/>
                <w:bCs/>
                <w:color w:val="000000"/>
                <w:sz w:val="22"/>
                <w:szCs w:val="22"/>
                <w:highlight w:val="lightGray"/>
              </w:rPr>
              <w:t>[</w:t>
            </w:r>
            <w:r w:rsidRPr="00BD4DEB">
              <w:rPr>
                <w:rFonts w:ascii="Georgia" w:hAnsi="Georgia" w:cs="Segoe UI"/>
                <w:b/>
                <w:bCs/>
                <w:color w:val="000000"/>
                <w:sz w:val="22"/>
                <w:szCs w:val="22"/>
                <w:highlight w:val="lightGray"/>
                <w:u w:val="single"/>
              </w:rPr>
              <w:t>Nota SF</w:t>
            </w:r>
            <w:r w:rsidRPr="00BD4DEB">
              <w:rPr>
                <w:rFonts w:ascii="Georgia" w:hAnsi="Georgia" w:cs="Segoe UI"/>
                <w:b/>
                <w:bCs/>
                <w:color w:val="000000"/>
                <w:sz w:val="22"/>
                <w:szCs w:val="22"/>
                <w:highlight w:val="lightGray"/>
              </w:rPr>
              <w:t>: Valores a serem confirmados e atualizados.]</w:t>
            </w:r>
          </w:p>
        </w:tc>
      </w:tr>
      <w:tr w:rsidR="007E3774" w:rsidRPr="00BD4DEB"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Registro</w:t>
            </w:r>
          </w:p>
        </w:tc>
      </w:tr>
      <w:tr w:rsidR="007E3774" w:rsidRPr="00BD4DEB"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2847D4F5" w14:textId="77777777" w:rsidTr="00B024E4">
        <w:trPr>
          <w:trHeight w:val="315"/>
          <w:jc w:val="center"/>
        </w:trPr>
        <w:tc>
          <w:tcPr>
            <w:tcW w:w="1572" w:type="pct"/>
            <w:shd w:val="clear" w:color="auto" w:fill="auto"/>
            <w:noWrap/>
            <w:vAlign w:val="center"/>
            <w:hideMark/>
          </w:tcPr>
          <w:p w14:paraId="0E8404B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79B5FD8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0,0290</w:t>
            </w:r>
          </w:p>
        </w:tc>
        <w:tc>
          <w:tcPr>
            <w:tcW w:w="638" w:type="pct"/>
            <w:shd w:val="clear" w:color="auto" w:fill="auto"/>
            <w:noWrap/>
            <w:vAlign w:val="center"/>
            <w:hideMark/>
          </w:tcPr>
          <w:p w14:paraId="11F969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14.500,00</w:t>
            </w:r>
          </w:p>
        </w:tc>
      </w:tr>
      <w:tr w:rsidR="007E3774" w:rsidRPr="00BD4DEB" w14:paraId="5BA212CD" w14:textId="77777777" w:rsidTr="00B024E4">
        <w:trPr>
          <w:trHeight w:val="315"/>
          <w:jc w:val="center"/>
        </w:trPr>
        <w:tc>
          <w:tcPr>
            <w:tcW w:w="1572" w:type="pct"/>
            <w:shd w:val="clear" w:color="auto" w:fill="auto"/>
            <w:noWrap/>
            <w:vAlign w:val="center"/>
            <w:hideMark/>
          </w:tcPr>
          <w:p w14:paraId="66C1758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0,0230</w:t>
            </w:r>
          </w:p>
        </w:tc>
        <w:tc>
          <w:tcPr>
            <w:tcW w:w="638" w:type="pct"/>
            <w:shd w:val="clear" w:color="auto" w:fill="auto"/>
            <w:noWrap/>
            <w:vAlign w:val="center"/>
            <w:hideMark/>
          </w:tcPr>
          <w:p w14:paraId="7FAAEF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57.500,00</w:t>
            </w:r>
          </w:p>
        </w:tc>
      </w:tr>
      <w:tr w:rsidR="007E3774" w:rsidRPr="00BD4DEB" w14:paraId="640C1AA9" w14:textId="77777777" w:rsidTr="00B024E4">
        <w:trPr>
          <w:trHeight w:val="315"/>
          <w:jc w:val="center"/>
        </w:trPr>
        <w:tc>
          <w:tcPr>
            <w:tcW w:w="1572" w:type="pct"/>
            <w:shd w:val="clear" w:color="auto" w:fill="auto"/>
            <w:noWrap/>
            <w:vAlign w:val="center"/>
            <w:hideMark/>
          </w:tcPr>
          <w:p w14:paraId="73B8222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0,0175</w:t>
            </w:r>
          </w:p>
        </w:tc>
        <w:tc>
          <w:tcPr>
            <w:tcW w:w="638" w:type="pct"/>
            <w:shd w:val="clear" w:color="auto" w:fill="auto"/>
            <w:noWrap/>
            <w:vAlign w:val="center"/>
            <w:hideMark/>
          </w:tcPr>
          <w:p w14:paraId="0614B9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175.000,00</w:t>
            </w:r>
          </w:p>
        </w:tc>
      </w:tr>
      <w:tr w:rsidR="007E3774" w:rsidRPr="00BD4DEB" w14:paraId="2B50B4FA" w14:textId="77777777" w:rsidTr="00B024E4">
        <w:trPr>
          <w:trHeight w:val="315"/>
          <w:jc w:val="center"/>
        </w:trPr>
        <w:tc>
          <w:tcPr>
            <w:tcW w:w="1572" w:type="pct"/>
            <w:shd w:val="clear" w:color="auto" w:fill="auto"/>
            <w:noWrap/>
            <w:vAlign w:val="center"/>
            <w:hideMark/>
          </w:tcPr>
          <w:p w14:paraId="3F67B7A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0,0130</w:t>
            </w:r>
          </w:p>
        </w:tc>
        <w:tc>
          <w:tcPr>
            <w:tcW w:w="638" w:type="pct"/>
            <w:shd w:val="clear" w:color="auto" w:fill="auto"/>
            <w:noWrap/>
            <w:vAlign w:val="center"/>
            <w:hideMark/>
          </w:tcPr>
          <w:p w14:paraId="493C59E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26.000,00</w:t>
            </w:r>
          </w:p>
        </w:tc>
      </w:tr>
      <w:tr w:rsidR="007E3774" w:rsidRPr="00BD4DEB" w14:paraId="74BD17F4" w14:textId="77777777" w:rsidTr="00B024E4">
        <w:trPr>
          <w:trHeight w:val="315"/>
          <w:jc w:val="center"/>
        </w:trPr>
        <w:tc>
          <w:tcPr>
            <w:tcW w:w="1572" w:type="pct"/>
            <w:shd w:val="clear" w:color="auto" w:fill="auto"/>
            <w:noWrap/>
            <w:vAlign w:val="center"/>
            <w:hideMark/>
          </w:tcPr>
          <w:p w14:paraId="523BA30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w:t>
            </w:r>
          </w:p>
        </w:tc>
        <w:tc>
          <w:tcPr>
            <w:tcW w:w="1755" w:type="pct"/>
            <w:shd w:val="clear" w:color="auto" w:fill="auto"/>
            <w:noWrap/>
            <w:vAlign w:val="center"/>
            <w:hideMark/>
          </w:tcPr>
          <w:p w14:paraId="5789F6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0,0090</w:t>
            </w:r>
          </w:p>
        </w:tc>
        <w:tc>
          <w:tcPr>
            <w:tcW w:w="638" w:type="pct"/>
            <w:shd w:val="clear" w:color="auto" w:fill="auto"/>
            <w:noWrap/>
            <w:vAlign w:val="center"/>
            <w:hideMark/>
          </w:tcPr>
          <w:p w14:paraId="62B92B4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BD4DEB" w:rsidRDefault="007E3774" w:rsidP="00BD4DEB">
            <w:pPr>
              <w:keepNext/>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Custódia</w:t>
            </w:r>
          </w:p>
        </w:tc>
      </w:tr>
      <w:tr w:rsidR="007E3774" w:rsidRPr="00BD4DEB"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0F6EEBBC" w14:textId="77777777" w:rsidTr="00B024E4">
        <w:trPr>
          <w:trHeight w:val="315"/>
          <w:jc w:val="center"/>
        </w:trPr>
        <w:tc>
          <w:tcPr>
            <w:tcW w:w="1572" w:type="pct"/>
            <w:shd w:val="clear" w:color="auto" w:fill="auto"/>
            <w:noWrap/>
            <w:vAlign w:val="center"/>
            <w:hideMark/>
          </w:tcPr>
          <w:p w14:paraId="38B34BD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517062B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0,0018</w:t>
            </w:r>
          </w:p>
        </w:tc>
        <w:tc>
          <w:tcPr>
            <w:tcW w:w="638" w:type="pct"/>
            <w:shd w:val="clear" w:color="auto" w:fill="auto"/>
            <w:noWrap/>
            <w:vAlign w:val="center"/>
            <w:hideMark/>
          </w:tcPr>
          <w:p w14:paraId="2AB8D2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8.750,00</w:t>
            </w:r>
          </w:p>
        </w:tc>
      </w:tr>
      <w:tr w:rsidR="007E3774" w:rsidRPr="00BD4DEB" w14:paraId="2B233D53" w14:textId="77777777" w:rsidTr="00B024E4">
        <w:trPr>
          <w:trHeight w:val="315"/>
          <w:jc w:val="center"/>
        </w:trPr>
        <w:tc>
          <w:tcPr>
            <w:tcW w:w="1572" w:type="pct"/>
            <w:shd w:val="clear" w:color="auto" w:fill="auto"/>
            <w:noWrap/>
            <w:vAlign w:val="center"/>
            <w:hideMark/>
          </w:tcPr>
          <w:p w14:paraId="2D56503B"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0,0017</w:t>
            </w:r>
          </w:p>
        </w:tc>
        <w:tc>
          <w:tcPr>
            <w:tcW w:w="638" w:type="pct"/>
            <w:shd w:val="clear" w:color="auto" w:fill="auto"/>
            <w:noWrap/>
            <w:vAlign w:val="center"/>
            <w:hideMark/>
          </w:tcPr>
          <w:p w14:paraId="1F8E24B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16.670,00</w:t>
            </w:r>
          </w:p>
        </w:tc>
      </w:tr>
      <w:tr w:rsidR="007E3774" w:rsidRPr="00BD4DEB" w14:paraId="0A021E6D" w14:textId="77777777" w:rsidTr="00B024E4">
        <w:trPr>
          <w:trHeight w:val="315"/>
          <w:jc w:val="center"/>
        </w:trPr>
        <w:tc>
          <w:tcPr>
            <w:tcW w:w="1572" w:type="pct"/>
            <w:shd w:val="clear" w:color="auto" w:fill="auto"/>
            <w:noWrap/>
            <w:vAlign w:val="center"/>
            <w:hideMark/>
          </w:tcPr>
          <w:p w14:paraId="01F45F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0,0016</w:t>
            </w:r>
          </w:p>
        </w:tc>
        <w:tc>
          <w:tcPr>
            <w:tcW w:w="638" w:type="pct"/>
            <w:shd w:val="clear" w:color="auto" w:fill="auto"/>
            <w:noWrap/>
            <w:vAlign w:val="center"/>
            <w:hideMark/>
          </w:tcPr>
          <w:p w14:paraId="2FA28CD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32D20E83" w14:textId="77777777" w:rsidTr="00B024E4">
        <w:trPr>
          <w:trHeight w:val="315"/>
          <w:jc w:val="center"/>
        </w:trPr>
        <w:tc>
          <w:tcPr>
            <w:tcW w:w="1572" w:type="pct"/>
            <w:shd w:val="clear" w:color="auto" w:fill="auto"/>
            <w:noWrap/>
            <w:vAlign w:val="center"/>
            <w:hideMark/>
          </w:tcPr>
          <w:p w14:paraId="0E55FAE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0,0015</w:t>
            </w:r>
          </w:p>
        </w:tc>
        <w:tc>
          <w:tcPr>
            <w:tcW w:w="638" w:type="pct"/>
            <w:shd w:val="clear" w:color="auto" w:fill="auto"/>
            <w:noWrap/>
            <w:vAlign w:val="center"/>
            <w:hideMark/>
          </w:tcPr>
          <w:p w14:paraId="3A643F0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bl>
    <w:p w14:paraId="632F071D"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5E06AF2A"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2" w:name="_Toc448520283"/>
      <w:bookmarkStart w:id="483" w:name="_Toc462143012"/>
      <w:bookmarkStart w:id="484" w:name="_Toc462143248"/>
      <w:bookmarkStart w:id="485" w:name="_Toc460887555"/>
      <w:r w:rsidR="00811254" w:rsidRPr="00BD4DEB">
        <w:rPr>
          <w:rFonts w:ascii="Georgia" w:hAnsi="Georgia"/>
          <w:i/>
          <w:sz w:val="22"/>
          <w:szCs w:val="22"/>
        </w:rPr>
        <w:t xml:space="preserve">Créditos Financeiros </w:t>
      </w:r>
      <w:bookmarkEnd w:id="482"/>
      <w:bookmarkEnd w:id="483"/>
      <w:bookmarkEnd w:id="484"/>
      <w:bookmarkEnd w:id="485"/>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774F35" w:rsidRPr="00BD4DEB">
        <w:rPr>
          <w:rFonts w:ascii="Georgia" w:hAnsi="Georgia"/>
          <w:i/>
          <w:sz w:val="22"/>
          <w:szCs w:val="22"/>
          <w:highlight w:val="lightGray"/>
        </w:rPr>
        <w:t>[=]</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717C44B8" w:rsidR="0033254D" w:rsidRPr="00BD4DEB"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 DE AGENTE FIDUCIÁRIO</w:t>
      </w:r>
    </w:p>
    <w:sectPr w:rsidR="0033254D" w:rsidRPr="00BD4DEB" w:rsidSect="009C3BD0">
      <w:pgSz w:w="12240" w:h="15840"/>
      <w:pgMar w:top="1418" w:right="1701" w:bottom="1418" w:left="2160"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32273D"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 w:id="2">
    <w:p w14:paraId="34246982" w14:textId="77777777" w:rsidR="007E3774" w:rsidRPr="008663C7" w:rsidRDefault="007E3774" w:rsidP="007E3774">
      <w:pPr>
        <w:pStyle w:val="Textodenotaderodap"/>
        <w:rPr>
          <w:del w:id="481"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604CA9DD" w:rsidR="007C02D3" w:rsidRPr="00780883" w:rsidRDefault="0032273D" w:rsidP="003A4431">
    <w:pPr>
      <w:pStyle w:val="Cabealho"/>
      <w:ind w:firstLine="0"/>
      <w:jc w:val="right"/>
      <w:rPr>
        <w:rFonts w:ascii="Georgia" w:hAnsi="Georgia"/>
        <w:bCs/>
        <w:i/>
        <w:iCs/>
      </w:rPr>
    </w:pPr>
    <w:r>
      <w:rPr>
        <w:rFonts w:ascii="Georgia" w:hAnsi="Georgia"/>
        <w:bCs/>
        <w:i/>
        <w:iCs/>
      </w:rPr>
      <w:t>21</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valores.mobiliarios@b3.com.br"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 S F P F C ! 3 8 4 2 1 3 2 . 1 7 < / d o c u m e n t i d >  
     < s e n d e r i d > L N I G R A < / s e n d e r i d >  
     < s e n d e r e m a i l > L N I G R A @ S T O C C H E F O R B E S . C O M . B R < / s e n d e r e m a i l >  
     < l a s t m o d i f i e d > 2 0 2 2 - 0 7 - 2 1 T 1 0 : 2 4 : 0 0 . 0 0 0 0 0 0 0 - 0 3 : 0 0 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DOCUMENTGUID%">{00000000-0000-0000-0000-000000000000}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RightsWATCHMark">7|CITI-No PII-Public|{00000000-0000-0000-0000-000000000000}</XMLData>
</file>

<file path=customXml/item4.xml><?xml version="1.0" encoding="utf-8"?>
<XMLData TextToDisplay="%CLASSIFICATIONDATETIME%">16:14 03/09/2020</XMLData>
</file>

<file path=customXml/item5.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Props1.xml><?xml version="1.0" encoding="utf-8"?>
<ds:datastoreItem xmlns:ds="http://schemas.openxmlformats.org/officeDocument/2006/customXml" ds:itemID="{F2EFA2FB-CE75-46B7-A1D5-27BA2796711A}">
  <ds:schemaRefs/>
</ds:datastoreItem>
</file>

<file path=customXml/itemProps2.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3.xml><?xml version="1.0" encoding="utf-8"?>
<ds:datastoreItem xmlns:ds="http://schemas.openxmlformats.org/officeDocument/2006/customXml" ds:itemID="{11D38168-AA62-4445-9BF6-7D2F18A6D0DD}">
  <ds:schemaRefs/>
</ds:datastoreItem>
</file>

<file path=customXml/itemProps4.xml><?xml version="1.0" encoding="utf-8"?>
<ds:datastoreItem xmlns:ds="http://schemas.openxmlformats.org/officeDocument/2006/customXml" ds:itemID="{B7089F2F-1D05-49BF-B4F0-D1CA08034C74}">
  <ds:schemaRefs/>
</ds:datastoreItem>
</file>

<file path=customXml/itemProps5.xml><?xml version="1.0" encoding="utf-8"?>
<ds:datastoreItem xmlns:ds="http://schemas.openxmlformats.org/officeDocument/2006/customXml" ds:itemID="{8CE6A695-E0F9-4829-8DE0-7ED938DD4A2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36464</Words>
  <Characters>213961</Characters>
  <Application>Microsoft Office Word</Application>
  <DocSecurity>0</DocSecurity>
  <Lines>6483</Lines>
  <Paragraphs>1926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248499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3</cp:revision>
  <cp:lastPrinted>2022-07-20T01:20:00Z</cp:lastPrinted>
  <dcterms:created xsi:type="dcterms:W3CDTF">2022-07-21T01:03:00Z</dcterms:created>
  <dcterms:modified xsi:type="dcterms:W3CDTF">2022-07-21T13:24:00Z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