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06571CF7"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587677EA" w:rsidR="00FE31A8" w:rsidRPr="00BD4DEB" w:rsidRDefault="00F00E1F" w:rsidP="00BD4DEB">
      <w:pPr>
        <w:pBdr>
          <w:bottom w:val="double" w:sz="6" w:space="0" w:color="auto"/>
        </w:pBdr>
        <w:spacing w:line="288" w:lineRule="auto"/>
        <w:jc w:val="center"/>
        <w:rPr>
          <w:rFonts w:ascii="Georgia" w:hAnsi="Georgia"/>
          <w:b/>
          <w:bCs/>
          <w:smallCaps/>
          <w:sz w:val="22"/>
          <w:szCs w:val="22"/>
        </w:rPr>
      </w:pPr>
      <w:r>
        <w:rPr>
          <w:rFonts w:ascii="Georgia" w:hAnsi="Georgia"/>
          <w:b/>
          <w:bCs/>
          <w:smallCaps/>
          <w:sz w:val="22"/>
          <w:szCs w:val="22"/>
        </w:rPr>
        <w:t>16</w:t>
      </w:r>
      <w:r w:rsidR="00430BAD"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0F75CC">
        <w:rPr>
          <w:rFonts w:ascii="Georgia" w:hAnsi="Georgia"/>
          <w:b/>
          <w:bCs/>
          <w:smallCaps/>
          <w:sz w:val="22"/>
          <w:szCs w:val="22"/>
        </w:rPr>
        <w:t xml:space="preserve">agosto </w:t>
      </w:r>
      <w:r w:rsidR="00FE31A8" w:rsidRPr="00BD4DEB">
        <w:rPr>
          <w:rFonts w:ascii="Georgia" w:hAnsi="Georgia"/>
          <w:b/>
          <w:bCs/>
          <w:smallCaps/>
          <w:sz w:val="22"/>
          <w:szCs w:val="22"/>
        </w:rPr>
        <w:t xml:space="preserve">de </w:t>
      </w:r>
      <w:r w:rsidR="00430BAD"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Corpodetexto"/>
        <w:spacing w:line="288" w:lineRule="auto"/>
        <w:ind w:firstLine="0"/>
        <w:rPr>
          <w:rFonts w:ascii="Georgia" w:hAnsi="Georgia" w:cs="Times New Roman"/>
        </w:rPr>
      </w:pPr>
    </w:p>
    <w:p w14:paraId="6209DF17" w14:textId="77777777"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Corpodetexto"/>
        <w:spacing w:line="288" w:lineRule="auto"/>
        <w:ind w:firstLine="0"/>
        <w:rPr>
          <w:rFonts w:ascii="Georgia" w:hAnsi="Georgia" w:cs="Times New Roman"/>
        </w:rPr>
      </w:pPr>
    </w:p>
    <w:p w14:paraId="7FAB02D5" w14:textId="2E0F8A73" w:rsidR="00B44207" w:rsidRPr="00BD4DEB" w:rsidRDefault="001B4D1B" w:rsidP="00BD4DEB">
      <w:pPr>
        <w:pStyle w:val="Corpodetexto"/>
        <w:spacing w:line="288" w:lineRule="auto"/>
        <w:ind w:firstLine="0"/>
        <w:rPr>
          <w:rFonts w:ascii="Georgia" w:hAnsi="Georgia" w:cs="Times New Roman"/>
        </w:rPr>
      </w:pPr>
      <w:bookmarkStart w:id="0" w:name="_DV_M5"/>
      <w:bookmarkEnd w:id="0"/>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p>
    <w:p w14:paraId="5E98A521" w14:textId="77777777" w:rsidR="00B44207" w:rsidRPr="00BD4DEB" w:rsidRDefault="00B44207" w:rsidP="00BD4DEB">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BD4DEB" w:rsidRDefault="00586506" w:rsidP="00BD4DEB">
      <w:pPr>
        <w:pStyle w:val="Corpodetexto"/>
        <w:spacing w:line="288" w:lineRule="auto"/>
        <w:ind w:firstLine="0"/>
        <w:rPr>
          <w:rFonts w:ascii="Georgia" w:hAnsi="Georgia" w:cs="Times New Roman"/>
        </w:rPr>
      </w:pPr>
      <w:bookmarkStart w:id="2" w:name="_DV_M7"/>
      <w:bookmarkEnd w:id="2"/>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Corpodetexto"/>
        <w:spacing w:line="288" w:lineRule="auto"/>
        <w:ind w:firstLine="0"/>
        <w:rPr>
          <w:rFonts w:ascii="Georgia" w:hAnsi="Georgia" w:cs="Times New Roman"/>
        </w:rPr>
      </w:pPr>
    </w:p>
    <w:p w14:paraId="40D0682F"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Corpodetexto"/>
        <w:spacing w:line="288" w:lineRule="auto"/>
        <w:ind w:firstLine="0"/>
        <w:rPr>
          <w:rFonts w:ascii="Georgia" w:hAnsi="Georgia" w:cs="Times New Roman"/>
        </w:rPr>
      </w:pPr>
    </w:p>
    <w:p w14:paraId="3EC7F1E0"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Corpodetexto"/>
        <w:spacing w:line="288" w:lineRule="auto"/>
        <w:ind w:firstLine="0"/>
        <w:rPr>
          <w:rFonts w:ascii="Georgia" w:hAnsi="Georgia" w:cs="Times New Roman"/>
        </w:rPr>
      </w:pPr>
    </w:p>
    <w:p w14:paraId="17C5703F" w14:textId="237C760D"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C33E6D">
        <w:rPr>
          <w:rFonts w:ascii="Georgia" w:hAnsi="Georgia"/>
        </w:rPr>
        <w:t>,</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Recuonormal"/>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xml:space="preserve">, sociedade limitada com sede na cidade de São Paulo, Estado de São Paulo, na Avenida Brigadeiro Faria Lima, nº 1.663, 3º andar, Jardim </w:t>
      </w:r>
      <w:r w:rsidRPr="00BD4DEB">
        <w:rPr>
          <w:rFonts w:ascii="Georgia" w:eastAsia="Arial Unicode MS" w:hAnsi="Georgia"/>
          <w:sz w:val="22"/>
          <w:szCs w:val="22"/>
          <w:lang w:val="pt-BR"/>
        </w:rPr>
        <w:lastRenderedPageBreak/>
        <w:t>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Corpodetexto"/>
        <w:spacing w:line="288" w:lineRule="auto"/>
        <w:rPr>
          <w:rFonts w:ascii="Georgia" w:hAnsi="Georgia"/>
          <w:b/>
          <w:smallCaps/>
        </w:rPr>
      </w:pPr>
    </w:p>
    <w:p w14:paraId="5C80C626" w14:textId="77C83522" w:rsidR="0007452B" w:rsidRPr="00BD4DEB" w:rsidRDefault="0007452B" w:rsidP="00BD4DEB">
      <w:pPr>
        <w:pStyle w:val="Corpodetexto"/>
        <w:spacing w:line="288" w:lineRule="auto"/>
        <w:ind w:firstLine="0"/>
        <w:rPr>
          <w:rFonts w:ascii="Georgia" w:hAnsi="Georgia" w:cs="Times New Roman"/>
        </w:rPr>
      </w:pPr>
      <w:r w:rsidRPr="00BD4DEB">
        <w:rPr>
          <w:rFonts w:ascii="Georgia" w:hAnsi="Georgia" w:cs="Times New Roman"/>
        </w:rPr>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Corpodetexto"/>
        <w:spacing w:line="288" w:lineRule="auto"/>
        <w:ind w:firstLine="0"/>
        <w:rPr>
          <w:rFonts w:ascii="Georgia" w:hAnsi="Georgia" w:cs="Times New Roman"/>
        </w:rPr>
      </w:pPr>
    </w:p>
    <w:p w14:paraId="1FCA753C" w14:textId="177F1C42"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BD4DEB">
        <w:rPr>
          <w:rFonts w:ascii="Georgia" w:hAnsi="Georgia" w:cs="Times New Roman"/>
          <w:i/>
          <w:iCs/>
        </w:rPr>
        <w:t>Securitizadora</w:t>
      </w:r>
      <w:proofErr w:type="spellEnd"/>
      <w:r w:rsidR="00315170" w:rsidRPr="00BD4DEB">
        <w:rPr>
          <w:rFonts w:ascii="Georgia" w:hAnsi="Georgia" w:cs="Times New Roman"/>
          <w:i/>
          <w:iCs/>
        </w:rPr>
        <w:t xml:space="preserve">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0B4472">
        <w:rPr>
          <w:rFonts w:ascii="Georgia" w:hAnsi="Georgia" w:cs="Times New Roman"/>
        </w:rPr>
        <w:t>Lei 14.430</w:t>
      </w:r>
      <w:r w:rsidR="00E04276" w:rsidRPr="00BD4DEB">
        <w:rPr>
          <w:rFonts w:ascii="Georgia" w:hAnsi="Georgia" w:cs="Times New Roman"/>
        </w:rPr>
        <w:t xml:space="preserve">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Corpodetexto"/>
        <w:spacing w:line="288" w:lineRule="auto"/>
        <w:ind w:firstLine="0"/>
        <w:rPr>
          <w:rFonts w:ascii="Georgia" w:hAnsi="Georgia" w:cs="Times New Roman"/>
        </w:rPr>
      </w:pPr>
    </w:p>
    <w:p w14:paraId="66A915AA" w14:textId="77777777" w:rsidR="00A604EF" w:rsidRPr="00BD4DEB" w:rsidRDefault="00A604EF" w:rsidP="00786C1F">
      <w:pPr>
        <w:pStyle w:val="Nvel1"/>
        <w:numPr>
          <w:ilvl w:val="0"/>
          <w:numId w:val="12"/>
        </w:numPr>
        <w:rPr>
          <w:rFonts w:ascii="Georgia" w:hAnsi="Georgia" w:cs="Times New Roman"/>
          <w:lang w:val="pt-BR"/>
        </w:rPr>
      </w:pPr>
      <w:bookmarkStart w:id="3" w:name="_DV_M13"/>
      <w:bookmarkStart w:id="4" w:name="_Toc499990313"/>
      <w:bookmarkEnd w:id="3"/>
      <w:r w:rsidRPr="00BD4DEB">
        <w:rPr>
          <w:rFonts w:ascii="Georgia" w:hAnsi="Georgia" w:cs="Times New Roman"/>
          <w:lang w:val="pt-BR"/>
        </w:rPr>
        <w:t>DEFINIÇÕES</w:t>
      </w:r>
    </w:p>
    <w:p w14:paraId="7FB109DF" w14:textId="77777777" w:rsidR="00A604EF" w:rsidRPr="00BD4DEB" w:rsidRDefault="00A604EF" w:rsidP="00BD4DEB">
      <w:pPr>
        <w:pStyle w:val="Corpodetexto"/>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Corpodetexto"/>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4"/>
    </w:p>
    <w:p w14:paraId="00D14F30" w14:textId="77777777" w:rsidR="00B44207" w:rsidRPr="00BD4DEB" w:rsidRDefault="00B44207" w:rsidP="00BD4DEB">
      <w:pPr>
        <w:pStyle w:val="Corpodetexto"/>
        <w:keepNext/>
        <w:spacing w:line="288" w:lineRule="auto"/>
        <w:ind w:firstLine="0"/>
        <w:rPr>
          <w:rFonts w:ascii="Georgia" w:hAnsi="Georgia" w:cs="Times New Roman"/>
        </w:rPr>
      </w:pPr>
    </w:p>
    <w:p w14:paraId="78D79C7C" w14:textId="7C02AAF5" w:rsidR="007857DE" w:rsidRPr="00BD4DEB" w:rsidRDefault="00B44207" w:rsidP="00BD4DEB">
      <w:pPr>
        <w:pStyle w:val="Nvel11"/>
        <w:rPr>
          <w:rFonts w:ascii="Georgia" w:hAnsi="Georgia" w:cs="Times New Roman"/>
          <w:lang w:val="pt-BR"/>
        </w:rPr>
      </w:pPr>
      <w:bookmarkStart w:id="5" w:name="_DV_M14"/>
      <w:bookmarkEnd w:id="5"/>
      <w:r w:rsidRPr="00BD4DEB">
        <w:rPr>
          <w:rFonts w:ascii="Georgia" w:hAnsi="Georgia" w:cs="Times New Roman"/>
          <w:lang w:val="pt-BR"/>
        </w:rPr>
        <w:t xml:space="preserve">A presente Escritura é firmada com base na deliberação da </w:t>
      </w:r>
      <w:r w:rsidR="004D48D9" w:rsidRPr="00BD4DEB">
        <w:rPr>
          <w:rFonts w:ascii="Georgia" w:hAnsi="Georgia" w:cs="Times New Roman"/>
          <w:lang w:val="pt-BR"/>
        </w:rPr>
        <w:t>AGE</w:t>
      </w:r>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E20321">
        <w:rPr>
          <w:rFonts w:ascii="Georgia" w:hAnsi="Georgia"/>
          <w:lang w:val="pt-BR"/>
        </w:rPr>
        <w:t>26</w:t>
      </w:r>
      <w:r w:rsidR="00E20321" w:rsidRPr="00BD4DEB">
        <w:rPr>
          <w:rFonts w:ascii="Georgia" w:hAnsi="Georgia"/>
          <w:lang w:val="pt-BR"/>
        </w:rPr>
        <w:t xml:space="preserve"> </w:t>
      </w:r>
      <w:r w:rsidR="000E1FEC" w:rsidRPr="00BD4DEB">
        <w:rPr>
          <w:rFonts w:ascii="Georgia" w:hAnsi="Georgia" w:cs="Times New Roman"/>
          <w:lang w:val="pt-BR"/>
        </w:rPr>
        <w:t xml:space="preserve">de </w:t>
      </w:r>
      <w:r w:rsidR="00F46DE1" w:rsidRPr="00BD4DEB">
        <w:rPr>
          <w:rFonts w:ascii="Georgia" w:hAnsi="Georgia"/>
          <w:lang w:val="pt-BR"/>
        </w:rPr>
        <w:t>julho</w:t>
      </w:r>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6" w:name="_DV_M15"/>
      <w:bookmarkStart w:id="7" w:name="_Toc499990314"/>
      <w:bookmarkEnd w:id="6"/>
      <w:r w:rsidRPr="00BD4DEB">
        <w:rPr>
          <w:rFonts w:ascii="Georgia" w:hAnsi="Georgia" w:cs="Times New Roman"/>
          <w:lang w:val="pt-BR"/>
        </w:rPr>
        <w:t>REQUISITOS</w:t>
      </w:r>
      <w:bookmarkEnd w:id="7"/>
    </w:p>
    <w:p w14:paraId="13EA2531" w14:textId="77777777" w:rsidR="00B44207" w:rsidRPr="00BD4DEB" w:rsidRDefault="00B44207" w:rsidP="00BD4DEB">
      <w:pPr>
        <w:pStyle w:val="Corpodetexto"/>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8" w:name="_DV_M16"/>
      <w:bookmarkEnd w:id="8"/>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9" w:name="_DV_M17"/>
      <w:bookmarkEnd w:id="9"/>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0" w:name="_DV_M22"/>
      <w:bookmarkEnd w:id="10"/>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1" w:name="_DV_M23"/>
      <w:bookmarkEnd w:id="11"/>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2" w:name="_DV_M28"/>
      <w:bookmarkStart w:id="13" w:name="_DV_M29"/>
      <w:bookmarkEnd w:id="12"/>
      <w:bookmarkEnd w:id="13"/>
    </w:p>
    <w:p w14:paraId="6EBF0B5E" w14:textId="15C09F6C" w:rsidR="00B44207" w:rsidRPr="00BD4DEB" w:rsidRDefault="00B44207" w:rsidP="00BD4DEB">
      <w:pPr>
        <w:pStyle w:val="Nvel11"/>
        <w:rPr>
          <w:rFonts w:ascii="Georgia" w:hAnsi="Georgia" w:cs="Times New Roman"/>
          <w:lang w:val="pt-BR"/>
        </w:rPr>
      </w:pPr>
      <w:bookmarkStart w:id="14" w:name="_DV_M33"/>
      <w:bookmarkEnd w:id="14"/>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A2530A">
        <w:rPr>
          <w:rFonts w:ascii="Georgia" w:hAnsi="Georgia" w:cs="Times New Roman"/>
          <w:lang w:val="pt-BR"/>
        </w:rPr>
        <w:t>“</w:t>
      </w:r>
      <w:r w:rsidR="00A2530A">
        <w:rPr>
          <w:rFonts w:ascii="Georgia" w:hAnsi="Georgia"/>
          <w:lang w:val="pt-BR"/>
        </w:rPr>
        <w:t>Diário Comercial”</w:t>
      </w:r>
      <w:r w:rsidR="00A2530A" w:rsidRPr="00BD4DEB">
        <w:rPr>
          <w:rFonts w:ascii="Georgia" w:hAnsi="Georgia" w:cs="Times New Roman"/>
          <w:lang w:val="pt-BR"/>
        </w:rPr>
        <w:t xml:space="preserve">, </w:t>
      </w:r>
      <w:r w:rsidRPr="00BD4DEB">
        <w:rPr>
          <w:rFonts w:ascii="Georgia" w:hAnsi="Georgia" w:cs="Times New Roman"/>
          <w:lang w:val="pt-BR"/>
        </w:rPr>
        <w:t xml:space="preserve">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lastRenderedPageBreak/>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BD4DEB">
        <w:rPr>
          <w:rFonts w:ascii="Georgia" w:hAnsi="Georgia" w:cs="Times New Roman"/>
          <w:u w:val="single"/>
          <w:lang w:val="pt-BR"/>
        </w:rPr>
        <w:t>Inscrição desta Escritura</w:t>
      </w:r>
      <w:bookmarkStart w:id="19" w:name="_DV_M38"/>
      <w:bookmarkEnd w:id="19"/>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18"/>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0" w:name="_DV_M41"/>
      <w:bookmarkStart w:id="21" w:name="_Ref394418970"/>
      <w:bookmarkEnd w:id="20"/>
    </w:p>
    <w:p w14:paraId="76BD2EF9" w14:textId="2F704029" w:rsidR="00B44207" w:rsidRPr="00BD4DEB" w:rsidRDefault="0097727A" w:rsidP="00BD4DEB">
      <w:pPr>
        <w:pStyle w:val="Nvel11"/>
        <w:rPr>
          <w:rFonts w:ascii="Georgia" w:hAnsi="Georgia" w:cs="Times New Roman"/>
          <w:lang w:val="pt-BR"/>
        </w:rPr>
      </w:pPr>
      <w:bookmarkStart w:id="22"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3"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24" w:name="_DV_M43"/>
      <w:bookmarkEnd w:id="23"/>
      <w:bookmarkEnd w:id="24"/>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25" w:name="_DV_M44"/>
      <w:bookmarkStart w:id="26" w:name="_Toc499990318"/>
      <w:bookmarkEnd w:id="25"/>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 xml:space="preserve">da </w:t>
      </w:r>
      <w:r w:rsidR="00DE7FB5">
        <w:rPr>
          <w:rFonts w:ascii="Georgia" w:hAnsi="Georgia" w:cs="Times New Roman"/>
          <w:lang w:val="pt-BR"/>
        </w:rPr>
        <w:t>distribuição</w:t>
      </w:r>
      <w:bookmarkStart w:id="27" w:name="_Hlk58784172"/>
      <w:r w:rsidR="00CF653D">
        <w:rPr>
          <w:rFonts w:ascii="Georgia" w:hAnsi="Georgia" w:cs="Times New Roman"/>
          <w:lang w:val="pt-BR"/>
        </w:rPr>
        <w:t xml:space="preserve"> </w:t>
      </w:r>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27"/>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1"/>
      <w:bookmarkEnd w:id="22"/>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28"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28"/>
    </w:p>
    <w:p w14:paraId="1DD45A19" w14:textId="4DE8C70F" w:rsidR="00B10AF0" w:rsidRPr="00BD4DEB" w:rsidRDefault="00B10AF0" w:rsidP="00BD4DEB">
      <w:pPr>
        <w:spacing w:line="288" w:lineRule="auto"/>
        <w:rPr>
          <w:rFonts w:ascii="Georgia" w:hAnsi="Georgia"/>
          <w:sz w:val="22"/>
          <w:szCs w:val="22"/>
        </w:rPr>
      </w:pPr>
    </w:p>
    <w:p w14:paraId="6DD0455C" w14:textId="77777777" w:rsidR="00EE1683" w:rsidRPr="00EE1683" w:rsidRDefault="00EE1683" w:rsidP="00EE1683">
      <w:pPr>
        <w:pStyle w:val="Nvel11"/>
        <w:rPr>
          <w:rFonts w:ascii="Georgia" w:hAnsi="Georgia" w:cs="Times New Roman"/>
          <w:lang w:val="pt-BR"/>
        </w:rPr>
      </w:pPr>
      <w:r w:rsidRPr="00EE1683">
        <w:rPr>
          <w:rFonts w:ascii="Georgia" w:hAnsi="Georgia" w:cs="Times New Roman"/>
          <w:u w:val="single"/>
          <w:lang w:val="pt-BR"/>
        </w:rPr>
        <w:t>Custódia do Lastro</w:t>
      </w:r>
      <w:r w:rsidRPr="00EE1683">
        <w:rPr>
          <w:rFonts w:ascii="Georgia" w:hAnsi="Georgia" w:cs="Times New Roman"/>
          <w:lang w:val="pt-BR"/>
        </w:rPr>
        <w:t>: Em atendimento ao artigo 34 da Resolução CVM 60, os Documentos Comprobatórios deverão ser mantidos sob a guarda e a responsabilidade do Custodiante, nos termos do Contrato de Prestação de Serviços de Custódia, para exercer as seguintes funções, entre outras: (a) receber os Documentos Comprobatórios; (b) fazer a custódia e guarda dos Documentos Comprobatórios recebidos conforme previsto na alínea (a) acima; e (c) diligenciar para que sejam mantidos, às suas expensas, atualizados e em perfeita ordem, os Documentos Comprobatórios recebidos nos termos da alínea (a) acima.</w:t>
      </w:r>
    </w:p>
    <w:p w14:paraId="6A01D561" w14:textId="77777777" w:rsidR="00EE1683" w:rsidRPr="00BD4DEB" w:rsidRDefault="00EE1683" w:rsidP="00EE1683">
      <w:pPr>
        <w:pStyle w:val="Nvel11"/>
        <w:numPr>
          <w:ilvl w:val="0"/>
          <w:numId w:val="0"/>
        </w:numPr>
        <w:rPr>
          <w:rFonts w:ascii="Georgia" w:hAnsi="Georgia" w:cs="Times New Roman"/>
          <w:lang w:val="pt-BR"/>
        </w:rPr>
      </w:pPr>
    </w:p>
    <w:p w14:paraId="1D98E4EA" w14:textId="6363C6EC" w:rsidR="0035243E" w:rsidRPr="00EE1683" w:rsidRDefault="00EE1683" w:rsidP="00EE1683">
      <w:pPr>
        <w:pStyle w:val="Nvel111"/>
        <w:rPr>
          <w:rFonts w:ascii="Georgia" w:hAnsi="Georgia" w:cs="Times New Roman"/>
          <w:lang w:val="pt-BR"/>
        </w:rPr>
      </w:pPr>
      <w:r w:rsidRPr="00EE1683">
        <w:rPr>
          <w:rFonts w:ascii="Georgia" w:hAnsi="Georgia" w:cs="Times New Roman"/>
          <w:lang w:val="pt-BR"/>
        </w:rPr>
        <w:t>O Custodiante não será responsável por verificar a suficiência, a validade, a qualidade, a veracidade ou a completude das informações constantes de qualquer Documento Comprobatório que lhe seja enviado, inclusive com o fim de informar, complementar, esclarecer, retificar ou ratificar as informações dos Documentos Comprobatórios recebidos.</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29" w:name="_DV_M46"/>
      <w:bookmarkEnd w:id="29"/>
      <w:r w:rsidRPr="00BD4DEB">
        <w:rPr>
          <w:rFonts w:ascii="Georgia" w:hAnsi="Georgia" w:cs="Times New Roman"/>
          <w:lang w:val="pt-BR"/>
        </w:rPr>
        <w:lastRenderedPageBreak/>
        <w:t>CARACTERÍSTICAS DA EMISSÃO</w:t>
      </w:r>
      <w:bookmarkEnd w:id="26"/>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0" w:name="_DV_M47"/>
      <w:bookmarkEnd w:id="30"/>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 xml:space="preserve">pelo Cedente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1" w:name="_DV_M48"/>
      <w:bookmarkEnd w:id="31"/>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09A24DB4" w:rsidR="00B44207" w:rsidRPr="00BD4DEB" w:rsidRDefault="00B44207" w:rsidP="00BD4DEB">
      <w:pPr>
        <w:pStyle w:val="Nvel11"/>
        <w:rPr>
          <w:rStyle w:val="DeltaViewInsertion"/>
          <w:rFonts w:ascii="Georgia" w:hAnsi="Georgia" w:cs="Times New Roman"/>
          <w:color w:val="auto"/>
          <w:u w:val="none"/>
          <w:lang w:val="pt-BR"/>
        </w:rPr>
      </w:pPr>
      <w:bookmarkStart w:id="32" w:name="_DV_M49"/>
      <w:bookmarkEnd w:id="32"/>
      <w:r w:rsidRPr="00BD4DEB">
        <w:rPr>
          <w:rFonts w:ascii="Georgia" w:hAnsi="Georgia" w:cs="Times New Roman"/>
          <w:u w:val="single"/>
          <w:lang w:val="pt-BR"/>
        </w:rPr>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33" w:name="_DV_M50"/>
      <w:bookmarkEnd w:id="33"/>
      <w:r w:rsidRPr="00BD4DEB">
        <w:rPr>
          <w:rFonts w:ascii="Georgia" w:hAnsi="Georgia" w:cs="Times New Roman"/>
          <w:lang w:val="pt-BR"/>
        </w:rPr>
        <w:t xml:space="preserve">O valor total da Emissão </w:t>
      </w:r>
      <w:r w:rsidR="00143210">
        <w:rPr>
          <w:rFonts w:ascii="Georgia" w:hAnsi="Georgia" w:cs="Times New Roman"/>
          <w:lang w:val="pt-BR"/>
        </w:rPr>
        <w:t>será</w:t>
      </w:r>
      <w:r w:rsidRPr="00BD4DEB">
        <w:rPr>
          <w:rFonts w:ascii="Georgia" w:hAnsi="Georgia" w:cs="Times New Roman"/>
          <w:lang w:val="pt-BR"/>
        </w:rPr>
        <w:t xml:space="preserve"> </w:t>
      </w:r>
      <w:r w:rsidR="001932FD" w:rsidRPr="001932FD">
        <w:rPr>
          <w:rFonts w:ascii="Georgia" w:hAnsi="Georgia" w:cs="Times New Roman"/>
          <w:b/>
          <w:bCs/>
          <w:lang w:val="pt-BR"/>
        </w:rPr>
        <w:t>(a)</w:t>
      </w:r>
      <w:r w:rsidR="006648F4">
        <w:rPr>
          <w:rFonts w:ascii="Georgia" w:hAnsi="Georgia" w:cs="Times New Roman"/>
          <w:lang w:val="pt-BR"/>
        </w:rPr>
        <w:t> </w:t>
      </w:r>
      <w:r w:rsidRPr="00BD4DEB">
        <w:rPr>
          <w:rFonts w:ascii="Georgia" w:hAnsi="Georgia" w:cs="Times New Roman"/>
          <w:lang w:val="pt-BR"/>
        </w:rPr>
        <w:t xml:space="preserve">de </w:t>
      </w:r>
      <w:r w:rsidR="008E1681" w:rsidRPr="00BD4DEB">
        <w:rPr>
          <w:rFonts w:ascii="Georgia" w:hAnsi="Georgia" w:cs="Times New Roman"/>
          <w:lang w:val="pt-BR"/>
        </w:rPr>
        <w:t>R$</w:t>
      </w:r>
      <w:r w:rsidR="00DC2110" w:rsidRPr="00BD4DEB">
        <w:rPr>
          <w:rFonts w:ascii="Georgia" w:hAnsi="Georgia" w:cs="Times New Roman"/>
          <w:lang w:val="pt-BR"/>
        </w:rPr>
        <w:t>1.2</w:t>
      </w:r>
      <w:r w:rsidR="002E39B2">
        <w:rPr>
          <w:rFonts w:ascii="Georgia" w:hAnsi="Georgia" w:cs="Times New Roman"/>
          <w:lang w:val="pt-BR"/>
        </w:rPr>
        <w:t>0</w:t>
      </w:r>
      <w:r w:rsidR="00DC2110" w:rsidRPr="00BD4DEB">
        <w:rPr>
          <w:rFonts w:ascii="Georgia" w:hAnsi="Georgia" w:cs="Times New Roman"/>
          <w:lang w:val="pt-BR"/>
        </w:rPr>
        <w:t>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milhões</w:t>
      </w:r>
      <w:r w:rsidR="00D340B3" w:rsidRPr="00BD4DEB">
        <w:rPr>
          <w:rFonts w:ascii="Georgia" w:hAnsi="Georgia" w:cs="Times New Roman"/>
          <w:lang w:val="pt-BR"/>
        </w:rPr>
        <w:t xml:space="preserve"> de reais</w:t>
      </w:r>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2C05CC" w:rsidRPr="00BD4DEB">
        <w:rPr>
          <w:rFonts w:ascii="Georgia" w:hAnsi="Georgia" w:cs="Times New Roman"/>
          <w:lang w:val="pt-BR"/>
        </w:rPr>
        <w:t>R</w:t>
      </w:r>
      <w:r w:rsidR="00F26E5C" w:rsidRPr="00BD4DEB">
        <w:rPr>
          <w:rFonts w:ascii="Georgia" w:hAnsi="Georgia" w:cs="Times New Roman"/>
          <w:lang w:val="pt-BR"/>
        </w:rPr>
        <w:t>$</w:t>
      </w:r>
      <w:r w:rsidR="00000AAA" w:rsidRPr="00BD4DEB">
        <w:rPr>
          <w:rFonts w:ascii="Georgia" w:hAnsi="Georgia" w:cs="Times New Roman"/>
          <w:lang w:val="pt-BR"/>
        </w:rPr>
        <w:t>1.000</w:t>
      </w:r>
      <w:r w:rsidR="00F26E5C" w:rsidRPr="00BD4DEB">
        <w:rPr>
          <w:rFonts w:ascii="Georgia" w:hAnsi="Georgia" w:cs="Times New Roman"/>
          <w:lang w:val="pt-BR"/>
        </w:rPr>
        <w:t>.000.000,00 (</w:t>
      </w:r>
      <w:r w:rsidR="00000AAA" w:rsidRPr="00BD4DEB">
        <w:rPr>
          <w:rFonts w:ascii="Georgia" w:hAnsi="Georgia" w:cs="Times New Roman"/>
          <w:lang w:val="pt-BR"/>
        </w:rPr>
        <w:t>um bilhão</w:t>
      </w:r>
      <w:r w:rsidR="00F26E5C" w:rsidRPr="00BD4DEB">
        <w:rPr>
          <w:rFonts w:ascii="Georgia" w:hAnsi="Georgia" w:cs="Times New Roman"/>
          <w:lang w:val="pt-BR"/>
        </w:rPr>
        <w:t xml:space="preserve"> de 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EB4728" w:rsidRPr="00BD4DEB">
        <w:rPr>
          <w:rFonts w:ascii="Georgia" w:hAnsi="Georgia" w:cs="Times New Roman"/>
          <w:lang w:val="pt-BR"/>
        </w:rPr>
        <w:t>R$</w:t>
      </w:r>
      <w:r w:rsidR="00000AAA" w:rsidRPr="00BD4DEB">
        <w:rPr>
          <w:rFonts w:ascii="Georgia" w:hAnsi="Georgia" w:cs="Times New Roman"/>
          <w:lang w:val="pt-BR"/>
        </w:rPr>
        <w:t>2</w:t>
      </w:r>
      <w:r w:rsidR="002E39B2">
        <w:rPr>
          <w:rFonts w:ascii="Georgia" w:hAnsi="Georgia" w:cs="Times New Roman"/>
          <w:lang w:val="pt-BR"/>
        </w:rPr>
        <w:t>0</w:t>
      </w:r>
      <w:r w:rsidR="00000AAA" w:rsidRPr="00BD4DEB">
        <w:rPr>
          <w:rFonts w:ascii="Georgia" w:hAnsi="Georgia" w:cs="Times New Roman"/>
          <w:lang w:val="pt-BR"/>
        </w:rPr>
        <w:t>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milhões de reais</w:t>
      </w:r>
      <w:r w:rsidR="00436FA8" w:rsidRPr="00BD4DEB">
        <w:rPr>
          <w:rFonts w:ascii="Georgia" w:hAnsi="Georgia" w:cs="Times New Roman"/>
          <w:lang w:val="pt-BR"/>
        </w:rPr>
        <w:t>)</w:t>
      </w:r>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r w:rsidR="0099042C" w:rsidRPr="00BD4DEB">
        <w:rPr>
          <w:rFonts w:ascii="Georgia" w:hAnsi="Georgia" w:cs="Times New Roman"/>
          <w:lang w:val="pt-BR"/>
        </w:rPr>
        <w:t xml:space="preserve">, </w:t>
      </w:r>
      <w:r w:rsidR="00AD67F3">
        <w:rPr>
          <w:rFonts w:ascii="Georgia" w:hAnsi="Georgia" w:cs="Times New Roman"/>
          <w:lang w:val="pt-BR"/>
        </w:rPr>
        <w:t xml:space="preserve">conforme a ser definido </w:t>
      </w:r>
      <w:r w:rsidR="00C33E6D">
        <w:rPr>
          <w:rFonts w:ascii="Georgia" w:hAnsi="Georgia" w:cs="Times New Roman"/>
          <w:lang w:val="pt-BR"/>
        </w:rPr>
        <w:t xml:space="preserve">no </w:t>
      </w:r>
      <w:r w:rsidR="00AD67F3">
        <w:rPr>
          <w:rFonts w:ascii="Georgia" w:hAnsi="Georgia" w:cs="Times New Roman"/>
          <w:lang w:val="pt-BR"/>
        </w:rPr>
        <w:t xml:space="preserve">Procedimento de </w:t>
      </w:r>
      <w:proofErr w:type="spellStart"/>
      <w:r w:rsidR="00AD67F3">
        <w:rPr>
          <w:rFonts w:ascii="Georgia" w:hAnsi="Georgia" w:cs="Times New Roman"/>
          <w:lang w:val="pt-BR"/>
        </w:rPr>
        <w:t>Bookbuilding</w:t>
      </w:r>
      <w:proofErr w:type="spellEnd"/>
      <w:r w:rsidR="00AD67F3">
        <w:rPr>
          <w:rFonts w:ascii="Georgia" w:hAnsi="Georgia" w:cs="Times New Roman"/>
          <w:lang w:val="pt-BR"/>
        </w:rPr>
        <w:t xml:space="preserve">, </w:t>
      </w:r>
      <w:r w:rsidR="001932FD">
        <w:rPr>
          <w:rFonts w:ascii="Georgia" w:hAnsi="Georgia" w:cs="Times New Roman"/>
          <w:lang w:val="pt-BR"/>
        </w:rPr>
        <w:t xml:space="preserve">sendo permitida a </w:t>
      </w:r>
      <w:r w:rsidR="0099042C" w:rsidRPr="00BD4DEB">
        <w:rPr>
          <w:rFonts w:ascii="Georgia" w:hAnsi="Georgia" w:cs="Times New Roman"/>
          <w:lang w:val="pt-BR"/>
        </w:rPr>
        <w:t>distribuição parcial</w:t>
      </w:r>
      <w:r w:rsidR="001932FD">
        <w:rPr>
          <w:rFonts w:ascii="Georgia" w:hAnsi="Georgia" w:cs="Times New Roman"/>
          <w:lang w:val="pt-BR"/>
        </w:rPr>
        <w:t xml:space="preserve"> das Debêntures, observada a colocação </w:t>
      </w:r>
      <w:r w:rsidR="001932FD" w:rsidRPr="006B4B0B">
        <w:rPr>
          <w:rFonts w:ascii="Georgia" w:hAnsi="Georgia" w:cs="Times New Roman"/>
          <w:lang w:val="pt-BR"/>
        </w:rPr>
        <w:t>do Volume Mínimo da Emissão</w:t>
      </w:r>
      <w:r w:rsidR="00546EEE">
        <w:rPr>
          <w:rFonts w:ascii="Georgia" w:hAnsi="Georgia" w:cs="Times New Roman"/>
          <w:lang w:val="pt-BR"/>
        </w:rPr>
        <w:t xml:space="preserve"> em relação a cada série</w:t>
      </w:r>
      <w:r w:rsidR="001932FD">
        <w:rPr>
          <w:rFonts w:ascii="Georgia" w:hAnsi="Georgia" w:cs="Times New Roman"/>
          <w:lang w:val="pt-BR"/>
        </w:rPr>
        <w:t xml:space="preserve">; e </w:t>
      </w:r>
      <w:r w:rsidR="001932FD" w:rsidRPr="00F203D3">
        <w:rPr>
          <w:rFonts w:ascii="Georgia" w:hAnsi="Georgia" w:cs="Times New Roman"/>
          <w:b/>
          <w:bCs/>
          <w:lang w:val="pt-BR"/>
        </w:rPr>
        <w:t>(b)</w:t>
      </w:r>
      <w:r w:rsidR="006648F4">
        <w:rPr>
          <w:rFonts w:ascii="Georgia" w:hAnsi="Georgia" w:cs="Times New Roman"/>
          <w:lang w:val="pt-BR"/>
        </w:rPr>
        <w:t> </w:t>
      </w:r>
      <w:r w:rsidR="001932FD" w:rsidRPr="001932FD">
        <w:rPr>
          <w:rFonts w:ascii="Georgia" w:hAnsi="Georgia" w:cs="Times New Roman"/>
          <w:lang w:val="pt-BR"/>
        </w:rPr>
        <w:t xml:space="preserve">ajustado por meio de aditamento à </w:t>
      </w:r>
      <w:r w:rsidR="006648F4">
        <w:rPr>
          <w:rFonts w:ascii="Georgia" w:hAnsi="Georgia" w:cs="Times New Roman"/>
          <w:lang w:val="pt-BR"/>
        </w:rPr>
        <w:t xml:space="preserve">presente </w:t>
      </w:r>
      <w:r w:rsidR="001932FD" w:rsidRPr="001932FD">
        <w:rPr>
          <w:rFonts w:ascii="Georgia" w:hAnsi="Georgia" w:cs="Times New Roman"/>
          <w:lang w:val="pt-BR"/>
        </w:rPr>
        <w:t xml:space="preserve">Escritura, para cancelamento das Debêntures eventualmente não colocadas, sem </w:t>
      </w:r>
      <w:r w:rsidR="006648F4">
        <w:rPr>
          <w:rFonts w:ascii="Georgia" w:hAnsi="Georgia" w:cs="Times New Roman"/>
          <w:lang w:val="pt-BR"/>
        </w:rPr>
        <w:t xml:space="preserve">a </w:t>
      </w:r>
      <w:r w:rsidR="001932FD" w:rsidRPr="001932FD">
        <w:rPr>
          <w:rFonts w:ascii="Georgia" w:hAnsi="Georgia" w:cs="Times New Roman"/>
          <w:lang w:val="pt-BR"/>
        </w:rPr>
        <w:t xml:space="preserve">necessidade de nova aprovação societária </w:t>
      </w:r>
      <w:r w:rsidR="00546EEE">
        <w:rPr>
          <w:rFonts w:ascii="Georgia" w:hAnsi="Georgia" w:cs="Times New Roman"/>
          <w:lang w:val="pt-BR"/>
        </w:rPr>
        <w:t>da</w:t>
      </w:r>
      <w:r w:rsidR="00546EEE" w:rsidRPr="001932FD">
        <w:rPr>
          <w:rFonts w:ascii="Georgia" w:hAnsi="Georgia" w:cs="Times New Roman"/>
          <w:lang w:val="pt-BR"/>
        </w:rPr>
        <w:t xml:space="preserve"> </w:t>
      </w:r>
      <w:r w:rsidR="001932FD" w:rsidRPr="001932FD">
        <w:rPr>
          <w:rFonts w:ascii="Georgia" w:hAnsi="Georgia" w:cs="Times New Roman"/>
          <w:lang w:val="pt-BR"/>
        </w:rPr>
        <w:t>Emissora ou realização de Assembleia Geral</w:t>
      </w:r>
      <w:r w:rsidR="005017A7" w:rsidRPr="00BD4DEB">
        <w:rPr>
          <w:rFonts w:ascii="Georgia" w:hAnsi="Georgia" w:cs="Times New Roman"/>
          <w:lang w:val="pt-BR"/>
        </w:rPr>
        <w:t>.</w:t>
      </w:r>
      <w:bookmarkStart w:id="34" w:name="_DV_C40"/>
      <w:r w:rsidR="00546EEE">
        <w:rPr>
          <w:rFonts w:ascii="Georgia" w:hAnsi="Georgia" w:cs="Times New Roman"/>
          <w:lang w:val="pt-BR"/>
        </w:rPr>
        <w:t xml:space="preserve"> </w:t>
      </w:r>
    </w:p>
    <w:p w14:paraId="4AAAED76" w14:textId="77777777" w:rsidR="00DD09B4" w:rsidRPr="00BD4DEB" w:rsidRDefault="00DD09B4" w:rsidP="00BD4DEB">
      <w:pPr>
        <w:pStyle w:val="Nvel11"/>
        <w:numPr>
          <w:ilvl w:val="0"/>
          <w:numId w:val="0"/>
        </w:numPr>
        <w:rPr>
          <w:rFonts w:ascii="Georgia" w:hAnsi="Georgia"/>
          <w:lang w:val="pt-BR"/>
        </w:rPr>
      </w:pPr>
      <w:bookmarkStart w:id="35" w:name="_Ref478047868"/>
    </w:p>
    <w:p w14:paraId="551E32FD" w14:textId="755D4348" w:rsidR="005F2171" w:rsidRPr="00BD4DEB" w:rsidRDefault="00B44207" w:rsidP="00BD4DEB">
      <w:pPr>
        <w:pStyle w:val="Nvel11"/>
        <w:rPr>
          <w:rFonts w:ascii="Georgia" w:hAnsi="Georgia"/>
          <w:lang w:val="pt-BR"/>
        </w:rPr>
      </w:pPr>
      <w:bookmarkStart w:id="36" w:name="_Ref478041314"/>
      <w:bookmarkStart w:id="37" w:name="_Ref478041781"/>
      <w:bookmarkStart w:id="38"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35"/>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CA3C25">
        <w:rPr>
          <w:rFonts w:ascii="Georgia" w:hAnsi="Georgia"/>
          <w:lang w:val="pt-BR"/>
        </w:rPr>
        <w:t> </w:t>
      </w:r>
      <w:r w:rsidR="005F2171" w:rsidRPr="00BD4DEB">
        <w:rPr>
          <w:rFonts w:ascii="Georgia" w:hAnsi="Georgia"/>
          <w:lang w:val="pt-BR"/>
        </w:rPr>
        <w:t xml:space="preserve">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2398FCD0" w:rsidR="00B44207" w:rsidRPr="00BD4DEB" w:rsidRDefault="00B44207" w:rsidP="00BD4DEB">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43" w:name="_DV_M62"/>
      <w:bookmarkEnd w:id="43"/>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w:t>
      </w:r>
      <w:r w:rsidR="000B4472" w:rsidRPr="000B4472">
        <w:rPr>
          <w:rFonts w:ascii="Georgia" w:hAnsi="Georgia" w:cs="Times New Roman"/>
          <w:lang w:val="pt-BR"/>
        </w:rPr>
        <w:t>Lei 14.430</w:t>
      </w:r>
      <w:r w:rsidR="00934654" w:rsidRPr="00BD4DEB">
        <w:rPr>
          <w:rFonts w:ascii="Georgia" w:hAnsi="Georgia" w:cs="Times New Roman"/>
          <w:lang w:val="pt-BR"/>
        </w:rPr>
        <w:t xml:space="preserve">,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r w:rsidR="004171B1" w:rsidRPr="00BD4DEB">
        <w:rPr>
          <w:rFonts w:ascii="Georgia" w:hAnsi="Georgia" w:cs="Times New Roman"/>
          <w:b/>
          <w:bCs/>
          <w:lang w:val="pt-BR"/>
        </w:rPr>
        <w:t>(a)</w:t>
      </w:r>
      <w:r w:rsidR="004171B1" w:rsidRPr="00BD4DEB">
        <w:rPr>
          <w:rFonts w:ascii="Georgia" w:hAnsi="Georgia" w:cs="Times New Roman"/>
          <w:lang w:val="pt-BR"/>
        </w:rPr>
        <w:t> </w:t>
      </w:r>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r w:rsidR="004171B1" w:rsidRPr="00BD4DEB">
        <w:rPr>
          <w:rFonts w:ascii="Georgia" w:hAnsi="Georgia" w:cs="Times New Roman"/>
          <w:lang w:val="pt-BR"/>
        </w:rPr>
        <w:t>750.000 (setecentos e cinquenta mil)</w:t>
      </w:r>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xml:space="preserve"> 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44"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44"/>
      <w:r w:rsidR="000E10EF" w:rsidRPr="00BD4DEB">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45" w:name="_Ref394422371"/>
      <w:r w:rsidRPr="00BD4DEB">
        <w:rPr>
          <w:rFonts w:ascii="Georgia" w:hAnsi="Georgia" w:cs="Times New Roman"/>
          <w:lang w:val="pt-BR"/>
        </w:rPr>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PargrafodaLista"/>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45"/>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PargrafodaLista"/>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PargrafodaLista"/>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PargrafodaLista"/>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35E030BC" w:rsidR="00000AAA" w:rsidRPr="00BD4DEB" w:rsidRDefault="004B2EA3" w:rsidP="00BD4DEB">
      <w:pPr>
        <w:pStyle w:val="Nvel111"/>
        <w:rPr>
          <w:rFonts w:ascii="Georgia" w:hAnsi="Georgia"/>
          <w:bCs/>
          <w:lang w:val="pt-BR"/>
        </w:rPr>
      </w:pPr>
      <w:r w:rsidRPr="004B2EA3">
        <w:rPr>
          <w:rFonts w:ascii="Georgia" w:hAnsi="Georgia" w:cs="Times New Roman"/>
          <w:lang w:val="pt-BR"/>
        </w:rPr>
        <w:t xml:space="preserve">Será adotado o </w:t>
      </w:r>
      <w:r w:rsidR="00D36A88">
        <w:rPr>
          <w:rFonts w:ascii="Georgia" w:hAnsi="Georgia" w:cs="Times New Roman"/>
          <w:lang w:val="pt-BR"/>
        </w:rPr>
        <w:t>P</w:t>
      </w:r>
      <w:r w:rsidRPr="004B2EA3">
        <w:rPr>
          <w:rFonts w:ascii="Georgia" w:hAnsi="Georgia" w:cs="Times New Roman"/>
          <w:lang w:val="pt-BR"/>
        </w:rPr>
        <w:t xml:space="preserve">rocedimento de </w:t>
      </w:r>
      <w:proofErr w:type="spellStart"/>
      <w:r w:rsidR="00D36A88" w:rsidRPr="00CA3C25">
        <w:rPr>
          <w:rFonts w:ascii="Georgia" w:hAnsi="Georgia" w:cs="Times New Roman"/>
          <w:i/>
          <w:iCs/>
          <w:lang w:val="pt-BR"/>
        </w:rPr>
        <w:t>Bookbuilding</w:t>
      </w:r>
      <w:proofErr w:type="spellEnd"/>
      <w:r w:rsidRPr="004B2EA3">
        <w:rPr>
          <w:rFonts w:ascii="Georgia" w:hAnsi="Georgia" w:cs="Times New Roman"/>
          <w:lang w:val="pt-BR"/>
        </w:rPr>
        <w:t xml:space="preserve">, sem recebimento de reservas dos Investidores Profissionais, sem lotes mínimos ou máximos, para definição </w:t>
      </w:r>
      <w:r w:rsidRPr="004B2EA3">
        <w:rPr>
          <w:rFonts w:ascii="Georgia" w:hAnsi="Georgia" w:cs="Times New Roman"/>
          <w:b/>
          <w:bCs/>
          <w:lang w:val="pt-BR"/>
        </w:rPr>
        <w:t>(a)</w:t>
      </w:r>
      <w:r w:rsidRPr="004B2EA3">
        <w:rPr>
          <w:rFonts w:ascii="Georgia" w:hAnsi="Georgia" w:cs="Times New Roman"/>
          <w:lang w:val="pt-BR"/>
        </w:rPr>
        <w:t xml:space="preserve"> da Remuneração das Debêntures Sênior</w:t>
      </w:r>
      <w:r w:rsidR="00CA3C25">
        <w:rPr>
          <w:rFonts w:ascii="Georgia" w:hAnsi="Georgia" w:cs="Times New Roman"/>
          <w:lang w:val="pt-BR"/>
        </w:rPr>
        <w:t>;</w:t>
      </w:r>
      <w:r w:rsidRPr="004B2EA3">
        <w:rPr>
          <w:rFonts w:ascii="Georgia" w:hAnsi="Georgia" w:cs="Times New Roman"/>
          <w:lang w:val="pt-BR"/>
        </w:rPr>
        <w:t xml:space="preserve"> e </w:t>
      </w:r>
      <w:r w:rsidRPr="004B2EA3">
        <w:rPr>
          <w:rFonts w:ascii="Georgia" w:hAnsi="Georgia" w:cs="Times New Roman"/>
          <w:b/>
          <w:bCs/>
          <w:lang w:val="pt-BR"/>
        </w:rPr>
        <w:t>(b)</w:t>
      </w:r>
      <w:r w:rsidRPr="004B2EA3">
        <w:rPr>
          <w:rFonts w:ascii="Georgia" w:hAnsi="Georgia" w:cs="Times New Roman"/>
          <w:lang w:val="pt-BR"/>
        </w:rPr>
        <w:t xml:space="preserve"> do Valor Total da Emissão, sendo certo que </w:t>
      </w:r>
      <w:r w:rsidR="006648F4">
        <w:rPr>
          <w:rFonts w:ascii="Georgia" w:hAnsi="Georgia" w:cs="Times New Roman"/>
          <w:lang w:val="pt-BR"/>
        </w:rPr>
        <w:t xml:space="preserve">a Remuneração </w:t>
      </w:r>
      <w:r w:rsidR="000C09EA" w:rsidRPr="000C09EA">
        <w:rPr>
          <w:rFonts w:ascii="Georgia" w:hAnsi="Georgia" w:cs="Times New Roman"/>
          <w:lang w:val="pt-BR"/>
        </w:rPr>
        <w:t xml:space="preserve">das Debêntures Sênior </w:t>
      </w:r>
      <w:r w:rsidR="006648F4">
        <w:rPr>
          <w:rFonts w:ascii="Georgia" w:hAnsi="Georgia" w:cs="Times New Roman"/>
          <w:lang w:val="pt-BR"/>
        </w:rPr>
        <w:t>e o Valor Total da Emissão ser</w:t>
      </w:r>
      <w:r w:rsidR="000C09EA">
        <w:rPr>
          <w:rFonts w:ascii="Georgia" w:hAnsi="Georgia" w:cs="Times New Roman"/>
          <w:lang w:val="pt-BR"/>
        </w:rPr>
        <w:t>ão</w:t>
      </w:r>
      <w:r w:rsidR="006648F4">
        <w:rPr>
          <w:rFonts w:ascii="Georgia" w:hAnsi="Georgia" w:cs="Times New Roman"/>
          <w:lang w:val="pt-BR"/>
        </w:rPr>
        <w:t xml:space="preserve"> ajustado</w:t>
      </w:r>
      <w:r w:rsidR="000C09EA">
        <w:rPr>
          <w:rFonts w:ascii="Georgia" w:hAnsi="Georgia" w:cs="Times New Roman"/>
          <w:lang w:val="pt-BR"/>
        </w:rPr>
        <w:t>s</w:t>
      </w:r>
      <w:r w:rsidR="006648F4">
        <w:rPr>
          <w:rFonts w:ascii="Georgia" w:hAnsi="Georgia" w:cs="Times New Roman"/>
          <w:lang w:val="pt-BR"/>
        </w:rPr>
        <w:t xml:space="preserve"> </w:t>
      </w:r>
      <w:r w:rsidRPr="004B2EA3">
        <w:rPr>
          <w:rFonts w:ascii="Georgia" w:hAnsi="Georgia" w:cs="Times New Roman"/>
          <w:lang w:val="pt-BR"/>
        </w:rPr>
        <w:t xml:space="preserve">por meio de aditamento à </w:t>
      </w:r>
      <w:r w:rsidR="00CA3C25">
        <w:rPr>
          <w:rFonts w:ascii="Georgia" w:hAnsi="Georgia" w:cs="Times New Roman"/>
          <w:lang w:val="pt-BR"/>
        </w:rPr>
        <w:t xml:space="preserve">presente </w:t>
      </w:r>
      <w:r w:rsidRPr="004B2EA3">
        <w:rPr>
          <w:rFonts w:ascii="Georgia" w:hAnsi="Georgia" w:cs="Times New Roman"/>
          <w:lang w:val="pt-BR"/>
        </w:rPr>
        <w:t xml:space="preserve">Escritura, </w:t>
      </w:r>
      <w:bookmarkStart w:id="46" w:name="_Hlk109751209"/>
      <w:r w:rsidR="006648F4" w:rsidRPr="00923C6F">
        <w:rPr>
          <w:rFonts w:ascii="Georgia" w:hAnsi="Georgia" w:cs="Times New Roman"/>
          <w:lang w:val="pt-BR"/>
        </w:rPr>
        <w:t xml:space="preserve">de acordo com o resultado do Procedimento de </w:t>
      </w:r>
      <w:proofErr w:type="spellStart"/>
      <w:r w:rsidR="006648F4" w:rsidRPr="00923C6F">
        <w:rPr>
          <w:rFonts w:ascii="Georgia" w:hAnsi="Georgia" w:cs="Times New Roman"/>
          <w:i/>
          <w:iCs/>
          <w:lang w:val="pt-BR"/>
        </w:rPr>
        <w:t>Bookbuilding</w:t>
      </w:r>
      <w:proofErr w:type="spellEnd"/>
      <w:r w:rsidR="006648F4" w:rsidRPr="00923C6F">
        <w:rPr>
          <w:rFonts w:ascii="Georgia" w:hAnsi="Georgia" w:cs="Times New Roman"/>
          <w:lang w:val="pt-BR"/>
        </w:rPr>
        <w:t>, para cancelamento das Debêntures eventualmente não colocadas</w:t>
      </w:r>
      <w:bookmarkEnd w:id="46"/>
      <w:r w:rsidRPr="004B2EA3">
        <w:rPr>
          <w:rFonts w:ascii="Georgia" w:hAnsi="Georgia" w:cs="Times New Roman"/>
          <w:lang w:val="pt-BR"/>
        </w:rPr>
        <w:t xml:space="preserve">, sem </w:t>
      </w:r>
      <w:r w:rsidR="00CA3C25">
        <w:rPr>
          <w:rFonts w:ascii="Georgia" w:hAnsi="Georgia" w:cs="Times New Roman"/>
          <w:lang w:val="pt-BR"/>
        </w:rPr>
        <w:t xml:space="preserve">a </w:t>
      </w:r>
      <w:r w:rsidRPr="004B2EA3">
        <w:rPr>
          <w:rFonts w:ascii="Georgia" w:hAnsi="Georgia" w:cs="Times New Roman"/>
          <w:lang w:val="pt-BR"/>
        </w:rPr>
        <w:t xml:space="preserve">necessidade de nova </w:t>
      </w:r>
      <w:r w:rsidR="006648F4">
        <w:rPr>
          <w:rFonts w:ascii="Georgia" w:hAnsi="Georgia" w:cs="Times New Roman"/>
          <w:lang w:val="pt-BR"/>
        </w:rPr>
        <w:t>aprovação</w:t>
      </w:r>
      <w:r w:rsidR="006648F4" w:rsidRPr="004B2EA3">
        <w:rPr>
          <w:rFonts w:ascii="Georgia" w:hAnsi="Georgia" w:cs="Times New Roman"/>
          <w:lang w:val="pt-BR"/>
        </w:rPr>
        <w:t xml:space="preserve"> </w:t>
      </w:r>
      <w:r w:rsidRPr="004B2EA3">
        <w:rPr>
          <w:rFonts w:ascii="Georgia" w:hAnsi="Georgia" w:cs="Times New Roman"/>
          <w:lang w:val="pt-BR"/>
        </w:rPr>
        <w:t xml:space="preserve">societária </w:t>
      </w:r>
      <w:r w:rsidR="006648F4">
        <w:rPr>
          <w:rFonts w:ascii="Georgia" w:hAnsi="Georgia" w:cs="Times New Roman"/>
          <w:lang w:val="pt-BR"/>
        </w:rPr>
        <w:t xml:space="preserve">da Emissora </w:t>
      </w:r>
      <w:r w:rsidRPr="004B2EA3">
        <w:rPr>
          <w:rFonts w:ascii="Georgia" w:hAnsi="Georgia" w:cs="Times New Roman"/>
          <w:lang w:val="pt-BR"/>
        </w:rPr>
        <w:t xml:space="preserve">ou </w:t>
      </w:r>
      <w:r w:rsidR="00CA3C25">
        <w:rPr>
          <w:rFonts w:ascii="Georgia" w:hAnsi="Georgia" w:cs="Times New Roman"/>
          <w:lang w:val="pt-BR"/>
        </w:rPr>
        <w:t>realização de</w:t>
      </w:r>
      <w:r w:rsidRPr="004B2EA3">
        <w:rPr>
          <w:rFonts w:ascii="Georgia" w:hAnsi="Georgia" w:cs="Times New Roman"/>
          <w:lang w:val="pt-BR"/>
        </w:rPr>
        <w:t xml:space="preserve"> Assembleia Geral</w:t>
      </w:r>
      <w:r w:rsidR="006648F4">
        <w:rPr>
          <w:rFonts w:ascii="Georgia" w:hAnsi="Georgia" w:cs="Times New Roman"/>
          <w:lang w:val="pt-BR"/>
        </w:rPr>
        <w:t>, anteriormente à Data de 1ª Integralização</w:t>
      </w:r>
      <w:r w:rsidRPr="004B2EA3">
        <w:rPr>
          <w:rFonts w:ascii="Georgia" w:hAnsi="Georgia" w:cs="Times New Roman"/>
          <w:lang w:val="pt-BR"/>
        </w:rPr>
        <w:t>.</w:t>
      </w:r>
    </w:p>
    <w:p w14:paraId="3F22C5E3" w14:textId="77777777" w:rsidR="00BB0D29" w:rsidRPr="00BD4DEB" w:rsidRDefault="00BB0D29" w:rsidP="00BD4DEB">
      <w:pPr>
        <w:pStyle w:val="PargrafodaLista"/>
        <w:spacing w:line="288" w:lineRule="auto"/>
        <w:rPr>
          <w:rFonts w:ascii="Georgia" w:hAnsi="Georgia"/>
          <w:sz w:val="22"/>
          <w:szCs w:val="22"/>
        </w:rPr>
      </w:pPr>
    </w:p>
    <w:p w14:paraId="2317EA49" w14:textId="52FFF873" w:rsidR="006B4B0B" w:rsidRDefault="006B4B0B" w:rsidP="00BD4DEB">
      <w:pPr>
        <w:pStyle w:val="Nvel111"/>
        <w:rPr>
          <w:rStyle w:val="DeltaViewInsertion"/>
          <w:rFonts w:ascii="Georgia" w:hAnsi="Georgia" w:cs="Times New Roman"/>
          <w:color w:val="auto"/>
          <w:u w:val="none"/>
          <w:lang w:val="pt-BR"/>
        </w:rPr>
      </w:pPr>
      <w:bookmarkStart w:id="47" w:name="_Ref109232612"/>
      <w:r w:rsidRPr="006B4B0B">
        <w:rPr>
          <w:rStyle w:val="DeltaViewInsertion"/>
          <w:rFonts w:ascii="Georgia" w:hAnsi="Georgia" w:cs="Times New Roman"/>
          <w:color w:val="auto"/>
          <w:u w:val="none"/>
          <w:lang w:val="pt-BR"/>
        </w:rPr>
        <w:t xml:space="preserve">Nos termos do Contrato de Distribuição, a garantia firme de colocação </w:t>
      </w:r>
      <w:r w:rsidR="003C3922">
        <w:rPr>
          <w:rStyle w:val="DeltaViewInsertion"/>
          <w:rFonts w:ascii="Georgia" w:hAnsi="Georgia" w:cs="Times New Roman"/>
          <w:color w:val="auto"/>
          <w:u w:val="none"/>
          <w:lang w:val="pt-BR"/>
        </w:rPr>
        <w:t>das Debêntures Sênior no</w:t>
      </w:r>
      <w:r w:rsidRPr="006B4B0B">
        <w:rPr>
          <w:rStyle w:val="DeltaViewInsertion"/>
          <w:rFonts w:ascii="Georgia" w:hAnsi="Georgia" w:cs="Times New Roman"/>
          <w:color w:val="auto"/>
          <w:u w:val="none"/>
          <w:lang w:val="pt-BR"/>
        </w:rPr>
        <w:t xml:space="preserve"> Valor Total da Garantia Firme somente será exercida pelos Coordenadores se </w:t>
      </w:r>
      <w:r w:rsidRPr="003C3922">
        <w:rPr>
          <w:rStyle w:val="DeltaViewInsertion"/>
          <w:rFonts w:ascii="Georgia" w:hAnsi="Georgia" w:cs="Times New Roman"/>
          <w:b/>
          <w:bCs/>
          <w:color w:val="auto"/>
          <w:u w:val="none"/>
          <w:lang w:val="pt-BR"/>
        </w:rPr>
        <w:t>(a)</w:t>
      </w:r>
      <w:r w:rsidRPr="006B4B0B">
        <w:rPr>
          <w:rStyle w:val="DeltaViewInsertion"/>
          <w:rFonts w:ascii="Georgia" w:hAnsi="Georgia" w:cs="Times New Roman"/>
          <w:color w:val="auto"/>
          <w:u w:val="none"/>
          <w:lang w:val="pt-BR"/>
        </w:rPr>
        <w:t xml:space="preserve"> não houver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e </w:t>
      </w:r>
      <w:r w:rsidRPr="003C3922">
        <w:rPr>
          <w:rStyle w:val="DeltaViewInsertion"/>
          <w:rFonts w:ascii="Georgia" w:hAnsi="Georgia" w:cs="Times New Roman"/>
          <w:b/>
          <w:bCs/>
          <w:color w:val="auto"/>
          <w:u w:val="none"/>
          <w:lang w:val="pt-BR"/>
        </w:rPr>
        <w:t>(b)</w:t>
      </w:r>
      <w:r w:rsidR="003C3922">
        <w:rPr>
          <w:rStyle w:val="DeltaViewInsertion"/>
          <w:rFonts w:ascii="Georgia" w:hAnsi="Georgia" w:cs="Times New Roman"/>
          <w:color w:val="auto"/>
          <w:u w:val="none"/>
          <w:lang w:val="pt-BR"/>
        </w:rPr>
        <w:t> </w:t>
      </w:r>
      <w:r w:rsidRPr="006B4B0B">
        <w:rPr>
          <w:rStyle w:val="DeltaViewInsertion"/>
          <w:rFonts w:ascii="Georgia" w:hAnsi="Georgia" w:cs="Times New Roman"/>
          <w:color w:val="auto"/>
          <w:u w:val="none"/>
          <w:lang w:val="pt-BR"/>
        </w:rPr>
        <w:t>houver o cumprimento e/ou</w:t>
      </w:r>
      <w:r w:rsidR="003C3922">
        <w:rPr>
          <w:rStyle w:val="DeltaViewInsertion"/>
          <w:rFonts w:ascii="Georgia" w:hAnsi="Georgia" w:cs="Times New Roman"/>
          <w:color w:val="auto"/>
          <w:u w:val="none"/>
          <w:lang w:val="pt-BR"/>
        </w:rPr>
        <w:t xml:space="preserve"> a</w:t>
      </w:r>
      <w:r w:rsidRPr="006B4B0B">
        <w:rPr>
          <w:rStyle w:val="DeltaViewInsertion"/>
          <w:rFonts w:ascii="Georgia" w:hAnsi="Georgia" w:cs="Times New Roman"/>
          <w:color w:val="auto"/>
          <w:u w:val="none"/>
          <w:lang w:val="pt-BR"/>
        </w:rPr>
        <w:t xml:space="preserve"> dispensa expressa pelos Coordenadores de todas as condições precedentes descritas no Contrato de Distribuição.</w:t>
      </w:r>
    </w:p>
    <w:p w14:paraId="6783CA42" w14:textId="77777777" w:rsidR="006B4B0B" w:rsidRDefault="006B4B0B" w:rsidP="006B4B0B">
      <w:pPr>
        <w:pStyle w:val="PargrafodaLista"/>
        <w:rPr>
          <w:rStyle w:val="DeltaViewInsertion"/>
          <w:rFonts w:ascii="Georgia" w:hAnsi="Georgia"/>
          <w:color w:val="auto"/>
          <w:u w:val="none"/>
        </w:rPr>
      </w:pPr>
    </w:p>
    <w:p w14:paraId="418BC1D2" w14:textId="350B044A" w:rsidR="006B4B0B" w:rsidRDefault="006B4B0B" w:rsidP="00BD4DEB">
      <w:pPr>
        <w:pStyle w:val="Nvel111"/>
        <w:rPr>
          <w:rStyle w:val="DeltaViewInsertion"/>
          <w:rFonts w:ascii="Georgia" w:hAnsi="Georgia" w:cs="Times New Roman"/>
          <w:color w:val="auto"/>
          <w:u w:val="none"/>
          <w:lang w:val="pt-BR"/>
        </w:rPr>
      </w:pPr>
      <w:r w:rsidRPr="006B4B0B">
        <w:rPr>
          <w:rStyle w:val="DeltaViewInsertion"/>
          <w:rFonts w:ascii="Georgia" w:hAnsi="Georgia" w:cs="Times New Roman"/>
          <w:color w:val="auto"/>
          <w:u w:val="none"/>
          <w:lang w:val="pt-BR"/>
        </w:rPr>
        <w:t xml:space="preserve">Assim, caso não haja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os Coordenadores realizarão a subscrição e </w:t>
      </w:r>
      <w:r w:rsidR="003C3922">
        <w:rPr>
          <w:rStyle w:val="DeltaViewInsertion"/>
          <w:rFonts w:ascii="Georgia" w:hAnsi="Georgia" w:cs="Times New Roman"/>
          <w:color w:val="auto"/>
          <w:u w:val="none"/>
          <w:lang w:val="pt-BR"/>
        </w:rPr>
        <w:t xml:space="preserve">a </w:t>
      </w:r>
      <w:r w:rsidRPr="006B4B0B">
        <w:rPr>
          <w:rStyle w:val="DeltaViewInsertion"/>
          <w:rFonts w:ascii="Georgia" w:hAnsi="Georgia" w:cs="Times New Roman"/>
          <w:color w:val="auto"/>
          <w:u w:val="none"/>
          <w:lang w:val="pt-BR"/>
        </w:rPr>
        <w:t>integralização de Debêntures</w:t>
      </w:r>
      <w:r w:rsidR="003C3922">
        <w:rPr>
          <w:rStyle w:val="DeltaViewInsertion"/>
          <w:rFonts w:ascii="Georgia" w:hAnsi="Georgia" w:cs="Times New Roman"/>
          <w:color w:val="auto"/>
          <w:u w:val="none"/>
          <w:lang w:val="pt-BR"/>
        </w:rPr>
        <w:t xml:space="preserve"> Sênior</w:t>
      </w:r>
      <w:r w:rsidRPr="006B4B0B">
        <w:rPr>
          <w:rStyle w:val="DeltaViewInsertion"/>
          <w:rFonts w:ascii="Georgia" w:hAnsi="Georgia" w:cs="Times New Roman"/>
          <w:color w:val="auto"/>
          <w:u w:val="none"/>
          <w:lang w:val="pt-BR"/>
        </w:rPr>
        <w:t xml:space="preserve">, em montante equivalente à diferença entre o </w:t>
      </w:r>
      <w:r w:rsidR="00E7214E">
        <w:rPr>
          <w:rStyle w:val="DeltaViewInsertion"/>
          <w:rFonts w:ascii="Georgia" w:hAnsi="Georgia" w:cs="Times New Roman"/>
          <w:color w:val="auto"/>
          <w:u w:val="none"/>
          <w:lang w:val="pt-BR"/>
        </w:rPr>
        <w:t xml:space="preserve">Valor Total da Garantia Firme e o </w:t>
      </w:r>
      <w:r w:rsidRPr="006B4B0B">
        <w:rPr>
          <w:rStyle w:val="DeltaViewInsertion"/>
          <w:rFonts w:ascii="Georgia" w:hAnsi="Georgia" w:cs="Times New Roman"/>
          <w:color w:val="auto"/>
          <w:u w:val="none"/>
          <w:lang w:val="pt-BR"/>
        </w:rPr>
        <w:t xml:space="preserve">montante total de Debêntures </w:t>
      </w:r>
      <w:r w:rsidR="005A6E4E">
        <w:rPr>
          <w:rStyle w:val="DeltaViewInsertion"/>
          <w:rFonts w:ascii="Georgia" w:hAnsi="Georgia" w:cs="Times New Roman"/>
          <w:color w:val="auto"/>
          <w:u w:val="none"/>
          <w:lang w:val="pt-BR"/>
        </w:rPr>
        <w:t xml:space="preserve">Sênior </w:t>
      </w:r>
      <w:r w:rsidRPr="006B4B0B">
        <w:rPr>
          <w:rStyle w:val="DeltaViewInsertion"/>
          <w:rFonts w:ascii="Georgia" w:hAnsi="Georgia" w:cs="Times New Roman"/>
          <w:color w:val="auto"/>
          <w:u w:val="none"/>
          <w:lang w:val="pt-BR"/>
        </w:rPr>
        <w:t xml:space="preserve">efetivamente colocado para os </w:t>
      </w:r>
      <w:r w:rsidR="005A6E4E">
        <w:rPr>
          <w:rStyle w:val="DeltaViewInsertion"/>
          <w:rFonts w:ascii="Georgia" w:hAnsi="Georgia" w:cs="Times New Roman"/>
          <w:color w:val="auto"/>
          <w:u w:val="none"/>
          <w:lang w:val="pt-BR"/>
        </w:rPr>
        <w:t>I</w:t>
      </w:r>
      <w:r w:rsidRPr="006B4B0B">
        <w:rPr>
          <w:rStyle w:val="DeltaViewInsertion"/>
          <w:rFonts w:ascii="Georgia" w:hAnsi="Georgia" w:cs="Times New Roman"/>
          <w:color w:val="auto"/>
          <w:u w:val="none"/>
          <w:lang w:val="pt-BR"/>
        </w:rPr>
        <w:t xml:space="preserve">nvestidores </w:t>
      </w:r>
      <w:r w:rsidR="005A6E4E">
        <w:rPr>
          <w:rStyle w:val="DeltaViewInsertion"/>
          <w:rFonts w:ascii="Georgia" w:hAnsi="Georgia" w:cs="Times New Roman"/>
          <w:color w:val="auto"/>
          <w:u w:val="none"/>
          <w:lang w:val="pt-BR"/>
        </w:rPr>
        <w:t xml:space="preserve">Profissionais </w:t>
      </w:r>
      <w:r w:rsidR="00E7214E">
        <w:rPr>
          <w:rStyle w:val="DeltaViewInsertion"/>
          <w:rFonts w:ascii="Georgia" w:hAnsi="Georgia" w:cs="Times New Roman"/>
          <w:color w:val="auto"/>
          <w:u w:val="none"/>
          <w:lang w:val="pt-BR"/>
        </w:rPr>
        <w:t>no âmbito da Oferta Restrita</w:t>
      </w:r>
      <w:r w:rsidRPr="006B4B0B">
        <w:rPr>
          <w:rStyle w:val="DeltaViewInsertion"/>
          <w:rFonts w:ascii="Georgia" w:hAnsi="Georgia" w:cs="Times New Roman"/>
          <w:color w:val="auto"/>
          <w:u w:val="none"/>
          <w:lang w:val="pt-BR"/>
        </w:rPr>
        <w:t>.</w:t>
      </w:r>
    </w:p>
    <w:p w14:paraId="299776FF" w14:textId="77777777" w:rsidR="006B4B0B" w:rsidRDefault="006B4B0B" w:rsidP="006B4B0B">
      <w:pPr>
        <w:pStyle w:val="PargrafodaLista"/>
        <w:rPr>
          <w:rStyle w:val="DeltaViewInsertion"/>
          <w:rFonts w:ascii="Georgia" w:hAnsi="Georgia"/>
          <w:color w:val="auto"/>
          <w:u w:val="none"/>
        </w:rPr>
      </w:pPr>
    </w:p>
    <w:p w14:paraId="2166AEA1" w14:textId="12CBC149" w:rsidR="00BB0D29" w:rsidRDefault="004B2EA3" w:rsidP="00BD4DEB">
      <w:pPr>
        <w:pStyle w:val="Nvel111"/>
        <w:rPr>
          <w:rFonts w:ascii="Georgia" w:hAnsi="Georgia" w:cs="Times New Roman"/>
          <w:lang w:val="pt-BR"/>
        </w:rPr>
      </w:pPr>
      <w:r w:rsidRPr="004B2EA3">
        <w:rPr>
          <w:rStyle w:val="DeltaViewInsertion"/>
          <w:rFonts w:ascii="Georgia" w:hAnsi="Georgia" w:cs="Times New Roman"/>
          <w:color w:val="auto"/>
          <w:u w:val="none"/>
          <w:lang w:val="pt-BR"/>
        </w:rPr>
        <w:t xml:space="preserve">A Oferta Restrita poderá ser concluída mesmo em caso de distribuição parcial das Debêntures, nos termos do artigo </w:t>
      </w:r>
      <w:r w:rsidRPr="00F9022F">
        <w:rPr>
          <w:rStyle w:val="DeltaViewInsertion"/>
          <w:rFonts w:ascii="Georgia" w:hAnsi="Georgia" w:cs="Times New Roman"/>
          <w:color w:val="auto"/>
          <w:u w:val="none"/>
          <w:lang w:val="pt-BR"/>
        </w:rPr>
        <w:t xml:space="preserve">30, </w:t>
      </w:r>
      <w:r w:rsidR="005A6E4E">
        <w:rPr>
          <w:rStyle w:val="DeltaViewInsertion"/>
          <w:rFonts w:ascii="Georgia" w:hAnsi="Georgia" w:cs="Times New Roman"/>
          <w:color w:val="auto"/>
          <w:u w:val="none"/>
          <w:lang w:val="pt-BR"/>
        </w:rPr>
        <w:t>§</w:t>
      </w:r>
      <w:r w:rsidRPr="00F9022F">
        <w:rPr>
          <w:rStyle w:val="DeltaViewInsertion"/>
          <w:rFonts w:ascii="Georgia" w:hAnsi="Georgia" w:cs="Times New Roman"/>
          <w:color w:val="auto"/>
          <w:u w:val="none"/>
          <w:lang w:val="pt-BR"/>
        </w:rPr>
        <w:t>2º, da Instrução CVM 400 e do artigo 5º-A da Instrução CVM 476, desde</w:t>
      </w:r>
      <w:r w:rsidRPr="004B2EA3">
        <w:rPr>
          <w:rStyle w:val="DeltaViewInsertion"/>
          <w:rFonts w:ascii="Georgia" w:hAnsi="Georgia" w:cs="Times New Roman"/>
          <w:color w:val="auto"/>
          <w:u w:val="none"/>
          <w:lang w:val="pt-BR"/>
        </w:rPr>
        <w:t xml:space="preserve"> que haja </w:t>
      </w:r>
      <w:r w:rsidR="005A6E4E">
        <w:rPr>
          <w:rStyle w:val="DeltaViewInsertion"/>
          <w:rFonts w:ascii="Georgia" w:hAnsi="Georgia" w:cs="Times New Roman"/>
          <w:color w:val="auto"/>
          <w:u w:val="none"/>
          <w:lang w:val="pt-BR"/>
        </w:rPr>
        <w:t xml:space="preserve">a colocação das </w:t>
      </w:r>
      <w:r w:rsidRPr="004B2EA3">
        <w:rPr>
          <w:rStyle w:val="DeltaViewInsertion"/>
          <w:rFonts w:ascii="Georgia" w:hAnsi="Georgia" w:cs="Times New Roman"/>
          <w:color w:val="auto"/>
          <w:u w:val="none"/>
          <w:lang w:val="pt-BR"/>
        </w:rPr>
        <w:t>Debêntures no Volume Mínimo da Emissão</w:t>
      </w:r>
      <w:r w:rsidR="005A6E4E">
        <w:rPr>
          <w:rStyle w:val="DeltaViewInsertion"/>
          <w:rFonts w:ascii="Georgia" w:hAnsi="Georgia" w:cs="Times New Roman"/>
          <w:color w:val="auto"/>
          <w:u w:val="none"/>
          <w:lang w:val="pt-BR"/>
        </w:rPr>
        <w:t>, observado o disposto nos itens 4.6.11 e 4.6.12 acima</w:t>
      </w:r>
      <w:r w:rsidRPr="004B2EA3">
        <w:rPr>
          <w:rStyle w:val="DeltaViewInsertion"/>
          <w:rFonts w:ascii="Georgia" w:hAnsi="Georgia" w:cs="Times New Roman"/>
          <w:color w:val="auto"/>
          <w:u w:val="none"/>
          <w:lang w:val="pt-BR"/>
        </w:rPr>
        <w:t xml:space="preserve">. Eventual saldo de Debêntures não colocado no âmbito da Oferta Restrita será cancelado pela Emissora por meio de aditamento a esta Escritura, sem a necessidade de </w:t>
      </w:r>
      <w:r w:rsidR="005A6E4E">
        <w:rPr>
          <w:rStyle w:val="DeltaViewInsertion"/>
          <w:rFonts w:ascii="Georgia" w:hAnsi="Georgia" w:cs="Times New Roman"/>
          <w:color w:val="auto"/>
          <w:u w:val="none"/>
          <w:lang w:val="pt-BR"/>
        </w:rPr>
        <w:t xml:space="preserve">nova </w:t>
      </w:r>
      <w:r w:rsidR="00E7214E">
        <w:rPr>
          <w:rStyle w:val="DeltaViewInsertion"/>
          <w:rFonts w:ascii="Georgia" w:hAnsi="Georgia" w:cs="Times New Roman"/>
          <w:color w:val="auto"/>
          <w:u w:val="none"/>
          <w:lang w:val="pt-BR"/>
        </w:rPr>
        <w:t xml:space="preserve">aprovação </w:t>
      </w:r>
      <w:r w:rsidRPr="004B2EA3">
        <w:rPr>
          <w:rStyle w:val="DeltaViewInsertion"/>
          <w:rFonts w:ascii="Georgia" w:hAnsi="Georgia" w:cs="Times New Roman"/>
          <w:color w:val="auto"/>
          <w:u w:val="none"/>
          <w:lang w:val="pt-BR"/>
        </w:rPr>
        <w:t xml:space="preserve">societária da Emissora ou realização de Assembleia Geral, </w:t>
      </w:r>
      <w:bookmarkStart w:id="48" w:name="_Hlk109751557"/>
      <w:r w:rsidR="00141970" w:rsidRPr="00923C6F">
        <w:rPr>
          <w:rFonts w:ascii="Georgia" w:hAnsi="Georgia" w:cs="Times New Roman"/>
          <w:lang w:val="pt-BR"/>
        </w:rPr>
        <w:t>anteriormente à Data de 1ª Integralização</w:t>
      </w:r>
      <w:bookmarkEnd w:id="48"/>
      <w:r w:rsidRPr="004B2EA3">
        <w:rPr>
          <w:rStyle w:val="DeltaViewInsertion"/>
          <w:rFonts w:ascii="Georgia" w:hAnsi="Georgia" w:cs="Times New Roman"/>
          <w:color w:val="auto"/>
          <w:u w:val="none"/>
          <w:lang w:val="pt-BR"/>
        </w:rPr>
        <w:t>.</w:t>
      </w:r>
      <w:bookmarkEnd w:id="47"/>
      <w:r w:rsidR="00252CDB">
        <w:rPr>
          <w:rStyle w:val="DeltaViewInsertion"/>
          <w:rFonts w:ascii="Georgia" w:hAnsi="Georgia" w:cs="Times New Roman"/>
          <w:color w:val="auto"/>
          <w:u w:val="none"/>
          <w:lang w:val="pt-BR"/>
        </w:rPr>
        <w:t xml:space="preserve"> </w:t>
      </w:r>
      <w:r w:rsidR="00252CDB" w:rsidRPr="00A034CB">
        <w:rPr>
          <w:rFonts w:ascii="Georgia" w:hAnsi="Georgia" w:cs="Times New Roman"/>
          <w:lang w:val="pt-BR"/>
        </w:rPr>
        <w:t>Na hipótese de distribuição parcial das Debêntures, não haverá captação de recursos por meio de fontes alternativas</w:t>
      </w:r>
      <w:r w:rsidR="00252CDB">
        <w:rPr>
          <w:rFonts w:ascii="Georgia" w:hAnsi="Georgia" w:cs="Times New Roman"/>
          <w:lang w:val="pt-BR"/>
        </w:rPr>
        <w:t>.</w:t>
      </w:r>
    </w:p>
    <w:p w14:paraId="68A97213" w14:textId="77777777" w:rsidR="001961C3" w:rsidRPr="00A57FCA" w:rsidRDefault="001961C3" w:rsidP="001961C3">
      <w:pPr>
        <w:pStyle w:val="Nvel111"/>
        <w:numPr>
          <w:ilvl w:val="0"/>
          <w:numId w:val="0"/>
        </w:numPr>
        <w:ind w:left="709"/>
        <w:rPr>
          <w:rStyle w:val="DeltaViewInsertion"/>
          <w:rFonts w:ascii="Georgia" w:hAnsi="Georgia"/>
          <w:color w:val="auto"/>
          <w:u w:val="none"/>
          <w:lang w:val="pt-BR"/>
        </w:rPr>
      </w:pPr>
    </w:p>
    <w:p w14:paraId="478A2B6D" w14:textId="5ADE3015"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9" w:name="_Ref475519443"/>
      <w:bookmarkStart w:id="50" w:name="_Ref481444493"/>
      <w:r w:rsidRPr="00A57FCA">
        <w:rPr>
          <w:rStyle w:val="DeltaViewInsertion"/>
          <w:rFonts w:ascii="Georgia" w:hAnsi="Georgia" w:cs="Times New Roman"/>
          <w:color w:val="auto"/>
          <w:u w:val="none"/>
          <w:lang w:val="pt-BR"/>
        </w:rPr>
        <w:t xml:space="preserve">O Debenturista poderá, no ato de aceitação, condicionar sua adesão a que haja distribuição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da totalidade das Debêntures ofertadas da respectiva série; </w:t>
      </w:r>
      <w:r w:rsidRPr="00A57FCA">
        <w:rPr>
          <w:rStyle w:val="DeltaViewInsertion"/>
          <w:rFonts w:ascii="Georgia" w:hAnsi="Georgia" w:cs="Times New Roman"/>
          <w:color w:val="auto"/>
          <w:u w:val="none"/>
          <w:lang w:val="pt-BR"/>
        </w:rPr>
        <w:lastRenderedPageBreak/>
        <w:t xml:space="preserve">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de uma proporção ou </w:t>
      </w:r>
      <w:r w:rsidR="00E7214E">
        <w:rPr>
          <w:rStyle w:val="DeltaViewInsertion"/>
          <w:rFonts w:ascii="Georgia" w:hAnsi="Georgia" w:cs="Times New Roman"/>
          <w:color w:val="auto"/>
          <w:u w:val="none"/>
          <w:lang w:val="pt-BR"/>
        </w:rPr>
        <w:t xml:space="preserve">montante mínimo de </w:t>
      </w:r>
      <w:r w:rsidRPr="00A57FCA">
        <w:rPr>
          <w:rStyle w:val="DeltaViewInsertion"/>
          <w:rFonts w:ascii="Georgia" w:hAnsi="Georgia" w:cs="Times New Roman"/>
          <w:color w:val="auto"/>
          <w:u w:val="none"/>
          <w:lang w:val="pt-BR"/>
        </w:rPr>
        <w:t>Debêntures da respectiva série originalmente objeto da Oferta Restrita, definid</w:t>
      </w:r>
      <w:r w:rsidR="00E7214E">
        <w:rPr>
          <w:rStyle w:val="DeltaViewInsertion"/>
          <w:rFonts w:ascii="Georgia" w:hAnsi="Georgia" w:cs="Times New Roman"/>
          <w:color w:val="auto"/>
          <w:u w:val="none"/>
          <w:lang w:val="pt-BR"/>
        </w:rPr>
        <w:t>o</w:t>
      </w:r>
      <w:r w:rsidRPr="00A57FCA">
        <w:rPr>
          <w:rStyle w:val="DeltaViewInsertion"/>
          <w:rFonts w:ascii="Georgia" w:hAnsi="Georgia" w:cs="Times New Roman"/>
          <w:color w:val="auto"/>
          <w:u w:val="none"/>
          <w:lang w:val="pt-BR"/>
        </w:rPr>
        <w:t xml:space="preserve"> a critério do próprio Debenturista, que não poderá ser inferior </w:t>
      </w:r>
      <w:r w:rsidR="008F5FC1">
        <w:rPr>
          <w:rStyle w:val="DeltaViewInsertion"/>
          <w:rFonts w:ascii="Georgia" w:hAnsi="Georgia" w:cs="Times New Roman"/>
          <w:color w:val="auto"/>
          <w:u w:val="none"/>
          <w:lang w:val="pt-BR"/>
        </w:rPr>
        <w:t>ao Volume Mínimo da Emissão em relação à</w:t>
      </w:r>
      <w:r>
        <w:rPr>
          <w:rStyle w:val="DeltaViewInsertion"/>
          <w:rFonts w:ascii="Georgia" w:hAnsi="Georgia" w:cs="Times New Roman"/>
          <w:color w:val="auto"/>
          <w:u w:val="none"/>
          <w:lang w:val="pt-BR"/>
        </w:rPr>
        <w:t xml:space="preserve"> respectiva série</w:t>
      </w:r>
      <w:r w:rsidRPr="00A57FCA">
        <w:rPr>
          <w:rStyle w:val="DeltaViewInsertion"/>
          <w:rFonts w:ascii="Georgia" w:hAnsi="Georgia" w:cs="Times New Roman"/>
          <w:color w:val="auto"/>
          <w:u w:val="none"/>
          <w:lang w:val="pt-BR"/>
        </w:rPr>
        <w:t xml:space="preserve">, </w:t>
      </w:r>
      <w:r w:rsidR="0031459C">
        <w:rPr>
          <w:rStyle w:val="DeltaViewInsertion"/>
          <w:rFonts w:ascii="Georgia" w:hAnsi="Georgia" w:cs="Times New Roman"/>
          <w:color w:val="auto"/>
          <w:u w:val="none"/>
          <w:lang w:val="pt-BR"/>
        </w:rPr>
        <w:t>nos termos do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w:t>
      </w:r>
      <w:bookmarkEnd w:id="49"/>
      <w:bookmarkEnd w:id="50"/>
    </w:p>
    <w:p w14:paraId="1AB0DD5A"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0E2876A0" w14:textId="5E75C9C0"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51" w:name="_Ref481444513"/>
      <w:r w:rsidRPr="00A57FCA">
        <w:rPr>
          <w:rStyle w:val="DeltaViewInsertion"/>
          <w:rFonts w:ascii="Georgia" w:hAnsi="Georgia" w:cs="Times New Roman"/>
          <w:color w:val="auto"/>
          <w:u w:val="none"/>
          <w:lang w:val="pt-BR"/>
        </w:rPr>
        <w:t xml:space="preserve">No caso do item </w:t>
      </w:r>
      <w:r w:rsidRPr="00A57FCA">
        <w:rPr>
          <w:rStyle w:val="DeltaViewInsertion"/>
          <w:rFonts w:ascii="Georgia" w:hAnsi="Georgia" w:cs="Times New Roman"/>
          <w:color w:val="auto"/>
          <w:u w:val="none"/>
          <w:lang w:val="pt-BR"/>
        </w:rPr>
        <w:fldChar w:fldCharType="begin"/>
      </w:r>
      <w:r w:rsidRPr="00A57FCA">
        <w:rPr>
          <w:rStyle w:val="DeltaViewInsertion"/>
          <w:rFonts w:ascii="Georgia" w:hAnsi="Georgia" w:cs="Times New Roman"/>
          <w:color w:val="auto"/>
          <w:u w:val="none"/>
          <w:lang w:val="pt-BR"/>
        </w:rPr>
        <w:instrText xml:space="preserve"> REF _Ref475519443 \r \h  \* MERGEFORMAT </w:instrText>
      </w:r>
      <w:r w:rsidRPr="00A57FCA">
        <w:rPr>
          <w:rStyle w:val="DeltaViewInsertion"/>
          <w:rFonts w:ascii="Georgia" w:hAnsi="Georgia" w:cs="Times New Roman"/>
          <w:color w:val="auto"/>
          <w:u w:val="none"/>
          <w:lang w:val="pt-BR"/>
        </w:rPr>
      </w:r>
      <w:r w:rsidRPr="00A57FCA">
        <w:rPr>
          <w:rStyle w:val="DeltaViewInsertion"/>
          <w:rFonts w:ascii="Georgia" w:hAnsi="Georgia" w:cs="Times New Roman"/>
          <w:color w:val="auto"/>
          <w:u w:val="none"/>
          <w:lang w:val="pt-BR"/>
        </w:rPr>
        <w:fldChar w:fldCharType="separate"/>
      </w:r>
      <w:r w:rsidR="004A2149">
        <w:rPr>
          <w:rStyle w:val="DeltaViewInsertion"/>
          <w:rFonts w:ascii="Georgia" w:hAnsi="Georgia" w:cs="Times New Roman"/>
          <w:color w:val="auto"/>
          <w:u w:val="none"/>
          <w:lang w:val="pt-BR"/>
        </w:rPr>
        <w:t>4.6.14</w:t>
      </w:r>
      <w:r w:rsidRPr="00A57FCA">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a totalidade das Debêntures por ele subscritas;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00E7214E">
        <w:rPr>
          <w:rStyle w:val="DeltaViewInsertion"/>
          <w:rFonts w:ascii="Georgia" w:hAnsi="Georgia" w:cs="Times New Roman"/>
          <w:color w:val="auto"/>
          <w:u w:val="none"/>
          <w:lang w:val="pt-BR"/>
        </w:rPr>
        <w:t>o montante</w:t>
      </w:r>
      <w:r w:rsidRPr="00A57FCA">
        <w:rPr>
          <w:rStyle w:val="DeltaViewInsertion"/>
          <w:rFonts w:ascii="Georgia" w:hAnsi="Georgia" w:cs="Times New Roman"/>
          <w:color w:val="auto"/>
          <w:u w:val="none"/>
          <w:lang w:val="pt-BR"/>
        </w:rPr>
        <w:t xml:space="preserve"> de Debêntures equivalente à proporção entre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 xml:space="preserve">total de Debêntures da respectiva série efetivamente distribuído 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total de Debêntures da respectiva série originalmente ofertado, presumindo-se, na falta da manifestação, o interesse do Debenturista em receber a totalidade das Debêntures por ele subscritas.</w:t>
      </w:r>
      <w:bookmarkEnd w:id="51"/>
    </w:p>
    <w:p w14:paraId="415BA30E"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38B1C23" w14:textId="73699B2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p>
    <w:p w14:paraId="3AC35291"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2435539" w14:textId="4D47655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 xml:space="preserve">Não sendo </w:t>
      </w:r>
      <w:r w:rsidR="004A2149">
        <w:rPr>
          <w:rStyle w:val="DeltaViewInsertion"/>
          <w:rFonts w:ascii="Georgia" w:hAnsi="Georgia" w:cs="Times New Roman"/>
          <w:color w:val="auto"/>
          <w:u w:val="none"/>
          <w:lang w:val="pt-BR"/>
        </w:rPr>
        <w:t>atingido o Volume Mínimo da Emissão</w:t>
      </w:r>
      <w:r w:rsidRPr="00A57FCA">
        <w:rPr>
          <w:rFonts w:ascii="Georgia" w:hAnsi="Georgia"/>
          <w:lang w:val="pt-BR"/>
        </w:rPr>
        <w:t xml:space="preserve"> e/ou não sendo verificadas as demais condições descritas nesta Escritura</w:t>
      </w:r>
      <w:r w:rsidRPr="00A57FCA">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Pr>
          <w:rStyle w:val="DeltaViewInsertion"/>
          <w:rFonts w:ascii="Georgia" w:hAnsi="Georgia" w:cs="Times New Roman"/>
          <w:color w:val="auto"/>
          <w:u w:val="none"/>
          <w:lang w:val="pt-BR"/>
        </w:rPr>
        <w:t>s</w:t>
      </w:r>
      <w:r w:rsidRPr="00A57FCA">
        <w:rPr>
          <w:rStyle w:val="DeltaViewInsertion"/>
          <w:rFonts w:ascii="Georgia" w:hAnsi="Georgia" w:cs="Times New Roman"/>
          <w:color w:val="auto"/>
          <w:u w:val="none"/>
          <w:lang w:val="pt-BR"/>
        </w:rPr>
        <w:t xml:space="preserve"> Coordenador</w:t>
      </w:r>
      <w:r w:rsidR="0031459C">
        <w:rPr>
          <w:rStyle w:val="DeltaViewInsertion"/>
          <w:rFonts w:ascii="Georgia" w:hAnsi="Georgia" w:cs="Times New Roman"/>
          <w:color w:val="auto"/>
          <w:u w:val="none"/>
          <w:lang w:val="pt-BR"/>
        </w:rPr>
        <w:t>es</w:t>
      </w:r>
      <w:r w:rsidRPr="00A57FCA">
        <w:rPr>
          <w:rStyle w:val="DeltaViewInsertion"/>
          <w:rFonts w:ascii="Georgia" w:hAnsi="Georgia" w:cs="Times New Roman"/>
          <w:color w:val="auto"/>
          <w:u w:val="none"/>
          <w:lang w:val="pt-BR"/>
        </w:rPr>
        <w:t>. Nesse caso, os valores até então integralizados pelos Debenturistas serão devolvidos pela Emissora, no prazo de 3</w:t>
      </w:r>
      <w:r w:rsidR="00E7214E">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(três) Dias Úteis contados da data em que a Emissão for cancelada, sem nenhum acréscimo ou correção, seguindo os procedimentos operacionais </w:t>
      </w:r>
      <w:r w:rsidRPr="00A57FCA">
        <w:rPr>
          <w:rFonts w:ascii="Georgia" w:hAnsi="Georgia" w:cs="Times New Roman"/>
          <w:lang w:val="pt-BR"/>
        </w:rPr>
        <w:t xml:space="preserve">da B3, </w:t>
      </w:r>
      <w:r w:rsidR="0031459C">
        <w:rPr>
          <w:rFonts w:ascii="Georgia" w:hAnsi="Georgia" w:cs="Times New Roman"/>
          <w:lang w:val="pt-BR"/>
        </w:rPr>
        <w:t>c</w:t>
      </w:r>
      <w:r w:rsidR="0031459C" w:rsidRPr="00BD4DEB">
        <w:rPr>
          <w:rFonts w:ascii="Georgia" w:hAnsi="Georgia" w:cs="Times New Roman"/>
          <w:lang w:val="pt-BR"/>
        </w:rPr>
        <w:t xml:space="preserve">aso as Debêntures estejam custodiadas eletronicamente na </w:t>
      </w:r>
      <w:r w:rsidR="0031459C" w:rsidRPr="00BD4DEB">
        <w:rPr>
          <w:rFonts w:ascii="Georgia" w:eastAsia="MS Mincho" w:hAnsi="Georgia"/>
          <w:lang w:val="pt-BR"/>
        </w:rPr>
        <w:t>B3</w:t>
      </w:r>
      <w:r w:rsidRPr="00A57FCA">
        <w:rPr>
          <w:rStyle w:val="DeltaViewInsertion"/>
          <w:rFonts w:ascii="Georgia" w:hAnsi="Georgia" w:cs="Times New Roman"/>
          <w:color w:val="auto"/>
          <w:u w:val="none"/>
          <w:lang w:val="pt-BR"/>
        </w:rPr>
        <w:t>.</w:t>
      </w:r>
    </w:p>
    <w:p w14:paraId="4EE9C7F0" w14:textId="77777777" w:rsidR="00000AAA" w:rsidRPr="00BD4DEB" w:rsidRDefault="00000AAA" w:rsidP="00BD4DEB">
      <w:pPr>
        <w:spacing w:line="288" w:lineRule="auto"/>
        <w:jc w:val="both"/>
        <w:rPr>
          <w:rFonts w:ascii="Georgia" w:hAnsi="Georgia"/>
          <w:b/>
          <w:sz w:val="22"/>
          <w:szCs w:val="22"/>
        </w:rPr>
      </w:pPr>
      <w:bookmarkStart w:id="52" w:name="_DV_M68"/>
      <w:bookmarkStart w:id="53" w:name="_DV_M69"/>
      <w:bookmarkStart w:id="54" w:name="_DV_M75"/>
      <w:bookmarkEnd w:id="52"/>
      <w:bookmarkEnd w:id="53"/>
      <w:bookmarkEnd w:id="54"/>
    </w:p>
    <w:p w14:paraId="1316FACD" w14:textId="5D7AD895" w:rsidR="005436E6" w:rsidRPr="00BD4DEB" w:rsidRDefault="00CB6F14" w:rsidP="00BD4DEB">
      <w:pPr>
        <w:pStyle w:val="Nvel11"/>
        <w:rPr>
          <w:rFonts w:ascii="Georgia" w:hAnsi="Georgia" w:cs="Times New Roman"/>
          <w:lang w:val="pt-BR"/>
        </w:rPr>
      </w:pPr>
      <w:proofErr w:type="spellStart"/>
      <w:r w:rsidRPr="00BD4DEB">
        <w:rPr>
          <w:rFonts w:ascii="Georgia" w:hAnsi="Georgia" w:cs="Times New Roman"/>
          <w:u w:val="single"/>
          <w:lang w:val="pt-BR"/>
        </w:rPr>
        <w:t>Escriturador</w:t>
      </w:r>
      <w:proofErr w:type="spellEnd"/>
      <w:r w:rsidRPr="00BD4DEB">
        <w:rPr>
          <w:rFonts w:ascii="Georgia" w:hAnsi="Georgia" w:cs="Times New Roman"/>
          <w:lang w:val="pt-BR"/>
        </w:rPr>
        <w:t xml:space="preserve">: </w:t>
      </w:r>
      <w:bookmarkStart w:id="55" w:name="_DV_M76"/>
      <w:bookmarkEnd w:id="55"/>
      <w:r w:rsidR="005436E6" w:rsidRPr="00BD4DEB">
        <w:rPr>
          <w:rFonts w:ascii="Georgia" w:hAnsi="Georgia" w:cs="Times New Roman"/>
          <w:lang w:val="pt-BR"/>
        </w:rPr>
        <w:t xml:space="preserve">O </w:t>
      </w:r>
      <w:proofErr w:type="spellStart"/>
      <w:r w:rsidR="00426291" w:rsidRPr="00BD4DEB">
        <w:rPr>
          <w:rFonts w:ascii="Georgia" w:hAnsi="Georgia" w:cs="Times New Roman"/>
          <w:lang w:val="pt-BR"/>
        </w:rPr>
        <w:t>e</w:t>
      </w:r>
      <w:r w:rsidR="000255D2" w:rsidRPr="00BD4DEB">
        <w:rPr>
          <w:rFonts w:ascii="Georgia" w:hAnsi="Georgia" w:cs="Times New Roman"/>
          <w:lang w:val="pt-BR"/>
        </w:rPr>
        <w:t>scriturador</w:t>
      </w:r>
      <w:proofErr w:type="spellEnd"/>
      <w:r w:rsidR="000255D2" w:rsidRPr="00BD4DEB">
        <w:rPr>
          <w:rFonts w:ascii="Georgia" w:hAnsi="Georgia" w:cs="Times New Roman"/>
          <w:lang w:val="pt-BR"/>
        </w:rPr>
        <w:t xml:space="preserve">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56" w:name="_DV_M77"/>
      <w:bookmarkEnd w:id="56"/>
      <w:proofErr w:type="spellStart"/>
      <w:r w:rsidR="00426291" w:rsidRPr="00BD4DEB">
        <w:rPr>
          <w:rFonts w:ascii="Georgia" w:hAnsi="Georgia" w:cs="Times New Roman"/>
          <w:lang w:val="pt-BR"/>
        </w:rPr>
        <w:t>Escriturador</w:t>
      </w:r>
      <w:proofErr w:type="spellEnd"/>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57"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19FF63BD" w:rsidR="00934654" w:rsidRPr="00C72782" w:rsidRDefault="00EE1683" w:rsidP="00BD4DEB">
      <w:pPr>
        <w:pStyle w:val="Nvel11"/>
        <w:rPr>
          <w:rFonts w:ascii="Georgia" w:hAnsi="Georgia" w:cs="Times New Roman"/>
          <w:lang w:val="pt-BR"/>
        </w:rPr>
      </w:pPr>
      <w:bookmarkStart w:id="58" w:name="_Ref475536224"/>
      <w:bookmarkStart w:id="59" w:name="_Ref473311141"/>
      <w:r>
        <w:rPr>
          <w:rFonts w:ascii="Georgia" w:hAnsi="Georgia" w:cs="Times New Roman"/>
          <w:u w:val="single"/>
          <w:lang w:val="pt-BR"/>
        </w:rPr>
        <w:t>Custodiante</w:t>
      </w:r>
      <w:r w:rsidR="00934654" w:rsidRPr="00C72782">
        <w:rPr>
          <w:rFonts w:ascii="Georgia" w:hAnsi="Georgia" w:cs="Times New Roman"/>
          <w:lang w:val="pt-BR"/>
        </w:rPr>
        <w:t xml:space="preserve">: </w:t>
      </w:r>
      <w:r>
        <w:rPr>
          <w:rFonts w:ascii="Georgia" w:hAnsi="Georgia" w:cs="Times New Roman"/>
          <w:lang w:val="pt-BR"/>
        </w:rPr>
        <w:t>O custodiante será o Custodiante</w:t>
      </w:r>
      <w:r w:rsidR="00C72782" w:rsidRPr="00C72782">
        <w:rPr>
          <w:rFonts w:ascii="Georgia" w:hAnsi="Georgia" w:cs="Times New Roman"/>
          <w:lang w:val="pt-BR"/>
        </w:rPr>
        <w:t>.</w:t>
      </w:r>
    </w:p>
    <w:p w14:paraId="2D67F426" w14:textId="77777777" w:rsidR="00934654" w:rsidRPr="00BD4DEB" w:rsidRDefault="00934654" w:rsidP="00BD4DEB">
      <w:pPr>
        <w:pStyle w:val="PargrafodaLista"/>
        <w:spacing w:line="288" w:lineRule="auto"/>
        <w:rPr>
          <w:rFonts w:ascii="Georgia" w:hAnsi="Georgia"/>
          <w:sz w:val="22"/>
          <w:szCs w:val="22"/>
          <w:u w:val="single"/>
        </w:rPr>
      </w:pPr>
    </w:p>
    <w:p w14:paraId="7CFDBB08" w14:textId="07201A77" w:rsidR="00DE7F69" w:rsidRPr="00BD4DEB" w:rsidRDefault="00B44207" w:rsidP="00BD4DEB">
      <w:pPr>
        <w:pStyle w:val="Nvel11"/>
        <w:rPr>
          <w:rFonts w:ascii="Georgia" w:hAnsi="Georgia"/>
          <w:b/>
          <w:color w:val="000000"/>
          <w:lang w:val="pt-BR"/>
        </w:rPr>
      </w:pPr>
      <w:bookmarkStart w:id="60" w:name="_Ref109143663"/>
      <w:bookmarkStart w:id="61" w:name="_Ref108770205"/>
      <w:r w:rsidRPr="00BD4DEB">
        <w:rPr>
          <w:rFonts w:ascii="Georgia" w:hAnsi="Georgia" w:cs="Times New Roman"/>
          <w:u w:val="single"/>
          <w:lang w:val="pt-BR"/>
        </w:rPr>
        <w:t>Destinação dos Recursos</w:t>
      </w:r>
      <w:bookmarkEnd w:id="57"/>
      <w:r w:rsidR="00CB6F14" w:rsidRPr="00BD4DEB">
        <w:rPr>
          <w:rFonts w:ascii="Georgia" w:hAnsi="Georgia" w:cs="Times New Roman"/>
          <w:lang w:val="pt-BR"/>
        </w:rPr>
        <w:t xml:space="preserve">: </w:t>
      </w:r>
      <w:bookmarkStart w:id="62"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62"/>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xml:space="preserve"> 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r w:rsidR="00DE7F69" w:rsidRPr="00BD4DEB">
        <w:rPr>
          <w:rFonts w:ascii="Georgia" w:hAnsi="Georgia"/>
          <w:lang w:val="pt-BR"/>
        </w:rPr>
        <w:t>não poderá ser superior ao valor calculado pelo Agente de Cálculo de acordo com a fórmula abaixo:</w:t>
      </w:r>
      <w:bookmarkEnd w:id="60"/>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lastRenderedPageBreak/>
        <w:t>sendo certo que o Saldo Ajustado dos Direitos Creditórios Cedidos Até Vencimento deverá ser apurado em relação à totalidade dos Direitos Creditórios objeto da cessão em questão.</w:t>
      </w:r>
    </w:p>
    <w:bookmarkEnd w:id="58"/>
    <w:bookmarkEnd w:id="59"/>
    <w:bookmarkEnd w:id="61"/>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63" w:name="_Ref108770227"/>
      <w:r w:rsidRPr="00BD4DEB">
        <w:rPr>
          <w:rStyle w:val="DeltaViewInsertion"/>
          <w:rFonts w:ascii="Georgia" w:hAnsi="Georgia"/>
          <w:color w:val="auto"/>
          <w:u w:val="none"/>
          <w:lang w:val="pt-BR"/>
        </w:rPr>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63"/>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294FFE2F"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e</w:t>
      </w:r>
      <w:r w:rsidR="0015141C" w:rsidRPr="00BD4DEB">
        <w:rPr>
          <w:rStyle w:val="DeltaViewInsertion"/>
          <w:rFonts w:ascii="Georgia" w:hAnsi="Georgia" w:cs="Times New Roman"/>
          <w:color w:val="auto"/>
          <w:u w:val="none"/>
          <w:lang w:val="pt-BR"/>
        </w:rPr>
        <w:t xml:space="preserve"> </w:t>
      </w:r>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nos termos do item 2.2 do Contrato de Cessão, </w:t>
      </w:r>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r w:rsidR="00D10793" w:rsidRPr="00BD4DEB">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BD4DEB" w:rsidRPr="00BD4DEB">
        <w:rPr>
          <w:rStyle w:val="DeltaViewInsertion"/>
          <w:rFonts w:ascii="Georgia" w:hAnsi="Georgia"/>
          <w:color w:val="auto"/>
          <w:u w:val="none"/>
          <w:lang w:val="pt-BR"/>
        </w:rPr>
        <w:instrText xml:space="preserve"> \* MERGEFORMAT </w:instrText>
      </w:r>
      <w:r w:rsidR="00D10793" w:rsidRPr="00BD4DEB">
        <w:rPr>
          <w:rStyle w:val="DeltaViewInsertion"/>
          <w:rFonts w:ascii="Georgia" w:hAnsi="Georgia"/>
          <w:color w:val="auto"/>
          <w:u w:val="none"/>
          <w:lang w:val="pt-BR"/>
        </w:rPr>
      </w:r>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64" w:name="_Ref108768916"/>
      <w:bookmarkStart w:id="65"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66" w:name="_Ref109159072"/>
      <w:r w:rsidRPr="00BD4DEB">
        <w:rPr>
          <w:rStyle w:val="DeltaViewInsertion"/>
          <w:rFonts w:ascii="Georgia" w:hAnsi="Georgia" w:cs="Times New Roman"/>
          <w:color w:val="auto"/>
          <w:u w:val="single"/>
          <w:lang w:val="pt-BR"/>
        </w:rPr>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64"/>
      <w:bookmarkEnd w:id="66"/>
      <w:r w:rsidR="005E0F15" w:rsidRPr="00BD4DEB">
        <w:rPr>
          <w:rStyle w:val="DeltaViewInsertion"/>
          <w:rFonts w:ascii="Georgia" w:hAnsi="Georgia" w:cs="Times New Roman"/>
          <w:color w:val="auto"/>
          <w:u w:val="none"/>
          <w:lang w:val="pt-BR"/>
        </w:rPr>
        <w:t xml:space="preserve"> </w:t>
      </w:r>
      <w:bookmarkEnd w:id="65"/>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proofErr w:type="gramStart"/>
      <w:r w:rsidRPr="00BD4DEB">
        <w:rPr>
          <w:rStyle w:val="DeltaViewInsertion"/>
          <w:rFonts w:ascii="Georgia" w:hAnsi="Georgia"/>
          <w:i/>
          <w:color w:val="auto"/>
          <w:u w:val="none"/>
          <w:lang w:val="pt-BR"/>
        </w:rPr>
        <w:t>pro forma</w:t>
      </w:r>
      <w:proofErr w:type="gramEnd"/>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BD4DEB">
        <w:rPr>
          <w:rStyle w:val="DeltaViewInsertion"/>
          <w:rFonts w:ascii="Georgia" w:hAnsi="Georgia" w:cs="Times New Roman"/>
          <w:color w:val="auto"/>
          <w:u w:val="none"/>
          <w:lang w:val="pt-BR"/>
        </w:rPr>
        <w:t>Dataprev</w:t>
      </w:r>
      <w:proofErr w:type="spellEnd"/>
      <w:r w:rsidRPr="00BD4DEB">
        <w:rPr>
          <w:rStyle w:val="DeltaViewInsertion"/>
          <w:rFonts w:ascii="Georgia" w:hAnsi="Georgia" w:cs="Times New Roman"/>
          <w:color w:val="auto"/>
          <w:u w:val="none"/>
          <w:lang w:val="pt-BR"/>
        </w:rPr>
        <w:t>;</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BD4DEB">
        <w:rPr>
          <w:rStyle w:val="DeltaViewInsertion"/>
          <w:rFonts w:ascii="Georgia" w:hAnsi="Georgia" w:cs="Times New Roman"/>
          <w:color w:val="auto"/>
          <w:u w:val="none"/>
          <w:lang w:val="pt-BR"/>
        </w:rPr>
        <w:t>Securitizadora</w:t>
      </w:r>
      <w:proofErr w:type="spellEnd"/>
      <w:r w:rsidRPr="00BD4DEB">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4E1F9398" w:rsidR="0039136B" w:rsidRPr="00BD4DEB" w:rsidRDefault="00B26CB4"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 xml:space="preserve">na data </w:t>
      </w:r>
      <w:r w:rsidR="009F4584" w:rsidRPr="00BD4DEB">
        <w:rPr>
          <w:rStyle w:val="DeltaViewInsertion"/>
          <w:rFonts w:ascii="Georgia" w:hAnsi="Georgia" w:cs="Times New Roman"/>
          <w:color w:val="auto"/>
          <w:u w:val="none"/>
          <w:lang w:val="pt-BR"/>
        </w:rPr>
        <w:t>em que o Cedente disponibilizar</w:t>
      </w:r>
      <w:r w:rsidR="00D10793" w:rsidRPr="00BD4DEB">
        <w:rPr>
          <w:rStyle w:val="DeltaViewInsertion"/>
          <w:rFonts w:ascii="Georgia" w:hAnsi="Georgia" w:cs="Times New Roman"/>
          <w:color w:val="auto"/>
          <w:u w:val="none"/>
          <w:lang w:val="pt-BR"/>
        </w:rPr>
        <w:t>,</w:t>
      </w:r>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r w:rsidR="00D10793" w:rsidRPr="00BD4DEB">
        <w:rPr>
          <w:rStyle w:val="DeltaViewInsertion"/>
          <w:rFonts w:ascii="Georgia" w:hAnsi="Georgia" w:cs="Times New Roman"/>
          <w:color w:val="auto"/>
          <w:u w:val="none"/>
          <w:lang w:val="pt-BR"/>
        </w:rPr>
        <w:t>devem ter</w:t>
      </w:r>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(dezoito) e 75</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(setenta e cinco) anos de idade, sendo que, exclusivamente na </w:t>
      </w:r>
      <w:r w:rsidRPr="00BD4DEB">
        <w:rPr>
          <w:rStyle w:val="DeltaViewInsertion"/>
          <w:rFonts w:ascii="Georgia" w:hAnsi="Georgia" w:cs="Times New Roman"/>
          <w:color w:val="auto"/>
          <w:u w:val="none"/>
          <w:lang w:val="pt-BR"/>
        </w:rPr>
        <w:lastRenderedPageBreak/>
        <w:t xml:space="preserve">hipótese de contratação de seguro prestamista para o respectivo Devedor, o Devedor de um Direito Creditório Cedido </w:t>
      </w:r>
      <w:r w:rsidR="00D10793" w:rsidRPr="00BD4DEB">
        <w:rPr>
          <w:rStyle w:val="DeltaViewInsertion"/>
          <w:rFonts w:ascii="Georgia" w:hAnsi="Georgia" w:cs="Times New Roman"/>
          <w:color w:val="auto"/>
          <w:u w:val="none"/>
          <w:lang w:val="pt-BR"/>
        </w:rPr>
        <w:t>deve ter</w:t>
      </w:r>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até 78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FD83374" w14:textId="77777777" w:rsidR="00032101" w:rsidRPr="00032101" w:rsidRDefault="00032101" w:rsidP="00BD4DEB">
      <w:pPr>
        <w:pStyle w:val="Nvel11a"/>
        <w:rPr>
          <w:rFonts w:ascii="Georgia" w:hAnsi="Georgia"/>
          <w:lang w:val="pt-BR"/>
        </w:rPr>
      </w:pPr>
      <w:r w:rsidRPr="00032101">
        <w:rPr>
          <w:rFonts w:ascii="Georgia" w:hAnsi="Georgia"/>
          <w:lang w:val="pt-BR"/>
        </w:rPr>
        <w:t>o Benefício recebido pelos Devedores junto ao INSS, vinculado aos Direitos Creditórios Cedidos, não deve ser enquadrado como amparo assistencial ao portador de deficiência – LOAS (código de benefício da Previdência Social nº87) e amparo assistencial ao idoso – LOAS (código de benefício da Previdência Social nº88), conforme a ser verificado por meio de declaração do Cedente; e</w:t>
      </w:r>
    </w:p>
    <w:p w14:paraId="443AAF59" w14:textId="77777777" w:rsidR="00032101" w:rsidRDefault="00032101" w:rsidP="00032101">
      <w:pPr>
        <w:pStyle w:val="PargrafodaLista"/>
        <w:rPr>
          <w:rStyle w:val="DeltaViewInsertion"/>
          <w:rFonts w:ascii="Georgia" w:hAnsi="Georgia"/>
          <w:color w:val="auto"/>
          <w:u w:val="none"/>
        </w:rPr>
      </w:pPr>
    </w:p>
    <w:p w14:paraId="178FF955" w14:textId="48E54D6D" w:rsidR="00D96A63" w:rsidRPr="00BD4DEB" w:rsidRDefault="0092385B"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data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67" w:name="_Ref107864841"/>
      <w:r w:rsidRPr="00BD4DEB">
        <w:rPr>
          <w:rStyle w:val="DeltaViewInsertion"/>
          <w:rFonts w:ascii="Georgia" w:hAnsi="Georgia" w:cs="Times New Roman"/>
          <w:color w:val="auto"/>
          <w:u w:val="single"/>
          <w:lang w:val="pt-BR"/>
        </w:rPr>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bookmarkEnd w:id="67"/>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68"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8"/>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Desde que atendidos os Critérios de Elegibilidade, a cessão dos novos Direitos Creditórios pelo Cedente à Emissora será formalizada, conforme disposto </w:t>
      </w:r>
      <w:r w:rsidRPr="00BD4DEB">
        <w:rPr>
          <w:rStyle w:val="DeltaViewInsertion"/>
          <w:rFonts w:ascii="Georgia" w:hAnsi="Georgia" w:cs="Times New Roman"/>
          <w:color w:val="auto"/>
          <w:u w:val="none"/>
          <w:lang w:val="pt-BR"/>
        </w:rPr>
        <w:lastRenderedPageBreak/>
        <w:t>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PargrafodaLista"/>
        <w:spacing w:line="288" w:lineRule="auto"/>
        <w:rPr>
          <w:rStyle w:val="DeltaViewInsertion"/>
          <w:rFonts w:ascii="Georgia" w:hAnsi="Georgia"/>
          <w:color w:val="auto"/>
          <w:sz w:val="22"/>
          <w:szCs w:val="22"/>
          <w:u w:val="none"/>
        </w:rPr>
      </w:pPr>
    </w:p>
    <w:p w14:paraId="2AA0AAB4" w14:textId="1EC39BED" w:rsidR="00964552" w:rsidRPr="00BD4DEB" w:rsidRDefault="008A3020" w:rsidP="00BD4DEB">
      <w:pPr>
        <w:pStyle w:val="Nvel11"/>
        <w:rPr>
          <w:rStyle w:val="DeltaViewInsertion"/>
          <w:rFonts w:ascii="Georgia" w:hAnsi="Georgia" w:cs="Times New Roman"/>
          <w:color w:val="auto"/>
          <w:u w:val="none"/>
          <w:lang w:val="pt-BR"/>
        </w:rPr>
      </w:pPr>
      <w:bookmarkStart w:id="69"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00867985" w:rsidRPr="00867985">
        <w:rPr>
          <w:rStyle w:val="DeltaViewInsertion"/>
          <w:rFonts w:ascii="Georgia" w:hAnsi="Georgia"/>
          <w:b/>
          <w:bCs/>
          <w:color w:val="auto"/>
          <w:u w:val="none"/>
          <w:lang w:val="pt-BR"/>
        </w:rPr>
        <w:t>(a)</w:t>
      </w:r>
      <w:r w:rsidR="00867985">
        <w:rPr>
          <w:rStyle w:val="DeltaViewInsertion"/>
          <w:rFonts w:ascii="Georgia" w:hAnsi="Georgia"/>
          <w:b/>
          <w:bCs/>
          <w:color w:val="auto"/>
          <w:u w:val="none"/>
          <w:lang w:val="pt-BR"/>
        </w:rPr>
        <w:t>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00131636">
        <w:rPr>
          <w:rStyle w:val="DeltaViewInsertion"/>
          <w:rFonts w:ascii="Georgia" w:hAnsi="Georgia" w:cs="Times New Roman"/>
          <w:color w:val="auto"/>
          <w:u w:val="none"/>
          <w:lang w:val="pt-BR"/>
        </w:rPr>
        <w:t>8,30</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oito inteiros e trinta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 xml:space="preserve">igual ou </w:t>
      </w:r>
      <w:r w:rsidR="006576C2">
        <w:rPr>
          <w:rStyle w:val="DeltaViewInsertion"/>
          <w:rFonts w:ascii="Georgia" w:hAnsi="Georgia" w:cs="Times New Roman"/>
          <w:color w:val="auto"/>
          <w:u w:val="none"/>
          <w:lang w:val="pt-BR"/>
        </w:rPr>
        <w:t>inferior</w:t>
      </w:r>
      <w:r w:rsidR="006576C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 xml:space="preserve">a </w:t>
      </w:r>
      <w:r w:rsidR="00131636">
        <w:rPr>
          <w:rStyle w:val="DeltaViewInsertion"/>
          <w:rFonts w:ascii="Georgia" w:hAnsi="Georgia" w:cs="Times New Roman"/>
          <w:color w:val="auto"/>
          <w:u w:val="none"/>
          <w:lang w:val="pt-BR"/>
        </w:rPr>
        <w:t>4,15</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quatro inteiros e quinze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w:t>
      </w:r>
      <w:r w:rsidR="00867985">
        <w:rPr>
          <w:rStyle w:val="DeltaViewInsertion"/>
          <w:rFonts w:ascii="Georgia" w:hAnsi="Georgia" w:cs="Times New Roman"/>
          <w:color w:val="auto"/>
          <w:u w:val="none"/>
          <w:lang w:val="pt-BR"/>
        </w:rPr>
        <w:t xml:space="preserve">; e/ou </w:t>
      </w:r>
      <w:r w:rsidR="00867985" w:rsidRPr="00867985">
        <w:rPr>
          <w:rStyle w:val="DeltaViewInsertion"/>
          <w:rFonts w:ascii="Georgia" w:hAnsi="Georgia" w:cs="Times New Roman"/>
          <w:b/>
          <w:bCs/>
          <w:color w:val="auto"/>
          <w:u w:val="none"/>
          <w:lang w:val="pt-BR"/>
        </w:rPr>
        <w:t>(b)</w:t>
      </w:r>
      <w:r w:rsidR="00867985">
        <w:rPr>
          <w:rStyle w:val="DeltaViewInsertion"/>
          <w:rFonts w:ascii="Georgia" w:hAnsi="Georgia" w:cs="Times New Roman"/>
          <w:color w:val="auto"/>
          <w:u w:val="none"/>
          <w:lang w:val="pt-BR"/>
        </w:rPr>
        <w:t xml:space="preserve"> </w:t>
      </w:r>
      <w:bookmarkStart w:id="70" w:name="_Hlk109412449"/>
      <w:r w:rsidR="00867985" w:rsidRPr="00BD4DEB">
        <w:rPr>
          <w:rStyle w:val="DeltaViewInsertion"/>
          <w:rFonts w:ascii="Georgia" w:hAnsi="Georgia" w:cs="Times New Roman"/>
          <w:color w:val="auto"/>
          <w:u w:val="none"/>
          <w:lang w:val="pt-BR"/>
        </w:rPr>
        <w:t xml:space="preserve">o NPL </w:t>
      </w:r>
      <w:r w:rsidR="00867985">
        <w:rPr>
          <w:rStyle w:val="DeltaViewInsertion"/>
          <w:rFonts w:ascii="Georgia" w:hAnsi="Georgia" w:cs="Times New Roman"/>
          <w:color w:val="auto"/>
          <w:u w:val="none"/>
          <w:lang w:val="pt-BR"/>
        </w:rPr>
        <w:t>9</w:t>
      </w:r>
      <w:r w:rsidR="00867985" w:rsidRPr="00BD4DEB">
        <w:rPr>
          <w:rStyle w:val="DeltaViewInsertion"/>
          <w:rFonts w:ascii="Georgia" w:hAnsi="Georgia" w:cs="Times New Roman"/>
          <w:color w:val="auto"/>
          <w:u w:val="none"/>
          <w:lang w:val="pt-BR"/>
        </w:rPr>
        <w:t>0 apurado pelo Agente de Cálculo em cada Data de Verificação for igual ou superior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igual ou superior a 5,00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 xml:space="preserve">cinco inteiros </w:t>
      </w:r>
      <w:r w:rsidR="00867985"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00867985" w:rsidRPr="00BD4DEB">
        <w:rPr>
          <w:rStyle w:val="DeltaViewInsertion"/>
          <w:rFonts w:ascii="Georgia" w:hAnsi="Georgia"/>
          <w:color w:val="auto"/>
          <w:u w:val="none"/>
          <w:lang w:val="pt-BR"/>
        </w:rPr>
        <w:t xml:space="preserve"> recompra dos Direitos Creditórios </w:t>
      </w:r>
      <w:r w:rsidR="00867985" w:rsidRPr="00BD4DEB">
        <w:rPr>
          <w:rStyle w:val="DeltaViewInsertion"/>
          <w:rFonts w:ascii="Georgia" w:hAnsi="Georgia" w:cs="Times New Roman"/>
          <w:color w:val="auto"/>
          <w:u w:val="none"/>
          <w:lang w:val="pt-BR"/>
        </w:rPr>
        <w:t xml:space="preserve">Objeto de Recompra em montante suficiente para </w:t>
      </w:r>
      <w:r w:rsidR="00867985" w:rsidRPr="00BD4DEB">
        <w:rPr>
          <w:rStyle w:val="DeltaViewInsertion"/>
          <w:rFonts w:ascii="Georgia" w:hAnsi="Georgia"/>
          <w:color w:val="auto"/>
          <w:u w:val="none"/>
          <w:lang w:val="pt-BR"/>
        </w:rPr>
        <w:t xml:space="preserve">que </w:t>
      </w:r>
      <w:r w:rsidR="00867985" w:rsidRPr="00BD4DEB">
        <w:rPr>
          <w:rStyle w:val="DeltaViewInsertion"/>
          <w:rFonts w:ascii="Georgia" w:hAnsi="Georgia" w:cs="Times New Roman"/>
          <w:color w:val="auto"/>
          <w:u w:val="none"/>
          <w:lang w:val="pt-BR"/>
        </w:rPr>
        <w:t>o NPL</w:t>
      </w:r>
      <w:r w:rsidR="00867985">
        <w:rPr>
          <w:rStyle w:val="DeltaViewInsertion"/>
          <w:rFonts w:ascii="Georgia" w:hAnsi="Georgia" w:cs="Times New Roman"/>
          <w:color w:val="auto"/>
          <w:u w:val="none"/>
          <w:lang w:val="pt-BR"/>
        </w:rPr>
        <w:t>90</w:t>
      </w:r>
      <w:r w:rsidR="00867985" w:rsidRPr="00BD4DEB">
        <w:rPr>
          <w:rStyle w:val="DeltaViewInsertion"/>
          <w:rFonts w:ascii="Georgia" w:hAnsi="Georgia" w:cs="Times New Roman"/>
          <w:color w:val="auto"/>
          <w:u w:val="none"/>
          <w:lang w:val="pt-BR"/>
        </w:rPr>
        <w:t xml:space="preserve"> passe a </w:t>
      </w:r>
      <w:r w:rsidR="00867985" w:rsidRPr="00BD4DEB">
        <w:rPr>
          <w:rStyle w:val="DeltaViewInsertion"/>
          <w:rFonts w:ascii="Georgia" w:hAnsi="Georgia"/>
          <w:color w:val="auto"/>
          <w:u w:val="none"/>
          <w:lang w:val="pt-BR"/>
        </w:rPr>
        <w:t xml:space="preserve">ser </w:t>
      </w:r>
      <w:r w:rsidR="00867985" w:rsidRPr="00BD4DEB">
        <w:rPr>
          <w:rStyle w:val="DeltaViewInsertion"/>
          <w:rFonts w:ascii="Georgia" w:hAnsi="Georgia" w:cs="Times New Roman"/>
          <w:color w:val="auto"/>
          <w:u w:val="none"/>
          <w:lang w:val="pt-BR"/>
        </w:rPr>
        <w:t xml:space="preserve">igual ou </w:t>
      </w:r>
      <w:r w:rsidR="00867985">
        <w:rPr>
          <w:rStyle w:val="DeltaViewInsertion"/>
          <w:rFonts w:ascii="Georgia" w:hAnsi="Georgia" w:cs="Times New Roman"/>
          <w:color w:val="auto"/>
          <w:u w:val="none"/>
          <w:lang w:val="pt-BR"/>
        </w:rPr>
        <w:t>inferior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3</w:t>
      </w:r>
      <w:r w:rsidR="00867985">
        <w:rPr>
          <w:rStyle w:val="DeltaViewInsertion"/>
          <w:rFonts w:ascii="Georgia" w:hAnsi="Georgia" w:cs="Times New Roman"/>
          <w:color w:val="auto"/>
          <w:u w:val="none"/>
          <w:lang w:val="pt-BR"/>
        </w:rPr>
        <w:t>,50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três inteiros e cinquenta centésimos</w:t>
      </w:r>
      <w:r w:rsidR="00867985" w:rsidRPr="00BD4DEB">
        <w:rPr>
          <w:rStyle w:val="DeltaViewInsertion"/>
          <w:rFonts w:ascii="Georgia" w:hAnsi="Georgia" w:cs="Times New Roman"/>
          <w:color w:val="auto"/>
          <w:u w:val="none"/>
          <w:lang w:val="pt-BR"/>
        </w:rPr>
        <w:t xml:space="preserve"> por cento)</w:t>
      </w:r>
      <w:bookmarkEnd w:id="70"/>
      <w:r w:rsidRPr="00BD4DEB">
        <w:rPr>
          <w:rStyle w:val="DeltaViewInsertion"/>
          <w:rFonts w:ascii="Georgia" w:hAnsi="Georgia" w:cs="Times New Roman"/>
          <w:color w:val="auto"/>
          <w:u w:val="none"/>
          <w:lang w:val="pt-BR"/>
        </w:rPr>
        <w:t>.</w:t>
      </w:r>
      <w:bookmarkEnd w:id="69"/>
    </w:p>
    <w:p w14:paraId="7C1A9406" w14:textId="77777777" w:rsidR="00080BFE" w:rsidRPr="00BD4DEB"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71"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sujeitos a qualquer das hipóteses</w:t>
      </w:r>
      <w:r w:rsidRPr="00BD4DEB">
        <w:rPr>
          <w:rStyle w:val="DeltaViewInsertion"/>
          <w:rFonts w:ascii="Georgia" w:hAnsi="Georgia" w:cs="Times New Roman"/>
          <w:color w:val="auto"/>
          <w:u w:val="none"/>
          <w:lang w:val="pt-BR"/>
        </w:rPr>
        <w:t xml:space="preserve"> descritas no Contrato de Cessão.</w:t>
      </w:r>
      <w:bookmarkEnd w:id="71"/>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0FDAA011"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lastRenderedPageBreak/>
        <w:t>Regime Fiduciário</w:t>
      </w:r>
      <w:r w:rsidRPr="00BD4DEB">
        <w:rPr>
          <w:rFonts w:ascii="Georgia" w:hAnsi="Georgia" w:cs="Times New Roman"/>
          <w:lang w:val="pt-BR"/>
        </w:rPr>
        <w:t xml:space="preserve">: O Regime Fiduciário foi instituído por meio da presente Escritura, nos termos da </w:t>
      </w:r>
      <w:r w:rsidR="000B4472" w:rsidRPr="000B4472">
        <w:rPr>
          <w:rFonts w:ascii="Georgia" w:hAnsi="Georgia" w:cs="Times New Roman"/>
          <w:lang w:val="pt-BR"/>
        </w:rPr>
        <w:t xml:space="preserve">Lei 14.430 </w:t>
      </w:r>
      <w:r w:rsidRPr="00BD4DEB">
        <w:rPr>
          <w:rFonts w:ascii="Georgia" w:hAnsi="Georgia" w:cs="Times New Roman"/>
          <w:lang w:val="pt-BR"/>
        </w:rPr>
        <w:t>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15588361" w:rsidR="00DC2110" w:rsidRPr="00BD4DEB" w:rsidRDefault="00DC2110" w:rsidP="00BD4DEB">
      <w:pPr>
        <w:pStyle w:val="Nvel111"/>
        <w:rPr>
          <w:rStyle w:val="DeltaViewInsertion"/>
          <w:rFonts w:ascii="Georgia" w:hAnsi="Georgia"/>
          <w:color w:val="auto"/>
          <w:u w:val="none"/>
          <w:lang w:val="pt-BR"/>
        </w:rPr>
      </w:pPr>
      <w:r w:rsidRPr="00BD4DEB">
        <w:rPr>
          <w:rStyle w:val="DeltaViewInsertion"/>
          <w:rFonts w:ascii="Georgia" w:hAnsi="Georgia"/>
          <w:color w:val="auto"/>
          <w:u w:val="none"/>
          <w:lang w:val="pt-BR"/>
        </w:rPr>
        <w:t>Para fins do atendimento ao disposto no artigo 2</w:t>
      </w:r>
      <w:r w:rsidR="000B4472">
        <w:rPr>
          <w:rStyle w:val="DeltaViewInsertion"/>
          <w:rFonts w:ascii="Georgia" w:hAnsi="Georgia"/>
          <w:color w:val="auto"/>
          <w:u w:val="none"/>
          <w:lang w:val="pt-BR"/>
        </w:rPr>
        <w:t>6</w:t>
      </w:r>
      <w:r w:rsidRPr="00BD4DEB">
        <w:rPr>
          <w:rStyle w:val="DeltaViewInsertion"/>
          <w:rFonts w:ascii="Georgia" w:hAnsi="Georgia"/>
          <w:color w:val="auto"/>
          <w:u w:val="none"/>
          <w:lang w:val="pt-BR"/>
        </w:rPr>
        <w:t xml:space="preserve">, §1º, da </w:t>
      </w:r>
      <w:r w:rsidR="000B4472" w:rsidRPr="000B4472">
        <w:rPr>
          <w:rFonts w:ascii="Georgia" w:hAnsi="Georgia" w:cs="Times New Roman"/>
          <w:lang w:val="pt-BR"/>
        </w:rPr>
        <w:t>Lei 14.430</w:t>
      </w:r>
      <w:r w:rsidRPr="00BD4DEB">
        <w:rPr>
          <w:rStyle w:val="DeltaViewInsertion"/>
          <w:rFonts w:ascii="Georgia" w:hAnsi="Georgia"/>
          <w:color w:val="auto"/>
          <w:u w:val="none"/>
          <w:lang w:val="pt-BR"/>
        </w:rPr>
        <w:t>, a presente Escritura deverá ser registrada na B3.</w:t>
      </w:r>
    </w:p>
    <w:p w14:paraId="306850BD" w14:textId="77777777" w:rsidR="00DC2110" w:rsidRPr="00BD4DEB" w:rsidRDefault="00DC2110" w:rsidP="00BD4DEB">
      <w:pPr>
        <w:spacing w:line="288" w:lineRule="auto"/>
        <w:jc w:val="both"/>
        <w:rPr>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72"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redução da margem consignável do Benefício do respectivo Devedor, desde que o Valor Mínimo a ser descontado pelo INSS possa ser readequado à referida margem consignável reduzida.</w:t>
      </w:r>
      <w:bookmarkEnd w:id="72"/>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73" w:name="_DV_M78"/>
      <w:bookmarkStart w:id="74" w:name="_Toc499990325"/>
      <w:bookmarkEnd w:id="73"/>
      <w:r w:rsidRPr="00BD4DEB">
        <w:rPr>
          <w:rFonts w:ascii="Georgia" w:hAnsi="Georgia" w:cs="Times New Roman"/>
          <w:lang w:val="pt-BR"/>
        </w:rPr>
        <w:t>CARACTERÍSTICAS DAS DEBÊNTURES</w:t>
      </w:r>
      <w:bookmarkEnd w:id="74"/>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75" w:name="_Toc499990326"/>
    </w:p>
    <w:p w14:paraId="4AE58054" w14:textId="506AD225" w:rsidR="00B44207" w:rsidRPr="00BD4DEB" w:rsidRDefault="00B44207" w:rsidP="00BD4DEB">
      <w:pPr>
        <w:pStyle w:val="Nvel11"/>
        <w:rPr>
          <w:rFonts w:ascii="Georgia" w:hAnsi="Georgia" w:cs="Times New Roman"/>
          <w:lang w:val="pt-BR"/>
        </w:rPr>
      </w:pPr>
      <w:bookmarkStart w:id="76" w:name="_DV_M79"/>
      <w:bookmarkStart w:id="77" w:name="_Ref474349161"/>
      <w:bookmarkEnd w:id="76"/>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77"/>
      <w:r w:rsidR="00E52C8C">
        <w:rPr>
          <w:rFonts w:ascii="Georgia" w:hAnsi="Georgia" w:cs="Times New Roman"/>
          <w:lang w:val="pt-BR"/>
        </w:rPr>
        <w:t>10</w:t>
      </w:r>
      <w:r w:rsidR="009E2A7A" w:rsidRPr="00BD4DEB">
        <w:rPr>
          <w:rFonts w:ascii="Georgia" w:hAnsi="Georgia" w:cs="Times New Roman"/>
          <w:lang w:val="pt-BR"/>
        </w:rPr>
        <w:t xml:space="preserve"> </w:t>
      </w:r>
      <w:r w:rsidR="00860659" w:rsidRPr="00BD4DEB">
        <w:rPr>
          <w:rFonts w:ascii="Georgia" w:hAnsi="Georgia" w:cs="Times New Roman"/>
          <w:lang w:val="pt-BR"/>
        </w:rPr>
        <w:t xml:space="preserve">de </w:t>
      </w:r>
      <w:r w:rsidR="009E2A7A" w:rsidRPr="00BD4DEB">
        <w:rPr>
          <w:rFonts w:ascii="Georgia" w:hAnsi="Georgia" w:cs="Times New Roman"/>
          <w:lang w:val="pt-BR"/>
        </w:rPr>
        <w:t xml:space="preserve">agosto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78" w:name="_DV_M82"/>
      <w:bookmarkStart w:id="79" w:name="_DV_C80"/>
      <w:bookmarkEnd w:id="78"/>
      <w:r w:rsidRPr="00BD4DEB">
        <w:rPr>
          <w:rFonts w:ascii="Georgia" w:hAnsi="Georgia" w:cs="Times New Roman"/>
          <w:u w:val="single"/>
          <w:lang w:val="pt-BR"/>
        </w:rPr>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80" w:name="_DV_M83"/>
      <w:bookmarkEnd w:id="79"/>
      <w:bookmarkEnd w:id="80"/>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w:t>
      </w:r>
      <w:proofErr w:type="spellStart"/>
      <w:r w:rsidR="004E5FCB" w:rsidRPr="00BD4DEB">
        <w:rPr>
          <w:rFonts w:ascii="Georgia" w:hAnsi="Georgia" w:cs="Times New Roman"/>
          <w:lang w:val="pt-BR"/>
        </w:rPr>
        <w:t>Escriturador</w:t>
      </w:r>
      <w:proofErr w:type="spellEnd"/>
      <w:r w:rsidR="004E5FCB" w:rsidRPr="00BD4DEB">
        <w:rPr>
          <w:rFonts w:ascii="Georgia" w:hAnsi="Georgia" w:cs="Times New Roman"/>
          <w:lang w:val="pt-BR"/>
        </w:rPr>
        <w:t xml:space="preserve">.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81" w:name="_DV_M84"/>
      <w:bookmarkStart w:id="82" w:name="_Ref104283619"/>
      <w:bookmarkEnd w:id="81"/>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82"/>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83" w:name="_DV_M85"/>
      <w:bookmarkEnd w:id="83"/>
    </w:p>
    <w:p w14:paraId="13868B28" w14:textId="048AA09C" w:rsidR="00802281" w:rsidRPr="00BD4DEB" w:rsidRDefault="00802281" w:rsidP="00BD4DEB">
      <w:pPr>
        <w:pStyle w:val="Nvel11"/>
        <w:rPr>
          <w:rFonts w:ascii="Georgia" w:hAnsi="Georgia"/>
          <w:lang w:val="pt-BR"/>
        </w:rPr>
      </w:pPr>
      <w:r w:rsidRPr="00BD4DEB">
        <w:rPr>
          <w:rFonts w:ascii="Georgia" w:hAnsi="Georgia"/>
          <w:u w:val="single"/>
          <w:lang w:val="pt-BR"/>
        </w:rPr>
        <w:lastRenderedPageBreak/>
        <w:t>Quantidade de Debêntures</w:t>
      </w:r>
      <w:r w:rsidRPr="00BD4DEB">
        <w:rPr>
          <w:rFonts w:ascii="Georgia" w:hAnsi="Georgia"/>
          <w:lang w:val="pt-BR"/>
        </w:rPr>
        <w:t>: Serão emitidas</w:t>
      </w:r>
      <w:r w:rsidR="005243A1" w:rsidRPr="00BD4DEB">
        <w:rPr>
          <w:rFonts w:ascii="Georgia" w:hAnsi="Georgia"/>
          <w:lang w:val="pt-BR"/>
        </w:rPr>
        <w:t xml:space="preserve"> </w:t>
      </w:r>
      <w:r w:rsidR="00E72C0F" w:rsidRPr="00BD4DEB">
        <w:rPr>
          <w:rFonts w:ascii="Georgia" w:hAnsi="Georgia"/>
          <w:lang w:val="pt-BR"/>
        </w:rPr>
        <w:t>1.2</w:t>
      </w:r>
      <w:r w:rsidR="002E39B2">
        <w:rPr>
          <w:rFonts w:ascii="Georgia" w:hAnsi="Georgia"/>
          <w:lang w:val="pt-BR"/>
        </w:rPr>
        <w:t>0</w:t>
      </w:r>
      <w:r w:rsidR="00E72C0F" w:rsidRPr="00BD4DEB">
        <w:rPr>
          <w:rFonts w:ascii="Georgia" w:hAnsi="Georgia"/>
          <w:lang w:val="pt-BR"/>
        </w:rPr>
        <w:t>0.000</w:t>
      </w:r>
      <w:r w:rsidR="00AE4E11" w:rsidRPr="00BD4DEB">
        <w:rPr>
          <w:rFonts w:ascii="Georgia" w:hAnsi="Georgia"/>
          <w:lang w:val="pt-BR"/>
        </w:rPr>
        <w:t xml:space="preserve"> </w:t>
      </w:r>
      <w:r w:rsidR="00521417" w:rsidRPr="00BD4DEB">
        <w:rPr>
          <w:rFonts w:ascii="Georgia" w:hAnsi="Georgia"/>
          <w:lang w:val="pt-BR"/>
        </w:rPr>
        <w:t>(</w:t>
      </w:r>
      <w:r w:rsidR="00E72C0F" w:rsidRPr="00BD4DEB">
        <w:rPr>
          <w:rFonts w:ascii="Georgia" w:hAnsi="Georgia"/>
          <w:lang w:val="pt-BR"/>
        </w:rPr>
        <w:t>um milhão e duzentas mil</w:t>
      </w:r>
      <w:r w:rsidR="00521417" w:rsidRPr="00BD4DEB">
        <w:rPr>
          <w:rFonts w:ascii="Georgia" w:hAnsi="Georgia"/>
          <w:lang w:val="pt-BR"/>
        </w:rPr>
        <w:t xml:space="preserve">) </w:t>
      </w:r>
      <w:r w:rsidRPr="00BD4DEB">
        <w:rPr>
          <w:rFonts w:ascii="Georgia" w:hAnsi="Georgia"/>
          <w:lang w:val="pt-BR"/>
        </w:rPr>
        <w:t>Debêntures</w:t>
      </w:r>
      <w:bookmarkStart w:id="84" w:name="_DV_M97"/>
      <w:bookmarkStart w:id="85" w:name="_DV_M94"/>
      <w:bookmarkStart w:id="86" w:name="_DV_M95"/>
      <w:bookmarkStart w:id="87" w:name="_DV_M96"/>
      <w:bookmarkEnd w:id="84"/>
      <w:bookmarkEnd w:id="85"/>
      <w:bookmarkEnd w:id="86"/>
      <w:bookmarkEnd w:id="87"/>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 xml:space="preserve">Debêntures Sênior e </w:t>
      </w:r>
      <w:r w:rsidR="00E72C0F" w:rsidRPr="00BD4DEB">
        <w:rPr>
          <w:rFonts w:ascii="Georgia" w:hAnsi="Georgia"/>
          <w:lang w:val="pt-BR"/>
        </w:rPr>
        <w:t>2</w:t>
      </w:r>
      <w:r w:rsidR="002E39B2">
        <w:rPr>
          <w:rFonts w:ascii="Georgia" w:hAnsi="Georgia"/>
          <w:lang w:val="pt-BR"/>
        </w:rPr>
        <w:t>0</w:t>
      </w:r>
      <w:r w:rsidR="00E72C0F" w:rsidRPr="00BD4DEB">
        <w:rPr>
          <w:rFonts w:ascii="Georgia" w:hAnsi="Georgia"/>
          <w:lang w:val="pt-BR"/>
        </w:rPr>
        <w:t>0.000</w:t>
      </w:r>
      <w:r w:rsidR="00664C24" w:rsidRPr="00BD4DEB">
        <w:rPr>
          <w:rFonts w:ascii="Georgia" w:hAnsi="Georgia"/>
          <w:lang w:val="pt-BR"/>
        </w:rPr>
        <w:t xml:space="preserve"> (</w:t>
      </w:r>
      <w:r w:rsidR="00E72C0F" w:rsidRPr="00BD4DEB">
        <w:rPr>
          <w:rFonts w:ascii="Georgia" w:hAnsi="Georgia"/>
          <w:lang w:val="pt-BR"/>
        </w:rPr>
        <w:t>duzentas mil</w:t>
      </w:r>
      <w:r w:rsidR="00664C24" w:rsidRPr="00BD4DEB">
        <w:rPr>
          <w:rFonts w:ascii="Georgia" w:hAnsi="Georgia"/>
          <w:lang w:val="pt-BR"/>
        </w:rPr>
        <w:t>)</w:t>
      </w:r>
      <w:r w:rsidR="00FC55F6" w:rsidRPr="00BD4DEB">
        <w:rPr>
          <w:rFonts w:ascii="Georgia" w:hAnsi="Georgia"/>
          <w:lang w:val="pt-BR"/>
        </w:rPr>
        <w:t xml:space="preserve"> </w:t>
      </w:r>
      <w:r w:rsidR="00664C24" w:rsidRPr="00BD4DEB">
        <w:rPr>
          <w:rFonts w:ascii="Georgia" w:hAnsi="Georgia"/>
          <w:lang w:val="pt-BR"/>
        </w:rPr>
        <w:t>Debêntures Júnior</w:t>
      </w:r>
      <w:r w:rsidR="006B62BE" w:rsidRPr="00BD4DEB">
        <w:rPr>
          <w:rFonts w:ascii="Georgia" w:hAnsi="Georgia"/>
          <w:lang w:val="pt-BR"/>
        </w:rPr>
        <w:t>, observada a possibilidade de distribuição parcial</w:t>
      </w:r>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0A9FCFA3" w:rsidR="00B44207" w:rsidRPr="00BD4DEB" w:rsidRDefault="00B44207" w:rsidP="00BD4DEB">
      <w:pPr>
        <w:pStyle w:val="Nvel11"/>
        <w:rPr>
          <w:rFonts w:ascii="Georgia" w:hAnsi="Georgia" w:cs="Times New Roman"/>
          <w:lang w:val="pt-BR"/>
        </w:rPr>
      </w:pPr>
      <w:bookmarkStart w:id="88" w:name="_Ref474349212"/>
      <w:bookmarkStart w:id="89" w:name="_Ref105506832"/>
      <w:r w:rsidRPr="00BD4DEB">
        <w:rPr>
          <w:rFonts w:ascii="Georgia" w:hAnsi="Georgia" w:cs="Times New Roman"/>
          <w:u w:val="single"/>
          <w:lang w:val="pt-BR"/>
        </w:rPr>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88"/>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90" w:name="_Hlk107866248"/>
      <w:r w:rsidR="00BC05B1" w:rsidRPr="00BD4DEB">
        <w:rPr>
          <w:rFonts w:ascii="Georgia" w:hAnsi="Georgia"/>
          <w:lang w:val="pt-BR"/>
        </w:rPr>
        <w:t xml:space="preserve">Debêntures </w:t>
      </w:r>
      <w:bookmarkEnd w:id="90"/>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r w:rsidR="00E52C8C">
        <w:rPr>
          <w:rFonts w:ascii="Georgia" w:hAnsi="Georgia"/>
          <w:lang w:val="pt-BR"/>
        </w:rPr>
        <w:t>10</w:t>
      </w:r>
      <w:r w:rsidR="00BC05B1" w:rsidRPr="00BD4DEB">
        <w:rPr>
          <w:rFonts w:ascii="Georgia" w:hAnsi="Georgia"/>
          <w:lang w:val="pt-BR"/>
        </w:rPr>
        <w:t xml:space="preserve"> de </w:t>
      </w:r>
      <w:r w:rsidR="00E72C0F" w:rsidRPr="00BD4DEB">
        <w:rPr>
          <w:rFonts w:ascii="Georgia" w:hAnsi="Georgia"/>
          <w:lang w:val="pt-BR"/>
        </w:rPr>
        <w:t>agosto</w:t>
      </w:r>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89"/>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PargrafodaLista"/>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PargrafodaLista"/>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observadas as 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91" w:name="_DV_M92"/>
      <w:bookmarkStart w:id="92" w:name="_Ref474349644"/>
      <w:bookmarkEnd w:id="91"/>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92"/>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93" w:name="_DV_M93"/>
      <w:bookmarkEnd w:id="93"/>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BD4DEB" w:rsidRDefault="007B1896" w:rsidP="00BD4DEB">
      <w:pPr>
        <w:pStyle w:val="Nvel11"/>
        <w:rPr>
          <w:rFonts w:ascii="Georgia" w:hAnsi="Georgia" w:cs="Times New Roman"/>
          <w:lang w:val="pt-BR"/>
        </w:rPr>
      </w:pPr>
      <w:bookmarkStart w:id="94" w:name="_DV_M98"/>
      <w:bookmarkStart w:id="95" w:name="_DV_M99"/>
      <w:bookmarkStart w:id="96" w:name="_Ref474349572"/>
      <w:bookmarkStart w:id="97" w:name="_Toc499990343"/>
      <w:bookmarkEnd w:id="75"/>
      <w:bookmarkEnd w:id="94"/>
      <w:bookmarkEnd w:id="95"/>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até</w:t>
      </w:r>
      <w:r w:rsidR="00EC1907" w:rsidRPr="00BD4DEB">
        <w:rPr>
          <w:rFonts w:ascii="Georgia" w:hAnsi="Georgia" w:cs="Times New Roman"/>
          <w:lang w:val="pt-BR"/>
        </w:rPr>
        <w:t xml:space="preserve"> </w:t>
      </w:r>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w:t>
      </w:r>
      <w:r w:rsidR="005129D8" w:rsidRPr="00BD4DEB">
        <w:rPr>
          <w:rFonts w:ascii="Georgia" w:hAnsi="Georgia" w:cs="Times New Roman"/>
          <w:lang w:val="pt-BR"/>
        </w:rPr>
        <w:lastRenderedPageBreak/>
        <w:t>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proofErr w:type="spellStart"/>
      <w:r w:rsidR="00607A90" w:rsidRPr="00BD4DEB">
        <w:rPr>
          <w:rFonts w:ascii="Georgia" w:hAnsi="Georgia" w:cs="Times New Roman"/>
          <w:i/>
          <w:iCs/>
          <w:lang w:val="pt-BR"/>
        </w:rPr>
        <w:t>Bookbuilding</w:t>
      </w:r>
      <w:proofErr w:type="spellEnd"/>
      <w:r w:rsidR="00483CE8" w:rsidRPr="00BD4DEB">
        <w:rPr>
          <w:rFonts w:ascii="Georgia" w:hAnsi="Georgia" w:cs="Times New Roman"/>
          <w:lang w:val="pt-BR"/>
        </w:rPr>
        <w:t>.</w:t>
      </w:r>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17C54DE1" w:rsidR="00483CE8" w:rsidRPr="00BD4DEB" w:rsidRDefault="00483CE8" w:rsidP="00BD4DEB">
      <w:pPr>
        <w:pStyle w:val="Nvel111"/>
        <w:rPr>
          <w:rFonts w:ascii="Georgia" w:hAnsi="Georgia" w:cs="Times New Roman"/>
          <w:lang w:val="pt-BR"/>
        </w:rPr>
      </w:pPr>
      <w:bookmarkStart w:id="98" w:name="_Ref34058335"/>
      <w:bookmarkStart w:id="99" w:name="_Ref476845774"/>
      <w:bookmarkStart w:id="100"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 xml:space="preserve">pro rata </w:t>
      </w:r>
      <w:proofErr w:type="spellStart"/>
      <w:r w:rsidRPr="00BD4DEB">
        <w:rPr>
          <w:rFonts w:ascii="Georgia" w:hAnsi="Georgia" w:cs="Times New Roman"/>
          <w:i/>
          <w:lang w:val="pt-BR"/>
        </w:rPr>
        <w:t>temporis</w:t>
      </w:r>
      <w:proofErr w:type="spellEnd"/>
      <w:r w:rsidRPr="00BD4DEB">
        <w:rPr>
          <w:rFonts w:ascii="Georgia" w:hAnsi="Georgia" w:cs="Times New Roman"/>
          <w:lang w:val="pt-BR"/>
        </w:rPr>
        <w:t xml:space="preserve"> por Dias Úteis decorridos, incidente 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anterior, o que tiver ocorrido por último, até a data do seu efetivo pagamento, calculada de acordo com a seguinte fórmula:</w:t>
      </w:r>
      <w:bookmarkEnd w:id="98"/>
      <w:bookmarkEnd w:id="99"/>
      <w:bookmarkEnd w:id="100"/>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422971F8"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192145">
        <w:rPr>
          <w:rFonts w:ascii="Georgia" w:hAnsi="Georgia"/>
          <w:sz w:val="22"/>
          <w:szCs w:val="22"/>
        </w:rPr>
        <w:t xml:space="preserve">unitário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DI</m:t>
        </m:r>
      </m:oMath>
      <w:r w:rsidRPr="00BD4DEB">
        <w:rPr>
          <w:rFonts w:ascii="Georgia" w:hAnsi="Georgia"/>
          <w:bCs/>
          <w:sz w:val="22"/>
          <w:szCs w:val="22"/>
        </w:rPr>
        <w:t xml:space="preserve"> </w:t>
      </w:r>
      <w:r w:rsidR="00483CE8" w:rsidRPr="00BD4DEB">
        <w:rPr>
          <w:rFonts w:ascii="Georgia" w:hAnsi="Georgia"/>
          <w:bCs/>
          <w:sz w:val="22"/>
          <w:szCs w:val="22"/>
        </w:rPr>
        <w:t xml:space="preserve">= </w:t>
      </w:r>
      <w:proofErr w:type="spellStart"/>
      <w:r w:rsidR="00483CE8" w:rsidRPr="00BD4DEB">
        <w:rPr>
          <w:rFonts w:ascii="Georgia" w:hAnsi="Georgia"/>
          <w:bCs/>
          <w:sz w:val="22"/>
          <w:szCs w:val="22"/>
        </w:rPr>
        <w:t>p</w:t>
      </w:r>
      <w:r w:rsidR="00483CE8" w:rsidRPr="00BD4DEB">
        <w:rPr>
          <w:rFonts w:ascii="Georgia" w:hAnsi="Georgia"/>
          <w:sz w:val="22"/>
          <w:szCs w:val="22"/>
        </w:rPr>
        <w:t>rodutório</w:t>
      </w:r>
      <w:proofErr w:type="spellEnd"/>
      <w:r w:rsidR="00483CE8" w:rsidRPr="00BD4DEB">
        <w:rPr>
          <w:rFonts w:ascii="Georgia" w:hAnsi="Georgia"/>
          <w:sz w:val="22"/>
          <w:szCs w:val="22"/>
        </w:rPr>
        <w:t xml:space="preserve">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254D3F"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254D3F"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254D3F"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7EF4D5F1"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r w:rsidR="0099042C" w:rsidRPr="00BD4DEB">
        <w:rPr>
          <w:rFonts w:ascii="Georgia" w:hAnsi="Georgia"/>
          <w:sz w:val="22"/>
          <w:szCs w:val="22"/>
        </w:rPr>
        <w:t xml:space="preserve">até </w:t>
      </w:r>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r w:rsidR="0099042C" w:rsidRPr="00BD4DEB">
        <w:rPr>
          <w:rFonts w:ascii="Georgia" w:hAnsi="Georgia"/>
          <w:sz w:val="22"/>
          <w:szCs w:val="22"/>
        </w:rPr>
        <w:t xml:space="preserve"> (conforme vier a ser determinado no Procedimento de </w:t>
      </w:r>
      <w:proofErr w:type="spellStart"/>
      <w:r w:rsidR="0099042C" w:rsidRPr="00BD4DEB">
        <w:rPr>
          <w:rFonts w:ascii="Georgia" w:hAnsi="Georgia"/>
          <w:i/>
          <w:iCs/>
          <w:sz w:val="22"/>
          <w:szCs w:val="22"/>
        </w:rPr>
        <w:t>Bookbuilding</w:t>
      </w:r>
      <w:proofErr w:type="spellEnd"/>
      <w:r w:rsidR="0099042C" w:rsidRPr="00BD4DEB">
        <w:rPr>
          <w:rFonts w:ascii="Georgia" w:hAnsi="Georgia"/>
          <w:sz w:val="22"/>
          <w:szCs w:val="22"/>
        </w:rPr>
        <w:t>)</w:t>
      </w:r>
      <w:r w:rsidR="00521417" w:rsidRPr="00BD4DEB">
        <w:rPr>
          <w:rFonts w:ascii="Georgia" w:hAnsi="Georgia"/>
          <w:sz w:val="22"/>
          <w:szCs w:val="22"/>
        </w:rPr>
        <w:t>;</w:t>
      </w:r>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786C1F">
      <w:pPr>
        <w:pStyle w:val="Nvel11a"/>
        <w:numPr>
          <w:ilvl w:val="2"/>
          <w:numId w:val="10"/>
        </w:numPr>
        <w:rPr>
          <w:rFonts w:ascii="Georgia" w:hAnsi="Georgia" w:cs="Times New Roman"/>
          <w:lang w:val="pt-BR"/>
        </w:rPr>
      </w:pPr>
      <w:r w:rsidRPr="00BD4DEB">
        <w:rPr>
          <w:rFonts w:ascii="Georgia" w:hAnsi="Georgia" w:cs="Times New Roman"/>
          <w:lang w:val="pt-BR"/>
        </w:rPr>
        <w:t xml:space="preserve">efetua-se o </w:t>
      </w:r>
      <w:proofErr w:type="spellStart"/>
      <w:r w:rsidRPr="00BD4DEB">
        <w:rPr>
          <w:rFonts w:ascii="Georgia" w:hAnsi="Georgia" w:cs="Times New Roman"/>
          <w:lang w:val="pt-BR"/>
        </w:rPr>
        <w:t>produtório</w:t>
      </w:r>
      <w:proofErr w:type="spellEnd"/>
      <w:r w:rsidRPr="00BD4DEB">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786C1F">
      <w:pPr>
        <w:pStyle w:val="Nvel11a"/>
        <w:numPr>
          <w:ilvl w:val="2"/>
          <w:numId w:val="10"/>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786C1F">
      <w:pPr>
        <w:pStyle w:val="Nvel11a"/>
        <w:numPr>
          <w:ilvl w:val="2"/>
          <w:numId w:val="10"/>
        </w:numPr>
        <w:rPr>
          <w:rFonts w:ascii="Georgia" w:hAnsi="Georgia" w:cs="Times New Roman"/>
          <w:lang w:val="pt-BR"/>
        </w:rPr>
      </w:pPr>
      <w:r w:rsidRPr="00BD4DEB">
        <w:rPr>
          <w:rFonts w:ascii="Georgia" w:hAnsi="Georgia" w:cs="Times New Roman"/>
          <w:lang w:val="pt-BR"/>
        </w:rPr>
        <w:lastRenderedPageBreak/>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786C1F">
      <w:pPr>
        <w:pStyle w:val="Nvel11a"/>
        <w:numPr>
          <w:ilvl w:val="2"/>
          <w:numId w:val="10"/>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PargrafodaLista"/>
        <w:spacing w:line="288" w:lineRule="auto"/>
        <w:ind w:left="0"/>
        <w:rPr>
          <w:rFonts w:ascii="Georgia" w:hAnsi="Georgia"/>
          <w:sz w:val="22"/>
          <w:szCs w:val="22"/>
        </w:rPr>
      </w:pPr>
      <w:bookmarkStart w:id="101" w:name="_Ref168843122"/>
      <w:bookmarkEnd w:id="96"/>
    </w:p>
    <w:p w14:paraId="7901A8E3" w14:textId="21E47B17" w:rsidR="001B24C7" w:rsidRPr="00BD4DEB" w:rsidRDefault="001B24C7" w:rsidP="00786C1F">
      <w:pPr>
        <w:pStyle w:val="Nvel111"/>
        <w:numPr>
          <w:ilvl w:val="4"/>
          <w:numId w:val="15"/>
        </w:numPr>
        <w:rPr>
          <w:rFonts w:ascii="Georgia" w:hAnsi="Georgia" w:cs="Times New Roman"/>
          <w:lang w:val="pt-BR"/>
        </w:rPr>
      </w:pPr>
      <w:r w:rsidRPr="00BD4DEB">
        <w:rPr>
          <w:rStyle w:val="DeltaViewInsertion"/>
          <w:rFonts w:ascii="Georgia" w:hAnsi="Georgia"/>
          <w:color w:val="auto"/>
          <w:u w:val="none"/>
          <w:lang w:val="pt-BR"/>
        </w:rPr>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102" w:name="_Ref130283101"/>
      <w:bookmarkEnd w:id="101"/>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cálculo da 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103" w:name="_Ref137107438"/>
      <w:bookmarkStart w:id="104"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105" w:name="_Ref394424553"/>
      <w:bookmarkStart w:id="106" w:name="_Ref476849635"/>
      <w:bookmarkStart w:id="107" w:name="_Ref477121267"/>
      <w:bookmarkStart w:id="108"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105"/>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106"/>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109"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109"/>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110"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110"/>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111"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21B82176" w:rsidR="00AC12D3" w:rsidRPr="00BD4DEB" w:rsidRDefault="001B24C7" w:rsidP="00BD4DEB">
      <w:pPr>
        <w:pStyle w:val="Nvel11"/>
        <w:numPr>
          <w:ilvl w:val="1"/>
          <w:numId w:val="2"/>
        </w:numPr>
        <w:rPr>
          <w:rFonts w:ascii="Georgia" w:hAnsi="Georgia"/>
          <w:lang w:val="pt-BR"/>
        </w:rPr>
      </w:pPr>
      <w:bookmarkStart w:id="112" w:name="_Ref102297848"/>
      <w:bookmarkStart w:id="113"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131636">
        <w:rPr>
          <w:rFonts w:ascii="Georgia" w:hAnsi="Georgia" w:cs="Times New Roman"/>
          <w:lang w:val="pt-BR"/>
        </w:rPr>
        <w:t>setembro</w:t>
      </w:r>
      <w:r w:rsidR="00131636"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112"/>
      <w:bookmarkEnd w:id="113"/>
    </w:p>
    <w:p w14:paraId="2D1286D7" w14:textId="1A314AE0" w:rsidR="00AC12D3" w:rsidRPr="00BD4DEB" w:rsidRDefault="00AC12D3" w:rsidP="00BD4DEB">
      <w:pPr>
        <w:pStyle w:val="PargrafodaLista"/>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w:t>
      </w:r>
      <w:proofErr w:type="spellStart"/>
      <w:r w:rsidRPr="00BD4DEB">
        <w:rPr>
          <w:rFonts w:ascii="Georgia" w:hAnsi="Georgia"/>
          <w:lang w:val="pt-BR"/>
        </w:rPr>
        <w:t>na</w:t>
      </w:r>
      <w:proofErr w:type="spellEnd"/>
      <w:r w:rsidRPr="00BD4DEB">
        <w:rPr>
          <w:rFonts w:ascii="Georgia" w:hAnsi="Georgia"/>
          <w:lang w:val="pt-BR"/>
        </w:rPr>
        <w:t xml:space="preserve">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28884B01" w:rsidR="00535333" w:rsidRPr="00BD4DEB" w:rsidRDefault="00C959AF" w:rsidP="00BD4DEB">
      <w:pPr>
        <w:pStyle w:val="Nvel11"/>
        <w:rPr>
          <w:rFonts w:ascii="Georgia" w:hAnsi="Georgia"/>
          <w:lang w:val="pt-BR"/>
        </w:rPr>
      </w:pPr>
      <w:bookmarkStart w:id="114" w:name="_DV_M195"/>
      <w:bookmarkStart w:id="115" w:name="_Ref477127018"/>
      <w:bookmarkStart w:id="116" w:name="_Ref474254945"/>
      <w:bookmarkStart w:id="117" w:name="_Toc499990356"/>
      <w:bookmarkEnd w:id="97"/>
      <w:bookmarkEnd w:id="102"/>
      <w:bookmarkEnd w:id="103"/>
      <w:bookmarkEnd w:id="104"/>
      <w:bookmarkEnd w:id="107"/>
      <w:bookmarkEnd w:id="108"/>
      <w:bookmarkEnd w:id="111"/>
      <w:bookmarkEnd w:id="114"/>
      <w:r w:rsidRPr="00BD4DEB">
        <w:rPr>
          <w:rFonts w:ascii="Georgia" w:hAnsi="Georgia"/>
          <w:u w:val="single"/>
          <w:lang w:val="pt-BR"/>
        </w:rPr>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131636">
        <w:rPr>
          <w:rFonts w:ascii="Georgia" w:hAnsi="Georgia"/>
          <w:lang w:val="pt-BR"/>
        </w:rPr>
        <w:t>setembro</w:t>
      </w:r>
      <w:r w:rsidR="00131636" w:rsidRPr="00BD4DEB">
        <w:rPr>
          <w:rFonts w:ascii="Georgia" w:hAnsi="Georgia"/>
          <w:lang w:val="pt-BR"/>
        </w:rPr>
        <w:t xml:space="preserve"> </w:t>
      </w:r>
      <w:r w:rsidR="006934AF" w:rsidRPr="00BD4DEB">
        <w:rPr>
          <w:rFonts w:ascii="Georgia" w:hAnsi="Georgia"/>
          <w:lang w:val="pt-BR"/>
        </w:rPr>
        <w:t xml:space="preserve">de </w:t>
      </w:r>
      <w:r w:rsidR="00AE0C27" w:rsidRPr="00BD4DEB">
        <w:rPr>
          <w:rFonts w:ascii="Georgia" w:hAnsi="Georgia"/>
          <w:lang w:val="pt-BR"/>
        </w:rPr>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115"/>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637371F9" w:rsidR="002A0F68" w:rsidRPr="00BD4DEB" w:rsidRDefault="002A0F68" w:rsidP="00BD4DEB">
      <w:pPr>
        <w:pStyle w:val="Nvel11"/>
        <w:rPr>
          <w:rFonts w:ascii="Georgia" w:hAnsi="Georgia" w:cs="Times New Roman"/>
          <w:lang w:val="pt-BR"/>
        </w:rPr>
      </w:pPr>
      <w:bookmarkStart w:id="118" w:name="_Ref105084248"/>
      <w:bookmarkStart w:id="119" w:name="_Ref474448575"/>
      <w:bookmarkStart w:id="120" w:name="_Ref476852704"/>
      <w:bookmarkEnd w:id="116"/>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6540D5">
        <w:rPr>
          <w:rFonts w:ascii="Georgia" w:hAnsi="Georgia"/>
          <w:lang w:val="pt-BR"/>
        </w:rPr>
        <w:t>setembro</w:t>
      </w:r>
      <w:r w:rsidR="00FE2E2D" w:rsidRPr="00BD4DEB">
        <w:rPr>
          <w:rFonts w:ascii="Georgia" w:hAnsi="Georgia"/>
          <w:lang w:val="pt-BR"/>
        </w:rPr>
        <w:t xml:space="preserve"> de 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118"/>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xml:space="preserve">, a Meta de Amortização das Debêntures Júnior </w:t>
      </w:r>
      <w:r w:rsidRPr="00BD4DEB">
        <w:rPr>
          <w:rFonts w:ascii="Georgia" w:hAnsi="Georgia"/>
          <w:lang w:val="pt-BR"/>
        </w:rPr>
        <w:lastRenderedPageBreak/>
        <w:t>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119"/>
      <w:bookmarkEnd w:id="120"/>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PargrafodaLista"/>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121" w:name="_Ref475542670"/>
      <w:bookmarkStart w:id="122"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121"/>
      <w:bookmarkEnd w:id="122"/>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123" w:name="_DV_M197"/>
      <w:bookmarkStart w:id="124" w:name="_Ref475679731"/>
      <w:bookmarkEnd w:id="123"/>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PargrafodaLista"/>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PargrafodaLista"/>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PargrafodaLista"/>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PargrafodaLista"/>
        <w:spacing w:line="288" w:lineRule="auto"/>
        <w:rPr>
          <w:rFonts w:ascii="Georgia" w:hAnsi="Georgia"/>
          <w:sz w:val="22"/>
          <w:szCs w:val="22"/>
        </w:rPr>
      </w:pPr>
    </w:p>
    <w:p w14:paraId="6FBCD2A4" w14:textId="38EC349F" w:rsidR="00192577" w:rsidRPr="00BD4DEB" w:rsidRDefault="00244ECA" w:rsidP="00BD4DEB">
      <w:pPr>
        <w:pStyle w:val="Nvel111a1"/>
        <w:rPr>
          <w:rFonts w:ascii="Georgia" w:hAnsi="Georgia"/>
          <w:lang w:val="pt-BR"/>
        </w:rPr>
      </w:pPr>
      <w:r w:rsidRPr="00BD4DEB">
        <w:rPr>
          <w:rFonts w:ascii="Georgia" w:hAnsi="Georgia"/>
          <w:lang w:val="pt-BR"/>
        </w:rPr>
        <w:lastRenderedPageBreak/>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w:t>
      </w:r>
      <w:proofErr w:type="spellStart"/>
      <w:r w:rsidRPr="00BD4DEB">
        <w:rPr>
          <w:rFonts w:ascii="Georgia" w:hAnsi="Georgia"/>
          <w:b/>
          <w:lang w:val="pt-BR"/>
        </w:rPr>
        <w:t>ii</w:t>
      </w:r>
      <w:proofErr w:type="spellEnd"/>
      <w:r w:rsidRPr="00BD4DEB">
        <w:rPr>
          <w:rFonts w:ascii="Georgia" w:hAnsi="Georgia"/>
          <w:b/>
          <w:lang w:val="pt-BR"/>
        </w:rPr>
        <w:t>)</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dimentos especificados no 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r w:rsidR="003E4E81" w:rsidRPr="00BD4DEB">
        <w:rPr>
          <w:rFonts w:ascii="Georgia" w:hAnsi="Georgia"/>
          <w:lang w:val="pt-BR"/>
        </w:rPr>
        <w:t xml:space="preserve"> </w:t>
      </w:r>
    </w:p>
    <w:p w14:paraId="541B7910" w14:textId="77777777" w:rsidR="00154530" w:rsidRPr="00BD4DEB" w:rsidRDefault="00154530" w:rsidP="00BD4DEB">
      <w:pPr>
        <w:pStyle w:val="PargrafodaLista"/>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PargrafodaLista"/>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PargrafodaLista"/>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PargrafodaLista"/>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125"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124"/>
      <w:bookmarkEnd w:id="125"/>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126"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126"/>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PargrafodaLista"/>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127" w:name="_Ref478729356"/>
      <w:r w:rsidRPr="00BD4DEB">
        <w:rPr>
          <w:rFonts w:ascii="Georgia" w:hAnsi="Georgia"/>
          <w:lang w:val="pt-BR"/>
        </w:rPr>
        <w:t>pagamento da Remuneração;</w:t>
      </w:r>
      <w:bookmarkEnd w:id="127"/>
    </w:p>
    <w:p w14:paraId="06D91C1F" w14:textId="77777777" w:rsidR="00154530" w:rsidRPr="00BD4DEB" w:rsidRDefault="00154530" w:rsidP="00BD4DEB">
      <w:pPr>
        <w:pStyle w:val="PargrafodaLista"/>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PargrafodaLista"/>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PargrafodaLista"/>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62640E30" w:rsidR="00CD3208" w:rsidRPr="00BD4DEB" w:rsidRDefault="00CD3208" w:rsidP="00BD4DEB">
      <w:pPr>
        <w:pStyle w:val="Nvel11"/>
        <w:rPr>
          <w:rFonts w:ascii="Georgia" w:hAnsi="Georgia" w:cs="Times New Roman"/>
          <w:lang w:val="pt-BR"/>
        </w:rPr>
      </w:pPr>
      <w:bookmarkStart w:id="128" w:name="_Ref475679595"/>
      <w:bookmarkStart w:id="129"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w:t>
      </w:r>
      <w:proofErr w:type="spellStart"/>
      <w:r w:rsidR="008D30F7" w:rsidRPr="00BD4DEB">
        <w:rPr>
          <w:rFonts w:ascii="Georgia" w:hAnsi="Georgia" w:cs="Times New Roman"/>
          <w:lang w:val="pt-BR"/>
        </w:rPr>
        <w:t>Desalavancagem</w:t>
      </w:r>
      <w:proofErr w:type="spellEnd"/>
      <w:r w:rsidR="008D30F7" w:rsidRPr="00BD4DEB">
        <w:rPr>
          <w:rFonts w:ascii="Georgia" w:hAnsi="Georgia" w:cs="Times New Roman"/>
          <w:lang w:val="pt-BR"/>
        </w:rPr>
        <w:t>,</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w:t>
      </w:r>
      <w:r w:rsidR="00021B2E">
        <w:rPr>
          <w:rFonts w:ascii="Georgia" w:hAnsi="Georgia" w:cs="Times New Roman"/>
          <w:lang w:val="pt-BR"/>
        </w:rPr>
        <w:t>o</w:t>
      </w:r>
      <w:r w:rsidR="00021B2E" w:rsidRPr="00BD4DEB">
        <w:rPr>
          <w:rFonts w:ascii="Georgia" w:hAnsi="Georgia" w:cs="Times New Roman"/>
          <w:lang w:val="pt-BR"/>
        </w:rPr>
        <w:t xml:space="preserve"> </w:t>
      </w:r>
      <w:r w:rsidR="008D30F7" w:rsidRPr="00BD4DEB">
        <w:rPr>
          <w:rFonts w:ascii="Georgia" w:hAnsi="Georgia" w:cs="Times New Roman"/>
          <w:lang w:val="pt-BR"/>
        </w:rPr>
        <w:t>Evento de Vencimento Antecipado</w:t>
      </w:r>
      <w:r w:rsidRPr="00BD4DEB">
        <w:rPr>
          <w:rFonts w:ascii="Georgia" w:hAnsi="Georgia" w:cs="Times New Roman"/>
          <w:lang w:val="pt-BR"/>
        </w:rPr>
        <w:t>.</w:t>
      </w:r>
      <w:bookmarkEnd w:id="128"/>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130" w:name="_Ref477128481"/>
      <w:bookmarkStart w:id="131" w:name="_Ref475525918"/>
      <w:r w:rsidRPr="00BD4DEB">
        <w:rPr>
          <w:rFonts w:ascii="Georgia" w:hAnsi="Georgia" w:cs="Times New Roman"/>
          <w:u w:val="single"/>
          <w:lang w:val="pt-BR"/>
        </w:rPr>
        <w:lastRenderedPageBreak/>
        <w:t>Amortização Sequencial</w:t>
      </w:r>
      <w:r w:rsidRPr="00BD4DEB">
        <w:rPr>
          <w:rFonts w:ascii="Georgia" w:hAnsi="Georgia" w:cs="Times New Roman"/>
          <w:lang w:val="pt-BR"/>
        </w:rPr>
        <w:t xml:space="preserve">: </w:t>
      </w:r>
      <w:r w:rsidR="00A335AA" w:rsidRPr="00BD4DEB">
        <w:rPr>
          <w:rFonts w:ascii="Georgia" w:hAnsi="Georgia" w:cs="Times New Roman"/>
          <w:lang w:val="pt-BR"/>
        </w:rPr>
        <w:t xml:space="preserve">Na ocorrência do Evento de </w:t>
      </w:r>
      <w:proofErr w:type="spellStart"/>
      <w:r w:rsidR="00A335AA" w:rsidRPr="00BD4DEB">
        <w:rPr>
          <w:rFonts w:ascii="Georgia" w:hAnsi="Georgia" w:cs="Times New Roman"/>
          <w:lang w:val="pt-BR"/>
        </w:rPr>
        <w:t>Desalavancagem</w:t>
      </w:r>
      <w:proofErr w:type="spellEnd"/>
      <w:r w:rsidR="00A335AA" w:rsidRPr="00BD4DEB">
        <w:rPr>
          <w:rFonts w:ascii="Georgia" w:hAnsi="Georgia" w:cs="Times New Roman"/>
          <w:lang w:val="pt-BR"/>
        </w:rPr>
        <w:t xml:space="preserve">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t xml:space="preserve">ocorrência do Evento de </w:t>
      </w:r>
      <w:proofErr w:type="spellStart"/>
      <w:r w:rsidR="00D209AF" w:rsidRPr="00BD4DEB">
        <w:rPr>
          <w:rFonts w:ascii="Georgia" w:hAnsi="Georgia" w:cs="Times New Roman"/>
          <w:lang w:val="pt-BR"/>
        </w:rPr>
        <w:t>Desalavancagem</w:t>
      </w:r>
      <w:proofErr w:type="spellEnd"/>
      <w:r w:rsidR="00D209AF" w:rsidRPr="00BD4DEB">
        <w:rPr>
          <w:rFonts w:ascii="Georgia" w:hAnsi="Georgia" w:cs="Times New Roman"/>
          <w:lang w:val="pt-BR"/>
        </w:rPr>
        <w:t xml:space="preserve">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129"/>
      <w:bookmarkEnd w:id="130"/>
      <w:bookmarkEnd w:id="131"/>
    </w:p>
    <w:p w14:paraId="63DF5D7B" w14:textId="77777777" w:rsidR="005A7A38" w:rsidRPr="00BD4DEB" w:rsidRDefault="005A7A38" w:rsidP="00BD4DEB">
      <w:pPr>
        <w:pStyle w:val="PargrafodaLista"/>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0B000060" w:rsidR="00303B61" w:rsidRPr="00BD4DEB" w:rsidRDefault="00705586" w:rsidP="00BD4DEB">
      <w:pPr>
        <w:pStyle w:val="Nvel111"/>
        <w:rPr>
          <w:rFonts w:ascii="Georgia" w:hAnsi="Georgia"/>
          <w:lang w:val="pt-BR"/>
        </w:rPr>
      </w:pPr>
      <w:bookmarkStart w:id="132"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w:t>
      </w:r>
      <w:proofErr w:type="spellStart"/>
      <w:r w:rsidRPr="00BD4DEB">
        <w:rPr>
          <w:rFonts w:ascii="Georgia" w:hAnsi="Georgia"/>
          <w:lang w:val="pt-BR"/>
        </w:rPr>
        <w:t>Realavancagem</w:t>
      </w:r>
      <w:proofErr w:type="spellEnd"/>
      <w:r w:rsidRPr="00BD4DEB">
        <w:rPr>
          <w:rFonts w:ascii="Georgia" w:hAnsi="Georgia"/>
          <w:lang w:val="pt-BR"/>
        </w:rPr>
        <w:t xml:space="preserve">,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A13D17" w:rsidRPr="00BD4DEB">
        <w:rPr>
          <w:rFonts w:ascii="Georgia" w:eastAsia="Arial Unicode MS" w:hAnsi="Georgia"/>
          <w:lang w:val="pt-BR"/>
        </w:rPr>
        <w:t>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132"/>
    </w:p>
    <w:p w14:paraId="32223A2A" w14:textId="77777777" w:rsidR="00801DDF" w:rsidRPr="00BD4DEB" w:rsidRDefault="00801DDF" w:rsidP="00BD4DEB">
      <w:pPr>
        <w:pStyle w:val="PargrafodaLista"/>
        <w:spacing w:line="288" w:lineRule="auto"/>
        <w:ind w:left="0"/>
        <w:rPr>
          <w:rFonts w:ascii="Georgia" w:hAnsi="Georgia"/>
          <w:sz w:val="22"/>
          <w:szCs w:val="22"/>
        </w:rPr>
      </w:pPr>
      <w:bookmarkStart w:id="133" w:name="_Hlk58510593"/>
    </w:p>
    <w:p w14:paraId="535CF93E" w14:textId="6FEA8656" w:rsidR="00FE1E96" w:rsidRPr="00BD4DEB" w:rsidRDefault="00130709" w:rsidP="00BD4DEB">
      <w:pPr>
        <w:pStyle w:val="Nvel111"/>
        <w:rPr>
          <w:rFonts w:ascii="Georgia" w:hAnsi="Georgia"/>
          <w:lang w:val="pt-BR"/>
        </w:rPr>
      </w:pPr>
      <w:bookmarkStart w:id="134"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134"/>
    </w:p>
    <w:p w14:paraId="30D2B310" w14:textId="77777777" w:rsidR="00FE1E96" w:rsidRPr="00BD4DEB" w:rsidRDefault="00FE1E96" w:rsidP="00BD4DEB">
      <w:pPr>
        <w:spacing w:line="288" w:lineRule="auto"/>
        <w:rPr>
          <w:rFonts w:ascii="Georgia" w:hAnsi="Georgia"/>
          <w:sz w:val="22"/>
          <w:szCs w:val="22"/>
        </w:rPr>
      </w:pPr>
    </w:p>
    <w:p w14:paraId="1E58A836" w14:textId="5695755D" w:rsidR="00F26418" w:rsidRPr="00BD4DEB" w:rsidRDefault="00F26418" w:rsidP="00BD4DEB">
      <w:pPr>
        <w:pStyle w:val="Nvel111"/>
        <w:rPr>
          <w:rFonts w:ascii="Georgia" w:hAnsi="Georgia"/>
          <w:lang w:val="pt-BR"/>
        </w:rPr>
      </w:pPr>
      <w:r w:rsidRPr="00BD4DEB">
        <w:rPr>
          <w:rFonts w:ascii="Georgia" w:hAnsi="Georgia" w:cs="Times New Roman"/>
          <w:lang w:val="pt-BR"/>
        </w:rPr>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C828D8">
        <w:rPr>
          <w:rFonts w:ascii="Georgia" w:hAnsi="Georgia" w:cs="Times New Roman"/>
          <w:lang w:val="pt-BR"/>
        </w:rPr>
        <w:t xml:space="preserve"> da data do próximo evento</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135" w:name="_DV_M202"/>
      <w:bookmarkStart w:id="136" w:name="_DV_M204"/>
      <w:bookmarkEnd w:id="133"/>
      <w:bookmarkEnd w:id="135"/>
      <w:bookmarkEnd w:id="136"/>
    </w:p>
    <w:p w14:paraId="29B156E1" w14:textId="6372A2E0"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137" w:name="_DV_M205"/>
      <w:bookmarkEnd w:id="117"/>
      <w:bookmarkEnd w:id="137"/>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 xml:space="preserve">do </w:t>
      </w:r>
      <w:proofErr w:type="spellStart"/>
      <w:r w:rsidR="00CE2358" w:rsidRPr="00BD4DEB">
        <w:rPr>
          <w:rFonts w:ascii="Georgia" w:hAnsi="Georgia"/>
          <w:lang w:val="pt-BR"/>
        </w:rPr>
        <w:t>Escriturador</w:t>
      </w:r>
      <w:proofErr w:type="spellEnd"/>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138" w:name="_Toc499990357"/>
    </w:p>
    <w:p w14:paraId="371D54A3" w14:textId="77777777" w:rsidR="00B44207" w:rsidRPr="00BD4DEB" w:rsidRDefault="00B44207" w:rsidP="00BD4DEB">
      <w:pPr>
        <w:pStyle w:val="Nvel11"/>
        <w:rPr>
          <w:rFonts w:ascii="Georgia" w:hAnsi="Georgia" w:cs="Times New Roman"/>
          <w:lang w:val="pt-BR"/>
        </w:rPr>
      </w:pPr>
      <w:bookmarkStart w:id="139" w:name="_DV_M206"/>
      <w:bookmarkEnd w:id="139"/>
      <w:r w:rsidRPr="00BD4DEB">
        <w:rPr>
          <w:rFonts w:ascii="Georgia" w:hAnsi="Georgia" w:cs="Times New Roman"/>
          <w:u w:val="single"/>
          <w:lang w:val="pt-BR"/>
        </w:rPr>
        <w:t>Prorrogação dos Prazos</w:t>
      </w:r>
      <w:bookmarkStart w:id="140" w:name="_DV_M207"/>
      <w:bookmarkEnd w:id="138"/>
      <w:bookmarkEnd w:id="140"/>
      <w:r w:rsidR="007B1896" w:rsidRPr="00BD4DEB">
        <w:rPr>
          <w:rFonts w:ascii="Georgia" w:hAnsi="Georgia" w:cs="Times New Roman"/>
          <w:lang w:val="pt-BR"/>
        </w:rPr>
        <w:t>:</w:t>
      </w:r>
      <w:r w:rsidRPr="00BD4DEB">
        <w:rPr>
          <w:rFonts w:ascii="Georgia" w:hAnsi="Georgia" w:cs="Times New Roman"/>
          <w:i/>
          <w:lang w:val="pt-BR"/>
        </w:rPr>
        <w:t xml:space="preserve"> </w:t>
      </w:r>
      <w:bookmarkStart w:id="141" w:name="_DV_M208"/>
      <w:bookmarkEnd w:id="141"/>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142"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143" w:name="_DV_M210"/>
      <w:bookmarkStart w:id="144" w:name="_Ref394425413"/>
      <w:bookmarkEnd w:id="143"/>
      <w:r w:rsidRPr="00BD4DEB">
        <w:rPr>
          <w:rFonts w:ascii="Georgia" w:hAnsi="Georgia"/>
          <w:u w:val="single"/>
          <w:lang w:val="pt-BR"/>
        </w:rPr>
        <w:lastRenderedPageBreak/>
        <w:t>Encargos Moratórios</w:t>
      </w:r>
      <w:bookmarkStart w:id="145" w:name="_DV_M211"/>
      <w:bookmarkEnd w:id="142"/>
      <w:bookmarkEnd w:id="145"/>
      <w:r w:rsidR="007B1896" w:rsidRPr="00BD4DEB">
        <w:rPr>
          <w:rFonts w:ascii="Georgia" w:hAnsi="Georgia"/>
          <w:lang w:val="pt-BR"/>
        </w:rPr>
        <w:t>:</w:t>
      </w:r>
      <w:r w:rsidRPr="00BD4DEB">
        <w:rPr>
          <w:rFonts w:ascii="Georgia" w:hAnsi="Georgia"/>
          <w:lang w:val="pt-BR"/>
        </w:rPr>
        <w:t xml:space="preserve"> </w:t>
      </w:r>
      <w:bookmarkStart w:id="146" w:name="_DV_M212"/>
      <w:bookmarkEnd w:id="146"/>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(dois por 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144"/>
    </w:p>
    <w:p w14:paraId="42120554" w14:textId="77777777" w:rsidR="00B44207" w:rsidRPr="00BD4DEB" w:rsidRDefault="00B44207" w:rsidP="00BD4DEB">
      <w:pPr>
        <w:spacing w:line="288" w:lineRule="auto"/>
        <w:jc w:val="both"/>
        <w:rPr>
          <w:rFonts w:ascii="Georgia" w:hAnsi="Georgia"/>
          <w:b/>
          <w:sz w:val="22"/>
          <w:szCs w:val="22"/>
        </w:rPr>
      </w:pPr>
      <w:bookmarkStart w:id="147" w:name="_DV_M213"/>
      <w:bookmarkStart w:id="148" w:name="_Toc499990359"/>
      <w:bookmarkEnd w:id="147"/>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148"/>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5BFE8FF1" w:rsidR="00B44207" w:rsidRPr="00BD4DEB" w:rsidRDefault="00B44207" w:rsidP="00BD4DEB">
      <w:pPr>
        <w:pStyle w:val="Nvel11"/>
        <w:rPr>
          <w:rFonts w:ascii="Georgia" w:hAnsi="Georgia"/>
          <w:lang w:val="pt-BR"/>
        </w:rPr>
      </w:pPr>
      <w:bookmarkStart w:id="149" w:name="_DV_M215"/>
      <w:bookmarkEnd w:id="149"/>
      <w:r w:rsidRPr="00BD4DEB">
        <w:rPr>
          <w:rFonts w:ascii="Georgia" w:hAnsi="Georgia"/>
          <w:u w:val="single"/>
          <w:lang w:val="pt-BR"/>
        </w:rPr>
        <w:t>Forma de Integralização</w:t>
      </w:r>
      <w:r w:rsidR="007B1896" w:rsidRPr="00BD4DEB">
        <w:rPr>
          <w:rFonts w:ascii="Georgia" w:hAnsi="Georgia"/>
          <w:lang w:val="pt-BR"/>
        </w:rPr>
        <w:t>:</w:t>
      </w:r>
      <w:bookmarkStart w:id="150" w:name="_DV_M216"/>
      <w:bookmarkStart w:id="151" w:name="_DV_M217"/>
      <w:bookmarkStart w:id="152" w:name="_DV_M218"/>
      <w:bookmarkStart w:id="153" w:name="_DV_C271"/>
      <w:bookmarkEnd w:id="150"/>
      <w:bookmarkEnd w:id="151"/>
      <w:bookmarkEnd w:id="152"/>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será realizada</w:t>
      </w:r>
      <w:r w:rsidR="00022706">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022706">
        <w:rPr>
          <w:rStyle w:val="DeltaViewInsertion"/>
          <w:rFonts w:ascii="Georgia" w:hAnsi="Georgia" w:cs="Times New Roman"/>
          <w:color w:val="auto"/>
          <w:u w:val="none"/>
          <w:lang w:val="pt-BR"/>
        </w:rPr>
        <w:t>,</w:t>
      </w:r>
      <w:r w:rsidR="00BC7773">
        <w:rPr>
          <w:rStyle w:val="DeltaViewInsertion"/>
          <w:rFonts w:ascii="Georgia" w:hAnsi="Georgia" w:cs="Times New Roman"/>
          <w:color w:val="auto"/>
          <w:u w:val="none"/>
          <w:lang w:val="pt-BR"/>
        </w:rPr>
        <w:t xml:space="preserve"> por meio do MDA</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E7214E">
        <w:rPr>
          <w:rStyle w:val="DeltaViewInsertion"/>
          <w:rFonts w:ascii="Georgia" w:hAnsi="Georgia" w:cs="Times New Roman"/>
          <w:color w:val="auto"/>
          <w:u w:val="none"/>
          <w:lang w:val="pt-BR"/>
        </w:rPr>
        <w:t> </w:t>
      </w:r>
      <w:r w:rsidR="008A45A5" w:rsidRPr="00BD4DEB">
        <w:rPr>
          <w:rStyle w:val="DeltaViewInsertion"/>
          <w:rFonts w:ascii="Georgia" w:hAnsi="Georgia" w:cs="Times New Roman"/>
          <w:color w:val="auto"/>
          <w:u w:val="none"/>
          <w:lang w:val="pt-BR"/>
        </w:rPr>
        <w:t xml:space="preserve">com relação às Debêntures Sênior, </w:t>
      </w:r>
      <w:bookmarkStart w:id="154" w:name="_DV_M219"/>
      <w:bookmarkEnd w:id="153"/>
      <w:bookmarkEnd w:id="154"/>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 xml:space="preserve">pro rata </w:t>
      </w:r>
      <w:proofErr w:type="spellStart"/>
      <w:r w:rsidR="00F80055" w:rsidRPr="00BD4DEB">
        <w:rPr>
          <w:rFonts w:ascii="Georgia" w:hAnsi="Georgia"/>
          <w:i/>
          <w:lang w:val="pt-BR"/>
        </w:rPr>
        <w:t>temporis</w:t>
      </w:r>
      <w:proofErr w:type="spellEnd"/>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5CF31440" w:rsidR="00B44207" w:rsidRPr="00BD4DEB" w:rsidRDefault="00B44207" w:rsidP="00BD4DEB">
      <w:pPr>
        <w:pStyle w:val="Nvel11"/>
        <w:rPr>
          <w:rFonts w:ascii="Georgia" w:hAnsi="Georgia" w:cs="Times New Roman"/>
          <w:lang w:val="pt-BR"/>
        </w:rPr>
      </w:pPr>
      <w:bookmarkStart w:id="155" w:name="_DV_M224"/>
      <w:bookmarkStart w:id="156" w:name="_DV_M225"/>
      <w:bookmarkStart w:id="157" w:name="_DV_M226"/>
      <w:bookmarkStart w:id="158" w:name="_Ref105758344"/>
      <w:bookmarkStart w:id="159" w:name="_Ref109062329"/>
      <w:bookmarkEnd w:id="155"/>
      <w:bookmarkEnd w:id="156"/>
      <w:bookmarkEnd w:id="157"/>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r w:rsidR="00E52C8C">
        <w:rPr>
          <w:rFonts w:ascii="Georgia" w:hAnsi="Georgia" w:cs="Times New Roman"/>
          <w:lang w:val="pt-BR"/>
        </w:rPr>
        <w:t>10</w:t>
      </w:r>
      <w:r w:rsidR="00950B92" w:rsidRPr="00BD4DEB">
        <w:rPr>
          <w:rFonts w:ascii="Georgia" w:hAnsi="Georgia" w:cs="Times New Roman"/>
          <w:lang w:val="pt-BR"/>
        </w:rPr>
        <w:t xml:space="preserve"> de </w:t>
      </w:r>
      <w:r w:rsidR="009E196F" w:rsidRPr="00BD4DEB">
        <w:rPr>
          <w:rFonts w:ascii="Georgia" w:hAnsi="Georgia" w:cs="Times New Roman"/>
          <w:lang w:val="pt-BR"/>
        </w:rPr>
        <w:t>agosto</w:t>
      </w:r>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158"/>
      <w:r w:rsidR="00950B92" w:rsidRPr="00BD4DEB">
        <w:rPr>
          <w:rFonts w:ascii="Georgia" w:hAnsi="Georgia" w:cs="Times New Roman"/>
          <w:lang w:val="pt-BR"/>
        </w:rPr>
        <w:t xml:space="preserve"> </w:t>
      </w:r>
      <w:bookmarkEnd w:id="159"/>
    </w:p>
    <w:p w14:paraId="66D1DBD6" w14:textId="77777777" w:rsidR="00377FA3" w:rsidRPr="00BD4DEB" w:rsidRDefault="00377FA3" w:rsidP="00BD4DEB">
      <w:pPr>
        <w:pStyle w:val="PargrafodaLista"/>
        <w:spacing w:line="288" w:lineRule="auto"/>
        <w:rPr>
          <w:rFonts w:ascii="Georgia" w:hAnsi="Georgia"/>
          <w:sz w:val="22"/>
          <w:szCs w:val="22"/>
        </w:rPr>
      </w:pPr>
    </w:p>
    <w:p w14:paraId="05609F74" w14:textId="53D03D2F" w:rsidR="00377FA3" w:rsidRPr="00BD4DEB" w:rsidRDefault="00377FA3" w:rsidP="00BD4DEB">
      <w:pPr>
        <w:pStyle w:val="Nvel111"/>
        <w:rPr>
          <w:rFonts w:ascii="Georgia" w:hAnsi="Georgia" w:cs="Times New Roman"/>
          <w:lang w:val="pt-BR"/>
        </w:rPr>
      </w:pPr>
      <w:bookmarkStart w:id="160" w:name="_Ref108770622"/>
      <w:bookmarkStart w:id="161"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w:t>
      </w:r>
      <w:r w:rsidRPr="00BD4DEB">
        <w:rPr>
          <w:rFonts w:ascii="Georgia" w:hAnsi="Georgia" w:cs="Times New Roman"/>
          <w:lang w:val="pt-BR"/>
        </w:rPr>
        <w:lastRenderedPageBreak/>
        <w:t xml:space="preserve">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160"/>
      <w:bookmarkEnd w:id="161"/>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602832A2" w:rsidR="006316D4" w:rsidRPr="00BD4DEB" w:rsidRDefault="001B57E2" w:rsidP="00BD4DEB">
      <w:pPr>
        <w:pStyle w:val="Nvel111"/>
        <w:rPr>
          <w:rFonts w:ascii="Georgia" w:hAnsi="Georgia" w:cs="Times New Roman"/>
          <w:lang w:val="pt-BR"/>
        </w:rPr>
      </w:pPr>
      <w:bookmarkStart w:id="162" w:name="_Ref108770655"/>
      <w:bookmarkStart w:id="163"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162"/>
      <w:bookmarkEnd w:id="163"/>
    </w:p>
    <w:p w14:paraId="29C49A01" w14:textId="77777777" w:rsidR="00ED134C" w:rsidRPr="00BD4DEB" w:rsidRDefault="00ED134C" w:rsidP="00BD4DEB">
      <w:pPr>
        <w:pStyle w:val="PargrafodaLista"/>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B0470C6" w:rsidR="00B44207" w:rsidRPr="00BD4DEB" w:rsidRDefault="00B44207" w:rsidP="00BD4DEB">
      <w:pPr>
        <w:pStyle w:val="Nvel11"/>
        <w:rPr>
          <w:rFonts w:ascii="Georgia" w:hAnsi="Georgia" w:cs="Times New Roman"/>
          <w:lang w:val="pt-BR"/>
        </w:rPr>
      </w:pPr>
      <w:bookmarkStart w:id="164" w:name="_DV_M228"/>
      <w:bookmarkStart w:id="165" w:name="_Ref394437960"/>
      <w:bookmarkEnd w:id="164"/>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A2530A">
        <w:rPr>
          <w:rFonts w:ascii="Georgia" w:hAnsi="Georgia" w:cs="Times New Roman"/>
          <w:lang w:val="pt-BR"/>
        </w:rPr>
        <w:t>“Diário Comercial”</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165"/>
    </w:p>
    <w:p w14:paraId="5737BBCB" w14:textId="77777777" w:rsidR="00B44207" w:rsidRPr="00BD4DEB" w:rsidRDefault="00B44207" w:rsidP="00BD4DEB">
      <w:pPr>
        <w:spacing w:line="288" w:lineRule="auto"/>
        <w:jc w:val="both"/>
        <w:rPr>
          <w:rFonts w:ascii="Georgia" w:hAnsi="Georgia"/>
          <w:sz w:val="22"/>
          <w:szCs w:val="22"/>
        </w:rPr>
      </w:pPr>
      <w:bookmarkStart w:id="166" w:name="_DV_M231"/>
      <w:bookmarkStart w:id="167" w:name="_DV_M232"/>
      <w:bookmarkEnd w:id="166"/>
      <w:bookmarkEnd w:id="167"/>
    </w:p>
    <w:p w14:paraId="102C35B6" w14:textId="74DF8F68" w:rsidR="00B44207" w:rsidRPr="00BD4DEB" w:rsidRDefault="00B44207" w:rsidP="00BD4DEB">
      <w:pPr>
        <w:pStyle w:val="Nvel11"/>
        <w:rPr>
          <w:rFonts w:ascii="Georgia" w:hAnsi="Georgia" w:cs="Times New Roman"/>
          <w:lang w:val="pt-BR"/>
        </w:rPr>
      </w:pPr>
      <w:bookmarkStart w:id="168" w:name="_DV_C280"/>
      <w:r w:rsidRPr="00BD4DEB">
        <w:rPr>
          <w:rFonts w:ascii="Georgia" w:hAnsi="Georgia" w:cs="Times New Roman"/>
          <w:u w:val="single"/>
          <w:lang w:val="pt-BR"/>
        </w:rPr>
        <w:t>Imunidade de Debenturistas</w:t>
      </w:r>
      <w:bookmarkStart w:id="169" w:name="_DV_C281"/>
      <w:bookmarkEnd w:id="168"/>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169"/>
    </w:p>
    <w:p w14:paraId="42C3E0F6" w14:textId="77777777" w:rsidR="00530E27" w:rsidRPr="00BD4DEB" w:rsidRDefault="00530E27" w:rsidP="00BD4DEB">
      <w:pPr>
        <w:pStyle w:val="PargrafodaLista"/>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5C1D96BE" w:rsidR="00BC174A" w:rsidRDefault="00BC174A" w:rsidP="00BD4DEB">
      <w:pPr>
        <w:spacing w:line="288" w:lineRule="auto"/>
        <w:ind w:left="705" w:hanging="705"/>
        <w:jc w:val="both"/>
        <w:rPr>
          <w:rFonts w:ascii="Georgia" w:hAnsi="Georgia"/>
          <w:sz w:val="22"/>
          <w:szCs w:val="22"/>
        </w:rPr>
      </w:pPr>
    </w:p>
    <w:p w14:paraId="762CCCF7" w14:textId="01CEAE2E" w:rsidR="003261B8" w:rsidRPr="002B75BC" w:rsidRDefault="003261B8" w:rsidP="002B75BC">
      <w:pPr>
        <w:pStyle w:val="Nvel11"/>
        <w:rPr>
          <w:rFonts w:ascii="Georgia" w:hAnsi="Georgia" w:cs="Times New Roman"/>
          <w:lang w:val="pt-BR"/>
        </w:rPr>
      </w:pPr>
      <w:r w:rsidRPr="002B75BC">
        <w:rPr>
          <w:rFonts w:ascii="Georgia" w:hAnsi="Georgia" w:cs="Times New Roman"/>
          <w:u w:val="single"/>
          <w:lang w:val="pt-BR"/>
        </w:rPr>
        <w:t>Direito ao Recebimento dos Pagamentos</w:t>
      </w:r>
      <w:r w:rsidRPr="002B75BC">
        <w:rPr>
          <w:rFonts w:ascii="Georgia" w:hAnsi="Georgia" w:cs="Times New Roman"/>
          <w:lang w:val="pt-BR"/>
        </w:rPr>
        <w:t xml:space="preserve">: Farão jus ao recebimento de qualquer valor devido aos Debenturistas nos termos desta Escritura aqueles que </w:t>
      </w:r>
      <w:proofErr w:type="gramStart"/>
      <w:r w:rsidRPr="002B75BC">
        <w:rPr>
          <w:rFonts w:ascii="Georgia" w:hAnsi="Georgia" w:cs="Times New Roman"/>
          <w:lang w:val="pt-BR"/>
        </w:rPr>
        <w:t>sejam Debenturistas</w:t>
      </w:r>
      <w:proofErr w:type="gramEnd"/>
      <w:r w:rsidRPr="002B75BC">
        <w:rPr>
          <w:rFonts w:ascii="Georgia" w:hAnsi="Georgia" w:cs="Times New Roman"/>
          <w:lang w:val="pt-BR"/>
        </w:rPr>
        <w:t xml:space="preserve"> ao final do Dia Útil imediatamente anterior à respectiva data do pagamento.</w:t>
      </w:r>
      <w:r w:rsidR="00022706">
        <w:rPr>
          <w:rFonts w:ascii="Georgia" w:hAnsi="Georgia" w:cs="Times New Roman"/>
          <w:lang w:val="pt-BR"/>
        </w:rPr>
        <w:t xml:space="preserve"> </w:t>
      </w:r>
    </w:p>
    <w:p w14:paraId="3729B6E5" w14:textId="77777777" w:rsidR="003261B8" w:rsidRPr="00BD4DEB" w:rsidRDefault="003261B8"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170" w:name="_DV_M233"/>
      <w:bookmarkEnd w:id="170"/>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171" w:name="_Toc499990365"/>
    </w:p>
    <w:p w14:paraId="6EC035B1" w14:textId="0670D0F5" w:rsidR="00B44207" w:rsidRPr="00BD4DEB" w:rsidRDefault="00046A49" w:rsidP="00BD4DEB">
      <w:pPr>
        <w:pStyle w:val="Nvel11"/>
        <w:rPr>
          <w:rFonts w:ascii="Georgia" w:hAnsi="Georgia" w:cs="Times New Roman"/>
          <w:lang w:val="pt-BR"/>
        </w:rPr>
      </w:pPr>
      <w:bookmarkStart w:id="172" w:name="_DV_M235"/>
      <w:bookmarkStart w:id="173" w:name="_Ref394437494"/>
      <w:bookmarkEnd w:id="172"/>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173"/>
    </w:p>
    <w:p w14:paraId="5ED8B778" w14:textId="77777777" w:rsidR="005E0EFB" w:rsidRPr="00BD4DEB" w:rsidRDefault="005E0EFB" w:rsidP="00BD4DEB">
      <w:pPr>
        <w:spacing w:line="288" w:lineRule="auto"/>
        <w:jc w:val="both"/>
        <w:rPr>
          <w:rFonts w:ascii="Georgia" w:hAnsi="Georgia"/>
          <w:sz w:val="22"/>
          <w:szCs w:val="22"/>
        </w:rPr>
      </w:pPr>
    </w:p>
    <w:p w14:paraId="08B8C96E" w14:textId="7A5EED1D" w:rsidR="002E67A4" w:rsidRPr="00BD4DEB" w:rsidRDefault="002E67A4" w:rsidP="00BD4DEB">
      <w:pPr>
        <w:pStyle w:val="Nvel111"/>
        <w:rPr>
          <w:rFonts w:ascii="Georgia" w:hAnsi="Georgia"/>
          <w:lang w:val="pt-BR"/>
        </w:rPr>
      </w:pPr>
      <w:bookmarkStart w:id="174" w:name="_Ref58875591"/>
      <w:r w:rsidRPr="00BD4DEB">
        <w:rPr>
          <w:rFonts w:ascii="Georgia" w:hAnsi="Georgia" w:cs="Times New Roman"/>
          <w:lang w:val="pt-BR"/>
        </w:rPr>
        <w:lastRenderedPageBreak/>
        <w:t xml:space="preserve">Fica dispensada a realização </w:t>
      </w:r>
      <w:bookmarkStart w:id="175"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175"/>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w:t>
      </w:r>
      <w:r w:rsidR="000B4472" w:rsidRPr="000B4472">
        <w:rPr>
          <w:rFonts w:ascii="Georgia" w:hAnsi="Georgia" w:cs="Times New Roman"/>
          <w:lang w:val="pt-BR"/>
        </w:rPr>
        <w:t xml:space="preserve">Lei 14.430 </w:t>
      </w:r>
      <w:r w:rsidR="006F173E" w:rsidRPr="00BD4DEB">
        <w:rPr>
          <w:rFonts w:ascii="Georgia" w:hAnsi="Georgia" w:cs="Times New Roman"/>
          <w:bCs/>
          <w:lang w:val="pt-BR"/>
        </w:rPr>
        <w:t>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para as Debêntures ou o</w:t>
      </w:r>
      <w:r w:rsidR="000052FF" w:rsidRPr="00BD4DEB">
        <w:rPr>
          <w:rFonts w:ascii="Georgia" w:hAnsi="Georgia" w:cs="Times New Roman"/>
          <w:bCs/>
          <w:lang w:val="pt-BR"/>
        </w:rPr>
        <w:t xml:space="preserve"> Evento de </w:t>
      </w:r>
      <w:proofErr w:type="spellStart"/>
      <w:r w:rsidR="000052FF" w:rsidRPr="00BD4DEB">
        <w:rPr>
          <w:rFonts w:ascii="Georgia" w:hAnsi="Georgia" w:cs="Times New Roman"/>
          <w:bCs/>
          <w:lang w:val="pt-BR"/>
        </w:rPr>
        <w:t>Desalavancagem</w:t>
      </w:r>
      <w:proofErr w:type="spellEnd"/>
      <w:r w:rsidR="000052FF" w:rsidRPr="00BD4DEB">
        <w:rPr>
          <w:rFonts w:ascii="Georgia" w:hAnsi="Georgia" w:cs="Times New Roman"/>
          <w:bCs/>
          <w:lang w:val="pt-BR"/>
        </w:rPr>
        <w:t xml:space="preserve">,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Evento de Aceleração de Vencimento</w:t>
      </w:r>
      <w:r w:rsidR="000052FF" w:rsidRPr="00BD4DEB">
        <w:rPr>
          <w:rFonts w:ascii="Georgia" w:hAnsi="Georgia" w:cs="Times New Roman"/>
          <w:bCs/>
          <w:lang w:val="pt-BR"/>
        </w:rPr>
        <w:t xml:space="preserve"> ou </w:t>
      </w:r>
      <w:r w:rsidR="00021B2E">
        <w:rPr>
          <w:rFonts w:ascii="Georgia" w:hAnsi="Georgia" w:cs="Times New Roman"/>
          <w:bCs/>
          <w:lang w:val="pt-BR"/>
        </w:rPr>
        <w:t>o</w:t>
      </w:r>
      <w:r w:rsidR="00021B2E" w:rsidRPr="00BD4DEB">
        <w:rPr>
          <w:rFonts w:ascii="Georgia" w:hAnsi="Georgia" w:cs="Times New Roman"/>
          <w:bCs/>
          <w:lang w:val="pt-BR"/>
        </w:rPr>
        <w:t xml:space="preserve"> </w:t>
      </w:r>
      <w:r w:rsidR="000052FF" w:rsidRPr="00BD4DEB">
        <w:rPr>
          <w:rFonts w:ascii="Georgia" w:hAnsi="Georgia" w:cs="Times New Roman"/>
          <w:bCs/>
          <w:lang w:val="pt-BR"/>
        </w:rPr>
        <w:t>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telefone, entre outros, desde que não haja qualquer custo ou 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prevista nesta Escritura e cuja implementação dispense expressamente a necessidade de Assembleia Geral</w:t>
      </w:r>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proofErr w:type="spellStart"/>
      <w:r w:rsidR="0099042C" w:rsidRPr="00BD4DEB">
        <w:rPr>
          <w:rFonts w:ascii="Georgia" w:hAnsi="Georgia" w:cs="Times New Roman"/>
          <w:bCs/>
          <w:i/>
          <w:lang w:val="pt-BR"/>
        </w:rPr>
        <w:t>Bookbuilding</w:t>
      </w:r>
      <w:proofErr w:type="spellEnd"/>
      <w:r w:rsidR="00DB058A" w:rsidRPr="00BD4DEB">
        <w:rPr>
          <w:rFonts w:ascii="Georgia" w:hAnsi="Georgia" w:cs="Times New Roman"/>
          <w:bCs/>
          <w:smallCaps/>
          <w:lang w:val="pt-BR"/>
        </w:rPr>
        <w:t>.</w:t>
      </w:r>
      <w:bookmarkEnd w:id="174"/>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176" w:name="_Ref476850055"/>
      <w:bookmarkStart w:id="177"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176"/>
      <w:bookmarkEnd w:id="177"/>
    </w:p>
    <w:p w14:paraId="592FC7E9" w14:textId="77777777" w:rsidR="0062006C" w:rsidRPr="00BD4DEB" w:rsidRDefault="0062006C" w:rsidP="00BD4DEB">
      <w:pPr>
        <w:keepNext/>
        <w:spacing w:line="288" w:lineRule="auto"/>
        <w:rPr>
          <w:rFonts w:ascii="Georgia" w:hAnsi="Georgia"/>
          <w:sz w:val="22"/>
          <w:szCs w:val="22"/>
        </w:rPr>
      </w:pPr>
    </w:p>
    <w:p w14:paraId="4C8C1E59" w14:textId="2A265102" w:rsidR="00F21AE9" w:rsidRPr="00BD4DEB" w:rsidRDefault="00423310" w:rsidP="00BD4DEB">
      <w:pPr>
        <w:pStyle w:val="Nvel11"/>
        <w:rPr>
          <w:rFonts w:ascii="Georgia" w:hAnsi="Georgia"/>
          <w:lang w:val="pt-BR"/>
        </w:rPr>
      </w:pPr>
      <w:bookmarkStart w:id="178"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Amortização de Cessão Extraordinária, conforme os procedimentos especificados no 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 xml:space="preserve">do Contrato de Cessão;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178"/>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179" w:name="_Ref474250558"/>
      <w:bookmarkStart w:id="180" w:name="_Ref475547814"/>
      <w:bookmarkStart w:id="181"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PargrafodaLista"/>
        <w:spacing w:line="288" w:lineRule="auto"/>
        <w:rPr>
          <w:rFonts w:ascii="Georgia" w:hAnsi="Georgia"/>
          <w:sz w:val="22"/>
          <w:szCs w:val="22"/>
        </w:rPr>
      </w:pPr>
    </w:p>
    <w:p w14:paraId="42E0BEAD" w14:textId="2F2CF171" w:rsidR="00B9612E" w:rsidRPr="00BD4DEB" w:rsidRDefault="00CB1724" w:rsidP="00BD4DEB">
      <w:pPr>
        <w:pStyle w:val="Nvel111"/>
        <w:numPr>
          <w:ilvl w:val="4"/>
          <w:numId w:val="2"/>
        </w:numPr>
        <w:rPr>
          <w:rFonts w:ascii="Georgia" w:hAnsi="Georgia"/>
          <w:lang w:val="pt-BR"/>
        </w:rPr>
      </w:pPr>
      <w:bookmarkStart w:id="182"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 xml:space="preserve">será aplicável caso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Direitos Creditórios 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r w:rsidR="00607A90" w:rsidRPr="00BD4DEB">
        <w:rPr>
          <w:rFonts w:ascii="Georgia" w:hAnsi="Georgia"/>
          <w:lang w:val="pt-BR"/>
        </w:rPr>
      </w:r>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 xml:space="preserve">Elegíveis Adicionais, após a Data de Verificação em que for constatada a </w:t>
      </w:r>
      <w:r w:rsidR="00BA67BC" w:rsidRPr="00BD4DEB">
        <w:rPr>
          <w:rFonts w:ascii="Georgia" w:hAnsi="Georgia"/>
          <w:lang w:val="pt-BR"/>
        </w:rPr>
        <w:lastRenderedPageBreak/>
        <w:t>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recursos disponíveis para a 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179"/>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180"/>
      <w:bookmarkEnd w:id="181"/>
      <w:bookmarkEnd w:id="182"/>
    </w:p>
    <w:p w14:paraId="18C69DF8" w14:textId="77777777" w:rsidR="00B627A1" w:rsidRPr="00BD4DEB" w:rsidRDefault="00B627A1" w:rsidP="00BD4DEB">
      <w:pPr>
        <w:pStyle w:val="Nvel111"/>
        <w:numPr>
          <w:ilvl w:val="0"/>
          <w:numId w:val="0"/>
        </w:numPr>
        <w:ind w:left="709"/>
        <w:rPr>
          <w:rFonts w:ascii="Georgia" w:hAnsi="Georgia"/>
          <w:lang w:val="pt-BR"/>
        </w:rPr>
      </w:pPr>
      <w:bookmarkStart w:id="183" w:name="_Ref472770699"/>
    </w:p>
    <w:p w14:paraId="16A6EED0" w14:textId="442567FF"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w:t>
      </w:r>
      <w:r w:rsidR="00022706">
        <w:rPr>
          <w:rFonts w:ascii="Georgia" w:hAnsi="Georgia"/>
          <w:lang w:val="pt-BR"/>
        </w:rPr>
        <w:t>a</w:t>
      </w:r>
      <w:r w:rsidRPr="00BD4DEB">
        <w:rPr>
          <w:rFonts w:ascii="Georgia" w:hAnsi="Georgia"/>
          <w:lang w:val="pt-BR"/>
        </w:rPr>
        <w:t xml:space="preserve"> </w:t>
      </w:r>
      <w:r w:rsidR="003261B8">
        <w:rPr>
          <w:rFonts w:ascii="Georgia" w:hAnsi="Georgia"/>
          <w:lang w:val="pt-BR"/>
        </w:rPr>
        <w:t xml:space="preserve">parcela </w:t>
      </w:r>
      <w:r w:rsidR="002B75BC">
        <w:rPr>
          <w:rFonts w:ascii="Georgia" w:hAnsi="Georgia"/>
          <w:lang w:val="pt-BR"/>
        </w:rPr>
        <w:t xml:space="preserve">do </w:t>
      </w:r>
      <w:r w:rsidRPr="00BD4DEB">
        <w:rPr>
          <w:rFonts w:ascii="Georgia" w:hAnsi="Georgia"/>
          <w:lang w:val="pt-BR"/>
        </w:rPr>
        <w:t xml:space="preserve">Valor Nominal Unitário ou </w:t>
      </w:r>
      <w:r w:rsidR="00022706">
        <w:rPr>
          <w:rFonts w:ascii="Georgia" w:hAnsi="Georgia"/>
          <w:lang w:val="pt-BR"/>
        </w:rPr>
        <w:t>d</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2B75BC">
        <w:rPr>
          <w:rFonts w:ascii="Georgia" w:hAnsi="Georgia"/>
          <w:lang w:val="pt-BR"/>
        </w:rPr>
        <w:t xml:space="preserve"> objeto da Amortização Extraordinária Compulsória das Debêntures Sênior com Prêmio</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254D3F"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lastRenderedPageBreak/>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35FFD4F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w:t>
            </w:r>
            <w:r w:rsidR="00CF1E5E" w:rsidRPr="00BD4DEB">
              <w:rPr>
                <w:rFonts w:ascii="Georgia" w:eastAsia="Calibri" w:hAnsi="Georgia"/>
                <w:sz w:val="22"/>
                <w:szCs w:val="22"/>
              </w:rPr>
              <w:t xml:space="preserve">, em relação ao </w:t>
            </w:r>
            <w:r w:rsidR="00F00E1F">
              <w:rPr>
                <w:rFonts w:ascii="Georgia" w:eastAsia="Calibri" w:hAnsi="Georgia"/>
                <w:sz w:val="22"/>
                <w:szCs w:val="22"/>
              </w:rPr>
              <w:t xml:space="preserve">saldo do </w:t>
            </w:r>
            <w:r w:rsidR="00CF1E5E" w:rsidRPr="00BD4DEB">
              <w:rPr>
                <w:rFonts w:ascii="Georgia" w:eastAsia="Calibri" w:hAnsi="Georgia"/>
                <w:sz w:val="22"/>
                <w:szCs w:val="22"/>
              </w:rPr>
              <w:t>Valor Nominal Unitário</w:t>
            </w:r>
            <w:r w:rsidR="00BA67BC" w:rsidRPr="00BD4DEB">
              <w:rPr>
                <w:rFonts w:ascii="Georgia" w:eastAsia="Calibri" w:hAnsi="Georgia"/>
                <w:sz w:val="22"/>
                <w:szCs w:val="22"/>
              </w:rPr>
              <w:t xml:space="preserve"> das Debêntures Sênior</w:t>
            </w:r>
            <w:ins w:id="184" w:author="Luca Furlong Nigra | Stocche Forbes Advogados" w:date="2022-08-16T15:01:00Z">
              <w:r w:rsidR="00254D3F">
                <w:rPr>
                  <w:rFonts w:ascii="Georgia" w:eastAsia="Calibri" w:hAnsi="Georgia"/>
                  <w:sz w:val="22"/>
                  <w:szCs w:val="22"/>
                </w:rPr>
                <w:t xml:space="preserve"> na respectiv</w:t>
              </w:r>
            </w:ins>
            <w:ins w:id="185" w:author="Luca Furlong Nigra | Stocche Forbes Advogados" w:date="2022-08-16T15:02:00Z">
              <w:r w:rsidR="00254D3F">
                <w:rPr>
                  <w:rFonts w:ascii="Georgia" w:eastAsia="Calibri" w:hAnsi="Georgia"/>
                  <w:sz w:val="22"/>
                  <w:szCs w:val="22"/>
                </w:rPr>
                <w:t>a data de cálculo</w:t>
              </w:r>
            </w:ins>
            <w:r w:rsidR="00CF1E5E" w:rsidRPr="00BD4DEB">
              <w:rPr>
                <w:rFonts w:ascii="Georgia" w:eastAsia="Calibri" w:hAnsi="Georgia"/>
                <w:sz w:val="22"/>
                <w:szCs w:val="22"/>
              </w:rPr>
              <w:t xml:space="preserve">,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PargrafodaLista"/>
        <w:spacing w:line="288" w:lineRule="auto"/>
        <w:rPr>
          <w:rFonts w:ascii="Georgia" w:hAnsi="Georgia"/>
          <w:sz w:val="22"/>
          <w:szCs w:val="22"/>
        </w:rPr>
      </w:pPr>
    </w:p>
    <w:p w14:paraId="06699EEB" w14:textId="584BA821" w:rsidR="003C3705" w:rsidRPr="00BD4DEB" w:rsidRDefault="00CB1724" w:rsidP="00BD4DEB">
      <w:pPr>
        <w:pStyle w:val="Nvel111"/>
        <w:numPr>
          <w:ilvl w:val="4"/>
          <w:numId w:val="2"/>
        </w:numPr>
        <w:rPr>
          <w:rFonts w:ascii="Georgia" w:hAnsi="Georgia"/>
          <w:lang w:val="pt-BR"/>
        </w:rPr>
      </w:pPr>
      <w:bookmarkStart w:id="186" w:name="_Ref105754099"/>
      <w:r w:rsidRPr="00BD4DEB">
        <w:rPr>
          <w:rFonts w:ascii="Georgia" w:hAnsi="Georgia"/>
          <w:u w:val="single"/>
          <w:lang w:val="pt-BR"/>
        </w:rPr>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w:t>
      </w:r>
      <w:r w:rsidR="003C3705" w:rsidRPr="00BD4DEB">
        <w:rPr>
          <w:rFonts w:ascii="Georgia" w:hAnsi="Georgia"/>
          <w:lang w:val="pt-BR"/>
        </w:rPr>
        <w:lastRenderedPageBreak/>
        <w:t>Prêmio será aplicável caso</w:t>
      </w:r>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r w:rsidR="00BA67BC" w:rsidRPr="00BD4DEB">
        <w:rPr>
          <w:rFonts w:ascii="Georgia" w:hAnsi="Georgia"/>
          <w:lang w:val="pt-BR"/>
        </w:rPr>
      </w:r>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186"/>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3A99333F"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w:t>
      </w:r>
      <w:r w:rsidR="004D2E47">
        <w:rPr>
          <w:rFonts w:ascii="Georgia" w:hAnsi="Georgia"/>
          <w:lang w:val="pt-BR"/>
        </w:rPr>
        <w:t>a parcela d</w:t>
      </w:r>
      <w:r w:rsidRPr="00BD4DEB">
        <w:rPr>
          <w:rFonts w:ascii="Georgia" w:hAnsi="Georgia"/>
          <w:lang w:val="pt-BR"/>
        </w:rPr>
        <w:t xml:space="preserve">o Valor Nominal Unitário ou </w:t>
      </w:r>
      <w:r w:rsidR="00022706">
        <w:rPr>
          <w:rFonts w:ascii="Georgia" w:hAnsi="Georgia"/>
          <w:lang w:val="pt-BR"/>
        </w:rPr>
        <w:t>d</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4D2E47" w:rsidRPr="004D2E47">
        <w:rPr>
          <w:rFonts w:ascii="Georgia" w:hAnsi="Georgia"/>
          <w:lang w:val="pt-BR"/>
        </w:rPr>
        <w:t xml:space="preserve"> </w:t>
      </w:r>
      <w:r w:rsidR="004D2E47">
        <w:rPr>
          <w:rFonts w:ascii="Georgia" w:hAnsi="Georgia"/>
          <w:lang w:val="pt-BR"/>
        </w:rPr>
        <w:t>objeto da Amortização Extraordinária Compulsória das Debêntures Sênior sem Prêmio</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0902A001" w:rsidR="00206B2A" w:rsidRPr="00BD4DEB" w:rsidRDefault="007C1021" w:rsidP="00BD4DEB">
      <w:pPr>
        <w:pStyle w:val="Nvel111"/>
        <w:rPr>
          <w:rFonts w:ascii="Georgia" w:hAnsi="Georgia" w:cs="Times New Roman"/>
          <w:lang w:val="pt-BR"/>
        </w:rPr>
      </w:pPr>
      <w:bookmarkStart w:id="187"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r w:rsidR="00206B2A" w:rsidRPr="00BD4DEB">
        <w:rPr>
          <w:rFonts w:ascii="Georgia" w:hAnsi="Georgia" w:cs="Times New Roman"/>
          <w:lang w:val="pt-BR"/>
        </w:rPr>
        <w:t>.</w:t>
      </w:r>
      <w:bookmarkEnd w:id="187"/>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0A7228CA" w:rsidR="007C1021" w:rsidRPr="00BD4DEB" w:rsidRDefault="007C1021" w:rsidP="00BD4DEB">
      <w:pPr>
        <w:pStyle w:val="Nvel111"/>
        <w:rPr>
          <w:rFonts w:ascii="Georgia" w:hAnsi="Georgia" w:cs="Times New Roman"/>
          <w:lang w:val="pt-BR"/>
        </w:rPr>
      </w:pPr>
      <w:bookmarkStart w:id="188" w:name="_Ref478728528"/>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w:t>
      </w:r>
      <w:proofErr w:type="spellStart"/>
      <w:r w:rsidR="003F4E2D" w:rsidRPr="00BD4DEB">
        <w:rPr>
          <w:rFonts w:ascii="Georgia" w:hAnsi="Georgia" w:cs="Times New Roman"/>
          <w:lang w:val="pt-BR"/>
        </w:rPr>
        <w:t>Desalavancagem</w:t>
      </w:r>
      <w:proofErr w:type="spellEnd"/>
      <w:r w:rsidR="003F4E2D" w:rsidRPr="00BD4DEB">
        <w:rPr>
          <w:rFonts w:ascii="Georgia" w:hAnsi="Georgia" w:cs="Times New Roman"/>
          <w:lang w:val="pt-BR"/>
        </w:rPr>
        <w:t xml:space="preserve"> ou de qualquer Evento de 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w:t>
      </w:r>
      <w:r w:rsidR="003F4E2D" w:rsidRPr="00BD4DEB">
        <w:rPr>
          <w:rFonts w:ascii="Georgia" w:hAnsi="Georgia"/>
          <w:lang w:val="pt-BR"/>
        </w:rPr>
        <w:lastRenderedPageBreak/>
        <w:t xml:space="preserve">verificada a ocorrência do Evento de </w:t>
      </w:r>
      <w:proofErr w:type="spellStart"/>
      <w:r w:rsidR="003F4E2D" w:rsidRPr="00BD4DEB">
        <w:rPr>
          <w:rFonts w:ascii="Georgia" w:hAnsi="Georgia"/>
          <w:lang w:val="pt-BR"/>
        </w:rPr>
        <w:t>Realavancagem</w:t>
      </w:r>
      <w:proofErr w:type="spellEnd"/>
      <w:r w:rsidR="003F4E2D" w:rsidRPr="00BD4DEB">
        <w:rPr>
          <w:rFonts w:ascii="Georgia" w:hAnsi="Georgia"/>
          <w:lang w:val="pt-BR"/>
        </w:rPr>
        <w:t xml:space="preserve">, desde que </w:t>
      </w:r>
      <w:r w:rsidR="003F4E2D" w:rsidRPr="00BD4DEB">
        <w:rPr>
          <w:rFonts w:ascii="Georgia" w:eastAsia="Arial Unicode MS" w:hAnsi="Georgia"/>
          <w:lang w:val="pt-BR"/>
        </w:rPr>
        <w:t xml:space="preserve">não esteja em curso um Evento de Aceleração de Vencimento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3F4E2D" w:rsidRPr="00BD4DEB">
        <w:rPr>
          <w:rFonts w:ascii="Georgia" w:eastAsia="Arial Unicode MS" w:hAnsi="Georgia"/>
          <w:lang w:val="pt-BR"/>
        </w:rPr>
        <w:t>Evento de Vencimento Antecipado.</w:t>
      </w:r>
      <w:bookmarkEnd w:id="188"/>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189"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189"/>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190" w:name="_Ref478046214"/>
      <w:bookmarkEnd w:id="183"/>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190"/>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proofErr w:type="spellStart"/>
      <w:r w:rsidR="002F33C3" w:rsidRPr="00BD4DEB">
        <w:rPr>
          <w:rFonts w:ascii="Georgia" w:hAnsi="Georgia" w:cs="Times New Roman"/>
          <w:lang w:val="pt-BR"/>
        </w:rPr>
        <w:t>Escriturador</w:t>
      </w:r>
      <w:proofErr w:type="spellEnd"/>
      <w:r w:rsidR="002F33C3"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66A7A873" w:rsidR="0005409D" w:rsidRPr="00BD4DEB" w:rsidRDefault="008A4C1E" w:rsidP="00BD4DEB">
      <w:pPr>
        <w:pStyle w:val="Nvel11"/>
        <w:numPr>
          <w:ilvl w:val="1"/>
          <w:numId w:val="2"/>
        </w:numPr>
        <w:rPr>
          <w:rFonts w:ascii="Georgia" w:hAnsi="Georgia" w:cs="Times New Roman"/>
          <w:lang w:val="pt-BR"/>
        </w:rPr>
      </w:pPr>
      <w:bookmarkStart w:id="191" w:name="_Ref34778067"/>
      <w:bookmarkStart w:id="192" w:name="_Ref474349592"/>
      <w:bookmarkStart w:id="193" w:name="_Ref475531037"/>
      <w:bookmarkStart w:id="194" w:name="_Ref479690836"/>
      <w:bookmarkStart w:id="195"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196"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w:t>
      </w:r>
      <w:r w:rsidR="00252CDB">
        <w:rPr>
          <w:rFonts w:ascii="Georgia" w:hAnsi="Georgia" w:cs="Times New Roman"/>
          <w:lang w:val="pt-BR"/>
        </w:rPr>
        <w:t xml:space="preserve"> Sênior</w:t>
      </w:r>
      <w:r w:rsidR="00576F3E" w:rsidRPr="00BD4DEB">
        <w:rPr>
          <w:rFonts w:ascii="Georgia" w:hAnsi="Georgia" w:cs="Times New Roman"/>
          <w:lang w:val="pt-BR"/>
        </w:rPr>
        <w:t>, com ou sem a aplicação de prêmio, nas hipóteses descritas abaixo.</w:t>
      </w:r>
    </w:p>
    <w:p w14:paraId="27316402" w14:textId="77777777" w:rsidR="0005409D" w:rsidRPr="00BD4DEB" w:rsidRDefault="0005409D" w:rsidP="00BD4DEB">
      <w:pPr>
        <w:pStyle w:val="PargrafodaLista"/>
        <w:spacing w:line="288" w:lineRule="auto"/>
        <w:rPr>
          <w:rFonts w:ascii="Georgia" w:hAnsi="Georgia"/>
          <w:sz w:val="22"/>
          <w:szCs w:val="22"/>
        </w:rPr>
      </w:pPr>
    </w:p>
    <w:p w14:paraId="049963C2" w14:textId="1AADFCEB" w:rsidR="00AD0336" w:rsidRPr="00BD4DEB" w:rsidRDefault="00576F3E" w:rsidP="00BD4DEB">
      <w:pPr>
        <w:pStyle w:val="Nvel111"/>
        <w:rPr>
          <w:rFonts w:ascii="Georgia" w:hAnsi="Georgia"/>
          <w:lang w:val="pt-BR"/>
        </w:rPr>
      </w:pPr>
      <w:bookmarkStart w:id="197"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 xml:space="preserve">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desde que o Cedente esteja inadimplente com a sua </w:t>
      </w:r>
      <w:r w:rsidR="005D6D10" w:rsidRPr="00BD4DEB">
        <w:rPr>
          <w:rFonts w:ascii="Georgia" w:hAnsi="Georgia"/>
          <w:lang w:val="pt-BR"/>
        </w:rPr>
        <w:lastRenderedPageBreak/>
        <w:t xml:space="preserve">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191"/>
      <w:bookmarkEnd w:id="196"/>
      <w:bookmarkEnd w:id="197"/>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198"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192"/>
      <w:bookmarkEnd w:id="193"/>
      <w:bookmarkEnd w:id="194"/>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198"/>
      <w:r w:rsidR="00F30837" w:rsidRPr="00BD4DEB">
        <w:rPr>
          <w:rFonts w:ascii="Georgia" w:hAnsi="Georgia"/>
        </w:rPr>
        <w:t xml:space="preserve"> </w:t>
      </w:r>
    </w:p>
    <w:bookmarkEnd w:id="195"/>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254D3F"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lastRenderedPageBreak/>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6416982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w:t>
            </w:r>
            <w:r w:rsidR="00CF1E5E" w:rsidRPr="00BD4DEB">
              <w:rPr>
                <w:rFonts w:ascii="Georgia" w:eastAsia="Calibri" w:hAnsi="Georgia"/>
                <w:sz w:val="22"/>
                <w:szCs w:val="22"/>
              </w:rPr>
              <w:t xml:space="preserve">, em relação ao </w:t>
            </w:r>
            <w:r w:rsidR="00F00E1F">
              <w:rPr>
                <w:rFonts w:ascii="Georgia" w:eastAsia="Calibri" w:hAnsi="Georgia"/>
                <w:sz w:val="22"/>
                <w:szCs w:val="22"/>
              </w:rPr>
              <w:t xml:space="preserve">saldo do </w:t>
            </w:r>
            <w:r w:rsidR="00CF1E5E" w:rsidRPr="00BD4DEB">
              <w:rPr>
                <w:rFonts w:ascii="Georgia" w:eastAsia="Calibri" w:hAnsi="Georgia"/>
                <w:sz w:val="22"/>
                <w:szCs w:val="22"/>
              </w:rPr>
              <w:t>Valor Nominal Unitário</w:t>
            </w:r>
            <w:r w:rsidR="00073D8E" w:rsidRPr="00BD4DEB">
              <w:rPr>
                <w:rFonts w:ascii="Georgia" w:eastAsia="Calibri" w:hAnsi="Georgia"/>
                <w:sz w:val="22"/>
                <w:szCs w:val="22"/>
              </w:rPr>
              <w:t xml:space="preserve"> das Debêntures Sênior</w:t>
            </w:r>
            <w:ins w:id="199" w:author="Luca Furlong Nigra | Stocche Forbes Advogados" w:date="2022-08-16T15:02:00Z">
              <w:r w:rsidR="00254D3F">
                <w:rPr>
                  <w:rFonts w:ascii="Georgia" w:eastAsia="Calibri" w:hAnsi="Georgia"/>
                  <w:sz w:val="22"/>
                  <w:szCs w:val="22"/>
                </w:rPr>
                <w:t xml:space="preserve"> na respectiva data de cálculo</w:t>
              </w:r>
            </w:ins>
            <w:r w:rsidR="00CF1E5E" w:rsidRPr="00BD4DEB">
              <w:rPr>
                <w:rFonts w:ascii="Georgia" w:eastAsia="Calibri" w:hAnsi="Georgia"/>
                <w:sz w:val="22"/>
                <w:szCs w:val="22"/>
              </w:rPr>
              <w:t>,</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200" w:name="_Ref105754288"/>
      <w:r w:rsidRPr="00BD4DEB">
        <w:rPr>
          <w:rFonts w:ascii="Georgia" w:hAnsi="Georgia" w:cs="Times New Roman"/>
          <w:lang w:val="pt-BR"/>
        </w:rPr>
        <w:lastRenderedPageBreak/>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200"/>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6B63B4F3" w:rsidR="008824C5" w:rsidRPr="00BD4DEB" w:rsidRDefault="008824C5" w:rsidP="00BD4DEB">
      <w:pPr>
        <w:pStyle w:val="Nvel111"/>
        <w:rPr>
          <w:rFonts w:ascii="Georgia" w:hAnsi="Georgia" w:cs="Times New Roman"/>
          <w:lang w:val="pt-BR"/>
        </w:rPr>
      </w:pPr>
      <w:bookmarkStart w:id="201"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201"/>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recursos decorrentes do pagamento dos Direitos Creditórios Cedidos e dos 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202"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202"/>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w:t>
      </w:r>
      <w:proofErr w:type="spellStart"/>
      <w:r w:rsidR="001B2959" w:rsidRPr="00BD4DEB">
        <w:rPr>
          <w:rFonts w:ascii="Georgia" w:hAnsi="Georgia" w:cs="Times New Roman"/>
          <w:lang w:val="pt-BR"/>
        </w:rPr>
        <w:t>Escriturador</w:t>
      </w:r>
      <w:proofErr w:type="spellEnd"/>
      <w:r w:rsidR="001B2959" w:rsidRPr="00BD4DEB">
        <w:rPr>
          <w:rFonts w:ascii="Georgia" w:hAnsi="Georgia" w:cs="Times New Roman"/>
          <w:lang w:val="pt-BR"/>
        </w:rPr>
        <w:t xml:space="preserve">,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PargrafodaLista"/>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203" w:name="_Ref104198884"/>
      <w:bookmarkStart w:id="204"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 xml:space="preserve">ocorrência de Amortização Extraordinária Compulsória das Debêntures </w:t>
      </w:r>
      <w:r w:rsidR="00280F73" w:rsidRPr="00BD4DEB">
        <w:rPr>
          <w:rFonts w:ascii="Georgia" w:hAnsi="Georgia" w:cs="Times New Roman"/>
          <w:lang w:val="pt-BR"/>
        </w:rPr>
        <w:lastRenderedPageBreak/>
        <w:t>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203"/>
      <w:bookmarkEnd w:id="204"/>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205" w:name="_Ref105086390"/>
      <w:bookmarkStart w:id="206"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205"/>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5C63A337"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d</w:t>
      </w:r>
      <w:r w:rsidR="003261B8">
        <w:rPr>
          <w:rFonts w:ascii="Georgia" w:hAnsi="Georgia" w:cs="Times New Roman"/>
          <w:lang w:val="pt-BR"/>
        </w:rPr>
        <w:t>e parcela d</w:t>
      </w:r>
      <w:r w:rsidRPr="00BD4DEB">
        <w:rPr>
          <w:rFonts w:ascii="Georgia" w:hAnsi="Georgia" w:cs="Times New Roman"/>
          <w:lang w:val="pt-BR"/>
        </w:rPr>
        <w:t xml:space="preserve">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206"/>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207"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207"/>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w:t>
      </w:r>
      <w:r w:rsidRPr="00BD4DEB">
        <w:rPr>
          <w:rFonts w:ascii="Georgia" w:hAnsi="Georgia"/>
          <w:lang w:val="pt-BR"/>
        </w:rPr>
        <w:lastRenderedPageBreak/>
        <w:t xml:space="preserve">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respeitado 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208" w:name="_Ref78519242"/>
    </w:p>
    <w:p w14:paraId="66753BD7" w14:textId="63CDA110" w:rsidR="00134048" w:rsidRPr="00BD4DEB" w:rsidRDefault="004A3FDA" w:rsidP="00BD4DEB">
      <w:pPr>
        <w:pStyle w:val="Nvel111"/>
        <w:rPr>
          <w:rFonts w:ascii="Georgia" w:hAnsi="Georgia"/>
          <w:lang w:val="pt-BR"/>
        </w:rPr>
      </w:pPr>
      <w:bookmarkStart w:id="209"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209"/>
    </w:p>
    <w:bookmarkEnd w:id="208"/>
    <w:p w14:paraId="4582DF62" w14:textId="77777777" w:rsidR="000F186D" w:rsidRPr="00BD4DEB" w:rsidRDefault="000F186D" w:rsidP="00BD4DEB">
      <w:pPr>
        <w:spacing w:line="288" w:lineRule="auto"/>
        <w:jc w:val="both"/>
        <w:rPr>
          <w:rFonts w:ascii="Georgia" w:hAnsi="Georgia"/>
          <w:sz w:val="22"/>
          <w:szCs w:val="22"/>
        </w:rPr>
      </w:pPr>
    </w:p>
    <w:p w14:paraId="48C0949C" w14:textId="036EDF1C" w:rsidR="00564B9B" w:rsidRPr="00BD4DEB" w:rsidRDefault="00DB0E3D" w:rsidP="00BD4DEB">
      <w:pPr>
        <w:pStyle w:val="Nvel11"/>
        <w:rPr>
          <w:rFonts w:ascii="Georgia" w:hAnsi="Georgia" w:cs="Times New Roman"/>
          <w:lang w:val="pt-BR"/>
        </w:rPr>
      </w:pPr>
      <w:bookmarkStart w:id="210"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210"/>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7367034" w:rsidR="00564B9B" w:rsidRPr="00BD4DEB" w:rsidRDefault="00564B9B" w:rsidP="00BD4DEB">
      <w:pPr>
        <w:pStyle w:val="Nvel111"/>
        <w:rPr>
          <w:rFonts w:ascii="Georgia" w:hAnsi="Georgia"/>
          <w:lang w:val="pt-BR"/>
        </w:rPr>
      </w:pPr>
      <w:bookmarkStart w:id="211"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211"/>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23295A9F"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r w:rsidR="00022706">
        <w:rPr>
          <w:rFonts w:ascii="Georgia" w:eastAsia="Calibri" w:hAnsi="Georgia"/>
          <w:lang w:val="pt-BR"/>
        </w:rPr>
        <w:t>,</w:t>
      </w:r>
      <w:r w:rsidR="003261B8">
        <w:rPr>
          <w:rFonts w:ascii="Georgia" w:eastAsia="Calibri" w:hAnsi="Georgia"/>
          <w:lang w:val="pt-BR"/>
        </w:rPr>
        <w:t xml:space="preserve"> quando estiverem custodiadas eletronicamente na B3, ou observados os procedimentos do </w:t>
      </w:r>
      <w:proofErr w:type="spellStart"/>
      <w:r w:rsidR="003261B8">
        <w:rPr>
          <w:rFonts w:ascii="Georgia" w:eastAsia="Calibri" w:hAnsi="Georgia"/>
          <w:lang w:val="pt-BR"/>
        </w:rPr>
        <w:t>Escriturador</w:t>
      </w:r>
      <w:proofErr w:type="spellEnd"/>
      <w:r w:rsidR="003261B8">
        <w:rPr>
          <w:rFonts w:ascii="Georgia" w:eastAsia="Calibri" w:hAnsi="Georgia"/>
          <w:lang w:val="pt-BR"/>
        </w:rPr>
        <w:t>, quando não estiverem custodiadas eletronicamente na B3</w:t>
      </w:r>
      <w:r w:rsidR="0074319D" w:rsidRPr="00BD4DEB">
        <w:rPr>
          <w:rFonts w:ascii="Georgia" w:eastAsia="Calibri" w:hAnsi="Georgia"/>
          <w:lang w:val="pt-BR"/>
        </w:rPr>
        <w:t>.</w:t>
      </w:r>
    </w:p>
    <w:p w14:paraId="2FC84D38" w14:textId="77777777" w:rsidR="00FE2E2D" w:rsidRPr="00BD4DEB" w:rsidRDefault="00FE2E2D" w:rsidP="00BD4DEB">
      <w:pPr>
        <w:pStyle w:val="PargrafodaLista"/>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212"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212"/>
    </w:p>
    <w:p w14:paraId="73C1155E" w14:textId="77777777" w:rsidR="00280F73" w:rsidRPr="00BD4DEB" w:rsidRDefault="00280F73" w:rsidP="00BD4DEB">
      <w:pPr>
        <w:pStyle w:val="Nvel111"/>
        <w:numPr>
          <w:ilvl w:val="0"/>
          <w:numId w:val="0"/>
        </w:numPr>
        <w:ind w:left="709"/>
        <w:rPr>
          <w:rFonts w:ascii="Georgia" w:hAnsi="Georgia"/>
          <w:lang w:val="pt-BR"/>
        </w:rPr>
      </w:pPr>
      <w:bookmarkStart w:id="213" w:name="_Ref104199598"/>
      <w:bookmarkStart w:id="214"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213"/>
      <w:r w:rsidR="000D0D23" w:rsidRPr="00BD4DEB">
        <w:rPr>
          <w:rFonts w:ascii="Georgia" w:eastAsia="Calibri" w:hAnsi="Georgia"/>
          <w:lang w:val="pt-BR"/>
        </w:rPr>
        <w:t xml:space="preserve"> </w:t>
      </w:r>
    </w:p>
    <w:bookmarkEnd w:id="214"/>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1F08B418"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Direitos Creditórios Cedidos, observados os termos e condições </w:t>
      </w:r>
      <w:r w:rsidRPr="00BD4DEB">
        <w:rPr>
          <w:rFonts w:ascii="Georgia" w:eastAsia="MS Mincho" w:hAnsi="Georgia" w:cs="Times New Roman"/>
          <w:lang w:val="pt-BR" w:eastAsia="pt-BR"/>
        </w:rPr>
        <w:t>do 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215"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215"/>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216"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16"/>
    </w:p>
    <w:p w14:paraId="711CE505" w14:textId="77777777" w:rsidR="00BE3DE8" w:rsidRPr="00BD4DEB" w:rsidRDefault="00BE3DE8" w:rsidP="00BD4DEB">
      <w:pPr>
        <w:spacing w:line="288" w:lineRule="auto"/>
        <w:jc w:val="both"/>
        <w:rPr>
          <w:rFonts w:ascii="Georgia" w:hAnsi="Georgia"/>
          <w:sz w:val="22"/>
          <w:szCs w:val="22"/>
        </w:rPr>
      </w:pPr>
    </w:p>
    <w:p w14:paraId="7C8AEED8" w14:textId="632BD601" w:rsidR="00B44207" w:rsidRPr="00BD4DEB" w:rsidRDefault="00041E1B" w:rsidP="00BD4DEB">
      <w:pPr>
        <w:pStyle w:val="Nvel1"/>
        <w:rPr>
          <w:rFonts w:ascii="Georgia" w:hAnsi="Georgia" w:cs="Times New Roman"/>
          <w:lang w:val="pt-BR"/>
        </w:rPr>
      </w:pPr>
      <w:bookmarkStart w:id="217" w:name="_DV_M236"/>
      <w:bookmarkStart w:id="218" w:name="_DV_M238"/>
      <w:bookmarkStart w:id="219" w:name="_Ref474425721"/>
      <w:bookmarkStart w:id="220" w:name="_Ref474448663"/>
      <w:bookmarkEnd w:id="171"/>
      <w:bookmarkEnd w:id="217"/>
      <w:bookmarkEnd w:id="218"/>
      <w:r w:rsidRPr="00BD4DEB">
        <w:rPr>
          <w:rFonts w:ascii="Georgia" w:hAnsi="Georgia" w:cs="Times New Roman"/>
          <w:lang w:val="pt-BR"/>
        </w:rPr>
        <w:lastRenderedPageBreak/>
        <w:t>EVENTOS DE ACELERAÇÃO</w:t>
      </w:r>
      <w:bookmarkEnd w:id="219"/>
      <w:r w:rsidR="003C4FFF" w:rsidRPr="00BD4DEB">
        <w:rPr>
          <w:rFonts w:ascii="Georgia" w:hAnsi="Georgia" w:cs="Times New Roman"/>
          <w:lang w:val="pt-BR"/>
        </w:rPr>
        <w:t xml:space="preserve"> DE VENCIMENTO</w:t>
      </w:r>
      <w:bookmarkEnd w:id="220"/>
      <w:r w:rsidR="00DC25B4" w:rsidRPr="00BD4DEB">
        <w:rPr>
          <w:rFonts w:ascii="Georgia" w:hAnsi="Georgia" w:cs="Times New Roman"/>
          <w:lang w:val="pt-BR"/>
        </w:rPr>
        <w:t xml:space="preserve"> E EVENTO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221" w:name="_DV_M239"/>
      <w:bookmarkStart w:id="222" w:name="_Ref394431128"/>
      <w:bookmarkStart w:id="223" w:name="_Ref470685627"/>
      <w:bookmarkEnd w:id="221"/>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222"/>
      <w:bookmarkEnd w:id="223"/>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224" w:name="_Ref474454970"/>
      <w:r w:rsidRPr="00BD4DEB">
        <w:rPr>
          <w:rFonts w:ascii="Georgia" w:hAnsi="Georgia" w:cs="Times New Roman"/>
          <w:lang w:val="pt-BR"/>
        </w:rPr>
        <w:t xml:space="preserve">manutenção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225" w:name="_Ref245125910"/>
      <w:bookmarkEnd w:id="224"/>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226" w:name="_DV_C1144"/>
      <w:r w:rsidRPr="00BD4DEB">
        <w:rPr>
          <w:rFonts w:ascii="Georgia" w:hAnsi="Georgia" w:cs="Times New Roman"/>
          <w:lang w:val="pt-BR"/>
        </w:rPr>
        <w:t xml:space="preserve">Debêntures </w:t>
      </w:r>
      <w:bookmarkEnd w:id="226"/>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proofErr w:type="spellStart"/>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proofErr w:type="spellEnd"/>
      <w:r w:rsidR="002050DC" w:rsidRPr="00BD4DEB">
        <w:rPr>
          <w:rFonts w:ascii="Georgia" w:hAnsi="Georgia"/>
          <w:lang w:val="pt-BR"/>
        </w:rPr>
        <w:t>(</w:t>
      </w:r>
      <w:proofErr w:type="spellStart"/>
      <w:r w:rsidR="002050DC" w:rsidRPr="00BD4DEB">
        <w:rPr>
          <w:rFonts w:ascii="Georgia" w:hAnsi="Georgia"/>
          <w:lang w:val="pt-BR"/>
        </w:rPr>
        <w:t>bra</w:t>
      </w:r>
      <w:proofErr w:type="spellEnd"/>
      <w:r w:rsidR="002050DC" w:rsidRPr="00BD4DEB">
        <w:rPr>
          <w:rFonts w:ascii="Georgia" w:hAnsi="Georgia"/>
          <w:lang w:val="pt-BR"/>
        </w:rPr>
        <w:t>)”</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225"/>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09902ADD" w:rsidR="003C7D4C" w:rsidRPr="00BD4DEB" w:rsidRDefault="004C4CE5" w:rsidP="00BD4DEB">
      <w:pPr>
        <w:pStyle w:val="Nvel11a"/>
        <w:rPr>
          <w:rFonts w:ascii="Georgia" w:hAnsi="Georgia" w:cs="Times New Roman"/>
          <w:lang w:val="pt-BR"/>
        </w:rPr>
      </w:pPr>
      <w:bookmarkStart w:id="227"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227"/>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228" w:name="_Ref477133156"/>
      <w:bookmarkStart w:id="229" w:name="_Ref478047954"/>
      <w:r w:rsidRPr="00BD4DEB">
        <w:rPr>
          <w:rFonts w:ascii="Georgia" w:hAnsi="Georgia"/>
          <w:lang w:val="pt-BR"/>
        </w:rPr>
        <w:t>não deliberação do novo parâmetro</w:t>
      </w:r>
      <w:bookmarkEnd w:id="228"/>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229"/>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230"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30"/>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231"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231"/>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lastRenderedPageBreak/>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232"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232"/>
    </w:p>
    <w:p w14:paraId="1D7BF266" w14:textId="77777777" w:rsidR="00242F5C" w:rsidRPr="00BD4DEB" w:rsidRDefault="00242F5C" w:rsidP="00BD4DEB">
      <w:pPr>
        <w:pStyle w:val="Nvel11a"/>
        <w:numPr>
          <w:ilvl w:val="0"/>
          <w:numId w:val="0"/>
        </w:numPr>
        <w:ind w:left="709"/>
        <w:rPr>
          <w:rFonts w:ascii="Georgia" w:hAnsi="Georgia"/>
          <w:lang w:val="pt-BR"/>
        </w:rPr>
      </w:pPr>
      <w:bookmarkStart w:id="233"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233"/>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234" w:name="_Ref478047627"/>
      <w:bookmarkStart w:id="235"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234"/>
    </w:p>
    <w:bookmarkEnd w:id="235"/>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236"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236"/>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237" w:name="_Ref471298743"/>
      <w:r w:rsidRPr="00BD4DEB">
        <w:rPr>
          <w:rFonts w:ascii="Georgia" w:hAnsi="Georgia" w:cs="Times New Roman"/>
          <w:lang w:val="pt-BR"/>
        </w:rPr>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237"/>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lastRenderedPageBreak/>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238"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238"/>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xml:space="preserve">, ou valor equivalente em </w:t>
      </w:r>
      <w:r w:rsidR="00B44D46" w:rsidRPr="00BD4DEB">
        <w:rPr>
          <w:rFonts w:ascii="Georgia" w:hAnsi="Georgia"/>
          <w:lang w:val="pt-BR"/>
        </w:rPr>
        <w:lastRenderedPageBreak/>
        <w:t>moeda nacional</w:t>
      </w:r>
      <w:r w:rsidRPr="00BD4DEB">
        <w:rPr>
          <w:rFonts w:ascii="Georgia" w:hAnsi="Georgia"/>
          <w:lang w:val="pt-BR"/>
        </w:rPr>
        <w:t>, não sanado ou repactuado no prazo previsto no respectivo contrato ou instrumento</w:t>
      </w:r>
      <w:bookmarkStart w:id="239" w:name="_Hlk102081388"/>
      <w:r w:rsidR="00E34C5A" w:rsidRPr="00BD4DEB">
        <w:rPr>
          <w:rFonts w:ascii="Georgia" w:hAnsi="Georgia"/>
          <w:lang w:val="pt-BR"/>
        </w:rPr>
        <w:t>;</w:t>
      </w:r>
      <w:bookmarkEnd w:id="239"/>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240"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240"/>
    </w:p>
    <w:p w14:paraId="00243724" w14:textId="77777777" w:rsidR="005C4307" w:rsidRPr="00BD4DEB" w:rsidRDefault="005C4307" w:rsidP="00BD4DEB">
      <w:pPr>
        <w:pStyle w:val="PargrafodaLista"/>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PargrafodaLista"/>
        <w:spacing w:line="288" w:lineRule="auto"/>
        <w:rPr>
          <w:rFonts w:ascii="Georgia" w:hAnsi="Georgia"/>
          <w:sz w:val="22"/>
          <w:szCs w:val="22"/>
        </w:rPr>
      </w:pPr>
    </w:p>
    <w:p w14:paraId="64449B99" w14:textId="0CB9CED6"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r w:rsidR="00C15E4E">
        <w:rPr>
          <w:rFonts w:ascii="Georgia" w:hAnsi="Georgia"/>
          <w:lang w:val="pt-BR"/>
        </w:rPr>
        <w:t>e</w:t>
      </w:r>
    </w:p>
    <w:p w14:paraId="214D1F41" w14:textId="77777777" w:rsidR="00A7424C" w:rsidRPr="00BD4DEB" w:rsidRDefault="00A7424C" w:rsidP="00BD4DEB">
      <w:pPr>
        <w:pStyle w:val="PargrafodaLista"/>
        <w:spacing w:line="288" w:lineRule="auto"/>
        <w:rPr>
          <w:rFonts w:ascii="Georgia" w:hAnsi="Georgia"/>
          <w:sz w:val="22"/>
          <w:szCs w:val="22"/>
        </w:rPr>
      </w:pPr>
    </w:p>
    <w:p w14:paraId="27DA6DBE" w14:textId="5CA2765E"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241" w:name="_Ref471297777"/>
      <w:r w:rsidR="00867985">
        <w:rPr>
          <w:rFonts w:ascii="Georgia" w:hAnsi="Georgia" w:cs="Times New Roman"/>
          <w:lang w:val="pt-BR"/>
        </w:rPr>
        <w:t>.</w:t>
      </w: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w:t>
      </w:r>
      <w:proofErr w:type="spellStart"/>
      <w:r w:rsidR="00084977" w:rsidRPr="00BD4DEB">
        <w:rPr>
          <w:rFonts w:ascii="Georgia" w:hAnsi="Georgia" w:cs="Times New Roman"/>
          <w:lang w:val="pt-BR"/>
        </w:rPr>
        <w:t>Desalavancagem</w:t>
      </w:r>
      <w:proofErr w:type="spellEnd"/>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242" w:name="_Ref478046890"/>
      <w:bookmarkStart w:id="243"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242"/>
      <w:bookmarkEnd w:id="243"/>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lastRenderedPageBreak/>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268BB66C" w14:textId="5F2C628B" w:rsidR="00B65C74" w:rsidRPr="008A2718" w:rsidRDefault="00164C0A" w:rsidP="003622C7">
      <w:pPr>
        <w:pStyle w:val="Nvel11"/>
        <w:contextualSpacing/>
        <w:rPr>
          <w:rFonts w:ascii="Georgia" w:hAnsi="Georgia"/>
          <w:lang w:val="pt-BR"/>
        </w:rPr>
      </w:pPr>
      <w:bookmarkStart w:id="244" w:name="_Ref39153391"/>
      <w:r w:rsidRPr="008A2718">
        <w:rPr>
          <w:rFonts w:ascii="Georgia" w:hAnsi="Georgia" w:cs="Times New Roman"/>
          <w:u w:val="single"/>
          <w:lang w:val="pt-BR"/>
        </w:rPr>
        <w:t>Vencimento Antecipado</w:t>
      </w:r>
      <w:r w:rsidRPr="008A2718">
        <w:rPr>
          <w:rFonts w:ascii="Georgia" w:hAnsi="Georgia" w:cs="Times New Roman"/>
          <w:lang w:val="pt-BR"/>
        </w:rPr>
        <w:t>:</w:t>
      </w:r>
      <w:r w:rsidR="004B4777" w:rsidRPr="008A2718">
        <w:rPr>
          <w:rFonts w:ascii="Georgia" w:hAnsi="Georgia" w:cs="Times New Roman"/>
          <w:lang w:val="pt-BR"/>
        </w:rPr>
        <w:t xml:space="preserve"> </w:t>
      </w:r>
      <w:bookmarkEnd w:id="244"/>
      <w:r w:rsidR="008A2718">
        <w:rPr>
          <w:rFonts w:ascii="Georgia" w:hAnsi="Georgia" w:cs="Times New Roman"/>
          <w:lang w:val="pt-BR"/>
        </w:rPr>
        <w:t xml:space="preserve">É </w:t>
      </w:r>
      <w:r w:rsidR="00022706">
        <w:rPr>
          <w:rFonts w:ascii="Georgia" w:hAnsi="Georgia" w:cs="Times New Roman"/>
          <w:lang w:val="pt-BR"/>
        </w:rPr>
        <w:t xml:space="preserve">o </w:t>
      </w:r>
      <w:r w:rsidR="004F1C40" w:rsidRPr="008A2718">
        <w:rPr>
          <w:rFonts w:ascii="Georgia" w:hAnsi="Georgia" w:cs="Times New Roman"/>
          <w:lang w:val="pt-BR"/>
        </w:rPr>
        <w:t>Evento de Vencimento Antecipado</w:t>
      </w:r>
      <w:bookmarkStart w:id="245" w:name="_Ref394431099"/>
      <w:bookmarkStart w:id="246" w:name="_Ref109227587"/>
      <w:bookmarkStart w:id="247" w:name="_Ref245125922"/>
      <w:bookmarkStart w:id="248" w:name="_Ref483912947"/>
      <w:r w:rsidR="008A2718">
        <w:rPr>
          <w:rFonts w:ascii="Georgia" w:hAnsi="Georgia" w:cs="Times New Roman"/>
          <w:lang w:val="pt-BR"/>
        </w:rPr>
        <w:t xml:space="preserve"> a </w:t>
      </w:r>
      <w:r w:rsidRPr="008A2718">
        <w:rPr>
          <w:rFonts w:ascii="Georgia" w:hAnsi="Georgia" w:cs="Times New Roman"/>
          <w:lang w:val="pt-BR"/>
        </w:rPr>
        <w:t>transformação da Emissora em outro tipo societário</w:t>
      </w:r>
      <w:bookmarkEnd w:id="245"/>
      <w:r w:rsidRPr="008A2718">
        <w:rPr>
          <w:rFonts w:ascii="Georgia" w:hAnsi="Georgia" w:cs="Times New Roman"/>
          <w:lang w:val="pt-BR"/>
        </w:rPr>
        <w:t>.</w:t>
      </w:r>
      <w:bookmarkEnd w:id="246"/>
    </w:p>
    <w:bookmarkEnd w:id="247"/>
    <w:bookmarkEnd w:id="248"/>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0F6B21AC" w:rsidR="00A42D56" w:rsidRPr="00BD4DEB" w:rsidRDefault="004B4777" w:rsidP="00BD4DEB">
      <w:pPr>
        <w:pStyle w:val="Nvel111"/>
        <w:rPr>
          <w:rFonts w:ascii="Georgia" w:hAnsi="Georgia"/>
          <w:lang w:val="pt-BR"/>
        </w:rPr>
      </w:pPr>
      <w:bookmarkStart w:id="249" w:name="_Ref58511442"/>
      <w:bookmarkStart w:id="250" w:name="_Ref483849674"/>
      <w:r w:rsidRPr="00BD4DEB">
        <w:rPr>
          <w:rFonts w:ascii="Georgia" w:hAnsi="Georgia" w:cs="Times New Roman"/>
          <w:lang w:val="pt-BR"/>
        </w:rPr>
        <w:t xml:space="preserve">Na ocorrência </w:t>
      </w:r>
      <w:r w:rsidR="004073D5" w:rsidRPr="00BD4DEB">
        <w:rPr>
          <w:rFonts w:ascii="Georgia" w:hAnsi="Georgia" w:cs="Times New Roman"/>
          <w:lang w:val="pt-BR"/>
        </w:rPr>
        <w:t>do Evento de Vencimento</w:t>
      </w:r>
      <w:r w:rsidRPr="00BD4DEB">
        <w:rPr>
          <w:rFonts w:ascii="Georgia" w:hAnsi="Georgia" w:cs="Times New Roman"/>
          <w:lang w:val="pt-BR"/>
        </w:rPr>
        <w:t xml:space="preserve"> Antecipado, </w:t>
      </w:r>
      <w:bookmarkStart w:id="251"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249"/>
    </w:p>
    <w:p w14:paraId="30655E0B" w14:textId="77777777" w:rsidR="00DD2404" w:rsidRPr="00BD4DEB" w:rsidRDefault="00DD2404" w:rsidP="00BD4DEB">
      <w:pPr>
        <w:pStyle w:val="Nvel111"/>
        <w:numPr>
          <w:ilvl w:val="0"/>
          <w:numId w:val="0"/>
        </w:numPr>
        <w:rPr>
          <w:rFonts w:ascii="Georgia" w:hAnsi="Georgia"/>
          <w:lang w:val="pt-BR"/>
        </w:rPr>
      </w:pPr>
    </w:p>
    <w:bookmarkEnd w:id="250"/>
    <w:bookmarkEnd w:id="251"/>
    <w:p w14:paraId="177E0E7C" w14:textId="2B966A48"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BD4DEB">
        <w:rPr>
          <w:rFonts w:ascii="Georgia" w:hAnsi="Georgia"/>
          <w:lang w:val="pt-BR"/>
        </w:rPr>
        <w:t> </w:t>
      </w:r>
      <w:r w:rsidRPr="00BD4DEB">
        <w:rPr>
          <w:rFonts w:ascii="Georgia" w:hAnsi="Georgia"/>
          <w:lang w:val="pt-BR"/>
        </w:rPr>
        <w:t>2.2</w:t>
      </w:r>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771F5013" w:rsidR="005733A3" w:rsidRPr="00BD4DEB" w:rsidRDefault="001E4436" w:rsidP="00BD4DEB">
      <w:pPr>
        <w:pStyle w:val="Nvel111"/>
        <w:rPr>
          <w:rFonts w:ascii="Georgia" w:hAnsi="Georgia"/>
          <w:lang w:val="pt-BR"/>
        </w:rPr>
      </w:pPr>
      <w:r w:rsidRPr="00BD4DEB">
        <w:rPr>
          <w:rFonts w:ascii="Georgia" w:hAnsi="Georgia"/>
          <w:lang w:val="pt-BR"/>
        </w:rPr>
        <w:t xml:space="preserve">Caso ocorra </w:t>
      </w:r>
      <w:r w:rsidR="00021B2E">
        <w:rPr>
          <w:rFonts w:ascii="Georgia" w:hAnsi="Georgia"/>
          <w:lang w:val="pt-BR"/>
        </w:rPr>
        <w:t>o</w:t>
      </w:r>
      <w:r w:rsidRPr="00BD4DEB">
        <w:rPr>
          <w:rFonts w:ascii="Georgia" w:hAnsi="Georgia"/>
          <w:lang w:val="pt-BR"/>
        </w:rPr>
        <w:t xml:space="preserve"> </w:t>
      </w:r>
      <w:r w:rsidRPr="00BD4DEB">
        <w:rPr>
          <w:rFonts w:ascii="Georgia" w:hAnsi="Georgia" w:cs="Times New Roman"/>
          <w:lang w:val="pt-BR"/>
        </w:rPr>
        <w:t>Evento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sob pena de 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2AA9E6A8"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do Evento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PargrafodaLista"/>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252" w:name="_DV_M256"/>
      <w:bookmarkStart w:id="253" w:name="_DV_M257"/>
      <w:bookmarkStart w:id="254" w:name="_DV_M258"/>
      <w:bookmarkStart w:id="255" w:name="_DV_M259"/>
      <w:bookmarkStart w:id="256" w:name="_DV_M260"/>
      <w:bookmarkStart w:id="257" w:name="_DV_M262"/>
      <w:bookmarkStart w:id="258" w:name="_DV_M263"/>
      <w:bookmarkStart w:id="259" w:name="_DV_M264"/>
      <w:bookmarkStart w:id="260" w:name="_DV_M266"/>
      <w:bookmarkStart w:id="261" w:name="_DV_M267"/>
      <w:bookmarkStart w:id="262" w:name="_Toc499990368"/>
      <w:bookmarkStart w:id="263" w:name="_Ref394430641"/>
      <w:bookmarkEnd w:id="241"/>
      <w:bookmarkEnd w:id="252"/>
      <w:bookmarkEnd w:id="253"/>
      <w:bookmarkEnd w:id="254"/>
      <w:bookmarkEnd w:id="255"/>
      <w:bookmarkEnd w:id="256"/>
      <w:bookmarkEnd w:id="257"/>
      <w:bookmarkEnd w:id="258"/>
      <w:bookmarkEnd w:id="259"/>
      <w:bookmarkEnd w:id="260"/>
      <w:bookmarkEnd w:id="261"/>
      <w:r w:rsidRPr="00BD4DEB">
        <w:rPr>
          <w:rFonts w:ascii="Georgia" w:hAnsi="Georgia" w:cs="Times New Roman"/>
          <w:lang w:val="pt-BR"/>
        </w:rPr>
        <w:lastRenderedPageBreak/>
        <w:t xml:space="preserve">OBRIGAÇÕES ADICIONAIS DA </w:t>
      </w:r>
      <w:bookmarkStart w:id="264" w:name="_DV_M268"/>
      <w:bookmarkEnd w:id="262"/>
      <w:bookmarkEnd w:id="264"/>
      <w:r w:rsidRPr="00BD4DEB">
        <w:rPr>
          <w:rFonts w:ascii="Georgia" w:hAnsi="Georgia" w:cs="Times New Roman"/>
          <w:lang w:val="pt-BR"/>
        </w:rPr>
        <w:t>EMISSORA</w:t>
      </w:r>
      <w:bookmarkEnd w:id="263"/>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265" w:name="_DV_M269"/>
      <w:bookmarkStart w:id="266" w:name="_Ref109078646"/>
      <w:bookmarkEnd w:id="265"/>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266"/>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w:t>
      </w:r>
      <w:proofErr w:type="spellStart"/>
      <w:r w:rsidRPr="00BD4DEB">
        <w:rPr>
          <w:rFonts w:ascii="Georgia" w:hAnsi="Georgia" w:cs="Times New Roman"/>
          <w:b/>
          <w:lang w:val="pt-BR"/>
        </w:rPr>
        <w:t>ii</w:t>
      </w:r>
      <w:proofErr w:type="spellEnd"/>
      <w:r w:rsidRPr="00BD4DEB">
        <w:rPr>
          <w:rFonts w:ascii="Georgia" w:hAnsi="Georgia" w:cs="Times New Roman"/>
          <w:b/>
          <w:lang w:val="pt-BR"/>
        </w:rPr>
        <w:t>)</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w:t>
      </w:r>
      <w:proofErr w:type="spellStart"/>
      <w:r w:rsidR="0055665A" w:rsidRPr="00BD4DEB">
        <w:rPr>
          <w:rFonts w:ascii="Georgia" w:hAnsi="Georgia" w:cs="Times New Roman"/>
          <w:b/>
          <w:lang w:val="pt-BR"/>
        </w:rPr>
        <w:t>iii</w:t>
      </w:r>
      <w:proofErr w:type="spellEnd"/>
      <w:r w:rsidR="0055665A" w:rsidRPr="00BD4DEB">
        <w:rPr>
          <w:rFonts w:ascii="Georgia" w:hAnsi="Georgia" w:cs="Times New Roman"/>
          <w:b/>
          <w:lang w:val="pt-BR"/>
        </w:rPr>
        <w:t>)</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PargrafodaLista"/>
        <w:spacing w:line="288" w:lineRule="auto"/>
        <w:rPr>
          <w:rFonts w:ascii="Georgia" w:hAnsi="Georgia"/>
          <w:sz w:val="22"/>
          <w:szCs w:val="22"/>
        </w:rPr>
      </w:pPr>
    </w:p>
    <w:p w14:paraId="0E77A936" w14:textId="66FEE905"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w:t>
      </w:r>
      <w:r w:rsidR="00022706">
        <w:rPr>
          <w:rFonts w:ascii="Georgia" w:hAnsi="Georgia" w:cs="Times New Roman"/>
          <w:lang w:val="pt-BR"/>
        </w:rPr>
        <w:t xml:space="preserve">do </w:t>
      </w:r>
      <w:r w:rsidR="00A95969" w:rsidRPr="00BD4DEB">
        <w:rPr>
          <w:rFonts w:ascii="Georgia" w:hAnsi="Georgia" w:cs="Times New Roman"/>
          <w:lang w:val="pt-BR"/>
        </w:rPr>
        <w:t>Evento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PargrafodaLista"/>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PargrafodaLista"/>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lastRenderedPageBreak/>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PargrafodaLista"/>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PargrafodaLista"/>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PargrafodaLista"/>
        <w:spacing w:line="288" w:lineRule="auto"/>
        <w:rPr>
          <w:rFonts w:ascii="Georgia" w:hAnsi="Georgia"/>
          <w:sz w:val="22"/>
          <w:szCs w:val="22"/>
        </w:rPr>
      </w:pPr>
    </w:p>
    <w:p w14:paraId="01879C6E" w14:textId="04FC3831" w:rsidR="00A26FF1" w:rsidRPr="00BD4DEB" w:rsidRDefault="00A26FF1" w:rsidP="00BD4DEB">
      <w:pPr>
        <w:pStyle w:val="Nvel11a"/>
        <w:rPr>
          <w:rFonts w:ascii="Georgia" w:hAnsi="Georgia"/>
          <w:lang w:val="pt-BR"/>
        </w:rPr>
      </w:pPr>
      <w:bookmarkStart w:id="267"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A2530A" w:rsidRPr="00A2530A">
        <w:rPr>
          <w:rFonts w:ascii="Georgia" w:hAnsi="Georgia"/>
          <w:lang w:val="pt-BR"/>
        </w:rPr>
        <w:t>Grant Thorton Auditores Independentes</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A2530A">
        <w:rPr>
          <w:rFonts w:ascii="Georgia" w:hAnsi="Georgia" w:cs="Times New Roman"/>
          <w:lang w:val="pt-BR"/>
        </w:rPr>
        <w:t>10.830.108/0001-65</w:t>
      </w:r>
      <w:r w:rsidR="00A2530A"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267"/>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68B6376D"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proofErr w:type="spellStart"/>
      <w:r w:rsidR="00690677" w:rsidRPr="00BD4DEB">
        <w:rPr>
          <w:rFonts w:ascii="Georgia" w:hAnsi="Georgia" w:cs="Times New Roman"/>
          <w:lang w:val="pt-BR"/>
        </w:rPr>
        <w:t>E</w:t>
      </w:r>
      <w:r w:rsidR="00FF0E55" w:rsidRPr="00BD4DEB">
        <w:rPr>
          <w:rFonts w:ascii="Georgia" w:hAnsi="Georgia" w:cs="Times New Roman"/>
          <w:lang w:val="pt-BR"/>
        </w:rPr>
        <w:t>scriturador</w:t>
      </w:r>
      <w:proofErr w:type="spellEnd"/>
      <w:r w:rsidR="00FF0E55" w:rsidRPr="00BD4DEB">
        <w:rPr>
          <w:rFonts w:ascii="Georgia" w:hAnsi="Georgia" w:cs="Times New Roman"/>
          <w:lang w:val="pt-BR"/>
        </w:rPr>
        <w:t xml:space="preserve">, </w:t>
      </w:r>
      <w:r w:rsidR="00690677" w:rsidRPr="00BD4DEB">
        <w:rPr>
          <w:rFonts w:ascii="Georgia" w:hAnsi="Georgia" w:cs="Times New Roman"/>
          <w:lang w:val="pt-BR"/>
        </w:rPr>
        <w:t>o Agente Fiduciário</w:t>
      </w:r>
      <w:r w:rsidR="00D27186" w:rsidRPr="00BD4DEB">
        <w:rPr>
          <w:rFonts w:ascii="Georgia" w:hAnsi="Georgia" w:cs="Times New Roman"/>
          <w:lang w:val="pt-BR"/>
        </w:rPr>
        <w:t xml:space="preserve">, </w:t>
      </w:r>
      <w:r w:rsidR="00EE1683">
        <w:rPr>
          <w:rFonts w:ascii="Georgia" w:hAnsi="Georgia" w:cs="Times New Roman"/>
          <w:lang w:val="pt-BR"/>
        </w:rPr>
        <w:t>o Custodiante</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PargrafodaLista"/>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PargrafodaLista"/>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lastRenderedPageBreak/>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6A4C31E8"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r w:rsidR="0089741B" w:rsidRPr="00BD4DEB">
        <w:rPr>
          <w:rFonts w:ascii="Georgia" w:hAnsi="Georgia"/>
          <w:lang w:val="pt-BR"/>
        </w:rPr>
      </w:r>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p>
    <w:p w14:paraId="75771585" w14:textId="77777777" w:rsidR="003D2AD2" w:rsidRPr="00BD4DEB" w:rsidRDefault="003D2AD2" w:rsidP="00BD4DEB">
      <w:pPr>
        <w:pStyle w:val="Nvel11a"/>
        <w:numPr>
          <w:ilvl w:val="0"/>
          <w:numId w:val="0"/>
        </w:numPr>
        <w:ind w:left="709"/>
        <w:rPr>
          <w:rFonts w:ascii="Georgia" w:hAnsi="Georgia"/>
          <w:lang w:val="pt-BR"/>
        </w:rPr>
      </w:pPr>
    </w:p>
    <w:p w14:paraId="748195A9" w14:textId="7DFD1E9C"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r w:rsidR="0071016E" w:rsidRPr="00BD4DEB">
        <w:rPr>
          <w:rFonts w:ascii="Georgia" w:hAnsi="Georgia" w:cs="Times New Roman"/>
          <w:lang w:val="pt-BR"/>
        </w:rPr>
        <w:t xml:space="preserve"> com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 ou </w:t>
      </w:r>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 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71016E"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exceto aqueles objeto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lastRenderedPageBreak/>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268" w:name="_DV_M270"/>
      <w:bookmarkEnd w:id="268"/>
    </w:p>
    <w:p w14:paraId="5EC46F12" w14:textId="2375EE68" w:rsidR="00B44207" w:rsidRPr="00BD4DEB" w:rsidRDefault="00B44207" w:rsidP="00BD4DEB">
      <w:pPr>
        <w:pStyle w:val="Nvel11a"/>
        <w:rPr>
          <w:rFonts w:ascii="Georgia" w:hAnsi="Georgia" w:cs="Times New Roman"/>
          <w:lang w:val="pt-BR"/>
        </w:rPr>
      </w:pPr>
      <w:bookmarkStart w:id="269"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269"/>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270" w:name="_Ref168844104"/>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270"/>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abster-se de realizar quaisquer dos seguintes atos: redução do 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lastRenderedPageBreak/>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3397EEF2" w:rsidR="00FA3D0D" w:rsidRPr="00BD4DEB" w:rsidRDefault="00FA3D0D" w:rsidP="00BD4DEB">
      <w:pPr>
        <w:pStyle w:val="Nvel11a"/>
        <w:rPr>
          <w:rFonts w:ascii="Georgia" w:hAnsi="Georgia" w:cs="Times New Roman"/>
          <w:lang w:val="pt-BR"/>
        </w:rPr>
      </w:pPr>
      <w:bookmarkStart w:id="271" w:name="_Ref491268222"/>
      <w:r w:rsidRPr="00BD4DEB">
        <w:rPr>
          <w:rFonts w:ascii="Georgia" w:hAnsi="Georgia" w:cs="Times New Roman"/>
          <w:lang w:val="pt-BR"/>
        </w:rPr>
        <w:t xml:space="preserve">enviar </w:t>
      </w:r>
      <w:r w:rsidRPr="00EA74B3">
        <w:rPr>
          <w:rFonts w:ascii="Georgia" w:hAnsi="Georgia" w:cs="Times New Roman"/>
          <w:lang w:val="pt-BR"/>
        </w:rPr>
        <w:t xml:space="preserve">ao Agente de </w:t>
      </w:r>
      <w:r w:rsidR="002D246B" w:rsidRPr="00EA74B3">
        <w:rPr>
          <w:rFonts w:ascii="Georgia" w:hAnsi="Georgia" w:cs="Times New Roman"/>
          <w:lang w:val="pt-BR"/>
        </w:rPr>
        <w:t>Cálculo</w:t>
      </w:r>
      <w:r w:rsidRPr="00BD4DEB">
        <w:rPr>
          <w:rFonts w:ascii="Georgia" w:hAnsi="Georgia" w:cs="Times New Roman"/>
          <w:lang w:val="pt-BR"/>
        </w:rPr>
        <w:t xml:space="preserve">,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r w:rsidR="0071016E" w:rsidRPr="00BD4DEB">
        <w:rPr>
          <w:rFonts w:ascii="Georgia" w:hAnsi="Georgia" w:cs="Times New Roman"/>
          <w:lang w:val="pt-BR"/>
        </w:rPr>
        <w:t>;</w:t>
      </w:r>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(i)</w:t>
      </w:r>
      <w:r w:rsidR="006A0C47" w:rsidRPr="00BD4DEB">
        <w:rPr>
          <w:rFonts w:ascii="Georgia" w:hAnsi="Georgia"/>
          <w:lang w:val="pt-BR"/>
        </w:rPr>
        <w:t xml:space="preserve"> o 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 xml:space="preserve">da totalidade </w:t>
      </w:r>
      <w:r w:rsidR="0018227C" w:rsidRPr="00BD4DEB">
        <w:rPr>
          <w:rFonts w:ascii="Georgia" w:eastAsia="Arial Unicode MS" w:hAnsi="Georgia"/>
          <w:lang w:val="pt-BR"/>
        </w:rPr>
        <w:t xml:space="preserve">das Debêntures </w:t>
      </w:r>
      <w:r w:rsidR="00022706">
        <w:rPr>
          <w:rFonts w:ascii="Georgia" w:eastAsia="Arial Unicode MS" w:hAnsi="Georgia"/>
          <w:lang w:val="pt-BR"/>
        </w:rPr>
        <w:t>Júnior;</w:t>
      </w:r>
      <w:r w:rsidR="00022706"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w:t>
      </w:r>
      <w:proofErr w:type="spellStart"/>
      <w:r w:rsidR="006A0C47" w:rsidRPr="00BD4DEB">
        <w:rPr>
          <w:rFonts w:ascii="Georgia" w:hAnsi="Georgia"/>
          <w:b/>
          <w:bCs/>
          <w:lang w:val="pt-BR"/>
        </w:rPr>
        <w:t>ii</w:t>
      </w:r>
      <w:proofErr w:type="spellEnd"/>
      <w:r w:rsidR="006A0C47" w:rsidRPr="00BD4DEB">
        <w:rPr>
          <w:rFonts w:ascii="Georgia" w:hAnsi="Georgia"/>
          <w:b/>
          <w:bCs/>
          <w:lang w:val="pt-BR"/>
        </w:rPr>
        <w:t>)</w:t>
      </w:r>
      <w:r w:rsidR="006A0C47" w:rsidRPr="00BD4DEB">
        <w:rPr>
          <w:rFonts w:ascii="Georgia" w:hAnsi="Georgia"/>
          <w:lang w:val="pt-BR"/>
        </w:rPr>
        <w:t xml:space="preserve"> o 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 xml:space="preserve">da totalidade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 xml:space="preserve">de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PargrafodaLista"/>
        <w:spacing w:line="288" w:lineRule="auto"/>
        <w:rPr>
          <w:rFonts w:ascii="Georgia" w:hAnsi="Georgia"/>
          <w:sz w:val="22"/>
          <w:szCs w:val="22"/>
        </w:rPr>
      </w:pPr>
    </w:p>
    <w:p w14:paraId="0BE120D6" w14:textId="1B8AECA0"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w:t>
      </w:r>
      <w:r w:rsidR="00594CF0" w:rsidRPr="00EA74B3">
        <w:rPr>
          <w:rFonts w:ascii="Georgia" w:hAnsi="Georgia" w:cs="Times New Roman"/>
          <w:lang w:val="pt-BR"/>
        </w:rPr>
        <w:t>tório de acompanhamento mensal</w:t>
      </w:r>
      <w:r w:rsidR="00075A46" w:rsidRPr="00EA74B3">
        <w:rPr>
          <w:rFonts w:ascii="Georgia" w:hAnsi="Georgia" w:cs="Times New Roman"/>
          <w:lang w:val="pt-BR"/>
        </w:rPr>
        <w:t xml:space="preserve"> </w:t>
      </w:r>
      <w:r w:rsidR="005C3A77" w:rsidRPr="00EA74B3">
        <w:rPr>
          <w:rFonts w:ascii="Georgia" w:hAnsi="Georgia" w:cs="Times New Roman"/>
          <w:lang w:val="pt-BR"/>
        </w:rPr>
        <w:t>elaborado pel</w:t>
      </w:r>
      <w:r w:rsidR="00FA3D0D" w:rsidRPr="00EA74B3">
        <w:rPr>
          <w:rFonts w:ascii="Georgia" w:hAnsi="Georgia" w:cs="Times New Roman"/>
          <w:lang w:val="pt-BR"/>
        </w:rPr>
        <w:t>o</w:t>
      </w:r>
      <w:r w:rsidR="005C3A77" w:rsidRPr="00EA74B3">
        <w:rPr>
          <w:rFonts w:ascii="Georgia" w:hAnsi="Georgia" w:cs="Times New Roman"/>
          <w:lang w:val="pt-BR"/>
        </w:rPr>
        <w:t xml:space="preserve"> Agente de Conciliação</w:t>
      </w:r>
      <w:r w:rsidR="005C3A77" w:rsidRPr="00BD4DEB">
        <w:rPr>
          <w:rFonts w:ascii="Georgia" w:hAnsi="Georgia" w:cs="Times New Roman"/>
          <w:lang w:val="pt-BR"/>
        </w:rPr>
        <w:t xml:space="preserve">, </w:t>
      </w:r>
      <w:r w:rsidR="00594CF0" w:rsidRPr="00BD4DEB">
        <w:rPr>
          <w:rFonts w:ascii="Georgia" w:hAnsi="Georgia" w:cs="Times New Roman"/>
          <w:lang w:val="pt-BR"/>
        </w:rPr>
        <w:t>contendo, no mínimo, as seguintes informações com referência à última Data de Verificação:</w:t>
      </w:r>
      <w:bookmarkEnd w:id="271"/>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6BB33CF" w:rsidR="00D27186" w:rsidRPr="00BD4DEB" w:rsidRDefault="00B65862" w:rsidP="00BD4DEB">
      <w:pPr>
        <w:pStyle w:val="Nvel11a1"/>
        <w:rPr>
          <w:rFonts w:ascii="Georgia" w:hAnsi="Georgia"/>
          <w:lang w:val="pt-BR"/>
        </w:rPr>
      </w:pPr>
      <w:bookmarkStart w:id="272"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somatório do </w:t>
      </w:r>
      <w:r w:rsidR="0059788C" w:rsidRPr="00BD4DEB">
        <w:rPr>
          <w:rFonts w:ascii="Georgia" w:eastAsia="Arial Unicode MS" w:hAnsi="Georgia"/>
          <w:lang w:val="pt-BR"/>
        </w:rPr>
        <w:t xml:space="preserve">saldo do Valor Nominal Unitário da totalidade das Debêntures </w:t>
      </w:r>
      <w:r w:rsidR="000240F2">
        <w:rPr>
          <w:rFonts w:ascii="Georgia" w:eastAsia="Arial Unicode MS" w:hAnsi="Georgia"/>
          <w:lang w:val="pt-BR"/>
        </w:rPr>
        <w:t>Júnior</w:t>
      </w:r>
      <w:r w:rsidR="000240F2"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w:t>
      </w:r>
      <w:proofErr w:type="spellStart"/>
      <w:r w:rsidR="0059788C" w:rsidRPr="00BD4DEB">
        <w:rPr>
          <w:rFonts w:ascii="Georgia" w:hAnsi="Georgia"/>
          <w:b/>
          <w:bCs/>
          <w:lang w:val="pt-BR"/>
        </w:rPr>
        <w:t>ii</w:t>
      </w:r>
      <w:proofErr w:type="spellEnd"/>
      <w:r w:rsidR="0059788C" w:rsidRPr="00BD4DEB">
        <w:rPr>
          <w:rFonts w:ascii="Georgia" w:hAnsi="Georgia"/>
          <w:b/>
          <w:bCs/>
          <w:lang w:val="pt-BR"/>
        </w:rPr>
        <w:t>)</w:t>
      </w:r>
      <w:r w:rsidR="0059788C" w:rsidRPr="00BD4DEB">
        <w:rPr>
          <w:rFonts w:ascii="Georgia" w:hAnsi="Georgia"/>
          <w:lang w:val="pt-BR"/>
        </w:rPr>
        <w:t xml:space="preserve"> o somatório do saldo do Valor Nominal Unitário </w:t>
      </w:r>
      <w:r w:rsidR="0059788C" w:rsidRPr="00BD4DEB">
        <w:rPr>
          <w:rFonts w:ascii="Georgia" w:hAnsi="Georgia"/>
          <w:lang w:val="pt-BR"/>
        </w:rPr>
        <w:lastRenderedPageBreak/>
        <w:t>da totalidade das Debêntures</w:t>
      </w:r>
      <w:r w:rsidR="002264DB" w:rsidRPr="00BD4DEB">
        <w:rPr>
          <w:rFonts w:ascii="Georgia" w:hAnsi="Georgia"/>
          <w:lang w:val="pt-BR"/>
        </w:rPr>
        <w:t xml:space="preserve">, para fins de verificação da Proporção </w:t>
      </w:r>
      <w:r w:rsidR="00022706">
        <w:rPr>
          <w:rFonts w:ascii="Georgia" w:hAnsi="Georgia"/>
          <w:lang w:val="pt-BR"/>
        </w:rPr>
        <w:t>de</w:t>
      </w:r>
      <w:r w:rsidR="00022706" w:rsidRPr="00BD4DEB">
        <w:rPr>
          <w:rFonts w:ascii="Georgia" w:hAnsi="Georgia"/>
          <w:lang w:val="pt-BR"/>
        </w:rPr>
        <w:t xml:space="preserve"> </w:t>
      </w:r>
      <w:r w:rsidR="002264DB" w:rsidRPr="00BD4DEB">
        <w:rPr>
          <w:rFonts w:ascii="Georgia" w:hAnsi="Georgia"/>
          <w:lang w:val="pt-BR"/>
        </w:rPr>
        <w:t>Subordinação</w:t>
      </w:r>
      <w:r w:rsidR="00D27186" w:rsidRPr="00BD4DEB">
        <w:rPr>
          <w:rFonts w:ascii="Georgia" w:hAnsi="Georgia"/>
          <w:lang w:val="pt-BR"/>
        </w:rPr>
        <w:t>;</w:t>
      </w:r>
      <w:bookmarkEnd w:id="272"/>
    </w:p>
    <w:p w14:paraId="0BC95BD2" w14:textId="77777777" w:rsidR="00D27186" w:rsidRPr="00BD4DEB" w:rsidRDefault="00D27186" w:rsidP="00BD4DEB">
      <w:pPr>
        <w:pStyle w:val="PargrafodaLista"/>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3D09778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w:t>
      </w:r>
    </w:p>
    <w:p w14:paraId="7BD9D3DD" w14:textId="77777777" w:rsidR="00A2387E" w:rsidRPr="00BD4DEB" w:rsidRDefault="00A2387E" w:rsidP="00BD4DEB">
      <w:pPr>
        <w:pStyle w:val="Nvel11a1"/>
        <w:numPr>
          <w:ilvl w:val="0"/>
          <w:numId w:val="0"/>
        </w:numPr>
        <w:ind w:left="1418"/>
        <w:rPr>
          <w:rFonts w:ascii="Georgia" w:hAnsi="Georgia"/>
          <w:lang w:val="pt-BR"/>
        </w:rPr>
      </w:pPr>
    </w:p>
    <w:p w14:paraId="5ED98DF4" w14:textId="2AD9A3EB" w:rsidR="00A2387E" w:rsidRDefault="00A2387E" w:rsidP="00BD4DEB">
      <w:pPr>
        <w:pStyle w:val="Nvel11a1"/>
        <w:rPr>
          <w:rFonts w:ascii="Georgia" w:hAnsi="Georgia"/>
          <w:lang w:val="pt-BR"/>
        </w:rPr>
      </w:pPr>
      <w:r w:rsidRPr="00BD4DEB">
        <w:rPr>
          <w:rFonts w:ascii="Georgia" w:hAnsi="Georgia"/>
          <w:lang w:val="pt-BR"/>
        </w:rPr>
        <w:t>Demanda de Caixa Agregada, conforme apurada na última Data de Verificação</w:t>
      </w:r>
      <w:r w:rsidR="008C158A" w:rsidRPr="00BD4DEB">
        <w:rPr>
          <w:rFonts w:ascii="Georgia" w:hAnsi="Georgia"/>
          <w:lang w:val="pt-BR"/>
        </w:rPr>
        <w:t>;</w:t>
      </w:r>
      <w:r w:rsidR="00890A7A">
        <w:rPr>
          <w:rFonts w:ascii="Georgia" w:hAnsi="Georgia"/>
          <w:lang w:val="pt-BR"/>
        </w:rPr>
        <w:t xml:space="preserve"> e</w:t>
      </w:r>
    </w:p>
    <w:p w14:paraId="5A6359E6" w14:textId="77777777" w:rsidR="00890A7A" w:rsidRDefault="00890A7A" w:rsidP="00890A7A">
      <w:pPr>
        <w:pStyle w:val="PargrafodaLista"/>
        <w:rPr>
          <w:rFonts w:ascii="Georgia" w:hAnsi="Georgia"/>
        </w:rPr>
      </w:pPr>
    </w:p>
    <w:p w14:paraId="62CC8050" w14:textId="191A0ABE" w:rsidR="00890A7A" w:rsidRPr="00BD4DEB" w:rsidRDefault="00890A7A" w:rsidP="00BD4DEB">
      <w:pPr>
        <w:pStyle w:val="Nvel11a1"/>
        <w:rPr>
          <w:rFonts w:ascii="Georgia" w:hAnsi="Georgia"/>
          <w:lang w:val="pt-BR"/>
        </w:rPr>
      </w:pPr>
      <w:r w:rsidRPr="00577FF6">
        <w:rPr>
          <w:rFonts w:ascii="Georgia" w:hAnsi="Georgia"/>
          <w:lang w:val="pt-BR"/>
        </w:rPr>
        <w:t>percentua</w:t>
      </w:r>
      <w:r w:rsidR="00022706">
        <w:rPr>
          <w:rFonts w:ascii="Georgia" w:hAnsi="Georgia"/>
          <w:lang w:val="pt-BR"/>
        </w:rPr>
        <w:t>is</w:t>
      </w:r>
      <w:r w:rsidRPr="00577FF6">
        <w:rPr>
          <w:rFonts w:ascii="Georgia" w:hAnsi="Georgia"/>
          <w:lang w:val="pt-BR"/>
        </w:rPr>
        <w:t xml:space="preserve"> do NPL 60 e </w:t>
      </w:r>
      <w:r w:rsidR="00022706">
        <w:rPr>
          <w:rFonts w:ascii="Georgia" w:hAnsi="Georgia"/>
          <w:lang w:val="pt-BR"/>
        </w:rPr>
        <w:t xml:space="preserve">do </w:t>
      </w:r>
      <w:r w:rsidRPr="00577FF6">
        <w:rPr>
          <w:rFonts w:ascii="Georgia" w:hAnsi="Georgia"/>
          <w:lang w:val="pt-BR"/>
        </w:rPr>
        <w:t>NPL 90, conforme apurados na última Data de Verificação.</w:t>
      </w:r>
    </w:p>
    <w:p w14:paraId="2DBAECB2" w14:textId="77777777" w:rsidR="0038738D" w:rsidRPr="00BD4DEB" w:rsidRDefault="0038738D" w:rsidP="00BD4DEB">
      <w:pPr>
        <w:pStyle w:val="Nvel11a1"/>
        <w:numPr>
          <w:ilvl w:val="0"/>
          <w:numId w:val="0"/>
        </w:numPr>
        <w:ind w:left="1418"/>
        <w:rPr>
          <w:rFonts w:ascii="Georgia" w:hAnsi="Georgia"/>
          <w:lang w:val="pt-BR"/>
        </w:rPr>
      </w:pPr>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bem como toda a correspondência, interna e externa, todos os 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PargrafodaLista"/>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PargrafodaLista"/>
        <w:spacing w:line="288" w:lineRule="auto"/>
        <w:rPr>
          <w:rFonts w:ascii="Georgia" w:hAnsi="Georgia"/>
          <w:sz w:val="22"/>
          <w:szCs w:val="22"/>
        </w:rPr>
      </w:pPr>
    </w:p>
    <w:p w14:paraId="650394D3" w14:textId="159998EF"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p>
    <w:p w14:paraId="55715CEF" w14:textId="77777777" w:rsidR="00CF61D1" w:rsidRPr="00BD4DEB" w:rsidRDefault="00CF61D1" w:rsidP="00BD4DEB">
      <w:pPr>
        <w:pStyle w:val="PargrafodaLista"/>
        <w:spacing w:line="288" w:lineRule="auto"/>
        <w:rPr>
          <w:rFonts w:ascii="Georgia" w:hAnsi="Georgia"/>
          <w:sz w:val="22"/>
          <w:szCs w:val="22"/>
        </w:rPr>
      </w:pPr>
    </w:p>
    <w:p w14:paraId="2110F58D" w14:textId="7BB4403A" w:rsidR="001E2BBD"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F009A0">
        <w:rPr>
          <w:rFonts w:ascii="Georgia" w:hAnsi="Georgia"/>
          <w:lang w:val="pt-BR"/>
        </w:rPr>
        <w:t>;</w:t>
      </w:r>
    </w:p>
    <w:p w14:paraId="2C864CAA" w14:textId="77777777" w:rsidR="00F009A0" w:rsidRDefault="00F009A0" w:rsidP="00F009A0">
      <w:pPr>
        <w:pStyle w:val="PargrafodaLista"/>
        <w:rPr>
          <w:rFonts w:ascii="Georgia" w:hAnsi="Georgia"/>
        </w:rPr>
      </w:pPr>
    </w:p>
    <w:p w14:paraId="09514774" w14:textId="7D384F50" w:rsidR="00F009A0" w:rsidRPr="00F009A0" w:rsidRDefault="00F009A0" w:rsidP="00F009A0">
      <w:pPr>
        <w:pStyle w:val="Nvel11a"/>
        <w:rPr>
          <w:rFonts w:ascii="Georgia" w:hAnsi="Georgia"/>
          <w:lang w:val="pt-BR"/>
        </w:rPr>
      </w:pPr>
      <w:r w:rsidRPr="00F009A0">
        <w:rPr>
          <w:rFonts w:ascii="Georgia" w:hAnsi="Georgia"/>
          <w:lang w:val="pt-BR"/>
        </w:rPr>
        <w:t>cumprir, e fazer com que suas controladas e Afiliadas, diretores, administradores, funcionários e membros do conselho, que atuem a mando ou em favor da Emissora, sob qualquer forma, cumpram, durante o prazo de vigência das Debêntures, naquilo que for aplicável às atividades da Emissora, a legislação trabalhista, especialmente as normas relativas à saúde e segurança ocupacional e a não utilização de mão de obra infantil e/ou em condições análogas às de escravo, procedendo todas as diligências exigidas por lei para suas atividades econômicas, bem como adotando as medidas e ações preventivas ou reparatórias, destinadas a evitar e corrigir eventuais danos a seus trabalhadores decorrentes das atividades descritas em seu objeto social;</w:t>
      </w:r>
      <w:r>
        <w:rPr>
          <w:rFonts w:ascii="Georgia" w:hAnsi="Georgia"/>
          <w:lang w:val="pt-BR"/>
        </w:rPr>
        <w:t xml:space="preserve"> e</w:t>
      </w:r>
    </w:p>
    <w:p w14:paraId="0E2EEE55" w14:textId="77777777" w:rsidR="00F009A0" w:rsidRPr="00F009A0" w:rsidRDefault="00F009A0" w:rsidP="00F009A0">
      <w:pPr>
        <w:pStyle w:val="Nvel11a"/>
        <w:numPr>
          <w:ilvl w:val="0"/>
          <w:numId w:val="0"/>
        </w:numPr>
        <w:ind w:left="709"/>
        <w:rPr>
          <w:rFonts w:ascii="Georgia" w:hAnsi="Georgia"/>
          <w:lang w:val="pt-BR"/>
        </w:rPr>
      </w:pPr>
    </w:p>
    <w:p w14:paraId="024858E0" w14:textId="54B27BE1" w:rsidR="00F009A0" w:rsidRPr="00F009A0" w:rsidRDefault="00F009A0" w:rsidP="00533A4D">
      <w:pPr>
        <w:pStyle w:val="Nvel11a"/>
        <w:rPr>
          <w:rFonts w:ascii="Georgia" w:hAnsi="Georgia"/>
          <w:lang w:val="pt-BR"/>
        </w:rPr>
      </w:pPr>
      <w:r w:rsidRPr="00F009A0">
        <w:rPr>
          <w:rFonts w:ascii="Georgia" w:hAnsi="Georgia"/>
          <w:lang w:val="pt-BR"/>
        </w:rPr>
        <w:t>manter política de responsabilidade socioambiental, estabelecendo as diretrizes que norteiem as ações de natureza socioambientais e o gerenciamento de riscos a elas inerentes, nos termos da legislação e da regulamentação aplicáveis.</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0E845539" w:rsidR="00495DF7" w:rsidRPr="00BD4DEB" w:rsidRDefault="00191438" w:rsidP="00BD4DEB">
      <w:pPr>
        <w:pStyle w:val="Nvel11"/>
        <w:rPr>
          <w:rFonts w:ascii="Georgia" w:hAnsi="Georgia"/>
          <w:lang w:val="pt-BR"/>
        </w:rPr>
      </w:pPr>
      <w:r w:rsidRPr="00BD4DEB">
        <w:rPr>
          <w:rFonts w:ascii="Georgia" w:hAnsi="Georgia"/>
          <w:u w:val="single"/>
          <w:lang w:val="pt-BR"/>
        </w:rPr>
        <w:t>Regime Fiduciário</w:t>
      </w:r>
      <w:r w:rsidRPr="00BD4DEB">
        <w:rPr>
          <w:rFonts w:ascii="Georgia" w:hAnsi="Georgia"/>
          <w:lang w:val="pt-BR"/>
        </w:rPr>
        <w:t xml:space="preserve">. </w:t>
      </w:r>
      <w:r w:rsidR="00495DF7" w:rsidRPr="00BD4DEB">
        <w:rPr>
          <w:rFonts w:ascii="Georgia" w:hAnsi="Georgia"/>
          <w:lang w:val="pt-BR"/>
        </w:rPr>
        <w:t>Na forma do artigo 2</w:t>
      </w:r>
      <w:r w:rsidR="000B4472">
        <w:rPr>
          <w:rFonts w:ascii="Georgia" w:hAnsi="Georgia"/>
          <w:lang w:val="pt-BR"/>
        </w:rPr>
        <w:t>6</w:t>
      </w:r>
      <w:r w:rsidR="00495DF7" w:rsidRPr="00BD4DEB">
        <w:rPr>
          <w:rFonts w:ascii="Georgia" w:hAnsi="Georgia"/>
          <w:lang w:val="pt-BR"/>
        </w:rPr>
        <w:t xml:space="preserve"> da </w:t>
      </w:r>
      <w:r w:rsidR="000B4472" w:rsidRPr="000B4472">
        <w:rPr>
          <w:rFonts w:ascii="Georgia" w:hAnsi="Georgia" w:cs="Times New Roman"/>
          <w:lang w:val="pt-BR"/>
        </w:rPr>
        <w:t xml:space="preserve">Lei 14.430 </w:t>
      </w:r>
      <w:r w:rsidR="00495DF7" w:rsidRPr="00BD4DEB">
        <w:rPr>
          <w:rFonts w:ascii="Georgia" w:hAnsi="Georgia"/>
          <w:lang w:val="pt-BR"/>
        </w:rPr>
        <w:t xml:space="preserve">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07829E15"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w:t>
      </w:r>
      <w:r w:rsidR="000B4472">
        <w:rPr>
          <w:rFonts w:ascii="Georgia" w:hAnsi="Georgia"/>
          <w:lang w:val="pt-BR"/>
        </w:rPr>
        <w:t>7</w:t>
      </w:r>
      <w:r w:rsidR="00E217BC" w:rsidRPr="00BD4DEB">
        <w:rPr>
          <w:rFonts w:ascii="Georgia" w:hAnsi="Georgia"/>
          <w:lang w:val="pt-BR"/>
        </w:rPr>
        <w:t xml:space="preserve">, §4º, da </w:t>
      </w:r>
      <w:r w:rsidR="000B4472" w:rsidRPr="000B4472">
        <w:rPr>
          <w:rFonts w:ascii="Georgia" w:hAnsi="Georgia" w:cs="Times New Roman"/>
          <w:lang w:val="pt-BR"/>
        </w:rPr>
        <w:t>Lei 14.430</w:t>
      </w:r>
      <w:r w:rsidR="00E217BC" w:rsidRPr="00BD4DEB">
        <w:rPr>
          <w:rFonts w:ascii="Georgia" w:hAnsi="Georgia"/>
          <w:lang w:val="pt-BR"/>
        </w:rPr>
        <w:t>,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5E0C25E0"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w:t>
      </w:r>
      <w:r w:rsidR="000B4472">
        <w:rPr>
          <w:rFonts w:ascii="Georgia" w:hAnsi="Georgia"/>
          <w:lang w:val="pt-BR"/>
        </w:rPr>
        <w:t>7</w:t>
      </w:r>
      <w:r w:rsidRPr="00BD4DEB">
        <w:rPr>
          <w:rFonts w:ascii="Georgia" w:hAnsi="Georgia"/>
          <w:lang w:val="pt-BR"/>
        </w:rPr>
        <w:t xml:space="preserve"> da </w:t>
      </w:r>
      <w:r w:rsidR="000B4472" w:rsidRPr="000B4472">
        <w:rPr>
          <w:rFonts w:ascii="Georgia" w:hAnsi="Georgia" w:cs="Times New Roman"/>
          <w:lang w:val="pt-BR"/>
        </w:rPr>
        <w:t>Lei 14.430</w:t>
      </w:r>
      <w:r w:rsidRPr="00BD4DEB">
        <w:rPr>
          <w:rFonts w:ascii="Georgia" w:hAnsi="Georgia"/>
          <w:lang w:val="pt-BR"/>
        </w:rPr>
        <w:t xml:space="preserve">,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e o resgate da totalidade das Debêntures, inclusive por meio da dação em pagamento 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w:t>
      </w:r>
      <w:r w:rsidRPr="00BD4DEB">
        <w:rPr>
          <w:rFonts w:ascii="Georgia" w:hAnsi="Georgia"/>
          <w:lang w:val="pt-BR"/>
        </w:rPr>
        <w:lastRenderedPageBreak/>
        <w:t xml:space="preserve">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273" w:name="_Ref109025504"/>
      <w:r w:rsidRPr="00BD4DEB">
        <w:rPr>
          <w:rFonts w:ascii="Georgia" w:hAnsi="Georgia"/>
        </w:rPr>
        <w:t>TRANSFERÊNCIA DA ADMINISTRAÇÃO E LIQUIDAÇÃO DO PATRIMÔNIO SEPARADO</w:t>
      </w:r>
      <w:bookmarkEnd w:id="273"/>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274"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274"/>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275"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275"/>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276" w:name="_Ref109077850"/>
      <w:r w:rsidRPr="00BD4DEB">
        <w:rPr>
          <w:rFonts w:ascii="Georgia" w:hAnsi="Georgia"/>
          <w:lang w:val="pt-BR"/>
        </w:rPr>
        <w:t>decretação de falência ou recuperação judicial ou extrajudicial da Emissora;</w:t>
      </w:r>
      <w:bookmarkEnd w:id="276"/>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2189A98D" w:rsidR="003F0034" w:rsidRPr="00BD4DEB" w:rsidRDefault="003F0034" w:rsidP="00BD4DEB">
      <w:pPr>
        <w:pStyle w:val="Nvel11a"/>
        <w:rPr>
          <w:rFonts w:ascii="Georgia" w:hAnsi="Georgia"/>
          <w:lang w:val="pt-BR"/>
        </w:rPr>
      </w:pPr>
      <w:bookmarkStart w:id="277"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w:t>
      </w:r>
      <w:proofErr w:type="spellStart"/>
      <w:r w:rsidR="00DC58AE" w:rsidRPr="00BD4DEB">
        <w:rPr>
          <w:rFonts w:ascii="Georgia" w:hAnsi="Georgia"/>
          <w:lang w:val="pt-BR"/>
        </w:rPr>
        <w:t>securitizadora</w:t>
      </w:r>
      <w:proofErr w:type="spellEnd"/>
      <w:r w:rsidR="00DC58AE" w:rsidRPr="00BD4DEB">
        <w:rPr>
          <w:rFonts w:ascii="Georgia" w:hAnsi="Georgia"/>
          <w:lang w:val="pt-BR"/>
        </w:rPr>
        <w:t xml:space="preserve"> </w:t>
      </w:r>
      <w:r w:rsidRPr="00BD4DEB">
        <w:rPr>
          <w:rFonts w:ascii="Georgia" w:hAnsi="Georgia"/>
          <w:lang w:val="pt-BR"/>
        </w:rPr>
        <w:t>na CVM, observado o artigo 11, §3º, da Resolução CVM 60;</w:t>
      </w:r>
      <w:bookmarkEnd w:id="277"/>
    </w:p>
    <w:p w14:paraId="64952224" w14:textId="77777777" w:rsidR="003F0034" w:rsidRPr="00BD4DEB" w:rsidRDefault="003F0034" w:rsidP="00BD4DEB">
      <w:pPr>
        <w:spacing w:line="288" w:lineRule="auto"/>
        <w:jc w:val="both"/>
        <w:rPr>
          <w:rFonts w:ascii="Georgia" w:hAnsi="Georgia"/>
          <w:sz w:val="22"/>
          <w:szCs w:val="22"/>
        </w:rPr>
      </w:pPr>
    </w:p>
    <w:p w14:paraId="7F0360A1" w14:textId="0021E490"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008A2718">
        <w:rPr>
          <w:rFonts w:ascii="Georgia" w:hAnsi="Georgia"/>
          <w:lang w:val="pt-BR"/>
        </w:rPr>
        <w:t>;</w:t>
      </w:r>
      <w:r w:rsidRPr="00BD4DEB">
        <w:rPr>
          <w:rFonts w:ascii="Georgia" w:hAnsi="Georgia"/>
          <w:lang w:val="pt-BR"/>
        </w:rPr>
        <w:t xml:space="preserve"> </w:t>
      </w:r>
    </w:p>
    <w:p w14:paraId="7C9EF5F9" w14:textId="77777777" w:rsidR="008A2718" w:rsidRDefault="008A2718" w:rsidP="008A2718">
      <w:pPr>
        <w:pStyle w:val="Nvel11a"/>
        <w:numPr>
          <w:ilvl w:val="0"/>
          <w:numId w:val="0"/>
        </w:numPr>
        <w:ind w:left="709"/>
        <w:rPr>
          <w:rFonts w:ascii="Georgia" w:hAnsi="Georgia"/>
          <w:lang w:val="pt-BR"/>
        </w:rPr>
      </w:pPr>
    </w:p>
    <w:p w14:paraId="7779E116" w14:textId="33F91D91" w:rsidR="008A2718" w:rsidRPr="00BD4DEB" w:rsidRDefault="008A2718" w:rsidP="008A2718">
      <w:pPr>
        <w:pStyle w:val="Nvel11a"/>
        <w:rPr>
          <w:rFonts w:ascii="Georgia" w:hAnsi="Georgia"/>
          <w:lang w:val="pt-BR"/>
        </w:rPr>
      </w:pPr>
      <w:bookmarkStart w:id="278" w:name="_Ref109843422"/>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 não sanado ou repactuado no prazo previsto no respectivo contrato ou instrumento;</w:t>
      </w:r>
      <w:r>
        <w:rPr>
          <w:rFonts w:ascii="Georgia" w:hAnsi="Georgia"/>
          <w:lang w:val="pt-BR"/>
        </w:rPr>
        <w:t xml:space="preserve"> e</w:t>
      </w:r>
      <w:bookmarkEnd w:id="278"/>
    </w:p>
    <w:p w14:paraId="19BCFAF6" w14:textId="77777777" w:rsidR="008A2718" w:rsidRPr="00BD4DEB" w:rsidRDefault="008A2718" w:rsidP="008A2718">
      <w:pPr>
        <w:spacing w:line="288" w:lineRule="auto"/>
        <w:rPr>
          <w:rFonts w:ascii="Georgia" w:hAnsi="Georgia"/>
          <w:sz w:val="22"/>
          <w:szCs w:val="22"/>
        </w:rPr>
      </w:pPr>
    </w:p>
    <w:p w14:paraId="01F46D7D" w14:textId="73E25010" w:rsidR="008A2718" w:rsidRPr="00BD4DEB" w:rsidRDefault="008A2718" w:rsidP="008A2718">
      <w:pPr>
        <w:pStyle w:val="Nvel11a"/>
        <w:rPr>
          <w:rFonts w:ascii="Georgia" w:hAnsi="Georgia"/>
          <w:lang w:val="pt-BR"/>
        </w:rPr>
      </w:pPr>
      <w:bookmarkStart w:id="279" w:name="_Ref109736282"/>
      <w:r w:rsidRPr="00BD4DEB">
        <w:rPr>
          <w:rFonts w:ascii="Georgia" w:hAnsi="Georgia"/>
          <w:lang w:val="pt-BR"/>
        </w:rPr>
        <w:lastRenderedPageBreak/>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w:t>
      </w:r>
      <w:r>
        <w:rPr>
          <w:rFonts w:ascii="Georgia" w:hAnsi="Georgia"/>
          <w:lang w:val="pt-BR"/>
        </w:rPr>
        <w:t>.</w:t>
      </w:r>
      <w:bookmarkEnd w:id="279"/>
    </w:p>
    <w:p w14:paraId="3F9EEA4A" w14:textId="77777777" w:rsidR="00495DF7" w:rsidRPr="00BD4DEB" w:rsidRDefault="00495DF7" w:rsidP="00BD4DEB">
      <w:pPr>
        <w:spacing w:line="288" w:lineRule="auto"/>
        <w:jc w:val="both"/>
        <w:rPr>
          <w:rFonts w:ascii="Georgia" w:hAnsi="Georgia"/>
          <w:sz w:val="22"/>
          <w:szCs w:val="22"/>
        </w:rPr>
      </w:pPr>
    </w:p>
    <w:p w14:paraId="4E8EDEA4" w14:textId="1275E002" w:rsidR="00495DF7" w:rsidRPr="00BD4DEB" w:rsidRDefault="00495DF7" w:rsidP="00BD4DEB">
      <w:pPr>
        <w:pStyle w:val="Nvel111"/>
        <w:rPr>
          <w:rFonts w:ascii="Georgia" w:hAnsi="Georgia"/>
          <w:lang w:val="pt-BR"/>
        </w:rPr>
      </w:pPr>
      <w:bookmarkStart w:id="280" w:name="_Ref109077905"/>
      <w:r w:rsidRPr="00BD4DEB">
        <w:rPr>
          <w:rFonts w:ascii="Georgia" w:hAnsi="Georgia"/>
          <w:lang w:val="pt-BR"/>
        </w:rPr>
        <w:t xml:space="preserve">A ocorrência de qualquer dos eventos descritos </w:t>
      </w:r>
      <w:r w:rsidR="00B81837" w:rsidRPr="00BD4DEB">
        <w:rPr>
          <w:rFonts w:ascii="Georgia" w:hAnsi="Georgia"/>
          <w:lang w:val="pt-BR"/>
        </w:rPr>
        <w:t>no 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280"/>
    </w:p>
    <w:p w14:paraId="5A001789" w14:textId="77777777" w:rsidR="00495DF7" w:rsidRPr="00BD4DEB" w:rsidRDefault="00495DF7" w:rsidP="00BD4DEB">
      <w:pPr>
        <w:spacing w:line="288" w:lineRule="auto"/>
        <w:jc w:val="both"/>
        <w:rPr>
          <w:rFonts w:ascii="Georgia" w:hAnsi="Georgia"/>
          <w:sz w:val="22"/>
          <w:szCs w:val="22"/>
        </w:rPr>
      </w:pPr>
    </w:p>
    <w:p w14:paraId="5093DA6E" w14:textId="5DEA9EE9" w:rsidR="00495DF7" w:rsidRPr="00BD4DEB" w:rsidRDefault="00495DF7" w:rsidP="00BD4DEB">
      <w:pPr>
        <w:pStyle w:val="Nvel111"/>
        <w:rPr>
          <w:rFonts w:ascii="Georgia" w:hAnsi="Georgia"/>
          <w:lang w:val="pt-BR"/>
        </w:rPr>
      </w:pPr>
      <w:bookmarkStart w:id="281" w:name="_Ref109077909"/>
      <w:r w:rsidRPr="00BD4DEB">
        <w:rPr>
          <w:rFonts w:ascii="Georgia" w:hAnsi="Georgia"/>
          <w:lang w:val="pt-BR"/>
        </w:rPr>
        <w:t xml:space="preserve">Na hipótese previstas no </w:t>
      </w:r>
      <w:r w:rsidR="00C517D5"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281"/>
    </w:p>
    <w:p w14:paraId="532F8ADF" w14:textId="77777777" w:rsidR="00495DF7" w:rsidRPr="00BD4DEB" w:rsidRDefault="00495DF7" w:rsidP="00BD4DEB">
      <w:pPr>
        <w:spacing w:line="288" w:lineRule="auto"/>
        <w:jc w:val="both"/>
        <w:rPr>
          <w:rFonts w:ascii="Georgia" w:hAnsi="Georgia"/>
          <w:sz w:val="22"/>
          <w:szCs w:val="22"/>
        </w:rPr>
      </w:pPr>
    </w:p>
    <w:p w14:paraId="61EF6FD7" w14:textId="12E2E9F7"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5574D79D" w:rsidR="00B81837" w:rsidRPr="00BD4DEB" w:rsidRDefault="00B81837" w:rsidP="00BD4DEB">
      <w:pPr>
        <w:pStyle w:val="Nvel111"/>
        <w:rPr>
          <w:rFonts w:ascii="Georgia" w:hAnsi="Georgia"/>
          <w:lang w:val="pt-BR"/>
        </w:rPr>
      </w:pPr>
      <w:bookmarkStart w:id="282" w:name="_Ref109077912"/>
      <w:r w:rsidRPr="00BD4DEB">
        <w:rPr>
          <w:rFonts w:ascii="Georgia" w:hAnsi="Georgia"/>
          <w:lang w:val="pt-BR"/>
        </w:rPr>
        <w:t>Na</w:t>
      </w:r>
      <w:r w:rsidR="00022706">
        <w:rPr>
          <w:rFonts w:ascii="Georgia" w:hAnsi="Georgia"/>
          <w:lang w:val="pt-BR"/>
        </w:rPr>
        <w:t>s</w:t>
      </w:r>
      <w:r w:rsidRPr="00BD4DEB">
        <w:rPr>
          <w:rFonts w:ascii="Georgia" w:hAnsi="Georgia"/>
          <w:lang w:val="pt-BR"/>
        </w:rPr>
        <w:t xml:space="preserve"> hipótese</w:t>
      </w:r>
      <w:r w:rsidR="00022706">
        <w:rPr>
          <w:rFonts w:ascii="Georgia" w:hAnsi="Georgia"/>
          <w:lang w:val="pt-BR"/>
        </w:rPr>
        <w:t>s</w:t>
      </w:r>
      <w:r w:rsidRPr="00BD4DEB">
        <w:rPr>
          <w:rFonts w:ascii="Georgia" w:hAnsi="Georgia"/>
          <w:lang w:val="pt-BR"/>
        </w:rPr>
        <w:t xml:space="preserve"> prevista</w:t>
      </w:r>
      <w:r w:rsidR="00022706">
        <w:rPr>
          <w:rFonts w:ascii="Georgia" w:hAnsi="Georgia"/>
          <w:lang w:val="pt-BR"/>
        </w:rPr>
        <w:t>s</w:t>
      </w:r>
      <w:r w:rsidRPr="00BD4DEB">
        <w:rPr>
          <w:rFonts w:ascii="Georgia" w:hAnsi="Georgia"/>
          <w:lang w:val="pt-BR"/>
        </w:rPr>
        <w:t xml:space="preserve"> no</w:t>
      </w:r>
      <w:r w:rsidR="008A2718">
        <w:rPr>
          <w:rFonts w:ascii="Georgia" w:hAnsi="Georgia"/>
          <w:lang w:val="pt-BR"/>
        </w:rPr>
        <w:t>s</w:t>
      </w:r>
      <w:r w:rsidRPr="00BD4DEB">
        <w:rPr>
          <w:rFonts w:ascii="Georgia" w:hAnsi="Georgia"/>
          <w:lang w:val="pt-BR"/>
        </w:rPr>
        <w:t xml:space="preserve"> </w:t>
      </w:r>
      <w:r w:rsidR="00594AFF" w:rsidRPr="00BD4DEB">
        <w:rPr>
          <w:rFonts w:ascii="Georgia" w:hAnsi="Georgia"/>
          <w:lang w:val="pt-BR"/>
        </w:rPr>
        <w:t>ite</w:t>
      </w:r>
      <w:r w:rsidR="008A2718">
        <w:rPr>
          <w:rFonts w:ascii="Georgia" w:hAnsi="Georgia"/>
          <w:lang w:val="pt-BR"/>
        </w:rPr>
        <w:t>ns</w:t>
      </w:r>
      <w:r w:rsidR="00594AFF" w:rsidRPr="00BD4DEB">
        <w:rPr>
          <w:rFonts w:ascii="Georgia" w:hAnsi="Georgia"/>
          <w:lang w:val="pt-BR"/>
        </w:rPr>
        <w:t>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(c)</w:t>
      </w:r>
      <w:r w:rsidR="008A2718">
        <w:rPr>
          <w:rFonts w:ascii="Georgia" w:hAnsi="Georgia"/>
          <w:lang w:val="pt-BR"/>
        </w:rPr>
        <w:t xml:space="preserve">, </w:t>
      </w:r>
      <w:r w:rsidR="007F5226" w:rsidRPr="00BD4DEB">
        <w:rPr>
          <w:rFonts w:ascii="Georgia" w:hAnsi="Georgia"/>
          <w:lang w:val="pt-BR"/>
        </w:rPr>
        <w:fldChar w:fldCharType="end"/>
      </w:r>
      <w:r w:rsidR="00252CDB">
        <w:rPr>
          <w:rFonts w:ascii="Georgia" w:hAnsi="Georgia"/>
          <w:lang w:val="pt-BR"/>
        </w:rPr>
        <w:fldChar w:fldCharType="begin"/>
      </w:r>
      <w:r w:rsidR="00252CDB">
        <w:rPr>
          <w:rFonts w:ascii="Georgia" w:hAnsi="Georgia"/>
          <w:lang w:val="pt-BR"/>
        </w:rPr>
        <w:instrText xml:space="preserve"> REF _Ref109843422 \r \h </w:instrText>
      </w:r>
      <w:r w:rsidR="00252CDB">
        <w:rPr>
          <w:rFonts w:ascii="Georgia" w:hAnsi="Georgia"/>
          <w:lang w:val="pt-BR"/>
        </w:rPr>
      </w:r>
      <w:r w:rsidR="00252CDB">
        <w:rPr>
          <w:rFonts w:ascii="Georgia" w:hAnsi="Georgia"/>
          <w:lang w:val="pt-BR"/>
        </w:rPr>
        <w:fldChar w:fldCharType="separate"/>
      </w:r>
      <w:r w:rsidR="00252CDB">
        <w:rPr>
          <w:rFonts w:ascii="Georgia" w:hAnsi="Georgia"/>
          <w:lang w:val="pt-BR"/>
        </w:rPr>
        <w:t>(e)</w:t>
      </w:r>
      <w:r w:rsidR="00252CDB">
        <w:rPr>
          <w:rFonts w:ascii="Georgia" w:hAnsi="Georgia"/>
          <w:lang w:val="pt-BR"/>
        </w:rPr>
        <w:fldChar w:fldCharType="end"/>
      </w:r>
      <w:r w:rsidR="00E72A75">
        <w:rPr>
          <w:rFonts w:ascii="Georgia" w:hAnsi="Georgia"/>
          <w:lang w:val="pt-BR"/>
        </w:rPr>
        <w:t xml:space="preserve"> e </w:t>
      </w:r>
      <w:r w:rsidR="00E72A75">
        <w:rPr>
          <w:rFonts w:ascii="Georgia" w:hAnsi="Georgia"/>
          <w:lang w:val="pt-BR"/>
        </w:rPr>
        <w:fldChar w:fldCharType="begin"/>
      </w:r>
      <w:r w:rsidR="00E72A75">
        <w:rPr>
          <w:rFonts w:ascii="Georgia" w:hAnsi="Georgia"/>
          <w:lang w:val="pt-BR"/>
        </w:rPr>
        <w:instrText xml:space="preserve"> REF _Ref109736282 \r \h </w:instrText>
      </w:r>
      <w:r w:rsidR="00E72A75">
        <w:rPr>
          <w:rFonts w:ascii="Georgia" w:hAnsi="Georgia"/>
          <w:lang w:val="pt-BR"/>
        </w:rPr>
      </w:r>
      <w:r w:rsidR="00E72A75">
        <w:rPr>
          <w:rFonts w:ascii="Georgia" w:hAnsi="Georgia"/>
          <w:lang w:val="pt-BR"/>
        </w:rPr>
        <w:fldChar w:fldCharType="separate"/>
      </w:r>
      <w:r w:rsidR="00E72A75">
        <w:rPr>
          <w:rFonts w:ascii="Georgia" w:hAnsi="Georgia"/>
          <w:lang w:val="pt-BR"/>
        </w:rPr>
        <w:t>(f)</w:t>
      </w:r>
      <w:r w:rsidR="00E72A75">
        <w:rPr>
          <w:rFonts w:ascii="Georgia" w:hAnsi="Georgia"/>
          <w:lang w:val="pt-BR"/>
        </w:rPr>
        <w:fldChar w:fldCharType="end"/>
      </w:r>
      <w:r w:rsidR="00E72A75">
        <w:rPr>
          <w:rFonts w:ascii="Georgia" w:hAnsi="Georgia"/>
          <w:lang w:val="pt-BR"/>
        </w:rPr>
        <w:t xml:space="preserve"> acima</w:t>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282"/>
    </w:p>
    <w:p w14:paraId="7328ECD4" w14:textId="77777777" w:rsidR="00B81837" w:rsidRPr="00BD4DEB" w:rsidRDefault="00B81837" w:rsidP="00BD4DEB">
      <w:pPr>
        <w:spacing w:line="288" w:lineRule="auto"/>
        <w:jc w:val="both"/>
        <w:rPr>
          <w:rFonts w:ascii="Georgia" w:hAnsi="Georgia"/>
          <w:sz w:val="22"/>
          <w:szCs w:val="22"/>
        </w:rPr>
      </w:pPr>
    </w:p>
    <w:p w14:paraId="2962E2EB" w14:textId="75147A30"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de sua administração </w:t>
      </w:r>
      <w:r w:rsidRPr="00BD4DEB">
        <w:rPr>
          <w:rFonts w:ascii="Georgia" w:hAnsi="Georgia"/>
          <w:lang w:val="pt-BR"/>
        </w:rPr>
        <w:t>por uma</w:t>
      </w:r>
      <w:r w:rsidR="00495DF7" w:rsidRPr="00BD4DEB">
        <w:rPr>
          <w:rFonts w:ascii="Georgia" w:hAnsi="Georgia"/>
          <w:lang w:val="pt-BR"/>
        </w:rPr>
        <w:t xml:space="preserve"> nova companhia </w:t>
      </w:r>
      <w:proofErr w:type="spellStart"/>
      <w:r w:rsidR="00495DF7" w:rsidRPr="00BD4DEB">
        <w:rPr>
          <w:rFonts w:ascii="Georgia" w:hAnsi="Georgia"/>
          <w:lang w:val="pt-BR"/>
        </w:rPr>
        <w:t>securitizadora</w:t>
      </w:r>
      <w:proofErr w:type="spellEnd"/>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 xml:space="preserve">da nova companhia </w:t>
      </w:r>
      <w:proofErr w:type="spellStart"/>
      <w:r w:rsidR="007F5226" w:rsidRPr="00BD4DEB">
        <w:rPr>
          <w:rFonts w:ascii="Georgia" w:hAnsi="Georgia"/>
          <w:lang w:val="pt-BR"/>
        </w:rPr>
        <w:t>securitizadora</w:t>
      </w:r>
      <w:proofErr w:type="spellEnd"/>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5B4CE187"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50C18802" w:rsidR="00495DF7" w:rsidRPr="00BD4DEB" w:rsidRDefault="007869C8" w:rsidP="00BD4DEB">
      <w:pPr>
        <w:pStyle w:val="Nvel11"/>
        <w:rPr>
          <w:rFonts w:ascii="Georgia" w:hAnsi="Georgia"/>
          <w:lang w:val="pt-BR"/>
        </w:rPr>
      </w:pPr>
      <w:bookmarkStart w:id="283"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r w:rsidR="002729A9" w:rsidRPr="00BD4DEB">
        <w:rPr>
          <w:rFonts w:ascii="Georgia" w:hAnsi="Georgia"/>
          <w:lang w:val="pt-BR"/>
        </w:rPr>
        <w:t xml:space="preserve">o </w:t>
      </w:r>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lastRenderedPageBreak/>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283"/>
    </w:p>
    <w:p w14:paraId="29F76910" w14:textId="77777777" w:rsidR="005D2675" w:rsidRPr="00BD4DEB" w:rsidRDefault="005D2675" w:rsidP="00BD4DEB">
      <w:pPr>
        <w:spacing w:line="288" w:lineRule="auto"/>
        <w:jc w:val="both"/>
        <w:rPr>
          <w:rFonts w:ascii="Georgia" w:hAnsi="Georgia"/>
          <w:sz w:val="22"/>
          <w:szCs w:val="22"/>
        </w:rPr>
      </w:pPr>
    </w:p>
    <w:p w14:paraId="7CBE5144" w14:textId="0574F7CF" w:rsidR="0029507E" w:rsidRPr="00BD4DEB" w:rsidRDefault="0029507E" w:rsidP="00BD4DEB">
      <w:pPr>
        <w:pStyle w:val="Nvel111"/>
        <w:rPr>
          <w:rFonts w:ascii="Georgia" w:hAnsi="Georgia"/>
          <w:lang w:val="pt-BR"/>
        </w:rPr>
      </w:pPr>
      <w:r w:rsidRPr="00BD4DEB">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p>
    <w:p w14:paraId="5DBBD4A3" w14:textId="77777777" w:rsidR="0029507E" w:rsidRPr="00EC4CF6" w:rsidRDefault="0029507E" w:rsidP="00BD4DEB">
      <w:pPr>
        <w:pStyle w:val="Nvel111"/>
        <w:numPr>
          <w:ilvl w:val="0"/>
          <w:numId w:val="0"/>
        </w:numPr>
        <w:ind w:left="709"/>
        <w:rPr>
          <w:rFonts w:ascii="Georgia" w:hAnsi="Georgia"/>
          <w:lang w:val="pt-BR"/>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Debêntures Sênior e das 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Fica, desde já, certo e ajustado que eventual dação em pagamento dos Direitos Creditórios Cedidos aos Debenturistas, para fins de liquidação do 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284" w:name="_DV_M298"/>
      <w:bookmarkEnd w:id="284"/>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285" w:name="_Toc499990371"/>
    </w:p>
    <w:p w14:paraId="26C8D8CE" w14:textId="4B3FE206" w:rsidR="00B44207" w:rsidRPr="00BD4DEB" w:rsidRDefault="00631F73" w:rsidP="00BD4DEB">
      <w:pPr>
        <w:pStyle w:val="Nvel11"/>
        <w:rPr>
          <w:rFonts w:ascii="Georgia" w:hAnsi="Georgia" w:cs="Times New Roman"/>
          <w:lang w:val="pt-BR"/>
        </w:rPr>
      </w:pPr>
      <w:bookmarkStart w:id="286" w:name="_DV_M300"/>
      <w:bookmarkStart w:id="287" w:name="_DV_M301"/>
      <w:bookmarkEnd w:id="286"/>
      <w:bookmarkEnd w:id="287"/>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r w:rsidR="00AE47BB" w:rsidRPr="00BD4DEB">
        <w:rPr>
          <w:rFonts w:ascii="Georgia" w:hAnsi="Georgia"/>
          <w:lang w:val="pt-BR"/>
        </w:rPr>
        <w:t xml:space="preserve">Simplific Pavarini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w:t>
      </w:r>
      <w:r w:rsidR="00B44207" w:rsidRPr="00BD4DEB">
        <w:rPr>
          <w:rFonts w:ascii="Georgia" w:hAnsi="Georgia" w:cs="Times New Roman"/>
          <w:lang w:val="pt-BR"/>
        </w:rPr>
        <w:lastRenderedPageBreak/>
        <w:t xml:space="preserve">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w:t>
      </w:r>
      <w:r w:rsidR="000B4472" w:rsidRPr="000B4472">
        <w:rPr>
          <w:rFonts w:ascii="Georgia" w:hAnsi="Georgia" w:cs="Times New Roman"/>
          <w:lang w:val="pt-BR"/>
        </w:rPr>
        <w:t>Lei 14.430</w:t>
      </w:r>
      <w:r w:rsidR="00CF61D1" w:rsidRPr="00BD4DEB">
        <w:rPr>
          <w:rFonts w:ascii="Georgia" w:hAnsi="Georgia" w:cs="Times New Roman"/>
          <w:lang w:val="pt-BR"/>
        </w:rPr>
        <w:t xml:space="preserve">,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288" w:name="_DV_M302"/>
      <w:bookmarkStart w:id="289" w:name="_DV_M303"/>
      <w:bookmarkEnd w:id="288"/>
      <w:bookmarkEnd w:id="289"/>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290" w:name="_DV_M304"/>
      <w:bookmarkEnd w:id="290"/>
      <w:r w:rsidRPr="00BD4DEB">
        <w:rPr>
          <w:rFonts w:ascii="Georgia" w:hAnsi="Georgia" w:cs="Times New Roman"/>
          <w:lang w:val="pt-BR"/>
        </w:rPr>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291" w:name="_DV_M305"/>
      <w:bookmarkEnd w:id="291"/>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292" w:name="_DV_M306"/>
      <w:bookmarkEnd w:id="292"/>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293" w:name="_DV_M307"/>
      <w:bookmarkEnd w:id="293"/>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294" w:name="_DV_M308"/>
      <w:bookmarkStart w:id="295" w:name="_DV_X471"/>
      <w:bookmarkStart w:id="296" w:name="_DV_C422"/>
      <w:bookmarkEnd w:id="294"/>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295"/>
      <w:bookmarkEnd w:id="296"/>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PargrafodaLista"/>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297" w:name="_DV_M309"/>
      <w:bookmarkEnd w:id="297"/>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298" w:name="_DV_C423"/>
      <w:r w:rsidRPr="00BD4DEB">
        <w:rPr>
          <w:rFonts w:ascii="Georgia" w:hAnsi="Georgia" w:cs="Times New Roman"/>
          <w:lang w:val="pt-BR"/>
        </w:rPr>
        <w:t>estar devidamente qualificado a exercer as atividades de agente fiduciário, nos termos da regulamentação aplicável vigente;</w:t>
      </w:r>
      <w:bookmarkEnd w:id="298"/>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299" w:name="_DV_C424"/>
      <w:r w:rsidRPr="00BD4DEB">
        <w:rPr>
          <w:rFonts w:ascii="Georgia" w:hAnsi="Georgia" w:cs="Times New Roman"/>
          <w:lang w:val="pt-BR"/>
        </w:rPr>
        <w:t xml:space="preserve">que </w:t>
      </w:r>
      <w:bookmarkStart w:id="300" w:name="_DV_X465"/>
      <w:bookmarkStart w:id="301" w:name="_DV_C425"/>
      <w:bookmarkEnd w:id="299"/>
      <w:r w:rsidRPr="00BD4DEB">
        <w:rPr>
          <w:rFonts w:ascii="Georgia" w:hAnsi="Georgia" w:cs="Times New Roman"/>
          <w:lang w:val="pt-BR"/>
        </w:rPr>
        <w:t>esta Escritura constitui uma obrigação legal, válida</w:t>
      </w:r>
      <w:bookmarkStart w:id="302" w:name="_DV_C426"/>
      <w:bookmarkEnd w:id="300"/>
      <w:bookmarkEnd w:id="301"/>
      <w:r w:rsidRPr="00BD4DEB">
        <w:rPr>
          <w:rFonts w:ascii="Georgia" w:hAnsi="Georgia" w:cs="Times New Roman"/>
          <w:lang w:val="pt-BR"/>
        </w:rPr>
        <w:t>, vinculativa e eficaz</w:t>
      </w:r>
      <w:bookmarkStart w:id="303" w:name="_DV_X467"/>
      <w:bookmarkStart w:id="304" w:name="_DV_C427"/>
      <w:bookmarkEnd w:id="302"/>
      <w:r w:rsidRPr="00BD4DEB">
        <w:rPr>
          <w:rFonts w:ascii="Georgia" w:hAnsi="Georgia" w:cs="Times New Roman"/>
          <w:lang w:val="pt-BR"/>
        </w:rPr>
        <w:t xml:space="preserve"> do Agente Fiduciário, exequível de acordo com os seus termos e condições;</w:t>
      </w:r>
      <w:bookmarkEnd w:id="303"/>
      <w:bookmarkEnd w:id="304"/>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305" w:name="_DV_M315"/>
      <w:bookmarkStart w:id="306" w:name="_DV_M316"/>
      <w:bookmarkStart w:id="307" w:name="_Ref474459843"/>
      <w:bookmarkEnd w:id="305"/>
      <w:bookmarkEnd w:id="306"/>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307"/>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acima, caberá à Emissora efetuá-la, 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308" w:name="_DV_M317"/>
      <w:bookmarkEnd w:id="308"/>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309" w:name="_DV_M318"/>
      <w:bookmarkEnd w:id="309"/>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310" w:name="_Ref472774490"/>
      <w:r w:rsidRPr="00BD4DEB">
        <w:rPr>
          <w:rFonts w:ascii="Georgia" w:hAnsi="Georgia" w:cs="Times New Roman"/>
          <w:lang w:val="pt-BR"/>
        </w:rPr>
        <w:t xml:space="preserve">A substituição, em caráter permanente, do Agente Fiduciário </w:t>
      </w:r>
      <w:bookmarkStart w:id="311" w:name="_DV_M319"/>
      <w:bookmarkEnd w:id="311"/>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310"/>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312" w:name="_DV_M320"/>
      <w:bookmarkEnd w:id="312"/>
      <w:r w:rsidRPr="00BD4DEB">
        <w:rPr>
          <w:rFonts w:ascii="Georgia" w:hAnsi="Georgia" w:cs="Times New Roman"/>
          <w:lang w:val="pt-BR"/>
        </w:rPr>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313" w:name="_DV_M321"/>
      <w:bookmarkStart w:id="314" w:name="_Ref467171072"/>
      <w:bookmarkEnd w:id="313"/>
      <w:r w:rsidRPr="00BD4DEB">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 xml:space="preserve">pro rata </w:t>
      </w:r>
      <w:proofErr w:type="spellStart"/>
      <w:r w:rsidRPr="00BD4DEB">
        <w:rPr>
          <w:rFonts w:ascii="Georgia" w:hAnsi="Georgia"/>
          <w:i/>
          <w:lang w:val="pt-BR"/>
        </w:rPr>
        <w:t>temporis</w:t>
      </w:r>
      <w:proofErr w:type="spellEnd"/>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previamente 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314"/>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315" w:name="_DV_M322"/>
      <w:bookmarkEnd w:id="315"/>
      <w:r w:rsidRPr="00BD4DEB">
        <w:rPr>
          <w:rFonts w:ascii="Georgia" w:hAnsi="Georgia" w:cs="Times New Roman"/>
          <w:lang w:val="pt-BR"/>
        </w:rPr>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316" w:name="_DV_M323"/>
      <w:bookmarkStart w:id="317" w:name="_DV_M324"/>
      <w:bookmarkEnd w:id="316"/>
      <w:bookmarkEnd w:id="317"/>
      <w:r w:rsidRPr="00BD4DEB">
        <w:rPr>
          <w:rFonts w:ascii="Georgia" w:hAnsi="Georgia" w:cs="Times New Roman"/>
          <w:u w:val="single"/>
          <w:lang w:val="pt-BR"/>
        </w:rPr>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318" w:name="_DV_M325"/>
      <w:bookmarkEnd w:id="318"/>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319" w:name="_DV_M326"/>
      <w:bookmarkEnd w:id="319"/>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320" w:name="_DV_M327"/>
      <w:bookmarkEnd w:id="320"/>
      <w:r w:rsidRPr="00BD4DEB">
        <w:rPr>
          <w:rFonts w:ascii="Georgia" w:hAnsi="Georgia" w:cs="Times New Roman"/>
          <w:lang w:val="pt-BR"/>
        </w:rPr>
        <w:lastRenderedPageBreak/>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321" w:name="_DV_M328"/>
      <w:bookmarkEnd w:id="321"/>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 xml:space="preserve">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322" w:name="_DV_M329"/>
      <w:bookmarkEnd w:id="322"/>
      <w:r w:rsidRPr="00BD4DEB">
        <w:rPr>
          <w:rFonts w:ascii="Georgia" w:hAnsi="Georgia" w:cs="Times New Roman"/>
          <w:lang w:val="pt-BR"/>
        </w:rPr>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323" w:name="_DV_M330"/>
      <w:bookmarkEnd w:id="323"/>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324" w:name="_DV_M331"/>
      <w:bookmarkEnd w:id="324"/>
      <w:r w:rsidRPr="00BD4DEB">
        <w:rPr>
          <w:rFonts w:ascii="Georgia" w:hAnsi="Georgia" w:cs="Times New Roman"/>
          <w:lang w:val="pt-BR"/>
        </w:rPr>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325" w:name="_DV_M332"/>
      <w:bookmarkEnd w:id="325"/>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326" w:name="_DV_M333"/>
      <w:bookmarkEnd w:id="326"/>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327" w:name="_DV_M334"/>
      <w:bookmarkEnd w:id="327"/>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328" w:name="_DV_M335"/>
      <w:bookmarkEnd w:id="328"/>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329" w:name="_DV_M336"/>
      <w:bookmarkStart w:id="330" w:name="_Ref394438114"/>
      <w:bookmarkEnd w:id="329"/>
      <w:r w:rsidRPr="00BD4DEB">
        <w:rPr>
          <w:rFonts w:ascii="Georgia" w:hAnsi="Georgia" w:cs="Times New Roman"/>
          <w:lang w:val="pt-BR"/>
        </w:rPr>
        <w:lastRenderedPageBreak/>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330"/>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331" w:name="_DV_M337"/>
      <w:bookmarkStart w:id="332" w:name="_Hlk56694817"/>
      <w:bookmarkEnd w:id="331"/>
      <w:r w:rsidRPr="00BD4DEB">
        <w:rPr>
          <w:rFonts w:ascii="Georgia" w:hAnsi="Georgia"/>
          <w:lang w:val="pt-BR"/>
        </w:rPr>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332"/>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333" w:name="_DV_M338"/>
      <w:bookmarkEnd w:id="333"/>
      <w:r w:rsidRPr="00BD4DEB">
        <w:rPr>
          <w:rFonts w:ascii="Georgia" w:hAnsi="Georgia"/>
          <w:lang w:val="pt-BR"/>
        </w:rPr>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334" w:name="_DV_M339"/>
      <w:bookmarkEnd w:id="334"/>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335" w:name="_DV_M340"/>
      <w:bookmarkEnd w:id="335"/>
      <w:r w:rsidRPr="00BD4DEB">
        <w:rPr>
          <w:rFonts w:ascii="Georgia" w:hAnsi="Georgia"/>
          <w:lang w:val="pt-BR"/>
        </w:rPr>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336" w:name="_DV_M341"/>
      <w:bookmarkEnd w:id="336"/>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337" w:name="_DV_M342"/>
      <w:bookmarkEnd w:id="337"/>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338" w:name="_DV_M343"/>
      <w:bookmarkEnd w:id="338"/>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w:t>
      </w:r>
      <w:r w:rsidRPr="00BD4DEB">
        <w:rPr>
          <w:rFonts w:ascii="Georgia" w:hAnsi="Georgia"/>
          <w:lang w:val="pt-BR"/>
        </w:rPr>
        <w:lastRenderedPageBreak/>
        <w:t xml:space="preserve">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339" w:name="_DV_M344"/>
      <w:bookmarkEnd w:id="339"/>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340" w:name="_DV_M345"/>
      <w:bookmarkStart w:id="341" w:name="_Ref472707494"/>
      <w:bookmarkEnd w:id="340"/>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341"/>
    </w:p>
    <w:p w14:paraId="02CC0153" w14:textId="77777777" w:rsidR="00B44207" w:rsidRPr="00BD4DEB" w:rsidRDefault="00B44207" w:rsidP="00BD4DEB">
      <w:pPr>
        <w:pStyle w:val="Nvel11a"/>
        <w:numPr>
          <w:ilvl w:val="0"/>
          <w:numId w:val="0"/>
        </w:numPr>
        <w:ind w:left="709"/>
        <w:rPr>
          <w:rFonts w:ascii="Georgia" w:hAnsi="Georgia"/>
          <w:lang w:val="pt-BR"/>
        </w:rPr>
      </w:pPr>
      <w:bookmarkStart w:id="342" w:name="_DV_M346"/>
      <w:bookmarkStart w:id="343" w:name="_DV_M347"/>
      <w:bookmarkStart w:id="344" w:name="_DV_M348"/>
      <w:bookmarkStart w:id="345" w:name="_DV_M349"/>
      <w:bookmarkStart w:id="346" w:name="_DV_M350"/>
      <w:bookmarkStart w:id="347" w:name="_DV_M351"/>
      <w:bookmarkEnd w:id="342"/>
      <w:bookmarkEnd w:id="343"/>
      <w:bookmarkEnd w:id="344"/>
      <w:bookmarkEnd w:id="345"/>
      <w:bookmarkEnd w:id="346"/>
      <w:bookmarkEnd w:id="347"/>
    </w:p>
    <w:p w14:paraId="675B6CB2" w14:textId="48C393CA" w:rsidR="00B44207" w:rsidRPr="00BD4DEB" w:rsidRDefault="00B44207" w:rsidP="00BD4DEB">
      <w:pPr>
        <w:pStyle w:val="Nvel11a"/>
        <w:rPr>
          <w:rFonts w:ascii="Georgia" w:hAnsi="Georgia"/>
          <w:lang w:val="pt-BR"/>
        </w:rPr>
      </w:pPr>
      <w:bookmarkStart w:id="348" w:name="_DV_M352"/>
      <w:bookmarkEnd w:id="348"/>
      <w:r w:rsidRPr="00BD4DEB">
        <w:rPr>
          <w:rFonts w:ascii="Georgia" w:hAnsi="Georgia"/>
          <w:lang w:val="pt-BR"/>
        </w:rPr>
        <w:t xml:space="preserve">manter atualizada a relação dos Debenturistas e seus endereços, mediante, inclusive, gestões junto à Emissora, ao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349" w:name="_DV_M353"/>
      <w:bookmarkStart w:id="350" w:name="_DV_M354"/>
      <w:bookmarkEnd w:id="349"/>
      <w:bookmarkEnd w:id="350"/>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351" w:name="_DV_M355"/>
      <w:bookmarkStart w:id="352" w:name="_Ref16710489"/>
      <w:bookmarkEnd w:id="351"/>
      <w:r w:rsidRPr="00BD4DEB">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352"/>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353" w:name="_DV_M356"/>
      <w:bookmarkEnd w:id="353"/>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lastRenderedPageBreak/>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PargrafodaLista"/>
        <w:spacing w:line="288" w:lineRule="auto"/>
        <w:ind w:left="0"/>
        <w:rPr>
          <w:rFonts w:ascii="Georgia" w:hAnsi="Georgia"/>
          <w:sz w:val="22"/>
          <w:szCs w:val="22"/>
        </w:rPr>
      </w:pPr>
    </w:p>
    <w:p w14:paraId="18A4E6F9" w14:textId="549BB55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2570F7AB"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acompanhar os índices financeiros previstos na presente Escritura, </w:t>
      </w:r>
      <w:r w:rsidR="00AB1B76">
        <w:rPr>
          <w:rFonts w:ascii="Georgia" w:hAnsi="Georgia"/>
          <w:lang w:val="pt-BR"/>
        </w:rPr>
        <w:t xml:space="preserve">através da </w:t>
      </w:r>
      <w:r w:rsidRPr="00BD4DEB">
        <w:rPr>
          <w:rFonts w:ascii="Georgia" w:hAnsi="Georgia"/>
          <w:lang w:val="pt-BR"/>
        </w:rPr>
        <w:t>análise da memória de cálculo compreendendo as rubricas necessárias para a obtenção de tais índices financeiros;</w:t>
      </w:r>
    </w:p>
    <w:p w14:paraId="213E0D4F" w14:textId="77777777" w:rsidR="00916196" w:rsidRPr="00BD4DEB" w:rsidRDefault="00916196" w:rsidP="00BD4DEB">
      <w:pPr>
        <w:pStyle w:val="PargrafodaLista"/>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354"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354"/>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355" w:name="_Ref491268595"/>
      <w:r w:rsidRPr="00BD4DEB">
        <w:rPr>
          <w:rFonts w:ascii="Georgia" w:hAnsi="Georgia"/>
          <w:lang w:val="pt-BR"/>
        </w:rPr>
        <w:lastRenderedPageBreak/>
        <w:t xml:space="preserve">enviar mensalmente aos Debenturistas, por e-mail, conforme endereços eletrônicos informados no cadastro dos Debenturistas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355"/>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PargrafodaLista"/>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Debenturista esteja desatualizado ou não tenha sido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356" w:name="_DV_M358"/>
      <w:bookmarkStart w:id="357" w:name="_DV_M359"/>
      <w:bookmarkStart w:id="358" w:name="_Ref394438732"/>
      <w:bookmarkEnd w:id="356"/>
      <w:bookmarkEnd w:id="357"/>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358"/>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359" w:name="_DV_M360"/>
      <w:bookmarkStart w:id="360" w:name="_Ref394438761"/>
      <w:bookmarkEnd w:id="359"/>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360"/>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361" w:name="_DV_M361"/>
      <w:bookmarkStart w:id="362" w:name="_Ref394438762"/>
      <w:bookmarkEnd w:id="361"/>
      <w:r w:rsidRPr="00BD4DEB">
        <w:rPr>
          <w:rFonts w:ascii="Georgia" w:hAnsi="Georgia" w:cs="Times New Roman"/>
          <w:lang w:val="pt-BR"/>
        </w:rPr>
        <w:t>requerer a falência da Emissora;</w:t>
      </w:r>
      <w:bookmarkEnd w:id="362"/>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363" w:name="_Ref394438764"/>
      <w:r w:rsidRPr="00BD4DEB">
        <w:rPr>
          <w:rFonts w:ascii="Georgia" w:hAnsi="Georgia" w:cs="Times New Roman"/>
          <w:lang w:val="pt-BR"/>
        </w:rPr>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363"/>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364" w:name="_DV_M362"/>
      <w:bookmarkStart w:id="365" w:name="_DV_M363"/>
      <w:bookmarkStart w:id="366" w:name="_Ref394438769"/>
      <w:bookmarkEnd w:id="364"/>
      <w:bookmarkEnd w:id="365"/>
      <w:r w:rsidRPr="00BD4DEB">
        <w:rPr>
          <w:rFonts w:ascii="Georgia" w:hAnsi="Georgia" w:cs="Times New Roman"/>
          <w:lang w:val="pt-BR"/>
        </w:rPr>
        <w:t>representar os Debenturistas em processo de falência, recuperação judicial ou extrajudicial ou liquidação extrajudicial da Emissora.</w:t>
      </w:r>
      <w:bookmarkEnd w:id="366"/>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367" w:name="_DV_M364"/>
      <w:bookmarkEnd w:id="367"/>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de Debenturistas 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368" w:name="_DV_M365"/>
      <w:bookmarkStart w:id="369" w:name="_DV_M366"/>
      <w:bookmarkStart w:id="370" w:name="_Ref394438901"/>
      <w:bookmarkStart w:id="371" w:name="_Ref473316950"/>
      <w:bookmarkStart w:id="372" w:name="_Ref39152900"/>
      <w:bookmarkEnd w:id="368"/>
      <w:bookmarkEnd w:id="369"/>
      <w:r w:rsidRPr="00BD4DEB">
        <w:rPr>
          <w:rFonts w:ascii="Georgia" w:hAnsi="Georgia"/>
          <w:u w:val="single"/>
          <w:lang w:val="pt-BR"/>
        </w:rPr>
        <w:t>Remuneração do Agente Fiduciário</w:t>
      </w:r>
      <w:r w:rsidRPr="00BD4DEB">
        <w:rPr>
          <w:rFonts w:ascii="Georgia" w:hAnsi="Georgia"/>
          <w:lang w:val="pt-BR"/>
        </w:rPr>
        <w:t xml:space="preserve">: </w:t>
      </w:r>
      <w:bookmarkEnd w:id="370"/>
      <w:bookmarkEnd w:id="371"/>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mil reais) cada, sendo a 1ª (primeira) parcela paga em até 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372"/>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373" w:name="_Ref38984009"/>
      <w:r w:rsidRPr="00BD4DEB">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bem como de atendimento a solicitações extraordinárias, será devido ao Agente 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373"/>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374"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Índice Nacional de Preços ao Consumidor Amplo (IPCA),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data de 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374"/>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375" w:name="_DV_C55"/>
      <w:r w:rsidRPr="00BD4DEB">
        <w:rPr>
          <w:rFonts w:ascii="Georgia" w:hAnsi="Georgia" w:cs="Times New Roman"/>
          <w:lang w:val="pt-BR"/>
        </w:rPr>
        <w:lastRenderedPageBreak/>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75"/>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376"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376"/>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quaisquer outros impostos que venham a incidir sobre a remuneração do Agente Fiduciário, nas alíquotas vigentes nas datas de cada 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PargrafodaLista"/>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377" w:name="_DV_M367"/>
      <w:bookmarkStart w:id="378" w:name="_DV_M373"/>
      <w:bookmarkStart w:id="379" w:name="_DV_M374"/>
      <w:bookmarkStart w:id="380" w:name="_Ref394438941"/>
      <w:bookmarkStart w:id="381" w:name="_Ref475542796"/>
      <w:bookmarkEnd w:id="377"/>
      <w:bookmarkEnd w:id="378"/>
      <w:bookmarkEnd w:id="379"/>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80"/>
      <w:bookmarkEnd w:id="381"/>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w:t>
      </w:r>
      <w:r w:rsidRPr="00BD4DEB">
        <w:rPr>
          <w:rFonts w:ascii="Georgia" w:hAnsi="Georgia" w:cs="Times New Roman"/>
          <w:lang w:val="pt-BR"/>
        </w:rPr>
        <w:lastRenderedPageBreak/>
        <w:t xml:space="preserve">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77B28167" w:rsidR="0033254D" w:rsidRPr="00286337" w:rsidRDefault="0033254D" w:rsidP="00BD4DEB">
      <w:pPr>
        <w:pStyle w:val="Nvel11"/>
        <w:rPr>
          <w:rFonts w:ascii="Georgia" w:hAnsi="Georgia" w:cs="Times New Roman"/>
          <w:lang w:val="pt-BR"/>
        </w:rPr>
      </w:pPr>
      <w:r w:rsidRPr="00286337">
        <w:rPr>
          <w:rFonts w:ascii="Georgia" w:hAnsi="Georgia" w:cs="Times New Roman"/>
          <w:lang w:val="pt-BR"/>
        </w:rPr>
        <w:t>A Emissora e o Agente Fiduciário acordam que</w:t>
      </w:r>
      <w:r w:rsidR="00674779" w:rsidRPr="00286337">
        <w:rPr>
          <w:rFonts w:ascii="Georgia" w:hAnsi="Georgia" w:cs="Times New Roman"/>
          <w:lang w:val="pt-BR"/>
        </w:rPr>
        <w:t>,</w:t>
      </w:r>
      <w:r w:rsidRPr="00286337">
        <w:rPr>
          <w:rFonts w:ascii="Georgia" w:hAnsi="Georgia" w:cs="Times New Roman"/>
          <w:lang w:val="pt-BR"/>
        </w:rPr>
        <w:t xml:space="preserve"> nos termos do artigo 33, </w:t>
      </w:r>
      <w:r w:rsidR="00674779" w:rsidRPr="00286337">
        <w:rPr>
          <w:rFonts w:ascii="Georgia" w:hAnsi="Georgia" w:cs="Times New Roman"/>
          <w:lang w:val="pt-BR"/>
        </w:rPr>
        <w:t>§</w:t>
      </w:r>
      <w:r w:rsidRPr="00286337">
        <w:rPr>
          <w:rFonts w:ascii="Georgia" w:hAnsi="Georgia" w:cs="Times New Roman"/>
          <w:lang w:val="pt-BR"/>
        </w:rPr>
        <w:t>4º</w:t>
      </w:r>
      <w:r w:rsidR="00674779" w:rsidRPr="00286337">
        <w:rPr>
          <w:rFonts w:ascii="Georgia" w:hAnsi="Georgia" w:cs="Times New Roman"/>
          <w:lang w:val="pt-BR"/>
        </w:rPr>
        <w:t>,</w:t>
      </w:r>
      <w:r w:rsidRPr="00286337">
        <w:rPr>
          <w:rFonts w:ascii="Georgia" w:hAnsi="Georgia" w:cs="Times New Roman"/>
          <w:lang w:val="pt-BR"/>
        </w:rPr>
        <w:t xml:space="preserve"> da Resolução CVM 60</w:t>
      </w:r>
      <w:r w:rsidR="00674779" w:rsidRPr="00286337">
        <w:rPr>
          <w:rFonts w:ascii="Georgia" w:hAnsi="Georgia" w:cs="Times New Roman"/>
          <w:lang w:val="pt-BR"/>
        </w:rPr>
        <w:t>,</w:t>
      </w:r>
      <w:r w:rsidRPr="00286337">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286337">
        <w:rPr>
          <w:rFonts w:ascii="Georgia" w:hAnsi="Georgia"/>
          <w:i/>
          <w:lang w:val="pt-BR"/>
        </w:rPr>
        <w:t>caput</w:t>
      </w:r>
      <w:r w:rsidRPr="00286337">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382" w:name="_DV_M383"/>
      <w:bookmarkStart w:id="383" w:name="_Toc499990378"/>
      <w:bookmarkStart w:id="384" w:name="_Ref394431167"/>
      <w:bookmarkStart w:id="385" w:name="_Ref474457234"/>
      <w:bookmarkStart w:id="386" w:name="_Ref58866385"/>
      <w:bookmarkStart w:id="387" w:name="_Ref108722480"/>
      <w:bookmarkEnd w:id="285"/>
      <w:bookmarkEnd w:id="382"/>
      <w:r w:rsidRPr="00BD4DEB">
        <w:rPr>
          <w:rFonts w:ascii="Georgia" w:hAnsi="Georgia" w:cs="Times New Roman"/>
          <w:lang w:val="pt-BR"/>
        </w:rPr>
        <w:t>ASSEMBLEIA GERAL DE DEBENTURISTAS</w:t>
      </w:r>
      <w:bookmarkEnd w:id="383"/>
      <w:bookmarkEnd w:id="384"/>
      <w:bookmarkEnd w:id="385"/>
      <w:bookmarkEnd w:id="386"/>
      <w:bookmarkEnd w:id="387"/>
    </w:p>
    <w:p w14:paraId="40C539C0" w14:textId="77777777" w:rsidR="00B44207" w:rsidRPr="00BD4DEB" w:rsidRDefault="00B44207" w:rsidP="00BD4DEB">
      <w:pPr>
        <w:keepNext/>
        <w:spacing w:line="288" w:lineRule="auto"/>
        <w:rPr>
          <w:rFonts w:ascii="Georgia" w:hAnsi="Georgia"/>
          <w:sz w:val="22"/>
          <w:szCs w:val="22"/>
        </w:rPr>
      </w:pPr>
      <w:bookmarkStart w:id="388" w:name="_Toc499990379"/>
    </w:p>
    <w:p w14:paraId="512C08BE" w14:textId="3923C887" w:rsidR="008F72A9" w:rsidRPr="00BD4DEB" w:rsidRDefault="004F3396" w:rsidP="00BD4DEB">
      <w:pPr>
        <w:pStyle w:val="Nvel11"/>
        <w:rPr>
          <w:rFonts w:ascii="Georgia" w:hAnsi="Georgia" w:cs="Times New Roman"/>
          <w:lang w:val="pt-BR"/>
        </w:rPr>
      </w:pPr>
      <w:bookmarkStart w:id="389" w:name="_DV_M384"/>
      <w:bookmarkEnd w:id="388"/>
      <w:bookmarkEnd w:id="389"/>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lastRenderedPageBreak/>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66F7272D"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 xml:space="preserve">81, de 29 de março de 2022, na </w:t>
      </w:r>
      <w:r w:rsidR="000B4472" w:rsidRPr="000B4472">
        <w:rPr>
          <w:rFonts w:ascii="Georgia" w:hAnsi="Georgia" w:cs="Times New Roman"/>
          <w:lang w:val="pt-BR"/>
        </w:rPr>
        <w:t xml:space="preserve">Lei 14.430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390"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90"/>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786C1F">
      <w:pPr>
        <w:pStyle w:val="PargrafodaLista"/>
        <w:numPr>
          <w:ilvl w:val="0"/>
          <w:numId w:val="16"/>
        </w:numPr>
        <w:spacing w:line="288" w:lineRule="auto"/>
        <w:ind w:left="709"/>
        <w:jc w:val="both"/>
        <w:rPr>
          <w:rFonts w:ascii="Georgia" w:eastAsiaTheme="minorHAnsi" w:hAnsi="Georgia"/>
          <w:sz w:val="22"/>
          <w:szCs w:val="22"/>
          <w:lang w:eastAsia="en-US"/>
        </w:rPr>
      </w:pPr>
      <w:bookmarkStart w:id="391" w:name="_Ref109028395"/>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391"/>
    </w:p>
    <w:p w14:paraId="604F5B16" w14:textId="77777777" w:rsidR="00EA07EE" w:rsidRPr="00BD4DEB"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bookmarkStart w:id="392"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392"/>
    </w:p>
    <w:p w14:paraId="5DD0FD60" w14:textId="77777777" w:rsidR="00865BE0" w:rsidRPr="00BD4DEB"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7487D87D"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p>
    <w:p w14:paraId="27EA37D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180B6988"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proofErr w:type="spellStart"/>
      <w:r w:rsidRPr="00BD4DEB">
        <w:rPr>
          <w:rFonts w:ascii="Georgia" w:eastAsiaTheme="minorHAnsi" w:hAnsi="Georgia"/>
          <w:sz w:val="22"/>
          <w:szCs w:val="22"/>
          <w:lang w:eastAsia="en-US"/>
        </w:rPr>
        <w:t>Escriturador</w:t>
      </w:r>
      <w:proofErr w:type="spellEnd"/>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EE1683">
        <w:rPr>
          <w:rFonts w:ascii="Georgia" w:eastAsiaTheme="minorHAnsi" w:hAnsi="Georgia"/>
          <w:sz w:val="22"/>
          <w:szCs w:val="22"/>
          <w:lang w:eastAsia="en-US"/>
        </w:rPr>
        <w:t>do Custodiante</w:t>
      </w:r>
      <w:r w:rsidRPr="00BD4DEB">
        <w:rPr>
          <w:rFonts w:ascii="Georgia" w:eastAsiaTheme="minorHAnsi" w:hAnsi="Georgia"/>
          <w:sz w:val="22"/>
          <w:szCs w:val="22"/>
          <w:lang w:eastAsia="en-US"/>
        </w:rPr>
        <w:t>,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r w:rsidR="0044157D" w:rsidRPr="00BD4DEB">
        <w:rPr>
          <w:rFonts w:ascii="Georgia" w:eastAsiaTheme="minorHAnsi" w:hAnsi="Georgia"/>
          <w:sz w:val="22"/>
          <w:szCs w:val="22"/>
          <w:lang w:eastAsia="en-US"/>
        </w:rPr>
      </w:r>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p>
    <w:p w14:paraId="1A17EB1C"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lastRenderedPageBreak/>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3F2EA31C" w:rsidR="0033254D" w:rsidRPr="00BD4DEB" w:rsidRDefault="0033254D" w:rsidP="00786C1F">
      <w:pPr>
        <w:pStyle w:val="PargrafodaLista"/>
        <w:numPr>
          <w:ilvl w:val="0"/>
          <w:numId w:val="16"/>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 Evento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393" w:name="_DV_M387"/>
      <w:bookmarkStart w:id="394" w:name="_Ref394431183"/>
      <w:bookmarkEnd w:id="393"/>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394"/>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395"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às expensas dos 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eventuais documentos necessários ao exercício do direito de voto dos </w:t>
      </w:r>
      <w:proofErr w:type="gramStart"/>
      <w:r w:rsidRPr="00BD4DEB">
        <w:rPr>
          <w:rFonts w:ascii="Georgia" w:hAnsi="Georgia" w:cs="Times New Roman"/>
          <w:lang w:val="pt-BR"/>
        </w:rPr>
        <w:t xml:space="preserve">demais </w:t>
      </w:r>
      <w:r w:rsidRPr="00BD4DEB">
        <w:rPr>
          <w:rFonts w:ascii="Georgia" w:hAnsi="Georgia"/>
          <w:lang w:val="pt-BR"/>
        </w:rPr>
        <w:t>Debenturistas</w:t>
      </w:r>
      <w:proofErr w:type="gramEnd"/>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PargrafodaLista"/>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395"/>
    </w:p>
    <w:p w14:paraId="1FDE659E" w14:textId="77777777" w:rsidR="007E1E50" w:rsidRPr="00BD4DEB" w:rsidRDefault="007E1E50" w:rsidP="00BD4DEB">
      <w:pPr>
        <w:pStyle w:val="PargrafodaLista"/>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396" w:name="_Ref56685866"/>
      <w:r w:rsidRPr="00BD4DEB">
        <w:rPr>
          <w:rFonts w:ascii="Georgia" w:hAnsi="Georgia" w:cs="Times New Roman"/>
          <w:lang w:val="pt-BR"/>
        </w:rPr>
        <w:lastRenderedPageBreak/>
        <w:t>A convocação da Assembleia Geral deverá indicar se será admitido o envio de instrução de voto previamente à realização da Assembleia Geral</w:t>
      </w:r>
      <w:r w:rsidRPr="00BD4DEB">
        <w:rPr>
          <w:rFonts w:ascii="Georgia" w:hAnsi="Georgia"/>
          <w:lang w:val="pt-BR"/>
        </w:rPr>
        <w:t>.</w:t>
      </w:r>
      <w:bookmarkEnd w:id="396"/>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397" w:name="_DV_M389"/>
      <w:bookmarkStart w:id="398" w:name="_DV_M390"/>
      <w:bookmarkStart w:id="399" w:name="_Ref56686301"/>
      <w:bookmarkEnd w:id="397"/>
      <w:bookmarkEnd w:id="398"/>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400"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400"/>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401" w:name="_Ref109028189"/>
      <w:r w:rsidRPr="00BD4DEB">
        <w:rPr>
          <w:rFonts w:ascii="Georgia" w:hAnsi="Georgia" w:cs="Times New Roman"/>
          <w:lang w:val="pt-BR"/>
        </w:rPr>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401"/>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399"/>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402" w:name="_DV_M391"/>
      <w:bookmarkStart w:id="403" w:name="_DV_M392"/>
      <w:bookmarkEnd w:id="402"/>
      <w:bookmarkEnd w:id="403"/>
      <w:r w:rsidRPr="00BD4DEB">
        <w:rPr>
          <w:rStyle w:val="DeltaViewInsertion"/>
          <w:rFonts w:ascii="Georgia" w:hAnsi="Georgia" w:cs="Times New Roman"/>
          <w:color w:val="auto"/>
          <w:u w:val="single"/>
          <w:lang w:val="pt-BR"/>
        </w:rPr>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404" w:name="_DV_M393"/>
      <w:bookmarkStart w:id="405" w:name="_Ref130286717"/>
      <w:bookmarkStart w:id="406" w:name="_Ref394439462"/>
      <w:bookmarkStart w:id="407" w:name="_Ref475535272"/>
      <w:bookmarkEnd w:id="404"/>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 xml:space="preserve">Nas deliberações da Assembleia Geral, a cada Debênture caberá 1 (um) voto, admitida a constituição de mandatário, </w:t>
      </w:r>
      <w:proofErr w:type="gramStart"/>
      <w:r w:rsidRPr="00BD4DEB">
        <w:rPr>
          <w:rFonts w:ascii="Georgia" w:hAnsi="Georgia" w:cs="Times New Roman"/>
          <w:lang w:val="pt-BR"/>
        </w:rPr>
        <w:t>Debenturista</w:t>
      </w:r>
      <w:proofErr w:type="gramEnd"/>
      <w:r w:rsidRPr="00BD4DEB">
        <w:rPr>
          <w:rFonts w:ascii="Georgia" w:hAnsi="Georgia" w:cs="Times New Roman"/>
          <w:lang w:val="pt-BR"/>
        </w:rPr>
        <w:t xml:space="preserve">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405"/>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406"/>
      <w:bookmarkEnd w:id="407"/>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408" w:name="_Ref394439452"/>
      <w:bookmarkStart w:id="409"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408"/>
    </w:p>
    <w:p w14:paraId="5F5F17B5" w14:textId="77777777" w:rsidR="003F2EBD" w:rsidRPr="00BD4DEB" w:rsidRDefault="003F2EBD" w:rsidP="00BD4DEB">
      <w:pPr>
        <w:spacing w:line="288" w:lineRule="auto"/>
        <w:jc w:val="both"/>
        <w:rPr>
          <w:rFonts w:ascii="Georgia" w:hAnsi="Georgia"/>
          <w:sz w:val="22"/>
          <w:szCs w:val="22"/>
        </w:rPr>
      </w:pPr>
    </w:p>
    <w:bookmarkEnd w:id="409"/>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410" w:name="_DV_M396"/>
      <w:bookmarkStart w:id="411" w:name="_DV_M397"/>
      <w:bookmarkStart w:id="412" w:name="_DV_M398"/>
      <w:bookmarkStart w:id="413" w:name="_DV_M399"/>
      <w:bookmarkStart w:id="414" w:name="_DV_M401"/>
      <w:bookmarkStart w:id="415" w:name="_DV_M402"/>
      <w:bookmarkEnd w:id="410"/>
      <w:bookmarkEnd w:id="411"/>
      <w:bookmarkEnd w:id="412"/>
      <w:bookmarkEnd w:id="413"/>
      <w:bookmarkEnd w:id="414"/>
      <w:bookmarkEnd w:id="415"/>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lastRenderedPageBreak/>
        <w:t>as deliberações referentes à renúncia ou ao perdão temporário (</w:t>
      </w:r>
      <w:proofErr w:type="spellStart"/>
      <w:r w:rsidRPr="00BD4DEB">
        <w:rPr>
          <w:rFonts w:ascii="Georgia" w:hAnsi="Georgia" w:cs="Times New Roman"/>
          <w:i/>
          <w:lang w:val="pt-BR"/>
        </w:rPr>
        <w:t>waiver</w:t>
      </w:r>
      <w:proofErr w:type="spellEnd"/>
      <w:r w:rsidRPr="00BD4DEB">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416" w:name="_Ref108766006"/>
      <w:bookmarkStart w:id="417" w:name="_Ref474461941"/>
      <w:bookmarkStart w:id="418" w:name="_Ref475535596"/>
      <w:bookmarkStart w:id="419" w:name="_Ref480204641"/>
      <w:bookmarkStart w:id="420"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nas hipóteses 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416"/>
    </w:p>
    <w:p w14:paraId="5ACC8C16" w14:textId="77777777" w:rsidR="000D5264" w:rsidRPr="00BD4DEB" w:rsidRDefault="000D5264" w:rsidP="00BD4DEB">
      <w:pPr>
        <w:pStyle w:val="PargrafodaLista"/>
        <w:spacing w:line="288" w:lineRule="auto"/>
        <w:rPr>
          <w:rFonts w:ascii="Georgia" w:hAnsi="Georgia"/>
          <w:sz w:val="22"/>
          <w:szCs w:val="22"/>
        </w:rPr>
      </w:pPr>
    </w:p>
    <w:p w14:paraId="11970142" w14:textId="7FDA3B3F" w:rsidR="003F2EBD" w:rsidRPr="00BD4DEB" w:rsidRDefault="003F2EBD" w:rsidP="00BD4DEB">
      <w:pPr>
        <w:pStyle w:val="Nvel111a"/>
        <w:numPr>
          <w:ilvl w:val="5"/>
          <w:numId w:val="2"/>
        </w:numPr>
        <w:rPr>
          <w:rFonts w:ascii="Georgia" w:hAnsi="Georgia" w:cs="Times New Roman"/>
          <w:lang w:val="pt-BR"/>
        </w:rPr>
      </w:pPr>
      <w:bookmarkStart w:id="421"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 Evento de Vencimento 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417"/>
      <w:bookmarkEnd w:id="418"/>
      <w:bookmarkEnd w:id="419"/>
      <w:r w:rsidRPr="00BD4DEB">
        <w:rPr>
          <w:rFonts w:ascii="Georgia" w:hAnsi="Georgia" w:cs="Times New Roman"/>
          <w:lang w:val="pt-BR"/>
        </w:rPr>
        <w:t>.</w:t>
      </w:r>
      <w:bookmarkEnd w:id="420"/>
      <w:bookmarkEnd w:id="421"/>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422" w:name="_Ref47462438"/>
      <w:bookmarkStart w:id="423" w:name="_Toc47464348"/>
      <w:bookmarkStart w:id="424" w:name="_Ref104295179"/>
      <w:r w:rsidRPr="00BD4DEB">
        <w:rPr>
          <w:rFonts w:ascii="Georgia" w:hAnsi="Georgia" w:cs="Times New Roman"/>
          <w:lang w:val="pt-BR"/>
        </w:rPr>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422"/>
      <w:bookmarkEnd w:id="423"/>
      <w:bookmarkEnd w:id="424"/>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PargrafodaLista"/>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PargrafodaLista"/>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PargrafodaLista"/>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PargrafodaLista"/>
        <w:spacing w:line="288" w:lineRule="auto"/>
        <w:rPr>
          <w:rFonts w:ascii="Georgia" w:hAnsi="Georgia"/>
          <w:sz w:val="22"/>
          <w:szCs w:val="22"/>
        </w:rPr>
      </w:pPr>
    </w:p>
    <w:p w14:paraId="58E79FF6" w14:textId="09E96399"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 alteração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do Evento de </w:t>
      </w:r>
      <w:proofErr w:type="spellStart"/>
      <w:r w:rsidRPr="00BD4DEB">
        <w:rPr>
          <w:rFonts w:ascii="Georgia" w:hAnsi="Georgia" w:cs="Times New Roman"/>
          <w:lang w:val="pt-BR"/>
        </w:rPr>
        <w:t>Realavancagem</w:t>
      </w:r>
      <w:proofErr w:type="spellEnd"/>
      <w:r w:rsidRPr="00BD4DEB">
        <w:rPr>
          <w:rFonts w:ascii="Georgia" w:hAnsi="Georgia" w:cs="Times New Roman"/>
          <w:lang w:val="pt-BR"/>
        </w:rPr>
        <w:t>, de qualquer dos Eventos de Aceleração de Vencimento ou do Evento de Vencimento Antecipado;</w:t>
      </w:r>
    </w:p>
    <w:p w14:paraId="48F09003" w14:textId="77777777" w:rsidR="003F2EBD" w:rsidRPr="00BD4DEB" w:rsidRDefault="003F2EBD" w:rsidP="00BD4DEB">
      <w:pPr>
        <w:pStyle w:val="PargrafodaLista"/>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PargrafodaLista"/>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a Emissora adquirir novos ativos, inclusive direitos (além dos Direitos Creditórios e dos Ativos Financeiros),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PargrafodaLista"/>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permissão para que a Emissora ceda os Direitos Creditórios Cedidos, ou atribua qualquer direito sobre </w:t>
      </w:r>
      <w:proofErr w:type="gramStart"/>
      <w:r w:rsidRPr="00BD4DEB">
        <w:rPr>
          <w:rFonts w:ascii="Georgia" w:hAnsi="Georgia" w:cs="Times New Roman"/>
          <w:lang w:val="pt-BR"/>
        </w:rPr>
        <w:t>os mesmos</w:t>
      </w:r>
      <w:proofErr w:type="gramEnd"/>
      <w:r w:rsidRPr="00BD4DEB">
        <w:rPr>
          <w:rFonts w:ascii="Georgia" w:hAnsi="Georgia" w:cs="Times New Roman"/>
          <w:lang w:val="pt-BR"/>
        </w:rPr>
        <w:t>, a integrante do seu Grupo Econômico ou outra pessoa a ela ligada, observado o disposto na Resolução nº 2.686/00, do CMN;</w:t>
      </w:r>
    </w:p>
    <w:p w14:paraId="50B9745E" w14:textId="77777777" w:rsidR="003F2EBD" w:rsidRPr="00BD4DEB" w:rsidRDefault="003F2EBD" w:rsidP="00BD4DEB">
      <w:pPr>
        <w:pStyle w:val="PargrafodaLista"/>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425"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425"/>
    </w:p>
    <w:p w14:paraId="4D6A8EED" w14:textId="77777777" w:rsidR="003F2EBD" w:rsidRPr="00BD4DEB" w:rsidRDefault="003F2EBD" w:rsidP="00BD4DEB">
      <w:pPr>
        <w:pStyle w:val="PargrafodaLista"/>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PargrafodaLista"/>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PargrafodaLista"/>
        <w:spacing w:line="288" w:lineRule="auto"/>
        <w:rPr>
          <w:rFonts w:ascii="Georgia" w:hAnsi="Georgia"/>
          <w:sz w:val="22"/>
          <w:szCs w:val="22"/>
        </w:rPr>
      </w:pPr>
    </w:p>
    <w:p w14:paraId="7E992F32" w14:textId="3B6EBCA2"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r w:rsidRPr="00BD4DEB">
        <w:rPr>
          <w:rFonts w:ascii="Georgia" w:hAnsi="Georgia" w:cs="Times New Roman"/>
          <w:lang w:val="pt-BR"/>
        </w:rPr>
        <w:t>;</w:t>
      </w:r>
    </w:p>
    <w:p w14:paraId="28A03A74" w14:textId="77777777" w:rsidR="001669FF" w:rsidRPr="00BD4DEB" w:rsidRDefault="001669FF" w:rsidP="00BD4DEB">
      <w:pPr>
        <w:pStyle w:val="PargrafodaLista"/>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lastRenderedPageBreak/>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PargrafodaLista"/>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426" w:name="_DV_M403"/>
      <w:bookmarkEnd w:id="426"/>
      <w:r w:rsidRPr="00BD4DEB">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427"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427"/>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786C1F">
      <w:pPr>
        <w:pStyle w:val="Nvel11a"/>
        <w:numPr>
          <w:ilvl w:val="0"/>
          <w:numId w:val="18"/>
        </w:numPr>
        <w:ind w:left="709" w:hanging="709"/>
        <w:rPr>
          <w:rFonts w:ascii="Georgia" w:hAnsi="Georgia"/>
          <w:lang w:val="pt-BR"/>
        </w:rPr>
      </w:pPr>
      <w:r w:rsidRPr="00BD4DEB">
        <w:rPr>
          <w:rFonts w:ascii="Georgia" w:hAnsi="Georgia"/>
          <w:lang w:val="pt-BR"/>
        </w:rPr>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786C1F">
      <w:pPr>
        <w:pStyle w:val="Nvel11a"/>
        <w:numPr>
          <w:ilvl w:val="0"/>
          <w:numId w:val="18"/>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w:t>
      </w:r>
      <w:proofErr w:type="gramStart"/>
      <w:r w:rsidRPr="00BD4DEB">
        <w:rPr>
          <w:rFonts w:ascii="Georgia" w:hAnsi="Georgia"/>
          <w:lang w:val="pt-BR"/>
        </w:rPr>
        <w:t xml:space="preserve">demais </w:t>
      </w:r>
      <w:r w:rsidR="00192CE1" w:rsidRPr="00BD4DEB">
        <w:rPr>
          <w:rFonts w:ascii="Georgia" w:hAnsi="Georgia"/>
          <w:lang w:val="pt-BR"/>
        </w:rPr>
        <w:t>Debenturistas</w:t>
      </w:r>
      <w:proofErr w:type="gramEnd"/>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428" w:name="_DV_M406"/>
      <w:bookmarkStart w:id="429" w:name="_Ref470681001"/>
      <w:bookmarkStart w:id="430" w:name="_Ref477137118"/>
      <w:bookmarkStart w:id="431" w:name="_Ref478049509"/>
      <w:bookmarkEnd w:id="428"/>
      <w:r w:rsidRPr="00BD4DEB">
        <w:rPr>
          <w:rFonts w:ascii="Georgia" w:hAnsi="Georgia" w:cs="Times New Roman"/>
          <w:lang w:val="pt-BR"/>
        </w:rPr>
        <w:lastRenderedPageBreak/>
        <w:t>DECLARAÇÕES E GARANTIAS</w:t>
      </w:r>
      <w:bookmarkStart w:id="432" w:name="_DV_C457"/>
      <w:r w:rsidRPr="00BD4DEB">
        <w:rPr>
          <w:rStyle w:val="DeltaViewInsertion"/>
          <w:rFonts w:ascii="Georgia" w:hAnsi="Georgia" w:cs="Times New Roman"/>
          <w:color w:val="auto"/>
          <w:u w:val="none"/>
          <w:lang w:val="pt-BR"/>
        </w:rPr>
        <w:t xml:space="preserve"> DA EMISSORA</w:t>
      </w:r>
      <w:bookmarkEnd w:id="429"/>
      <w:bookmarkEnd w:id="430"/>
      <w:bookmarkEnd w:id="431"/>
      <w:bookmarkEnd w:id="432"/>
    </w:p>
    <w:p w14:paraId="2C04980C" w14:textId="77777777" w:rsidR="00B44207" w:rsidRPr="00BD4DEB" w:rsidRDefault="00B44207" w:rsidP="00BD4DEB">
      <w:pPr>
        <w:keepNext/>
        <w:spacing w:line="288" w:lineRule="auto"/>
        <w:rPr>
          <w:rFonts w:ascii="Georgia" w:hAnsi="Georgia"/>
          <w:sz w:val="22"/>
          <w:szCs w:val="22"/>
        </w:rPr>
      </w:pPr>
      <w:bookmarkStart w:id="433" w:name="_Toc499990384"/>
    </w:p>
    <w:p w14:paraId="4749E218" w14:textId="77777777" w:rsidR="00B44207" w:rsidRPr="00BD4DEB" w:rsidRDefault="00276DAC" w:rsidP="00BD4DEB">
      <w:pPr>
        <w:pStyle w:val="Nvel11"/>
        <w:keepNext/>
        <w:rPr>
          <w:rFonts w:ascii="Georgia" w:hAnsi="Georgia" w:cs="Times New Roman"/>
          <w:lang w:val="pt-BR"/>
        </w:rPr>
      </w:pPr>
      <w:bookmarkStart w:id="434" w:name="_DV_M408"/>
      <w:bookmarkEnd w:id="433"/>
      <w:bookmarkEnd w:id="434"/>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435" w:name="_DV_M221"/>
      <w:bookmarkEnd w:id="435"/>
      <w:proofErr w:type="spellStart"/>
      <w:r w:rsidRPr="00BD4DEB">
        <w:rPr>
          <w:rFonts w:ascii="Georgia" w:hAnsi="Georgia"/>
          <w:lang w:val="pt-BR"/>
        </w:rPr>
        <w:t>é</w:t>
      </w:r>
      <w:proofErr w:type="spellEnd"/>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w:t>
      </w:r>
      <w:proofErr w:type="spellStart"/>
      <w:r w:rsidR="00D9039C" w:rsidRPr="00BD4DEB">
        <w:rPr>
          <w:rFonts w:ascii="Georgia" w:hAnsi="Georgia"/>
          <w:lang w:val="pt-BR"/>
        </w:rPr>
        <w:t>securitizadora</w:t>
      </w:r>
      <w:proofErr w:type="spellEnd"/>
      <w:r w:rsidR="00D9039C" w:rsidRPr="00BD4DEB">
        <w:rPr>
          <w:rFonts w:ascii="Georgia" w:hAnsi="Georgia"/>
          <w:lang w:val="pt-BR"/>
        </w:rPr>
        <w:t xml:space="preserve">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PargrafodaLista"/>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PargrafodaLista"/>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PargrafodaLista"/>
        <w:spacing w:line="288" w:lineRule="auto"/>
        <w:rPr>
          <w:rFonts w:ascii="Georgia" w:hAnsi="Georgia"/>
          <w:sz w:val="22"/>
          <w:szCs w:val="22"/>
        </w:rPr>
      </w:pPr>
      <w:bookmarkStart w:id="436" w:name="_DV_M222"/>
      <w:bookmarkStart w:id="437" w:name="_DV_M223"/>
      <w:bookmarkEnd w:id="436"/>
      <w:bookmarkEnd w:id="437"/>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PargrafodaLista"/>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PargrafodaLista"/>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PargrafodaLista"/>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lastRenderedPageBreak/>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PargrafodaLista"/>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PargrafodaLista"/>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PargrafodaLista"/>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PargrafodaLista"/>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PargrafodaLista"/>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PargrafodaLista"/>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PargrafodaLista"/>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PargrafodaLista"/>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PargrafodaLista"/>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PargrafodaLista"/>
        <w:spacing w:line="288" w:lineRule="auto"/>
        <w:rPr>
          <w:rFonts w:ascii="Georgia" w:hAnsi="Georgia"/>
          <w:sz w:val="22"/>
          <w:szCs w:val="22"/>
        </w:rPr>
      </w:pPr>
    </w:p>
    <w:p w14:paraId="187D0AD9" w14:textId="118EFD1C"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adquirirá quaisquer ativos,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exceto </w:t>
      </w:r>
      <w:r w:rsidR="007C313F" w:rsidRPr="00BD4DEB">
        <w:rPr>
          <w:rFonts w:ascii="Georgia" w:hAnsi="Georgia" w:cs="Times New Roman"/>
          <w:lang w:val="pt-BR"/>
        </w:rPr>
        <w:t xml:space="preserve">se </w:t>
      </w:r>
      <w:r w:rsidR="007C313F" w:rsidRPr="00BD4DEB">
        <w:rPr>
          <w:rFonts w:ascii="Georgia" w:hAnsi="Georgia" w:cs="Times New Roman"/>
          <w:b/>
          <w:bCs/>
          <w:lang w:val="pt-BR"/>
        </w:rPr>
        <w:t>(1)</w:t>
      </w:r>
      <w:r w:rsidR="007C313F" w:rsidRPr="00BD4DEB">
        <w:rPr>
          <w:rFonts w:ascii="Georgia" w:hAnsi="Georgia" w:cs="Times New Roman"/>
          <w:lang w:val="pt-BR"/>
        </w:rPr>
        <w:t xml:space="preserve"> com a prévia e expressa anuência dos Debenturistas reunidos em Assembleia Geral,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abaixo; ou </w:t>
      </w:r>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 operações de securitização de direitos creditórios cedidos pelo Cedente </w:t>
      </w:r>
      <w:r w:rsidR="007C313F" w:rsidRPr="00BD4DEB">
        <w:rPr>
          <w:rFonts w:ascii="Georgia" w:hAnsi="Georgia" w:cstheme="minorHAnsi"/>
          <w:lang w:val="pt-BR"/>
        </w:rPr>
        <w:t>e pelas demais entidades pertencentes ao seu</w:t>
      </w:r>
      <w:r w:rsidR="00C95756" w:rsidRPr="00BD4DEB">
        <w:rPr>
          <w:rFonts w:ascii="Georgia" w:hAnsi="Georgia" w:cstheme="minorHAnsi"/>
          <w:lang w:val="pt-BR"/>
        </w:rPr>
        <w:t xml:space="preserve"> </w:t>
      </w:r>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r w:rsidR="007C313F"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7807A32" w14:textId="77777777" w:rsidR="00820C49" w:rsidRPr="00BD4DEB" w:rsidRDefault="00820C49" w:rsidP="00BD4DEB">
      <w:pPr>
        <w:pStyle w:val="PargrafodaLista"/>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PargrafodaLista"/>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PargrafodaLista"/>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PargrafodaLista"/>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438" w:name="_DV_M138"/>
      <w:bookmarkStart w:id="439" w:name="_DV_M139"/>
      <w:bookmarkStart w:id="440" w:name="_DV_M140"/>
      <w:bookmarkStart w:id="441" w:name="_DV_M141"/>
      <w:bookmarkStart w:id="442" w:name="_DV_M142"/>
      <w:bookmarkStart w:id="443" w:name="_DV_M143"/>
      <w:bookmarkStart w:id="444" w:name="_DV_M144"/>
      <w:bookmarkStart w:id="445" w:name="_DV_M145"/>
      <w:bookmarkStart w:id="446" w:name="_DV_M146"/>
      <w:bookmarkStart w:id="447" w:name="_DV_M148"/>
      <w:bookmarkStart w:id="448" w:name="_DV_M149"/>
      <w:bookmarkStart w:id="449" w:name="_DV_M154"/>
      <w:bookmarkStart w:id="450" w:name="_DV_M155"/>
      <w:bookmarkStart w:id="451" w:name="_DV_M156"/>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06F5FA9" w14:textId="0B3EE979" w:rsidR="00A26FF1" w:rsidRPr="00BD4DEB" w:rsidRDefault="00A26FF1" w:rsidP="00BD4DEB">
      <w:pPr>
        <w:pStyle w:val="Nvel11"/>
        <w:rPr>
          <w:rFonts w:ascii="Georgia" w:hAnsi="Georgia" w:cs="Times New Roman"/>
          <w:lang w:val="pt-BR"/>
        </w:rPr>
      </w:pPr>
      <w:bookmarkStart w:id="452" w:name="_Ref474462399"/>
      <w:r w:rsidRPr="00BD4DEB">
        <w:rPr>
          <w:rFonts w:ascii="Georgia" w:hAnsi="Georgia" w:cs="Times New Roman"/>
          <w:u w:val="single"/>
          <w:lang w:val="pt-BR"/>
        </w:rPr>
        <w:lastRenderedPageBreak/>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452"/>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w:t>
      </w:r>
      <w:proofErr w:type="gramStart"/>
      <w:r w:rsidRPr="00BD4DEB">
        <w:rPr>
          <w:rFonts w:ascii="Georgia" w:hAnsi="Georgia" w:cs="Times New Roman"/>
          <w:lang w:val="pt-BR"/>
        </w:rPr>
        <w:t>caso</w:t>
      </w:r>
      <w:proofErr w:type="gramEnd"/>
      <w:r w:rsidRPr="00BD4DEB">
        <w:rPr>
          <w:rFonts w:ascii="Georgia" w:hAnsi="Georgia" w:cs="Times New Roman"/>
          <w:lang w:val="pt-BR"/>
        </w:rPr>
        <w:t xml:space="preserve">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453" w:name="_Ref469393037"/>
      <w:r w:rsidRPr="00BD4DEB">
        <w:rPr>
          <w:rFonts w:ascii="Georgia" w:hAnsi="Georgia" w:cs="Times New Roman"/>
          <w:lang w:val="pt-BR"/>
        </w:rPr>
        <w:t>DISPOSIÇÕES ANTICORRUPÇÃO</w:t>
      </w:r>
      <w:bookmarkEnd w:id="453"/>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454"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454"/>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PargrafodaLista"/>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PargrafodaLista"/>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PargrafodaLista"/>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PargrafodaLista"/>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sujeitos a restrições ou sanções econômicas e de negócios por qualquer entidade governamental; e/ou</w:t>
      </w:r>
    </w:p>
    <w:p w14:paraId="544ADB5A" w14:textId="77777777" w:rsidR="00820C49" w:rsidRPr="00BD4DEB" w:rsidRDefault="00820C49" w:rsidP="00BD4DEB">
      <w:pPr>
        <w:pStyle w:val="PargrafodaLista"/>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PargrafodaLista"/>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Textoembloco"/>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w:t>
      </w:r>
      <w:r w:rsidR="009F71EC" w:rsidRPr="00BD4DEB">
        <w:rPr>
          <w:rFonts w:ascii="Georgia" w:hAnsi="Georgia" w:cs="Times New Roman"/>
          <w:lang w:val="pt-BR"/>
        </w:rPr>
        <w:lastRenderedPageBreak/>
        <w:t xml:space="preserve">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PargrafodaLista"/>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as Obrigações 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PargrafodaLista"/>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Textoembloco"/>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referida situação se compromete a assumir o respectivo ônus, inclusive a apresentar os 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455" w:name="_DV_M415"/>
      <w:bookmarkStart w:id="456" w:name="_Toc499990386"/>
      <w:bookmarkEnd w:id="455"/>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PargrafodaLista"/>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PargrafodaLista"/>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3CA7C54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At.: </w:t>
      </w:r>
      <w:r w:rsidR="00A2530A" w:rsidRPr="00A2530A">
        <w:rPr>
          <w:rFonts w:ascii="Georgia" w:hAnsi="Georgia"/>
          <w:sz w:val="22"/>
          <w:szCs w:val="22"/>
        </w:rPr>
        <w:t>Carlos Martins / Victória de Sá</w:t>
      </w:r>
    </w:p>
    <w:p w14:paraId="3B6148E4" w14:textId="00B4693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Tel.: </w:t>
      </w:r>
      <w:r w:rsidR="00A2530A" w:rsidRPr="00A2530A">
        <w:rPr>
          <w:rFonts w:ascii="Georgia" w:hAnsi="Georgia"/>
          <w:sz w:val="22"/>
          <w:szCs w:val="22"/>
        </w:rPr>
        <w:t>11 3385 1800</w:t>
      </w:r>
    </w:p>
    <w:p w14:paraId="1E362F11" w14:textId="2127D0A9" w:rsidR="00A05F59" w:rsidRPr="00A2530A" w:rsidRDefault="00A05F59" w:rsidP="00BD4DEB">
      <w:pPr>
        <w:pStyle w:val="Nvel11a"/>
        <w:numPr>
          <w:ilvl w:val="0"/>
          <w:numId w:val="0"/>
        </w:numPr>
        <w:ind w:left="709"/>
        <w:rPr>
          <w:rStyle w:val="Hyperlink"/>
          <w:rFonts w:ascii="Georgia" w:hAnsi="Georgia"/>
          <w:color w:val="auto"/>
          <w:lang w:val="pt-BR"/>
        </w:rPr>
      </w:pPr>
      <w:r w:rsidRPr="00A2530A">
        <w:rPr>
          <w:rFonts w:ascii="Georgia" w:hAnsi="Georgia"/>
          <w:lang w:val="pt-BR"/>
        </w:rPr>
        <w:t xml:space="preserve">E-mail: </w:t>
      </w:r>
      <w:r w:rsidR="00A2530A" w:rsidRPr="00A2530A">
        <w:rPr>
          <w:rFonts w:ascii="Georgia" w:hAnsi="Georgia"/>
          <w:lang w:val="pt-BR"/>
        </w:rPr>
        <w:t>carlos@vert-capital.com / secfin@vert-capital.com</w:t>
      </w:r>
    </w:p>
    <w:p w14:paraId="25DA7542" w14:textId="2071E62B" w:rsidR="00FC0905" w:rsidRPr="00BD4DEB" w:rsidRDefault="00CC2E34" w:rsidP="00BD4DEB">
      <w:pPr>
        <w:pStyle w:val="Nvel11a"/>
        <w:numPr>
          <w:ilvl w:val="0"/>
          <w:numId w:val="0"/>
        </w:numPr>
        <w:ind w:left="709"/>
        <w:rPr>
          <w:rFonts w:ascii="Georgia" w:hAnsi="Georgia"/>
        </w:rPr>
      </w:pPr>
      <w:r w:rsidRPr="00A2530A">
        <w:rPr>
          <w:rFonts w:ascii="Georgia" w:hAnsi="Georgia"/>
        </w:rPr>
        <w:t xml:space="preserve">Site: </w:t>
      </w:r>
      <w:r w:rsidR="00A2530A" w:rsidRPr="00A2530A">
        <w:rPr>
          <w:rFonts w:ascii="Georgia" w:hAnsi="Georgia"/>
        </w:rPr>
        <w:t>www.vert-capital.com</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7" w:name="_Hlk18589766"/>
      <w:r w:rsidRPr="00BD4DEB">
        <w:rPr>
          <w:rFonts w:ascii="Georgia" w:hAnsi="Georgia" w:cs="Arial"/>
          <w:sz w:val="22"/>
          <w:szCs w:val="22"/>
        </w:rPr>
        <w:t>Rua Joaquim Floriano, nº 466, bloco B, conjunto 1401, Itaim Bibi</w:t>
      </w:r>
      <w:bookmarkEnd w:id="457"/>
    </w:p>
    <w:p w14:paraId="14037BD7" w14:textId="77777777"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8"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458"/>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lastRenderedPageBreak/>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0D27CBE7"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hyperlink r:id="rId13" w:history="1">
        <w:r w:rsidRPr="00BD4DEB">
          <w:rPr>
            <w:rStyle w:val="Hyperlink"/>
            <w:rFonts w:ascii="Georgia" w:eastAsia="Calibri" w:hAnsi="Georgia"/>
            <w:sz w:val="22"/>
            <w:szCs w:val="22"/>
            <w:lang w:eastAsia="en-US"/>
          </w:rPr>
          <w:t>www.simplificpavarini.com.br</w:t>
        </w:r>
      </w:hyperlink>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w:t>
      </w:r>
      <w:proofErr w:type="spellStart"/>
      <w:r w:rsidRPr="00BD4DEB">
        <w:rPr>
          <w:rFonts w:ascii="Georgia" w:eastAsia="Arial Unicode MS" w:hAnsi="Georgia"/>
          <w:sz w:val="22"/>
          <w:szCs w:val="22"/>
          <w:lang w:eastAsia="en-US"/>
        </w:rPr>
        <w:t>Gambôa</w:t>
      </w:r>
      <w:proofErr w:type="spellEnd"/>
      <w:r w:rsidRPr="00BD4DEB">
        <w:rPr>
          <w:rFonts w:ascii="Georgia" w:eastAsia="Arial Unicode MS" w:hAnsi="Georgia"/>
          <w:sz w:val="22"/>
          <w:szCs w:val="22"/>
          <w:lang w:eastAsia="en-US"/>
        </w:rPr>
        <w:t xml:space="preserve">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259887D"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t xml:space="preserve">E-mails: </w:t>
      </w:r>
      <w:hyperlink r:id="rId14" w:history="1">
        <w:r w:rsidR="004500C8" w:rsidRPr="00BD4DEB">
          <w:rPr>
            <w:rStyle w:val="Hyperlink"/>
            <w:rFonts w:ascii="Georgia" w:eastAsia="Calibri" w:hAnsi="Georgia"/>
            <w:sz w:val="22"/>
            <w:szCs w:val="22"/>
          </w:rPr>
          <w:t>celso.gamboa@bancobmg.com.br</w:t>
        </w:r>
      </w:hyperlink>
      <w:r w:rsidRPr="00BD4DEB">
        <w:rPr>
          <w:rFonts w:ascii="Georgia" w:eastAsia="Arial Unicode MS" w:hAnsi="Georgia"/>
          <w:bCs/>
          <w:sz w:val="22"/>
          <w:szCs w:val="22"/>
        </w:rPr>
        <w:t xml:space="preserve"> / </w:t>
      </w:r>
      <w:hyperlink r:id="rId15" w:history="1">
        <w:r w:rsidR="0090419B" w:rsidRPr="00BD4DEB">
          <w:rPr>
            <w:rStyle w:val="Hyperlink"/>
            <w:rFonts w:ascii="Georgia" w:eastAsia="Calibri" w:hAnsi="Georgia"/>
            <w:sz w:val="22"/>
            <w:szCs w:val="22"/>
          </w:rPr>
          <w:t>daniel.karam@bancobmg.com.br</w:t>
        </w:r>
      </w:hyperlink>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08312ADF"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At.:</w:t>
      </w:r>
      <w:r w:rsidR="00EA7669" w:rsidRPr="00BD4DEB">
        <w:rPr>
          <w:rFonts w:ascii="Georgia" w:hAnsi="Georgia"/>
          <w:sz w:val="22"/>
          <w:szCs w:val="22"/>
        </w:rPr>
        <w:t xml:space="preserve"> </w:t>
      </w:r>
      <w:r w:rsidR="00890A7A" w:rsidRPr="000E12AE">
        <w:rPr>
          <w:rFonts w:ascii="Georgia" w:hAnsi="Georgia"/>
          <w:sz w:val="22"/>
          <w:szCs w:val="22"/>
        </w:rPr>
        <w:t>Fabio Lopes / Adriano Boni</w:t>
      </w:r>
    </w:p>
    <w:p w14:paraId="0F100F83" w14:textId="514F667D"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r w:rsidR="00890A7A" w:rsidRPr="000E12AE">
        <w:rPr>
          <w:rFonts w:ascii="Georgia" w:hAnsi="Georgia"/>
          <w:sz w:val="22"/>
          <w:szCs w:val="22"/>
        </w:rPr>
        <w:t>(11) 3103-2540 / 3103-2505</w:t>
      </w:r>
    </w:p>
    <w:p w14:paraId="762FD566" w14:textId="6CA7EA69"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E72A75">
        <w:rPr>
          <w:rFonts w:ascii="Georgia" w:hAnsi="Georgia" w:cs="Times New Roman"/>
          <w:lang w:val="pt-BR"/>
        </w:rPr>
        <w:t>s</w:t>
      </w:r>
      <w:r w:rsidRPr="00BD4DEB">
        <w:rPr>
          <w:rFonts w:ascii="Georgia" w:hAnsi="Georgia" w:cs="Times New Roman"/>
          <w:lang w:val="pt-BR"/>
        </w:rPr>
        <w:t>:</w:t>
      </w:r>
      <w:r w:rsidR="00A90C54" w:rsidRPr="00BD4DEB">
        <w:rPr>
          <w:rFonts w:ascii="Georgia" w:hAnsi="Georgia" w:cs="Times New Roman"/>
          <w:lang w:val="pt-BR"/>
        </w:rPr>
        <w:t xml:space="preserve"> </w:t>
      </w:r>
      <w:hyperlink r:id="rId16" w:history="1">
        <w:r w:rsidR="00E72A75" w:rsidRPr="00775398">
          <w:rPr>
            <w:rStyle w:val="Hyperlink"/>
            <w:rFonts w:ascii="Georgia" w:hAnsi="Georgia"/>
            <w:lang w:val="pt-BR"/>
          </w:rPr>
          <w:t>fabio@integraltrust.com.br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7" w:history="1">
        <w:r w:rsidR="00E72A75" w:rsidRPr="00775398">
          <w:rPr>
            <w:rStyle w:val="Hyperlink"/>
            <w:rFonts w:ascii="Georgia" w:hAnsi="Georgia"/>
            <w:lang w:val="pt-BR"/>
          </w:rPr>
          <w:t>adriano@integraltrust.com.br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8" w:history="1">
        <w:r w:rsidR="00E72A75" w:rsidRPr="00775398">
          <w:rPr>
            <w:rStyle w:val="Hyperlink"/>
            <w:rFonts w:ascii="Georgia" w:hAnsi="Georgia"/>
            <w:lang w:val="pt-BR"/>
          </w:rPr>
          <w:t>it.estruturacao@integraltrust.com</w:t>
        </w:r>
      </w:hyperlink>
      <w:r w:rsidR="00E72A75">
        <w:rPr>
          <w:rFonts w:ascii="Georgia" w:hAnsi="Georgia"/>
          <w:lang w:val="pt-BR"/>
        </w:rPr>
        <w:t xml:space="preserve"> </w:t>
      </w:r>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459" w:name="_Ref39122675"/>
      <w:r w:rsidRPr="00BD4DEB">
        <w:rPr>
          <w:rFonts w:ascii="Georgia" w:hAnsi="Georgia" w:cs="Times New Roman"/>
          <w:lang w:val="pt-BR"/>
        </w:rPr>
        <w:t>se para o Agente de Conciliação:</w:t>
      </w:r>
      <w:bookmarkEnd w:id="459"/>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1D425832"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At.: </w:t>
      </w:r>
      <w:r w:rsidR="00890A7A">
        <w:rPr>
          <w:rFonts w:ascii="Georgia" w:hAnsi="Georgia"/>
          <w:sz w:val="22"/>
          <w:szCs w:val="22"/>
        </w:rPr>
        <w:t xml:space="preserve">Marcelo </w:t>
      </w:r>
      <w:proofErr w:type="spellStart"/>
      <w:r w:rsidR="00890A7A">
        <w:rPr>
          <w:rFonts w:ascii="Georgia" w:hAnsi="Georgia"/>
          <w:sz w:val="22"/>
          <w:szCs w:val="22"/>
        </w:rPr>
        <w:t>Giraudon</w:t>
      </w:r>
      <w:proofErr w:type="spellEnd"/>
    </w:p>
    <w:p w14:paraId="2B457C02" w14:textId="53BCB774"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Telefone: </w:t>
      </w:r>
      <w:r w:rsidR="00890A7A">
        <w:rPr>
          <w:rFonts w:ascii="Georgia" w:eastAsiaTheme="minorHAnsi" w:hAnsi="Georgia"/>
          <w:sz w:val="22"/>
          <w:szCs w:val="22"/>
          <w:lang w:eastAsia="en-US"/>
        </w:rPr>
        <w:t>(11) </w:t>
      </w:r>
      <w:r w:rsidR="00890A7A">
        <w:rPr>
          <w:rFonts w:ascii="Georgia" w:hAnsi="Georgia"/>
          <w:sz w:val="22"/>
          <w:szCs w:val="22"/>
        </w:rPr>
        <w:t>3103-9959</w:t>
      </w:r>
    </w:p>
    <w:p w14:paraId="299F9944" w14:textId="59CFBFDB" w:rsidR="005F0C3A" w:rsidRPr="00BD4DEB" w:rsidRDefault="005F0C3A" w:rsidP="00BD4DEB">
      <w:pPr>
        <w:pStyle w:val="PargrafodaLista"/>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hyperlink r:id="rId19" w:history="1">
        <w:r w:rsidR="00890A7A">
          <w:rPr>
            <w:rStyle w:val="Hyperlink"/>
            <w:rFonts w:ascii="Georgia" w:hAnsi="Georgia"/>
            <w:sz w:val="22"/>
            <w:szCs w:val="22"/>
          </w:rPr>
          <w:t>marcelo@integralinvest.com.br</w:t>
        </w:r>
      </w:hyperlink>
      <w:r w:rsidR="00E72A75">
        <w:rPr>
          <w:rStyle w:val="Hyperlink"/>
          <w:rFonts w:ascii="Georgia" w:hAnsi="Georgia"/>
          <w:sz w:val="22"/>
          <w:szCs w:val="22"/>
        </w:rPr>
        <w:t xml:space="preserve"> </w:t>
      </w:r>
      <w:r w:rsidR="00890A7A">
        <w:rPr>
          <w:rFonts w:ascii="Georgia" w:hAnsi="Georgia"/>
          <w:sz w:val="22"/>
          <w:szCs w:val="22"/>
        </w:rPr>
        <w:t>/</w:t>
      </w:r>
      <w:r w:rsidR="00E72A75">
        <w:rPr>
          <w:rFonts w:ascii="Georgia" w:hAnsi="Georgia"/>
          <w:sz w:val="22"/>
          <w:szCs w:val="22"/>
        </w:rPr>
        <w:t xml:space="preserve"> </w:t>
      </w:r>
      <w:hyperlink r:id="rId20" w:history="1">
        <w:r w:rsidR="00E72A75" w:rsidRPr="00775398">
          <w:rPr>
            <w:rStyle w:val="Hyperlink"/>
            <w:rFonts w:ascii="Georgia" w:hAnsi="Georgia"/>
            <w:sz w:val="22"/>
            <w:szCs w:val="22"/>
          </w:rPr>
          <w:t>operacional@integralinvest.com.br</w:t>
        </w:r>
      </w:hyperlink>
    </w:p>
    <w:p w14:paraId="41C97537" w14:textId="77777777" w:rsidR="00A76689" w:rsidRPr="00890A7A" w:rsidRDefault="00A76689" w:rsidP="00BD4DEB">
      <w:pPr>
        <w:pStyle w:val="Nvel11a"/>
        <w:keepNext/>
        <w:numPr>
          <w:ilvl w:val="0"/>
          <w:numId w:val="0"/>
        </w:numPr>
        <w:ind w:left="709"/>
        <w:rPr>
          <w:rFonts w:ascii="Georgia" w:hAnsi="Georgia"/>
          <w:lang w:val="pt-BR"/>
        </w:rPr>
      </w:pPr>
    </w:p>
    <w:p w14:paraId="6AC79F3D" w14:textId="6D46E120"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w:t>
      </w:r>
      <w:proofErr w:type="spellStart"/>
      <w:r w:rsidR="00033CAE" w:rsidRPr="00BD4DEB">
        <w:rPr>
          <w:rFonts w:ascii="Georgia" w:hAnsi="Georgia" w:cs="Times New Roman"/>
          <w:lang w:val="pt-BR"/>
        </w:rPr>
        <w:t>Escriturador</w:t>
      </w:r>
      <w:proofErr w:type="spellEnd"/>
      <w:del w:id="460" w:author="Luca Furlong Nigra | Stocche Forbes Advogados" w:date="2022-08-16T15:03:00Z">
        <w:r w:rsidR="00033CAE" w:rsidRPr="00BD4DEB" w:rsidDel="00254D3F">
          <w:rPr>
            <w:rFonts w:ascii="Georgia" w:hAnsi="Georgia" w:cs="Times New Roman"/>
            <w:lang w:val="pt-BR"/>
          </w:rPr>
          <w:delText xml:space="preserve"> e </w:delText>
        </w:r>
        <w:r w:rsidR="008E54B1" w:rsidRPr="00BD4DEB" w:rsidDel="00254D3F">
          <w:rPr>
            <w:rFonts w:ascii="Georgia" w:hAnsi="Georgia" w:cs="Times New Roman"/>
            <w:lang w:val="pt-BR"/>
          </w:rPr>
          <w:delText>Agente de Liquidação</w:delText>
        </w:r>
      </w:del>
      <w:r w:rsidR="00033CAE" w:rsidRPr="00BD4DEB">
        <w:rPr>
          <w:rFonts w:ascii="Georgia" w:hAnsi="Georgia" w:cs="Times New Roman"/>
          <w:lang w:val="pt-BR"/>
        </w:rPr>
        <w:t>:</w:t>
      </w:r>
    </w:p>
    <w:p w14:paraId="4244CBDA" w14:textId="77777777" w:rsidR="00254D3F" w:rsidRPr="00254D3F" w:rsidRDefault="00254D3F" w:rsidP="00254D3F">
      <w:pPr>
        <w:pStyle w:val="PargrafodaLista"/>
        <w:spacing w:line="288" w:lineRule="auto"/>
        <w:ind w:left="709"/>
        <w:contextualSpacing/>
        <w:rPr>
          <w:ins w:id="461" w:author="Luca Furlong Nigra | Stocche Forbes Advogados" w:date="2022-08-16T15:04:00Z"/>
          <w:rFonts w:ascii="Georgia" w:hAnsi="Georgia"/>
          <w:b/>
          <w:bCs/>
          <w:sz w:val="22"/>
          <w:szCs w:val="22"/>
        </w:rPr>
      </w:pPr>
      <w:ins w:id="462" w:author="Luca Furlong Nigra | Stocche Forbes Advogados" w:date="2022-08-16T15:04:00Z">
        <w:r w:rsidRPr="00254D3F">
          <w:rPr>
            <w:rFonts w:ascii="Georgia" w:hAnsi="Georgia"/>
            <w:b/>
            <w:bCs/>
            <w:sz w:val="22"/>
            <w:szCs w:val="22"/>
          </w:rPr>
          <w:t>ITAÚ CORRETORA DE VALORES S.A.</w:t>
        </w:r>
      </w:ins>
    </w:p>
    <w:p w14:paraId="644D3DD0" w14:textId="77777777" w:rsidR="00254D3F" w:rsidRPr="00254D3F" w:rsidRDefault="00254D3F" w:rsidP="00254D3F">
      <w:pPr>
        <w:pStyle w:val="PargrafodaLista"/>
        <w:spacing w:line="288" w:lineRule="auto"/>
        <w:ind w:left="709"/>
        <w:contextualSpacing/>
        <w:rPr>
          <w:ins w:id="463" w:author="Luca Furlong Nigra | Stocche Forbes Advogados" w:date="2022-08-16T15:04:00Z"/>
          <w:rFonts w:ascii="Georgia" w:hAnsi="Georgia"/>
          <w:sz w:val="22"/>
          <w:szCs w:val="22"/>
        </w:rPr>
      </w:pPr>
      <w:ins w:id="464" w:author="Luca Furlong Nigra | Stocche Forbes Advogados" w:date="2022-08-16T15:04:00Z">
        <w:r w:rsidRPr="00254D3F">
          <w:rPr>
            <w:rFonts w:ascii="Georgia" w:hAnsi="Georgia"/>
            <w:sz w:val="22"/>
            <w:szCs w:val="22"/>
          </w:rPr>
          <w:t xml:space="preserve">Av. Brigadeiro Faria Lima, nº 3.500, 3º andar </w:t>
        </w:r>
      </w:ins>
    </w:p>
    <w:p w14:paraId="024949AE" w14:textId="77777777" w:rsidR="00254D3F" w:rsidRPr="00254D3F" w:rsidRDefault="00254D3F" w:rsidP="00254D3F">
      <w:pPr>
        <w:pStyle w:val="PargrafodaLista"/>
        <w:spacing w:line="288" w:lineRule="auto"/>
        <w:ind w:left="709"/>
        <w:contextualSpacing/>
        <w:rPr>
          <w:ins w:id="465" w:author="Luca Furlong Nigra | Stocche Forbes Advogados" w:date="2022-08-16T15:04:00Z"/>
          <w:rFonts w:ascii="Georgia" w:hAnsi="Georgia"/>
          <w:sz w:val="22"/>
          <w:szCs w:val="22"/>
        </w:rPr>
      </w:pPr>
      <w:ins w:id="466" w:author="Luca Furlong Nigra | Stocche Forbes Advogados" w:date="2022-08-16T15:04:00Z">
        <w:r w:rsidRPr="00254D3F">
          <w:rPr>
            <w:rFonts w:ascii="Georgia" w:hAnsi="Georgia"/>
            <w:sz w:val="22"/>
            <w:szCs w:val="22"/>
          </w:rPr>
          <w:t>São Paulo – SP, CEP 04.538-132</w:t>
        </w:r>
      </w:ins>
    </w:p>
    <w:p w14:paraId="509C4804" w14:textId="77777777" w:rsidR="00254D3F" w:rsidRPr="00254D3F" w:rsidRDefault="00254D3F" w:rsidP="00254D3F">
      <w:pPr>
        <w:pStyle w:val="PargrafodaLista"/>
        <w:spacing w:line="288" w:lineRule="auto"/>
        <w:ind w:left="709"/>
        <w:contextualSpacing/>
        <w:rPr>
          <w:ins w:id="467" w:author="Luca Furlong Nigra | Stocche Forbes Advogados" w:date="2022-08-16T15:04:00Z"/>
          <w:rFonts w:ascii="Georgia" w:hAnsi="Georgia"/>
          <w:sz w:val="22"/>
          <w:szCs w:val="22"/>
        </w:rPr>
      </w:pPr>
      <w:ins w:id="468" w:author="Luca Furlong Nigra | Stocche Forbes Advogados" w:date="2022-08-16T15:04:00Z">
        <w:r w:rsidRPr="00254D3F">
          <w:rPr>
            <w:rFonts w:ascii="Georgia" w:hAnsi="Georgia"/>
            <w:sz w:val="22"/>
            <w:szCs w:val="22"/>
          </w:rPr>
          <w:t xml:space="preserve">At.: Ana Paula </w:t>
        </w:r>
        <w:proofErr w:type="spellStart"/>
        <w:r w:rsidRPr="00254D3F">
          <w:rPr>
            <w:rFonts w:ascii="Georgia" w:hAnsi="Georgia"/>
            <w:sz w:val="22"/>
            <w:szCs w:val="22"/>
          </w:rPr>
          <w:t>Gralhóz</w:t>
        </w:r>
        <w:proofErr w:type="spellEnd"/>
        <w:r w:rsidRPr="00254D3F">
          <w:rPr>
            <w:rFonts w:ascii="Georgia" w:hAnsi="Georgia"/>
            <w:sz w:val="22"/>
            <w:szCs w:val="22"/>
          </w:rPr>
          <w:t xml:space="preserve"> Stringueta</w:t>
        </w:r>
      </w:ins>
    </w:p>
    <w:p w14:paraId="168396F4" w14:textId="77777777" w:rsidR="00254D3F" w:rsidRPr="00254D3F" w:rsidRDefault="00254D3F" w:rsidP="00254D3F">
      <w:pPr>
        <w:pStyle w:val="PargrafodaLista"/>
        <w:spacing w:line="288" w:lineRule="auto"/>
        <w:ind w:left="709"/>
        <w:contextualSpacing/>
        <w:rPr>
          <w:ins w:id="469" w:author="Luca Furlong Nigra | Stocche Forbes Advogados" w:date="2022-08-16T15:04:00Z"/>
          <w:rFonts w:ascii="Georgia" w:hAnsi="Georgia"/>
          <w:sz w:val="22"/>
          <w:szCs w:val="22"/>
        </w:rPr>
      </w:pPr>
      <w:ins w:id="470" w:author="Luca Furlong Nigra | Stocche Forbes Advogados" w:date="2022-08-16T15:04:00Z">
        <w:r w:rsidRPr="00254D3F">
          <w:rPr>
            <w:rFonts w:ascii="Georgia" w:hAnsi="Georgia"/>
            <w:sz w:val="22"/>
            <w:szCs w:val="22"/>
          </w:rPr>
          <w:t>Tel.: (11) 3072-6165</w:t>
        </w:r>
      </w:ins>
    </w:p>
    <w:p w14:paraId="6C0AC730" w14:textId="5142BC6C" w:rsidR="00254D3F" w:rsidRPr="00254D3F" w:rsidRDefault="00254D3F" w:rsidP="00254D3F">
      <w:pPr>
        <w:pStyle w:val="PargrafodaLista"/>
        <w:spacing w:line="288" w:lineRule="auto"/>
        <w:ind w:left="709"/>
        <w:contextualSpacing/>
        <w:rPr>
          <w:ins w:id="471" w:author="Luca Furlong Nigra | Stocche Forbes Advogados" w:date="2022-08-16T15:04:00Z"/>
          <w:rFonts w:ascii="Georgia" w:hAnsi="Georgia"/>
          <w:sz w:val="22"/>
          <w:szCs w:val="22"/>
        </w:rPr>
      </w:pPr>
      <w:ins w:id="472" w:author="Luca Furlong Nigra | Stocche Forbes Advogados" w:date="2022-08-16T15:04:00Z">
        <w:r w:rsidRPr="00254D3F">
          <w:rPr>
            <w:rFonts w:ascii="Georgia" w:hAnsi="Georgia"/>
            <w:sz w:val="22"/>
            <w:szCs w:val="22"/>
          </w:rPr>
          <w:t>E-mail: escrituracaorf@itau-unibanco.com.br</w:t>
        </w:r>
      </w:ins>
    </w:p>
    <w:p w14:paraId="40CF0C23" w14:textId="467811FB" w:rsidR="00A76689" w:rsidRPr="00BD4DEB" w:rsidDel="00254D3F" w:rsidRDefault="00A76689" w:rsidP="00BD4DEB">
      <w:pPr>
        <w:autoSpaceDE/>
        <w:spacing w:line="288" w:lineRule="auto"/>
        <w:ind w:left="709"/>
        <w:contextualSpacing/>
        <w:rPr>
          <w:del w:id="473" w:author="Luca Furlong Nigra | Stocche Forbes Advogados" w:date="2022-08-16T15:04:00Z"/>
          <w:rFonts w:ascii="Georgia" w:eastAsia="Calibri" w:hAnsi="Georgia"/>
          <w:sz w:val="22"/>
          <w:szCs w:val="22"/>
          <w:lang w:eastAsia="en-US"/>
        </w:rPr>
      </w:pPr>
      <w:del w:id="474" w:author="Luca Furlong Nigra | Stocche Forbes Advogados" w:date="2022-08-16T15:04:00Z">
        <w:r w:rsidRPr="00BD4DEB" w:rsidDel="00254D3F">
          <w:rPr>
            <w:rFonts w:ascii="Georgia" w:hAnsi="Georgia"/>
            <w:b/>
            <w:bCs/>
            <w:sz w:val="22"/>
            <w:szCs w:val="22"/>
            <w:highlight w:val="lightGray"/>
          </w:rPr>
          <w:delText>[=]</w:delText>
        </w:r>
      </w:del>
    </w:p>
    <w:p w14:paraId="14EC7E9B" w14:textId="749C28CA" w:rsidR="00A76689" w:rsidRPr="00BD4DEB" w:rsidDel="00254D3F" w:rsidRDefault="00A76689" w:rsidP="00BD4DEB">
      <w:pPr>
        <w:autoSpaceDE/>
        <w:spacing w:line="288" w:lineRule="auto"/>
        <w:ind w:left="709"/>
        <w:contextualSpacing/>
        <w:rPr>
          <w:del w:id="475" w:author="Luca Furlong Nigra | Stocche Forbes Advogados" w:date="2022-08-16T15:04:00Z"/>
          <w:rFonts w:ascii="Georgia" w:eastAsia="Calibri" w:hAnsi="Georgia"/>
          <w:sz w:val="22"/>
          <w:szCs w:val="22"/>
          <w:lang w:eastAsia="en-US"/>
        </w:rPr>
      </w:pPr>
      <w:del w:id="476" w:author="Luca Furlong Nigra | Stocche Forbes Advogados" w:date="2022-08-16T15:04:00Z">
        <w:r w:rsidRPr="00BD4DEB" w:rsidDel="00254D3F">
          <w:rPr>
            <w:rFonts w:ascii="Georgia" w:hAnsi="Georgia"/>
            <w:sz w:val="22"/>
            <w:szCs w:val="22"/>
            <w:highlight w:val="lightGray"/>
          </w:rPr>
          <w:delText>[=]</w:delText>
        </w:r>
      </w:del>
    </w:p>
    <w:p w14:paraId="41E3B5AE" w14:textId="15510FD9" w:rsidR="00A76689" w:rsidRPr="00BD4DEB" w:rsidDel="00254D3F" w:rsidRDefault="00A76689" w:rsidP="00BD4DEB">
      <w:pPr>
        <w:autoSpaceDE/>
        <w:spacing w:line="288" w:lineRule="auto"/>
        <w:ind w:left="709"/>
        <w:contextualSpacing/>
        <w:rPr>
          <w:del w:id="477" w:author="Luca Furlong Nigra | Stocche Forbes Advogados" w:date="2022-08-16T15:04:00Z"/>
          <w:rFonts w:ascii="Georgia" w:eastAsia="Calibri" w:hAnsi="Georgia"/>
          <w:sz w:val="22"/>
          <w:szCs w:val="22"/>
          <w:lang w:eastAsia="en-US"/>
        </w:rPr>
      </w:pPr>
      <w:del w:id="478" w:author="Luca Furlong Nigra | Stocche Forbes Advogados" w:date="2022-08-16T15:04:00Z">
        <w:r w:rsidRPr="00BD4DEB" w:rsidDel="00254D3F">
          <w:rPr>
            <w:rFonts w:ascii="Georgia" w:hAnsi="Georgia"/>
            <w:sz w:val="22"/>
            <w:szCs w:val="22"/>
            <w:highlight w:val="lightGray"/>
          </w:rPr>
          <w:delText>[=]</w:delText>
        </w:r>
      </w:del>
    </w:p>
    <w:p w14:paraId="1F67F27C" w14:textId="0F18DA11" w:rsidR="00A05F59" w:rsidRPr="00BD4DEB" w:rsidDel="00254D3F" w:rsidRDefault="00A05F59" w:rsidP="00BD4DEB">
      <w:pPr>
        <w:autoSpaceDE/>
        <w:spacing w:line="288" w:lineRule="auto"/>
        <w:ind w:left="709"/>
        <w:contextualSpacing/>
        <w:rPr>
          <w:del w:id="479" w:author="Luca Furlong Nigra | Stocche Forbes Advogados" w:date="2022-08-16T15:04:00Z"/>
          <w:rFonts w:ascii="Georgia" w:eastAsia="Calibri" w:hAnsi="Georgia"/>
          <w:sz w:val="22"/>
          <w:szCs w:val="22"/>
          <w:lang w:eastAsia="en-US"/>
        </w:rPr>
      </w:pPr>
      <w:del w:id="480" w:author="Luca Furlong Nigra | Stocche Forbes Advogados" w:date="2022-08-16T15:04:00Z">
        <w:r w:rsidRPr="00BD4DEB" w:rsidDel="00254D3F">
          <w:rPr>
            <w:rFonts w:ascii="Georgia" w:eastAsia="Calibri" w:hAnsi="Georgia"/>
            <w:sz w:val="22"/>
            <w:szCs w:val="22"/>
            <w:lang w:eastAsia="en-US"/>
          </w:rPr>
          <w:delText>At.:</w:delText>
        </w:r>
        <w:r w:rsidR="008773EC" w:rsidRPr="00BD4DEB" w:rsidDel="00254D3F">
          <w:rPr>
            <w:rFonts w:ascii="Georgia" w:hAnsi="Georgia"/>
            <w:sz w:val="22"/>
            <w:szCs w:val="22"/>
          </w:rPr>
          <w:delText xml:space="preserve"> </w:delText>
        </w:r>
        <w:r w:rsidR="00A76689" w:rsidRPr="00BD4DEB" w:rsidDel="00254D3F">
          <w:rPr>
            <w:rFonts w:ascii="Georgia" w:hAnsi="Georgia"/>
            <w:sz w:val="22"/>
            <w:szCs w:val="22"/>
            <w:highlight w:val="lightGray"/>
          </w:rPr>
          <w:delText>[=]</w:delText>
        </w:r>
      </w:del>
    </w:p>
    <w:p w14:paraId="71CE5177" w14:textId="4B60A683" w:rsidR="00A05F59" w:rsidRPr="00BD4DEB" w:rsidDel="00254D3F" w:rsidRDefault="00A05F59" w:rsidP="00BD4DEB">
      <w:pPr>
        <w:autoSpaceDE/>
        <w:spacing w:line="288" w:lineRule="auto"/>
        <w:ind w:left="709"/>
        <w:contextualSpacing/>
        <w:jc w:val="both"/>
        <w:rPr>
          <w:del w:id="481" w:author="Luca Furlong Nigra | Stocche Forbes Advogados" w:date="2022-08-16T15:04:00Z"/>
          <w:rFonts w:ascii="Georgia" w:eastAsia="Calibri" w:hAnsi="Georgia"/>
          <w:sz w:val="22"/>
          <w:szCs w:val="22"/>
          <w:lang w:eastAsia="en-US"/>
        </w:rPr>
      </w:pPr>
      <w:del w:id="482" w:author="Luca Furlong Nigra | Stocche Forbes Advogados" w:date="2022-08-16T15:04:00Z">
        <w:r w:rsidRPr="00BD4DEB" w:rsidDel="00254D3F">
          <w:rPr>
            <w:rFonts w:ascii="Georgia" w:eastAsia="Calibri" w:hAnsi="Georgia"/>
            <w:sz w:val="22"/>
            <w:szCs w:val="22"/>
            <w:lang w:eastAsia="en-US"/>
          </w:rPr>
          <w:delText>Telefone</w:delText>
        </w:r>
        <w:r w:rsidR="008773EC" w:rsidRPr="00BD4DEB" w:rsidDel="00254D3F">
          <w:rPr>
            <w:rFonts w:ascii="Georgia" w:eastAsia="Calibri" w:hAnsi="Georgia"/>
            <w:sz w:val="22"/>
            <w:szCs w:val="22"/>
            <w:lang w:eastAsia="en-US"/>
          </w:rPr>
          <w:delText>s</w:delText>
        </w:r>
        <w:r w:rsidRPr="00BD4DEB" w:rsidDel="00254D3F">
          <w:rPr>
            <w:rFonts w:ascii="Georgia" w:eastAsia="Calibri" w:hAnsi="Georgia"/>
            <w:sz w:val="22"/>
            <w:szCs w:val="22"/>
            <w:lang w:eastAsia="en-US"/>
          </w:rPr>
          <w:delText xml:space="preserve">: </w:delText>
        </w:r>
        <w:r w:rsidR="00A76689" w:rsidRPr="00BD4DEB" w:rsidDel="00254D3F">
          <w:rPr>
            <w:rFonts w:ascii="Georgia" w:hAnsi="Georgia"/>
            <w:sz w:val="22"/>
            <w:szCs w:val="22"/>
            <w:highlight w:val="lightGray"/>
          </w:rPr>
          <w:delText>[=]</w:delText>
        </w:r>
      </w:del>
    </w:p>
    <w:p w14:paraId="13183AF1" w14:textId="62572D1E" w:rsidR="00A05F59" w:rsidRPr="00BD4DEB" w:rsidDel="00254D3F" w:rsidRDefault="00A05F59" w:rsidP="00BD4DEB">
      <w:pPr>
        <w:autoSpaceDE/>
        <w:autoSpaceDN/>
        <w:adjustRightInd/>
        <w:spacing w:line="288" w:lineRule="auto"/>
        <w:ind w:left="709"/>
        <w:jc w:val="both"/>
        <w:rPr>
          <w:del w:id="483" w:author="Luca Furlong Nigra | Stocche Forbes Advogados" w:date="2022-08-16T15:04:00Z"/>
          <w:rFonts w:ascii="Georgia" w:eastAsia="Calibri" w:hAnsi="Georgia"/>
          <w:sz w:val="22"/>
          <w:szCs w:val="22"/>
          <w:lang w:eastAsia="en-US"/>
        </w:rPr>
      </w:pPr>
      <w:del w:id="484" w:author="Luca Furlong Nigra | Stocche Forbes Advogados" w:date="2022-08-16T15:04:00Z">
        <w:r w:rsidRPr="00BD4DEB" w:rsidDel="00254D3F">
          <w:rPr>
            <w:rFonts w:ascii="Georgia" w:eastAsia="Calibri" w:hAnsi="Georgia"/>
            <w:sz w:val="22"/>
            <w:szCs w:val="22"/>
            <w:lang w:eastAsia="en-US"/>
          </w:rPr>
          <w:delText>E-mail</w:delText>
        </w:r>
        <w:r w:rsidR="008773EC" w:rsidRPr="00BD4DEB" w:rsidDel="00254D3F">
          <w:rPr>
            <w:rFonts w:ascii="Georgia" w:eastAsia="Calibri" w:hAnsi="Georgia"/>
            <w:sz w:val="22"/>
            <w:szCs w:val="22"/>
            <w:lang w:eastAsia="en-US"/>
          </w:rPr>
          <w:delText>s</w:delText>
        </w:r>
        <w:r w:rsidRPr="00BD4DEB" w:rsidDel="00254D3F">
          <w:rPr>
            <w:rFonts w:ascii="Georgia" w:eastAsia="Calibri" w:hAnsi="Georgia"/>
            <w:sz w:val="22"/>
            <w:szCs w:val="22"/>
            <w:lang w:eastAsia="en-US"/>
          </w:rPr>
          <w:delText xml:space="preserve">: </w:delText>
        </w:r>
        <w:r w:rsidR="00A76689" w:rsidRPr="00BD4DEB" w:rsidDel="00254D3F">
          <w:rPr>
            <w:rFonts w:ascii="Georgia" w:hAnsi="Georgia"/>
            <w:sz w:val="22"/>
            <w:szCs w:val="22"/>
            <w:highlight w:val="lightGray"/>
          </w:rPr>
          <w:delText>[=]</w:delText>
        </w:r>
      </w:del>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2A9EA319" w14:textId="3D75032A" w:rsidR="00254D3F" w:rsidRPr="00BD4DEB" w:rsidRDefault="00254D3F" w:rsidP="00254D3F">
      <w:pPr>
        <w:pStyle w:val="Nvel11a"/>
        <w:keepNext/>
        <w:rPr>
          <w:ins w:id="485" w:author="Luca Furlong Nigra | Stocche Forbes Advogados" w:date="2022-08-16T15:04:00Z"/>
          <w:rFonts w:ascii="Georgia" w:hAnsi="Georgia" w:cs="Times New Roman"/>
          <w:lang w:val="pt-BR"/>
        </w:rPr>
      </w:pPr>
      <w:ins w:id="486" w:author="Luca Furlong Nigra | Stocche Forbes Advogados" w:date="2022-08-16T15:04:00Z">
        <w:r w:rsidRPr="00BD4DEB">
          <w:rPr>
            <w:rFonts w:ascii="Georgia" w:hAnsi="Georgia" w:cs="Times New Roman"/>
            <w:lang w:val="pt-BR"/>
          </w:rPr>
          <w:t xml:space="preserve">se para </w:t>
        </w:r>
        <w:r>
          <w:rPr>
            <w:rFonts w:ascii="Georgia" w:hAnsi="Georgia" w:cs="Times New Roman"/>
            <w:lang w:val="pt-BR"/>
          </w:rPr>
          <w:t>o Agente de Liquida</w:t>
        </w:r>
      </w:ins>
      <w:ins w:id="487" w:author="Luca Furlong Nigra | Stocche Forbes Advogados" w:date="2022-08-16T15:05:00Z">
        <w:r>
          <w:rPr>
            <w:rFonts w:ascii="Georgia" w:hAnsi="Georgia" w:cs="Times New Roman"/>
            <w:lang w:val="pt-BR"/>
          </w:rPr>
          <w:t>ção</w:t>
        </w:r>
      </w:ins>
      <w:ins w:id="488" w:author="Luca Furlong Nigra | Stocche Forbes Advogados" w:date="2022-08-16T15:04:00Z">
        <w:r w:rsidRPr="00BD4DEB">
          <w:rPr>
            <w:rFonts w:ascii="Georgia" w:hAnsi="Georgia" w:cs="Times New Roman"/>
            <w:lang w:val="pt-BR"/>
          </w:rPr>
          <w:t>:</w:t>
        </w:r>
      </w:ins>
    </w:p>
    <w:p w14:paraId="01D99D29" w14:textId="77777777" w:rsidR="00254D3F" w:rsidRPr="00254D3F" w:rsidRDefault="00254D3F" w:rsidP="00254D3F">
      <w:pPr>
        <w:pStyle w:val="PargrafodaLista"/>
        <w:spacing w:line="288" w:lineRule="auto"/>
        <w:ind w:left="709"/>
        <w:contextualSpacing/>
        <w:rPr>
          <w:ins w:id="489" w:author="Luca Furlong Nigra | Stocche Forbes Advogados" w:date="2022-08-16T15:05:00Z"/>
          <w:rFonts w:ascii="Georgia" w:hAnsi="Georgia"/>
          <w:b/>
          <w:bCs/>
          <w:sz w:val="22"/>
          <w:szCs w:val="22"/>
        </w:rPr>
      </w:pPr>
      <w:ins w:id="490" w:author="Luca Furlong Nigra | Stocche Forbes Advogados" w:date="2022-08-16T15:05:00Z">
        <w:r w:rsidRPr="00254D3F">
          <w:rPr>
            <w:rFonts w:ascii="Georgia" w:hAnsi="Georgia"/>
            <w:b/>
            <w:bCs/>
            <w:sz w:val="22"/>
            <w:szCs w:val="22"/>
          </w:rPr>
          <w:t>ITAÚ UNIBANCO S.A.</w:t>
        </w:r>
      </w:ins>
    </w:p>
    <w:p w14:paraId="146ED4A3" w14:textId="77777777" w:rsidR="00254D3F" w:rsidRPr="00254D3F" w:rsidRDefault="00254D3F" w:rsidP="00254D3F">
      <w:pPr>
        <w:pStyle w:val="PargrafodaLista"/>
        <w:spacing w:line="288" w:lineRule="auto"/>
        <w:ind w:left="709"/>
        <w:contextualSpacing/>
        <w:rPr>
          <w:ins w:id="491" w:author="Luca Furlong Nigra | Stocche Forbes Advogados" w:date="2022-08-16T15:05:00Z"/>
          <w:rFonts w:ascii="Georgia" w:hAnsi="Georgia"/>
          <w:sz w:val="22"/>
          <w:szCs w:val="22"/>
        </w:rPr>
      </w:pPr>
      <w:ins w:id="492" w:author="Luca Furlong Nigra | Stocche Forbes Advogados" w:date="2022-08-16T15:05:00Z">
        <w:r w:rsidRPr="00254D3F">
          <w:rPr>
            <w:rFonts w:ascii="Georgia" w:hAnsi="Georgia"/>
            <w:sz w:val="22"/>
            <w:szCs w:val="22"/>
          </w:rPr>
          <w:t>Praça Alfredo Egydio Souza Aranha, nº 100</w:t>
        </w:r>
      </w:ins>
    </w:p>
    <w:p w14:paraId="7AE0212B" w14:textId="77777777" w:rsidR="00254D3F" w:rsidRPr="00254D3F" w:rsidRDefault="00254D3F" w:rsidP="00254D3F">
      <w:pPr>
        <w:pStyle w:val="PargrafodaLista"/>
        <w:spacing w:line="288" w:lineRule="auto"/>
        <w:ind w:left="709"/>
        <w:contextualSpacing/>
        <w:rPr>
          <w:ins w:id="493" w:author="Luca Furlong Nigra | Stocche Forbes Advogados" w:date="2022-08-16T15:05:00Z"/>
          <w:rFonts w:ascii="Georgia" w:hAnsi="Georgia"/>
          <w:sz w:val="22"/>
          <w:szCs w:val="22"/>
        </w:rPr>
      </w:pPr>
      <w:ins w:id="494" w:author="Luca Furlong Nigra | Stocche Forbes Advogados" w:date="2022-08-16T15:05:00Z">
        <w:r w:rsidRPr="00254D3F">
          <w:rPr>
            <w:rFonts w:ascii="Georgia" w:hAnsi="Georgia"/>
            <w:sz w:val="22"/>
            <w:szCs w:val="22"/>
          </w:rPr>
          <w:t>São Paulo – SP, CEP 04.344-020</w:t>
        </w:r>
      </w:ins>
    </w:p>
    <w:p w14:paraId="0365690F" w14:textId="77777777" w:rsidR="00254D3F" w:rsidRPr="00254D3F" w:rsidRDefault="00254D3F" w:rsidP="00254D3F">
      <w:pPr>
        <w:pStyle w:val="PargrafodaLista"/>
        <w:spacing w:line="288" w:lineRule="auto"/>
        <w:ind w:left="709"/>
        <w:contextualSpacing/>
        <w:rPr>
          <w:ins w:id="495" w:author="Luca Furlong Nigra | Stocche Forbes Advogados" w:date="2022-08-16T15:05:00Z"/>
          <w:rFonts w:ascii="Georgia" w:hAnsi="Georgia"/>
          <w:sz w:val="22"/>
          <w:szCs w:val="22"/>
        </w:rPr>
      </w:pPr>
      <w:ins w:id="496" w:author="Luca Furlong Nigra | Stocche Forbes Advogados" w:date="2022-08-16T15:05:00Z">
        <w:r w:rsidRPr="00254D3F">
          <w:rPr>
            <w:rFonts w:ascii="Georgia" w:hAnsi="Georgia"/>
            <w:sz w:val="22"/>
            <w:szCs w:val="22"/>
          </w:rPr>
          <w:t xml:space="preserve">At.: Ana Paula </w:t>
        </w:r>
        <w:proofErr w:type="spellStart"/>
        <w:r w:rsidRPr="00254D3F">
          <w:rPr>
            <w:rFonts w:ascii="Georgia" w:hAnsi="Georgia"/>
            <w:sz w:val="22"/>
            <w:szCs w:val="22"/>
          </w:rPr>
          <w:t>Gralhóz</w:t>
        </w:r>
        <w:proofErr w:type="spellEnd"/>
        <w:r w:rsidRPr="00254D3F">
          <w:rPr>
            <w:rFonts w:ascii="Georgia" w:hAnsi="Georgia"/>
            <w:sz w:val="22"/>
            <w:szCs w:val="22"/>
          </w:rPr>
          <w:t xml:space="preserve"> Stringueta</w:t>
        </w:r>
      </w:ins>
    </w:p>
    <w:p w14:paraId="647C106E" w14:textId="77777777" w:rsidR="00254D3F" w:rsidRPr="00254D3F" w:rsidRDefault="00254D3F" w:rsidP="00254D3F">
      <w:pPr>
        <w:pStyle w:val="PargrafodaLista"/>
        <w:spacing w:line="288" w:lineRule="auto"/>
        <w:ind w:left="709"/>
        <w:contextualSpacing/>
        <w:rPr>
          <w:ins w:id="497" w:author="Luca Furlong Nigra | Stocche Forbes Advogados" w:date="2022-08-16T15:05:00Z"/>
          <w:rFonts w:ascii="Georgia" w:hAnsi="Georgia"/>
          <w:sz w:val="22"/>
          <w:szCs w:val="22"/>
        </w:rPr>
      </w:pPr>
      <w:ins w:id="498" w:author="Luca Furlong Nigra | Stocche Forbes Advogados" w:date="2022-08-16T15:05:00Z">
        <w:r w:rsidRPr="00254D3F">
          <w:rPr>
            <w:rFonts w:ascii="Georgia" w:hAnsi="Georgia"/>
            <w:sz w:val="22"/>
            <w:szCs w:val="22"/>
          </w:rPr>
          <w:t>Tel.: (11) 3072-6165</w:t>
        </w:r>
      </w:ins>
    </w:p>
    <w:p w14:paraId="52A9CEDA" w14:textId="068F3DB5" w:rsidR="00254D3F" w:rsidRPr="00254D3F" w:rsidRDefault="00254D3F" w:rsidP="00254D3F">
      <w:pPr>
        <w:pStyle w:val="PargrafodaLista"/>
        <w:spacing w:line="288" w:lineRule="auto"/>
        <w:ind w:left="709"/>
        <w:contextualSpacing/>
        <w:rPr>
          <w:ins w:id="499" w:author="Luca Furlong Nigra | Stocche Forbes Advogados" w:date="2022-08-16T15:04:00Z"/>
          <w:rFonts w:ascii="Georgia" w:hAnsi="Georgia"/>
          <w:sz w:val="22"/>
          <w:szCs w:val="22"/>
        </w:rPr>
      </w:pPr>
      <w:ins w:id="500" w:author="Luca Furlong Nigra | Stocche Forbes Advogados" w:date="2022-08-16T15:05:00Z">
        <w:r w:rsidRPr="00254D3F">
          <w:rPr>
            <w:rFonts w:ascii="Georgia" w:hAnsi="Georgia"/>
            <w:sz w:val="22"/>
            <w:szCs w:val="22"/>
          </w:rPr>
          <w:t>E-mail: escrituracaorf@itau-unibanco.com.br</w:t>
        </w:r>
      </w:ins>
    </w:p>
    <w:p w14:paraId="742FC1A3" w14:textId="77777777" w:rsidR="00254D3F" w:rsidRDefault="00254D3F" w:rsidP="00254D3F">
      <w:pPr>
        <w:pStyle w:val="Nvel11a"/>
        <w:keepNext/>
        <w:numPr>
          <w:ilvl w:val="0"/>
          <w:numId w:val="0"/>
        </w:numPr>
        <w:ind w:left="709"/>
        <w:rPr>
          <w:ins w:id="501" w:author="Luca Furlong Nigra | Stocche Forbes Advogados" w:date="2022-08-16T15:04:00Z"/>
          <w:rFonts w:ascii="Georgia" w:hAnsi="Georgia" w:cs="Times New Roman"/>
          <w:lang w:val="pt-BR"/>
        </w:rPr>
      </w:pPr>
    </w:p>
    <w:p w14:paraId="0F33D69B" w14:textId="49EBBFF4"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 xml:space="preserve">se para </w:t>
      </w:r>
      <w:r w:rsidR="00EE1683">
        <w:rPr>
          <w:rFonts w:ascii="Georgia" w:hAnsi="Georgia" w:cs="Times New Roman"/>
          <w:lang w:val="pt-BR"/>
        </w:rPr>
        <w:t>o Custodiante</w:t>
      </w:r>
      <w:r w:rsidRPr="00BD4DEB">
        <w:rPr>
          <w:rFonts w:ascii="Georgia" w:hAnsi="Georgia" w:cs="Times New Roman"/>
          <w:lang w:val="pt-BR"/>
        </w:rPr>
        <w:t>:</w:t>
      </w:r>
    </w:p>
    <w:p w14:paraId="0F66F2F5" w14:textId="77777777" w:rsidR="00270EE8" w:rsidRPr="00270EE8" w:rsidRDefault="00270EE8" w:rsidP="00270EE8">
      <w:pPr>
        <w:autoSpaceDE/>
        <w:autoSpaceDN/>
        <w:adjustRightInd/>
        <w:spacing w:line="288" w:lineRule="auto"/>
        <w:ind w:left="709"/>
        <w:jc w:val="both"/>
        <w:rPr>
          <w:rFonts w:ascii="Georgia" w:eastAsia="Calibri" w:hAnsi="Georgia"/>
          <w:b/>
          <w:bCs/>
          <w:sz w:val="22"/>
          <w:szCs w:val="22"/>
          <w:lang w:eastAsia="en-US"/>
        </w:rPr>
      </w:pPr>
      <w:r w:rsidRPr="00270EE8">
        <w:rPr>
          <w:rFonts w:ascii="Georgia" w:eastAsia="Calibri" w:hAnsi="Georgia"/>
          <w:b/>
          <w:bCs/>
          <w:sz w:val="22"/>
          <w:szCs w:val="22"/>
          <w:lang w:eastAsia="en-US"/>
        </w:rPr>
        <w:t>BANCO DAYCOVAL S.A.</w:t>
      </w:r>
    </w:p>
    <w:p w14:paraId="7B8365B6" w14:textId="77777777" w:rsidR="00270EE8" w:rsidRP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 xml:space="preserve">Avenida Paulista, 1793, 2º andar, CEP 01311-200 </w:t>
      </w:r>
    </w:p>
    <w:p w14:paraId="7AE1E69B" w14:textId="77777777" w:rsidR="00270EE8" w:rsidRP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lastRenderedPageBreak/>
        <w:t xml:space="preserve">São Paulo, SP </w:t>
      </w:r>
    </w:p>
    <w:p w14:paraId="4758D34D" w14:textId="77777777" w:rsidR="00270EE8" w:rsidRP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At.: Erick W. de Carvalho</w:t>
      </w:r>
    </w:p>
    <w:p w14:paraId="35AF08B7" w14:textId="77777777" w:rsidR="00270EE8" w:rsidRP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Tel.: (11) 3138-1300</w:t>
      </w:r>
    </w:p>
    <w:p w14:paraId="68EDA9DE" w14:textId="2A055C91" w:rsidR="00270EE8" w:rsidRDefault="00270EE8" w:rsidP="00270EE8">
      <w:pPr>
        <w:autoSpaceDE/>
        <w:autoSpaceDN/>
        <w:adjustRightInd/>
        <w:spacing w:line="288" w:lineRule="auto"/>
        <w:ind w:left="709"/>
        <w:jc w:val="both"/>
        <w:rPr>
          <w:rFonts w:ascii="Georgia" w:eastAsia="Calibri" w:hAnsi="Georgia"/>
          <w:sz w:val="22"/>
          <w:szCs w:val="22"/>
          <w:lang w:eastAsia="en-US"/>
        </w:rPr>
      </w:pPr>
      <w:r w:rsidRPr="00270EE8">
        <w:rPr>
          <w:rFonts w:ascii="Georgia" w:eastAsia="Calibri" w:hAnsi="Georgia"/>
          <w:sz w:val="22"/>
          <w:szCs w:val="22"/>
          <w:lang w:eastAsia="en-US"/>
        </w:rPr>
        <w:t xml:space="preserve">E-mail: </w:t>
      </w:r>
      <w:hyperlink r:id="rId21" w:history="1">
        <w:r w:rsidRPr="00270EE8">
          <w:rPr>
            <w:rFonts w:ascii="Georgia" w:eastAsia="Calibri" w:hAnsi="Georgia"/>
            <w:sz w:val="22"/>
            <w:szCs w:val="22"/>
            <w:lang w:eastAsia="en-US"/>
          </w:rPr>
          <w:t>erick.carvalho@bancodaycoval.com.br</w:t>
        </w:r>
      </w:hyperlink>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7E322DB5"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3261B8">
        <w:rPr>
          <w:rFonts w:ascii="Georgia" w:hAnsi="Georgia"/>
          <w:b/>
          <w:sz w:val="22"/>
          <w:szCs w:val="22"/>
        </w:rPr>
        <w:t>BALCÃO B3</w:t>
      </w:r>
    </w:p>
    <w:p w14:paraId="53B5639F" w14:textId="66107A61"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Praça Antonio Prado, nº 48, </w:t>
      </w:r>
      <w:r w:rsidR="003261B8">
        <w:rPr>
          <w:rFonts w:ascii="Georgia" w:hAnsi="Georgia"/>
          <w:snapToGrid w:val="0"/>
          <w:sz w:val="22"/>
          <w:szCs w:val="22"/>
        </w:rPr>
        <w:t>6</w:t>
      </w:r>
      <w:r w:rsidRPr="00BD4DEB">
        <w:rPr>
          <w:rFonts w:ascii="Georgia" w:hAnsi="Georgia"/>
          <w:snapToGrid w:val="0"/>
          <w:sz w:val="22"/>
          <w:szCs w:val="22"/>
        </w:rPr>
        <w:t>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74D404C8"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hyperlink r:id="rId22" w:history="1">
        <w:r w:rsidRPr="00BD4DEB">
          <w:rPr>
            <w:rStyle w:val="Hyperlink"/>
            <w:rFonts w:ascii="Georgia" w:hAnsi="Georgia"/>
            <w:sz w:val="22"/>
            <w:szCs w:val="22"/>
          </w:rPr>
          <w:t>valores.mobiliarios@b3.com.br</w:t>
        </w:r>
      </w:hyperlink>
      <w:r w:rsidR="006B70EC" w:rsidRPr="00BD4DEB">
        <w:rPr>
          <w:rStyle w:val="Hyperlink"/>
          <w:rFonts w:ascii="Georgia" w:hAnsi="Georgia"/>
          <w:sz w:val="22"/>
          <w:szCs w:val="22"/>
        </w:rPr>
        <w:t xml:space="preserve"> </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456"/>
    </w:p>
    <w:p w14:paraId="54EF79CE" w14:textId="77777777" w:rsidR="00867D45" w:rsidRPr="00BD4DEB" w:rsidRDefault="00867D45" w:rsidP="00BD4DEB">
      <w:pPr>
        <w:keepNext/>
        <w:spacing w:line="288" w:lineRule="auto"/>
        <w:rPr>
          <w:rFonts w:ascii="Georgia" w:hAnsi="Georgia"/>
          <w:sz w:val="22"/>
          <w:szCs w:val="22"/>
        </w:rPr>
      </w:pPr>
      <w:bookmarkStart w:id="502" w:name="_DV_M416"/>
      <w:bookmarkStart w:id="503" w:name="_DV_M417"/>
      <w:bookmarkStart w:id="504" w:name="_DV_M471"/>
      <w:bookmarkStart w:id="505" w:name="_DV_M424"/>
      <w:bookmarkStart w:id="506" w:name="_DV_M426"/>
      <w:bookmarkStart w:id="507" w:name="_DV_M428"/>
      <w:bookmarkStart w:id="508" w:name="_DV_M429"/>
      <w:bookmarkStart w:id="509" w:name="_DV_M430"/>
      <w:bookmarkEnd w:id="502"/>
      <w:bookmarkEnd w:id="503"/>
      <w:bookmarkEnd w:id="504"/>
      <w:bookmarkEnd w:id="505"/>
      <w:bookmarkEnd w:id="506"/>
      <w:bookmarkEnd w:id="507"/>
      <w:bookmarkEnd w:id="508"/>
      <w:bookmarkEnd w:id="509"/>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direitos, faculdades ou remédios, ou será interpretado como constituindo uma renúncia aos </w:t>
      </w:r>
      <w:r w:rsidR="00AC085B" w:rsidRPr="00BD4DEB">
        <w:rPr>
          <w:rFonts w:ascii="Georgia" w:hAnsi="Georgia" w:cs="Times New Roman"/>
          <w:lang w:val="pt-BR"/>
        </w:rPr>
        <w:lastRenderedPageBreak/>
        <w:t xml:space="preserve">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510" w:name="_DV_M431"/>
      <w:bookmarkEnd w:id="510"/>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lastRenderedPageBreak/>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511" w:name="_Ref475542048"/>
      <w:r w:rsidRPr="00BD4DEB">
        <w:rPr>
          <w:rFonts w:ascii="Georgia" w:hAnsi="Georgia"/>
          <w:lang w:val="pt-BR"/>
        </w:rPr>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0EC4F6B3"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 xml:space="preserve">administração </w:t>
      </w:r>
      <w:r w:rsidRPr="005854BB">
        <w:rPr>
          <w:rFonts w:ascii="Georgia" w:hAnsi="Georgia"/>
          <w:lang w:val="pt-BR"/>
        </w:rPr>
        <w:t>das Debêntures</w:t>
      </w:r>
      <w:r w:rsidR="00BE0BC7" w:rsidRPr="005854BB">
        <w:rPr>
          <w:rFonts w:ascii="Georgia" w:hAnsi="Georgia"/>
          <w:lang w:val="pt-BR"/>
        </w:rPr>
        <w:t>, serviços estes que serão prestados pela VERT Consultoria e Assessoria Financeira Ltda., nos termos d</w:t>
      </w:r>
      <w:r w:rsidR="005854BB" w:rsidRPr="005854BB">
        <w:rPr>
          <w:rFonts w:ascii="Georgia" w:hAnsi="Georgia"/>
          <w:lang w:val="pt-BR"/>
        </w:rPr>
        <w:t>a</w:t>
      </w:r>
      <w:r w:rsidR="00BE0BC7" w:rsidRPr="005854BB">
        <w:rPr>
          <w:rFonts w:ascii="Georgia" w:hAnsi="Georgia"/>
          <w:lang w:val="pt-BR"/>
        </w:rPr>
        <w:t xml:space="preserve"> “</w:t>
      </w:r>
      <w:r w:rsidR="005854BB" w:rsidRPr="005854BB">
        <w:rPr>
          <w:rFonts w:ascii="Georgia" w:hAnsi="Georgia"/>
          <w:i/>
          <w:iCs/>
          <w:lang w:val="pt-BR"/>
        </w:rPr>
        <w:t>Proposta para a Prestação de Serviços de Assessoria Financeira para Operação de Securitização</w:t>
      </w:r>
      <w:r w:rsidR="00BE0BC7" w:rsidRPr="005854BB">
        <w:rPr>
          <w:rFonts w:ascii="Georgia" w:hAnsi="Georgia"/>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07A31880"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w:t>
      </w:r>
      <w:proofErr w:type="spellStart"/>
      <w:r w:rsidR="0094372F" w:rsidRPr="00BD4DEB">
        <w:rPr>
          <w:rFonts w:ascii="Georgia" w:hAnsi="Georgia"/>
          <w:lang w:val="pt-BR"/>
        </w:rPr>
        <w:t>Escriturador</w:t>
      </w:r>
      <w:proofErr w:type="spellEnd"/>
      <w:r w:rsidR="0094372F" w:rsidRPr="00BD4DEB">
        <w:rPr>
          <w:rFonts w:ascii="Georgia" w:hAnsi="Georgia"/>
          <w:lang w:val="pt-BR"/>
        </w:rPr>
        <w:t xml:space="preserve">, </w:t>
      </w:r>
      <w:r w:rsidR="00EE1683">
        <w:rPr>
          <w:rFonts w:ascii="Georgia" w:hAnsi="Georgia"/>
          <w:lang w:val="pt-BR"/>
        </w:rPr>
        <w:t>o Custodiante</w:t>
      </w:r>
      <w:r w:rsidR="00861105" w:rsidRPr="00BD4DEB">
        <w:rPr>
          <w:rFonts w:ascii="Georgia" w:hAnsi="Georgia"/>
          <w:lang w:val="pt-BR"/>
        </w:rPr>
        <w:t xml:space="preserv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PargrafodaLista"/>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511"/>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512" w:name="_Ref483908981"/>
      <w:r w:rsidRPr="00BD4DEB">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512"/>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513" w:name="_Ref483908986"/>
      <w:r w:rsidRPr="00BD4DEB">
        <w:rPr>
          <w:rFonts w:ascii="Georgia" w:hAnsi="Georgia"/>
          <w:lang w:val="pt-BR"/>
        </w:rPr>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513"/>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lastRenderedPageBreak/>
        <w:t>FORO</w:t>
      </w:r>
    </w:p>
    <w:p w14:paraId="6B0D76D9" w14:textId="77777777" w:rsidR="0070005D" w:rsidRPr="00BD4DEB" w:rsidRDefault="0070005D" w:rsidP="00BD4DEB">
      <w:pPr>
        <w:keepNext/>
        <w:spacing w:line="288" w:lineRule="auto"/>
        <w:rPr>
          <w:rFonts w:ascii="Georgia" w:hAnsi="Georgia"/>
          <w:sz w:val="22"/>
          <w:szCs w:val="22"/>
        </w:rPr>
      </w:pPr>
      <w:bookmarkStart w:id="514" w:name="_DV_M432"/>
      <w:bookmarkEnd w:id="514"/>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515" w:name="_DV_M435"/>
      <w:bookmarkEnd w:id="515"/>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5238C861" w:rsidR="00DC0029" w:rsidRPr="00BD4DEB" w:rsidRDefault="00DC0029" w:rsidP="00BD4DEB">
      <w:pPr>
        <w:spacing w:line="288" w:lineRule="auto"/>
        <w:jc w:val="center"/>
        <w:rPr>
          <w:rFonts w:ascii="Georgia" w:eastAsia="Arial Unicode MS" w:hAnsi="Georgia"/>
          <w:sz w:val="22"/>
          <w:szCs w:val="22"/>
        </w:rPr>
      </w:pPr>
      <w:bookmarkStart w:id="516" w:name="_DV_M436"/>
      <w:bookmarkEnd w:id="516"/>
      <w:r w:rsidRPr="00BD4DEB">
        <w:rPr>
          <w:rFonts w:ascii="Georgia" w:eastAsia="Arial Unicode MS" w:hAnsi="Georgia"/>
          <w:sz w:val="22"/>
          <w:szCs w:val="22"/>
        </w:rPr>
        <w:t xml:space="preserve">São Paulo, </w:t>
      </w:r>
      <w:r w:rsidR="00F00E1F">
        <w:rPr>
          <w:rFonts w:ascii="Georgia" w:eastAsia="Arial Unicode MS" w:hAnsi="Georgia"/>
          <w:sz w:val="22"/>
          <w:szCs w:val="22"/>
        </w:rPr>
        <w:t>16</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0F75CC">
        <w:rPr>
          <w:rFonts w:ascii="Georgia" w:eastAsia="Arial Unicode MS" w:hAnsi="Georgia"/>
          <w:sz w:val="22"/>
          <w:szCs w:val="22"/>
        </w:rPr>
        <w:t xml:space="preserve">agosto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5A250BAC"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lastRenderedPageBreak/>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F00E1F" w:rsidRPr="00F00E1F">
        <w:rPr>
          <w:rFonts w:ascii="Georgia" w:eastAsia="Arial Unicode MS" w:hAnsi="Georgia"/>
          <w:i/>
          <w:iCs/>
          <w:sz w:val="22"/>
          <w:szCs w:val="22"/>
        </w:rPr>
        <w:t>16</w:t>
      </w:r>
      <w:r w:rsidR="00F00E1F">
        <w:rPr>
          <w:rFonts w:ascii="Georgia" w:eastAsia="Arial Unicode MS" w:hAnsi="Georgia"/>
          <w:i/>
          <w:iCs/>
          <w:sz w:val="22"/>
          <w:szCs w:val="22"/>
        </w:rPr>
        <w:t xml:space="preserve"> </w:t>
      </w:r>
      <w:r w:rsidR="00E3222E" w:rsidRPr="00F00E1F">
        <w:rPr>
          <w:rFonts w:ascii="Georgia" w:hAnsi="Georgia"/>
          <w:i/>
          <w:iCs/>
          <w:sz w:val="22"/>
          <w:szCs w:val="22"/>
        </w:rPr>
        <w:t>de</w:t>
      </w:r>
      <w:r w:rsidR="00E3222E" w:rsidRPr="00BD4DEB">
        <w:rPr>
          <w:rFonts w:ascii="Georgia" w:hAnsi="Georgia"/>
          <w:i/>
          <w:sz w:val="22"/>
          <w:szCs w:val="22"/>
        </w:rPr>
        <w:t xml:space="preserve"> </w:t>
      </w:r>
      <w:r w:rsidR="000F75CC">
        <w:rPr>
          <w:rFonts w:ascii="Georgia" w:eastAsia="Arial Unicode MS" w:hAnsi="Georgia"/>
          <w:i/>
          <w:iCs/>
          <w:sz w:val="22"/>
          <w:szCs w:val="22"/>
        </w:rPr>
        <w:t xml:space="preserve">agosto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e a Simplific Pavarini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517" w:name="_DV_M446"/>
      <w:bookmarkEnd w:id="517"/>
      <w:r w:rsidRPr="00BD4DEB">
        <w:rPr>
          <w:rFonts w:ascii="Georgia" w:hAnsi="Georgia" w:cs="Times New Roman"/>
          <w:bCs/>
          <w:lang w:val="pt-BR"/>
        </w:rPr>
        <w:lastRenderedPageBreak/>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3679E418"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F00E1F" w:rsidRPr="00F00E1F">
        <w:rPr>
          <w:rFonts w:ascii="Georgia" w:eastAsia="Arial Unicode MS" w:hAnsi="Georgia"/>
          <w:i/>
          <w:iCs/>
          <w:sz w:val="22"/>
          <w:szCs w:val="22"/>
        </w:rPr>
        <w:t>16</w:t>
      </w:r>
      <w:r w:rsidR="00F00E1F">
        <w:rPr>
          <w:rFonts w:ascii="Georgia" w:eastAsia="Arial Unicode MS" w:hAnsi="Georgia"/>
          <w:i/>
          <w:iCs/>
          <w:sz w:val="22"/>
          <w:szCs w:val="22"/>
        </w:rPr>
        <w:t xml:space="preserve"> </w:t>
      </w:r>
      <w:r w:rsidR="00274859" w:rsidRPr="00BD4DEB">
        <w:rPr>
          <w:rFonts w:ascii="Georgia" w:hAnsi="Georgia"/>
          <w:i/>
          <w:sz w:val="22"/>
          <w:szCs w:val="22"/>
        </w:rPr>
        <w:t xml:space="preserve">de </w:t>
      </w:r>
      <w:r w:rsidR="000F75CC">
        <w:rPr>
          <w:rFonts w:ascii="Georgia" w:eastAsia="Arial Unicode MS" w:hAnsi="Georgia"/>
          <w:i/>
          <w:iCs/>
          <w:sz w:val="22"/>
          <w:szCs w:val="22"/>
        </w:rPr>
        <w:t>agosto</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r w:rsidRPr="00BD4DEB">
        <w:rPr>
          <w:rFonts w:ascii="Georgia" w:hAnsi="Georgia"/>
          <w:i/>
          <w:sz w:val="22"/>
          <w:szCs w:val="22"/>
        </w:rPr>
        <w:t>Simplific Pavarini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bookmarkStart w:id="518" w:name="_Hlk102133913"/>
            <w:bookmarkStart w:id="519" w:name="_Hlk109844591"/>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2600BFA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Assembleia geral extraordinária da Emissora, realizada em </w:t>
            </w:r>
            <w:r w:rsidR="0087046F">
              <w:rPr>
                <w:rFonts w:ascii="Georgia" w:hAnsi="Georgia"/>
                <w:iCs/>
                <w:sz w:val="22"/>
                <w:szCs w:val="22"/>
              </w:rPr>
              <w:t>26</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p>
          <w:p w14:paraId="3CB2C68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907384" w:rsidRDefault="00936EB1" w:rsidP="00E72A75">
            <w:pPr>
              <w:pStyle w:val="Commarcadores"/>
              <w:numPr>
                <w:ilvl w:val="0"/>
                <w:numId w:val="0"/>
              </w:numPr>
              <w:rPr>
                <w:lang w:val="pt-BR"/>
              </w:rPr>
            </w:pPr>
            <w:r w:rsidRPr="00907384">
              <w:rPr>
                <w:b/>
                <w:bCs/>
                <w:lang w:val="pt-BR"/>
              </w:rPr>
              <w:t>(a)</w:t>
            </w:r>
            <w:r w:rsidRPr="00907384">
              <w:rPr>
                <w:lang w:val="pt-BR"/>
              </w:rPr>
              <w:t> </w:t>
            </w:r>
            <w:r w:rsidR="007E3774" w:rsidRPr="00907384">
              <w:rPr>
                <w:lang w:val="pt-BR"/>
              </w:rPr>
              <w:t>Fitch Ratings Brasil Ltda., agência de classificação de risco com sede na cidade do Rio de Janeiro, Estado do Rio de Janeiro, na Praça XV de Novembro, nº 20, sala 401 B, Centro, CEP 20010-010, inscrita no CNPJ</w:t>
            </w:r>
            <w:r w:rsidR="00230F74" w:rsidRPr="00907384">
              <w:rPr>
                <w:lang w:val="pt-BR"/>
              </w:rPr>
              <w:t>/ME</w:t>
            </w:r>
            <w:r w:rsidR="007E3774" w:rsidRPr="00907384">
              <w:rPr>
                <w:lang w:val="pt-BR"/>
              </w:rPr>
              <w:t xml:space="preserve"> sob o nº 01.813.375/0001-33; </w:t>
            </w:r>
            <w:r w:rsidR="007E3774" w:rsidRPr="00907384">
              <w:rPr>
                <w:b/>
                <w:lang w:val="pt-BR"/>
              </w:rPr>
              <w:t>(b) </w:t>
            </w:r>
            <w:r w:rsidR="007E3774" w:rsidRPr="00907384">
              <w:rPr>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907384">
              <w:rPr>
                <w:lang w:val="pt-BR"/>
              </w:rPr>
              <w:t>/ME</w:t>
            </w:r>
            <w:r w:rsidR="007E3774" w:rsidRPr="00907384">
              <w:rPr>
                <w:lang w:val="pt-BR"/>
              </w:rPr>
              <w:t xml:space="preserve"> sob o nº 02.101.919/0001-05; ou </w:t>
            </w:r>
            <w:r w:rsidR="007E3774" w:rsidRPr="00907384">
              <w:rPr>
                <w:b/>
                <w:lang w:val="pt-BR"/>
              </w:rPr>
              <w:t>(c) </w:t>
            </w:r>
            <w:r w:rsidR="007E3774" w:rsidRPr="00907384">
              <w:rPr>
                <w:lang w:val="pt-BR"/>
              </w:rPr>
              <w:t xml:space="preserve">Standard &amp; </w:t>
            </w:r>
            <w:proofErr w:type="spellStart"/>
            <w:r w:rsidR="007E3774" w:rsidRPr="00907384">
              <w:rPr>
                <w:lang w:val="pt-BR"/>
              </w:rPr>
              <w:t>Poor’s</w:t>
            </w:r>
            <w:proofErr w:type="spellEnd"/>
            <w:r w:rsidR="007E3774" w:rsidRPr="00907384">
              <w:rPr>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907384">
              <w:rPr>
                <w:lang w:val="pt-BR"/>
              </w:rPr>
              <w:t>/ME</w:t>
            </w:r>
            <w:r w:rsidR="007E3774" w:rsidRPr="00907384">
              <w:rPr>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72F3C1" w14:textId="77777777" w:rsidR="007E3774" w:rsidRDefault="00D777EB" w:rsidP="00BD4DEB">
            <w:pPr>
              <w:autoSpaceDE/>
              <w:autoSpaceDN/>
              <w:adjustRightInd/>
              <w:spacing w:line="288" w:lineRule="auto"/>
              <w:rPr>
                <w:rFonts w:ascii="Georgia" w:eastAsia="Arial Unicode MS" w:hAnsi="Georgia"/>
                <w:sz w:val="22"/>
                <w:szCs w:val="22"/>
              </w:rPr>
            </w:pPr>
            <w:r w:rsidRPr="00D777EB">
              <w:rPr>
                <w:rFonts w:ascii="Georgia" w:eastAsia="Arial Unicode MS" w:hAnsi="Georgia"/>
                <w:sz w:val="22"/>
                <w:szCs w:val="22"/>
              </w:rPr>
              <w:t xml:space="preserve">A instituição prestadora de serviços de banco liquidante das Debêntures é o Itaú Unibanco S.A., instituição financeira com sede na Praça Alfredo Egydio de Souza Aranha, nº 100, Torre Olavo </w:t>
            </w:r>
            <w:proofErr w:type="spellStart"/>
            <w:r w:rsidRPr="00D777EB">
              <w:rPr>
                <w:rFonts w:ascii="Georgia" w:eastAsia="Arial Unicode MS" w:hAnsi="Georgia"/>
                <w:sz w:val="22"/>
                <w:szCs w:val="22"/>
              </w:rPr>
              <w:t>Setubal</w:t>
            </w:r>
            <w:proofErr w:type="spellEnd"/>
            <w:r w:rsidRPr="00D777EB">
              <w:rPr>
                <w:rFonts w:ascii="Georgia" w:eastAsia="Arial Unicode MS" w:hAnsi="Georgia"/>
                <w:sz w:val="22"/>
                <w:szCs w:val="22"/>
              </w:rPr>
              <w:t xml:space="preserve">, CEP 04.344-902, Parque Jabaquara, Cidade de São Paulo, Estado de São Paulo, inscrita no CNPJ/ME sob o nº 60.701.190/0001.04 (definição </w:t>
            </w:r>
            <w:proofErr w:type="spellStart"/>
            <w:r w:rsidRPr="00D777EB">
              <w:rPr>
                <w:rFonts w:ascii="Georgia" w:eastAsia="Arial Unicode MS" w:hAnsi="Georgia"/>
                <w:sz w:val="22"/>
                <w:szCs w:val="22"/>
              </w:rPr>
              <w:t>inclui</w:t>
            </w:r>
            <w:proofErr w:type="spellEnd"/>
            <w:r w:rsidRPr="00D777EB">
              <w:rPr>
                <w:rFonts w:ascii="Georgia" w:eastAsia="Arial Unicode MS" w:hAnsi="Georgia"/>
                <w:sz w:val="22"/>
                <w:szCs w:val="22"/>
              </w:rPr>
              <w:t xml:space="preserve"> qualquer outra instituição que venha a </w:t>
            </w:r>
            <w:proofErr w:type="gramStart"/>
            <w:r w:rsidRPr="00D777EB">
              <w:rPr>
                <w:rFonts w:ascii="Georgia" w:eastAsia="Arial Unicode MS" w:hAnsi="Georgia"/>
                <w:sz w:val="22"/>
                <w:szCs w:val="22"/>
              </w:rPr>
              <w:t>suceder o</w:t>
            </w:r>
            <w:proofErr w:type="gramEnd"/>
            <w:r w:rsidRPr="00D777EB">
              <w:rPr>
                <w:rFonts w:ascii="Georgia" w:eastAsia="Arial Unicode MS" w:hAnsi="Georgia"/>
                <w:sz w:val="22"/>
                <w:szCs w:val="22"/>
              </w:rPr>
              <w:t xml:space="preserve"> Banco Liquidante na prestação dos serviços de banco liquidante no âmbito da Emissão).</w:t>
            </w:r>
          </w:p>
          <w:p w14:paraId="4312B387" w14:textId="0E6F71F1" w:rsidR="00EB7B2B" w:rsidRPr="00EB7B2B" w:rsidRDefault="00EB7B2B" w:rsidP="00BD4DEB">
            <w:pPr>
              <w:autoSpaceDE/>
              <w:autoSpaceDN/>
              <w:adjustRightInd/>
              <w:spacing w:line="288" w:lineRule="auto"/>
              <w:rPr>
                <w:rFonts w:ascii="Georgia" w:eastAsia="Arial Unicode MS" w:hAnsi="Georgia"/>
                <w:sz w:val="22"/>
                <w:szCs w:val="22"/>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bCs/>
                <w:sz w:val="22"/>
                <w:szCs w:val="22"/>
              </w:rPr>
              <w:t>Simplific Pavarini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47F733A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de um Evento de Aceleração de Vencimento ou </w:t>
            </w:r>
            <w:r w:rsidR="00021B2E">
              <w:rPr>
                <w:rFonts w:ascii="Georgia" w:hAnsi="Georgia"/>
                <w:sz w:val="22"/>
                <w:szCs w:val="22"/>
                <w:lang w:eastAsia="en-US"/>
              </w:rPr>
              <w:t>do</w:t>
            </w:r>
            <w:r w:rsidRPr="00BD4DEB">
              <w:rPr>
                <w:rFonts w:ascii="Georgia" w:hAnsi="Georgia"/>
                <w:sz w:val="22"/>
                <w:szCs w:val="22"/>
                <w:lang w:eastAsia="en-US"/>
              </w:rPr>
              <w:t xml:space="preserve">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0061650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6EA2A8F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r w:rsidR="006844FD">
              <w:rPr>
                <w:rFonts w:ascii="Georgia" w:hAnsi="Georgia"/>
                <w:sz w:val="22"/>
                <w:szCs w:val="22"/>
                <w:lang w:eastAsia="en-US"/>
              </w:rPr>
              <w:t>.</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w:t>
            </w:r>
            <w:proofErr w:type="gramStart"/>
            <w:r w:rsidRPr="00BD4DEB">
              <w:rPr>
                <w:rFonts w:ascii="Georgia" w:hAnsi="Georgia"/>
                <w:sz w:val="22"/>
                <w:szCs w:val="22"/>
                <w:lang w:eastAsia="en-US"/>
              </w:rPr>
              <w:t>razão</w:t>
            </w:r>
            <w:proofErr w:type="gramEnd"/>
            <w:r w:rsidRPr="00BD4DEB">
              <w:rPr>
                <w:rFonts w:ascii="Georgia" w:hAnsi="Georgia"/>
                <w:sz w:val="22"/>
                <w:szCs w:val="22"/>
                <w:lang w:eastAsia="en-US"/>
              </w:rPr>
              <w:t xml:space="preserve">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gerado mensalmente pelo Cedente e enviado à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entre o 25º (vigésimo quinto) dia de um mês-calendário e o 2º (segundo) Dia Útil do mês-calendário seguinte, no qual são identificados os Devedores que deverão ter, no 2º (segundo) mês-calendário imediatamente subsequente, parcela correspondente ao </w:t>
            </w:r>
            <w:r w:rsidRPr="00BD4DEB">
              <w:rPr>
                <w:rFonts w:ascii="Georgia" w:hAnsi="Georgia"/>
                <w:bCs/>
                <w:sz w:val="22"/>
                <w:szCs w:val="22"/>
                <w:lang w:eastAsia="en-US"/>
              </w:rPr>
              <w:lastRenderedPageBreak/>
              <w:t>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BD4DEB">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BD4DEB">
              <w:rPr>
                <w:rFonts w:ascii="Georgia" w:hAnsi="Georgia" w:cs="Tahoma"/>
                <w:bCs/>
                <w:sz w:val="22"/>
                <w:szCs w:val="22"/>
              </w:rPr>
              <w:t>Dataprev</w:t>
            </w:r>
            <w:proofErr w:type="spellEnd"/>
            <w:r w:rsidRPr="00BD4DEB">
              <w:rPr>
                <w:rFonts w:ascii="Georgia" w:hAnsi="Georgia" w:cs="Tahoma"/>
                <w:bCs/>
                <w:sz w:val="22"/>
                <w:szCs w:val="22"/>
              </w:rPr>
              <w:t>.</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520"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520"/>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3538FBE2"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521" w:name="_Hlk58784152"/>
            <w:r w:rsidRPr="00BD4DEB">
              <w:rPr>
                <w:rFonts w:ascii="Georgia" w:eastAsia="Arial Unicode MS" w:hAnsi="Georgia"/>
                <w:sz w:val="22"/>
                <w:szCs w:val="22"/>
                <w:lang w:eastAsia="en-US"/>
              </w:rPr>
              <w:t xml:space="preserve">– </w:t>
            </w:r>
            <w:r w:rsidR="003261B8">
              <w:rPr>
                <w:rFonts w:ascii="Georgia" w:eastAsia="Arial Unicode MS" w:hAnsi="Georgia"/>
                <w:sz w:val="22"/>
                <w:szCs w:val="22"/>
                <w:lang w:eastAsia="en-US"/>
              </w:rPr>
              <w:t>Balcão</w:t>
            </w:r>
            <w:bookmarkEnd w:id="521"/>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 xml:space="preserve">blocos 1, 2 3 e 4, 9º, 10º e 14º andares, salas 94, 101, 102, 103, 104 e </w:t>
            </w:r>
            <w:r w:rsidR="00D734FF" w:rsidRPr="00BD4DEB">
              <w:rPr>
                <w:rFonts w:ascii="Georgia" w:hAnsi="Georgia"/>
                <w:sz w:val="22"/>
                <w:szCs w:val="22"/>
              </w:rPr>
              <w:lastRenderedPageBreak/>
              <w:t>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201F65DA" w:rsidR="007E3774" w:rsidRPr="00CB076E" w:rsidRDefault="007E3774" w:rsidP="00BD4DEB">
            <w:pPr>
              <w:autoSpaceDE/>
              <w:autoSpaceDN/>
              <w:adjustRightInd/>
              <w:spacing w:line="288" w:lineRule="auto"/>
              <w:rPr>
                <w:rFonts w:ascii="Georgia" w:hAnsi="Georgia"/>
                <w:sz w:val="22"/>
                <w:szCs w:val="22"/>
                <w:lang w:eastAsia="en-US"/>
              </w:rPr>
            </w:pPr>
            <w:r w:rsidRPr="00CB076E">
              <w:rPr>
                <w:rFonts w:ascii="Georgia" w:hAnsi="Georgia"/>
                <w:sz w:val="22"/>
                <w:szCs w:val="22"/>
                <w:lang w:eastAsia="en-US"/>
              </w:rPr>
              <w:t>Conta corrente nº </w:t>
            </w:r>
            <w:r w:rsidR="0087046F" w:rsidRPr="00CB076E">
              <w:rPr>
                <w:rFonts w:ascii="Georgia" w:hAnsi="Georgia"/>
                <w:bCs/>
                <w:sz w:val="22"/>
                <w:szCs w:val="22"/>
              </w:rPr>
              <w:t>15797-3</w:t>
            </w:r>
            <w:r w:rsidRPr="00CB076E">
              <w:rPr>
                <w:rFonts w:ascii="Georgia" w:hAnsi="Georgia"/>
                <w:sz w:val="22"/>
                <w:szCs w:val="22"/>
                <w:lang w:eastAsia="en-US"/>
              </w:rPr>
              <w:t>, de titularidade da Emissora, mantida na agência nº </w:t>
            </w:r>
            <w:r w:rsidR="0087046F" w:rsidRPr="00CB076E">
              <w:rPr>
                <w:rFonts w:ascii="Georgia" w:hAnsi="Georgia"/>
                <w:bCs/>
                <w:sz w:val="22"/>
                <w:szCs w:val="22"/>
              </w:rPr>
              <w:t>0910</w:t>
            </w:r>
            <w:r w:rsidRPr="00CB076E">
              <w:rPr>
                <w:rFonts w:ascii="Georgia" w:hAnsi="Georgia"/>
                <w:sz w:val="22"/>
                <w:szCs w:val="22"/>
                <w:lang w:eastAsia="en-US"/>
              </w:rPr>
              <w:t xml:space="preserve">, </w:t>
            </w:r>
            <w:r w:rsidR="00F977CB" w:rsidRPr="00CB076E">
              <w:rPr>
                <w:rFonts w:ascii="Georgia" w:hAnsi="Georgia"/>
                <w:sz w:val="22"/>
                <w:szCs w:val="22"/>
                <w:lang w:eastAsia="en-US"/>
              </w:rPr>
              <w:t xml:space="preserve">no </w:t>
            </w:r>
            <w:r w:rsidR="0087046F" w:rsidRPr="00CB076E">
              <w:rPr>
                <w:rFonts w:ascii="Georgia" w:hAnsi="Georgia"/>
                <w:bCs/>
                <w:sz w:val="22"/>
                <w:szCs w:val="22"/>
              </w:rPr>
              <w:t>Itaú Unibanco S.A.</w:t>
            </w:r>
            <w:r w:rsidRPr="00CB076E">
              <w:rPr>
                <w:rFonts w:ascii="Georgia" w:hAnsi="Georgia"/>
                <w:sz w:val="22"/>
                <w:szCs w:val="22"/>
                <w:lang w:eastAsia="en-US"/>
              </w:rPr>
              <w:t xml:space="preserve">, </w:t>
            </w:r>
            <w:r w:rsidR="00E42179" w:rsidRPr="00CB076E">
              <w:rPr>
                <w:rFonts w:ascii="Georgia" w:hAnsi="Georgia"/>
                <w:sz w:val="22"/>
                <w:szCs w:val="22"/>
                <w:lang w:eastAsia="en-US"/>
              </w:rPr>
              <w:t xml:space="preserve">ou outra conta que a substituir, </w:t>
            </w:r>
            <w:r w:rsidRPr="00CB076E">
              <w:rPr>
                <w:rFonts w:ascii="Georgia" w:hAnsi="Georgia"/>
                <w:sz w:val="22"/>
                <w:szCs w:val="22"/>
                <w:lang w:eastAsia="en-US"/>
              </w:rPr>
              <w:t xml:space="preserve">movimentada exclusivamente pela Emissora, para a qual serão transferidos os recursos </w:t>
            </w:r>
            <w:r w:rsidRPr="00CB076E">
              <w:rPr>
                <w:rFonts w:ascii="Georgia" w:hAnsi="Georgia"/>
                <w:b/>
                <w:sz w:val="22"/>
                <w:szCs w:val="22"/>
                <w:lang w:eastAsia="en-US"/>
              </w:rPr>
              <w:t>(a) </w:t>
            </w:r>
            <w:r w:rsidRPr="00CB076E">
              <w:rPr>
                <w:rFonts w:ascii="Georgia" w:hAnsi="Georgia"/>
                <w:sz w:val="22"/>
                <w:szCs w:val="22"/>
                <w:lang w:eastAsia="en-US"/>
              </w:rPr>
              <w:t xml:space="preserve">decorrentes da integralização das Debêntures; e </w:t>
            </w:r>
            <w:r w:rsidRPr="00CB076E">
              <w:rPr>
                <w:rFonts w:ascii="Georgia" w:hAnsi="Georgia"/>
                <w:b/>
                <w:sz w:val="22"/>
                <w:szCs w:val="22"/>
                <w:lang w:eastAsia="en-US"/>
              </w:rPr>
              <w:t>(b) </w:t>
            </w:r>
            <w:r w:rsidRPr="00CB076E">
              <w:rPr>
                <w:rFonts w:ascii="Georgia" w:hAnsi="Georgia"/>
                <w:sz w:val="22"/>
                <w:szCs w:val="22"/>
                <w:lang w:eastAsia="en-US"/>
              </w:rPr>
              <w:t>referentes aos Direitos Creditórios Cedidos e aos Ativos Financeiros.</w:t>
            </w:r>
          </w:p>
          <w:p w14:paraId="2471E2B4"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318D6A64" w:rsidR="007E3774" w:rsidRPr="00CB076E" w:rsidRDefault="007E3774" w:rsidP="00BD4DEB">
            <w:pPr>
              <w:autoSpaceDE/>
              <w:autoSpaceDN/>
              <w:adjustRightInd/>
              <w:spacing w:line="288" w:lineRule="auto"/>
              <w:rPr>
                <w:rFonts w:ascii="Georgia" w:hAnsi="Georgia" w:cs="Tahoma"/>
                <w:sz w:val="22"/>
                <w:szCs w:val="22"/>
              </w:rPr>
            </w:pPr>
            <w:r w:rsidRPr="00CB076E">
              <w:rPr>
                <w:rFonts w:ascii="Georgia" w:hAnsi="Georgia"/>
                <w:sz w:val="22"/>
                <w:szCs w:val="22"/>
                <w:lang w:eastAsia="en-US"/>
              </w:rPr>
              <w:t>“</w:t>
            </w:r>
            <w:r w:rsidRPr="00CB076E">
              <w:rPr>
                <w:rFonts w:ascii="Georgia" w:hAnsi="Georgia"/>
                <w:i/>
                <w:iCs/>
                <w:sz w:val="22"/>
                <w:szCs w:val="22"/>
              </w:rPr>
              <w:t>Contrato de Prestação de Serviços de Desenvolvimento e Manutenção de Software e Outras Avenças</w:t>
            </w:r>
            <w:r w:rsidRPr="00CB076E">
              <w:rPr>
                <w:rFonts w:ascii="Georgia" w:hAnsi="Georgia" w:cs="Tahoma"/>
                <w:sz w:val="22"/>
                <w:szCs w:val="22"/>
              </w:rPr>
              <w:t>” a ser celebrado entre o Cedente e o Agente de Cálculo, com a interveniência da Emissora.</w:t>
            </w:r>
          </w:p>
          <w:p w14:paraId="7A984F91"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935F2B3" w:rsidR="007E3774" w:rsidRPr="00BD4DEB" w:rsidRDefault="007E3774" w:rsidP="00BD4DEB">
            <w:pPr>
              <w:autoSpaceDE/>
              <w:autoSpaceDN/>
              <w:adjustRightInd/>
              <w:spacing w:line="288" w:lineRule="auto"/>
              <w:rPr>
                <w:rFonts w:ascii="Georgia" w:hAnsi="Georgia" w:cs="Tahoma"/>
                <w:sz w:val="22"/>
                <w:szCs w:val="22"/>
              </w:rPr>
            </w:pPr>
            <w:r w:rsidRPr="00CB076E">
              <w:rPr>
                <w:rFonts w:ascii="Georgia" w:hAnsi="Georgia" w:cs="Tahoma"/>
                <w:sz w:val="22"/>
                <w:szCs w:val="22"/>
              </w:rPr>
              <w:t>“</w:t>
            </w:r>
            <w:r w:rsidRPr="00CB076E">
              <w:rPr>
                <w:rFonts w:ascii="Georgia" w:hAnsi="Georgia"/>
                <w:i/>
                <w:iCs/>
                <w:sz w:val="22"/>
                <w:szCs w:val="22"/>
              </w:rPr>
              <w:t>Contrato de Prestação de Serviços de Conciliação e Outras Avenças</w:t>
            </w:r>
            <w:r w:rsidRPr="00CB076E">
              <w:rPr>
                <w:rFonts w:ascii="Georgia" w:hAnsi="Georgia" w:cs="Tahoma"/>
                <w:sz w:val="22"/>
                <w:szCs w:val="22"/>
              </w:rPr>
              <w:t>”</w:t>
            </w:r>
            <w:r w:rsidRPr="00BD4DEB">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6844FD">
              <w:rPr>
                <w:rFonts w:ascii="Georgia" w:hAnsi="Georgia"/>
                <w:i/>
                <w:iCs/>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02BE45B7" w:rsidR="007E3774" w:rsidRPr="00BD4DEB" w:rsidRDefault="007E3774" w:rsidP="00BD4DEB">
            <w:pPr>
              <w:autoSpaceDE/>
              <w:autoSpaceDN/>
              <w:adjustRightInd/>
              <w:spacing w:line="288" w:lineRule="auto"/>
              <w:rPr>
                <w:rFonts w:ascii="Georgia" w:hAnsi="Georgia"/>
                <w:sz w:val="22"/>
                <w:szCs w:val="22"/>
                <w:lang w:eastAsia="en-US"/>
              </w:rPr>
            </w:pPr>
            <w:r w:rsidRPr="00925E4A">
              <w:rPr>
                <w:rFonts w:ascii="Georgia" w:hAnsi="Georgia"/>
                <w:sz w:val="22"/>
                <w:szCs w:val="22"/>
                <w:lang w:eastAsia="en-US"/>
              </w:rPr>
              <w:t>“</w:t>
            </w:r>
            <w:r w:rsidRPr="00925E4A">
              <w:rPr>
                <w:rFonts w:ascii="Georgia" w:hAnsi="Georgia"/>
                <w:sz w:val="22"/>
                <w:szCs w:val="22"/>
              </w:rPr>
              <w:t>Contrato de Cobrança de Direitos Creditórios Inadimplidos</w:t>
            </w:r>
            <w:r w:rsidRPr="00925E4A">
              <w:rPr>
                <w:rFonts w:ascii="Georgia" w:hAnsi="Georgia"/>
                <w:sz w:val="22"/>
                <w:szCs w:val="22"/>
                <w:lang w:eastAsia="en-US"/>
              </w:rPr>
              <w:t>” a</w:t>
            </w:r>
            <w:r w:rsidRPr="00BD4DEB">
              <w:rPr>
                <w:rFonts w:ascii="Georgia" w:hAnsi="Georgia"/>
                <w:sz w:val="22"/>
                <w:szCs w:val="22"/>
                <w:lang w:eastAsia="en-US"/>
              </w:rPr>
              <w:t xml:space="preserve">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3CC5BD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6844FD">
              <w:rPr>
                <w:rFonts w:ascii="Georgia" w:hAnsi="Georgia"/>
                <w:i/>
                <w:iCs/>
                <w:sz w:val="22"/>
                <w:szCs w:val="22"/>
              </w:rPr>
              <w:t xml:space="preserve">Contrato de Coordenação, </w:t>
            </w:r>
            <w:r w:rsidRPr="006844FD">
              <w:rPr>
                <w:rFonts w:ascii="Georgia" w:hAnsi="Georgia"/>
                <w:i/>
                <w:iCs/>
                <w:sz w:val="22"/>
                <w:szCs w:val="22"/>
                <w:lang w:eastAsia="en-US"/>
              </w:rPr>
              <w:t>Estruturação</w:t>
            </w:r>
            <w:r w:rsidRPr="006844FD">
              <w:rPr>
                <w:rFonts w:ascii="Georgia" w:hAnsi="Georgia"/>
                <w:i/>
                <w:iCs/>
                <w:sz w:val="22"/>
                <w:szCs w:val="22"/>
              </w:rPr>
              <w:t xml:space="preserve"> e Distribuição Pública, com Esforços Restritos, </w:t>
            </w:r>
            <w:r w:rsidRPr="006844FD">
              <w:rPr>
                <w:rFonts w:ascii="Georgia" w:hAnsi="Georgia"/>
                <w:i/>
                <w:iCs/>
                <w:sz w:val="22"/>
                <w:szCs w:val="22"/>
                <w:lang w:eastAsia="en-US"/>
              </w:rPr>
              <w:t xml:space="preserve">sob Regime Misto de Garantia Firme e Melhores Esforços de Colocação, </w:t>
            </w:r>
            <w:r w:rsidRPr="006844FD">
              <w:rPr>
                <w:rFonts w:ascii="Georgia" w:hAnsi="Georgia"/>
                <w:i/>
                <w:iCs/>
                <w:sz w:val="22"/>
                <w:szCs w:val="22"/>
              </w:rPr>
              <w:t xml:space="preserve">de Debêntures </w:t>
            </w:r>
            <w:r w:rsidR="00904E8F" w:rsidRPr="006844FD">
              <w:rPr>
                <w:rFonts w:ascii="Georgia" w:hAnsi="Georgia"/>
                <w:i/>
                <w:iCs/>
                <w:sz w:val="22"/>
                <w:szCs w:val="22"/>
              </w:rPr>
              <w:t>Financeiras</w:t>
            </w:r>
            <w:r w:rsidR="003960BA" w:rsidRPr="006844FD">
              <w:rPr>
                <w:rFonts w:ascii="Georgia" w:hAnsi="Georgia"/>
                <w:i/>
                <w:iCs/>
                <w:sz w:val="22"/>
                <w:szCs w:val="22"/>
              </w:rPr>
              <w:t xml:space="preserve"> </w:t>
            </w:r>
            <w:r w:rsidRPr="006844FD">
              <w:rPr>
                <w:rFonts w:ascii="Georgia" w:hAnsi="Georgia"/>
                <w:i/>
                <w:iCs/>
                <w:sz w:val="22"/>
                <w:szCs w:val="22"/>
              </w:rPr>
              <w:t xml:space="preserve">Simples, Não Conversíveis em Ações, da Espécie </w:t>
            </w:r>
            <w:r w:rsidR="003960BA" w:rsidRPr="006844FD">
              <w:rPr>
                <w:rFonts w:ascii="Georgia" w:hAnsi="Georgia"/>
                <w:i/>
                <w:iCs/>
                <w:sz w:val="22"/>
                <w:szCs w:val="22"/>
                <w:lang w:eastAsia="en-US"/>
              </w:rPr>
              <w:t>Quirografária</w:t>
            </w:r>
            <w:r w:rsidRPr="006844FD">
              <w:rPr>
                <w:rFonts w:ascii="Georgia" w:hAnsi="Georgia"/>
                <w:i/>
                <w:iCs/>
                <w:sz w:val="22"/>
                <w:szCs w:val="22"/>
                <w:lang w:eastAsia="en-US"/>
              </w:rPr>
              <w:t>,</w:t>
            </w:r>
            <w:r w:rsidRPr="006844FD">
              <w:rPr>
                <w:rFonts w:ascii="Georgia" w:hAnsi="Georgia"/>
                <w:i/>
                <w:iCs/>
                <w:sz w:val="22"/>
                <w:szCs w:val="22"/>
              </w:rPr>
              <w:t xml:space="preserve"> em </w:t>
            </w:r>
            <w:r w:rsidR="00192CE1" w:rsidRPr="006844FD">
              <w:rPr>
                <w:rFonts w:ascii="Georgia" w:hAnsi="Georgia"/>
                <w:i/>
                <w:iCs/>
                <w:sz w:val="22"/>
                <w:szCs w:val="22"/>
              </w:rPr>
              <w:t>2 (</w:t>
            </w:r>
            <w:r w:rsidRPr="006844FD">
              <w:rPr>
                <w:rFonts w:ascii="Georgia" w:hAnsi="Georgia"/>
                <w:i/>
                <w:iCs/>
                <w:sz w:val="22"/>
                <w:szCs w:val="22"/>
                <w:lang w:eastAsia="en-US"/>
              </w:rPr>
              <w:t>Duas</w:t>
            </w:r>
            <w:r w:rsidR="00192CE1" w:rsidRPr="006844FD">
              <w:rPr>
                <w:rFonts w:ascii="Georgia" w:hAnsi="Georgia"/>
                <w:i/>
                <w:iCs/>
                <w:sz w:val="22"/>
                <w:szCs w:val="22"/>
                <w:lang w:eastAsia="en-US"/>
              </w:rPr>
              <w:t>)</w:t>
            </w:r>
            <w:r w:rsidRPr="006844FD">
              <w:rPr>
                <w:rFonts w:ascii="Georgia" w:hAnsi="Georgia"/>
                <w:i/>
                <w:iCs/>
                <w:sz w:val="22"/>
                <w:szCs w:val="22"/>
                <w:lang w:eastAsia="en-US"/>
              </w:rPr>
              <w:t xml:space="preserve"> Séries</w:t>
            </w:r>
            <w:r w:rsidRPr="006844FD">
              <w:rPr>
                <w:rFonts w:ascii="Georgia" w:hAnsi="Georgia"/>
                <w:i/>
                <w:iCs/>
                <w:sz w:val="22"/>
                <w:szCs w:val="22"/>
              </w:rPr>
              <w:t xml:space="preserve">, da </w:t>
            </w:r>
            <w:r w:rsidR="003960BA" w:rsidRPr="006844FD">
              <w:rPr>
                <w:rFonts w:ascii="Georgia" w:hAnsi="Georgia"/>
                <w:i/>
                <w:iCs/>
                <w:sz w:val="22"/>
                <w:szCs w:val="22"/>
              </w:rPr>
              <w:t>2</w:t>
            </w:r>
            <w:r w:rsidRPr="006844FD">
              <w:rPr>
                <w:rFonts w:ascii="Georgia" w:hAnsi="Georgia"/>
                <w:i/>
                <w:iCs/>
                <w:sz w:val="22"/>
                <w:szCs w:val="22"/>
              </w:rPr>
              <w:t>ª</w:t>
            </w:r>
            <w:r w:rsidRPr="006844FD">
              <w:rPr>
                <w:rFonts w:ascii="Georgia" w:hAnsi="Georgia"/>
                <w:i/>
                <w:iCs/>
                <w:sz w:val="22"/>
                <w:szCs w:val="22"/>
                <w:lang w:eastAsia="en-US"/>
              </w:rPr>
              <w:t xml:space="preserve"> </w:t>
            </w:r>
            <w:r w:rsidRPr="006844FD">
              <w:rPr>
                <w:rFonts w:ascii="Georgia" w:hAnsi="Georgia"/>
                <w:i/>
                <w:iCs/>
                <w:sz w:val="22"/>
                <w:szCs w:val="22"/>
              </w:rPr>
              <w:t>(</w:t>
            </w:r>
            <w:r w:rsidR="003960BA" w:rsidRPr="006844FD">
              <w:rPr>
                <w:rFonts w:ascii="Georgia" w:hAnsi="Georgia"/>
                <w:i/>
                <w:iCs/>
                <w:sz w:val="22"/>
                <w:szCs w:val="22"/>
              </w:rPr>
              <w:t>Segunda</w:t>
            </w:r>
            <w:r w:rsidRPr="006844FD">
              <w:rPr>
                <w:rFonts w:ascii="Georgia" w:hAnsi="Georgia"/>
                <w:i/>
                <w:iCs/>
                <w:sz w:val="22"/>
                <w:szCs w:val="22"/>
              </w:rPr>
              <w:t xml:space="preserve">) Emissão da </w:t>
            </w:r>
            <w:r w:rsidR="003960BA" w:rsidRPr="006844FD">
              <w:rPr>
                <w:rFonts w:ascii="Georgia" w:hAnsi="Georgia"/>
                <w:i/>
                <w:iCs/>
                <w:sz w:val="22"/>
                <w:szCs w:val="22"/>
                <w:lang w:eastAsia="en-US"/>
              </w:rPr>
              <w:t xml:space="preserve">Companhia </w:t>
            </w:r>
            <w:proofErr w:type="spellStart"/>
            <w:r w:rsidR="003960BA" w:rsidRPr="006844FD">
              <w:rPr>
                <w:rFonts w:ascii="Georgia" w:hAnsi="Georgia"/>
                <w:i/>
                <w:iCs/>
                <w:sz w:val="22"/>
                <w:szCs w:val="22"/>
                <w:lang w:eastAsia="en-US"/>
              </w:rPr>
              <w:t>Securitizadora</w:t>
            </w:r>
            <w:proofErr w:type="spellEnd"/>
            <w:r w:rsidR="003960BA" w:rsidRPr="006844FD">
              <w:rPr>
                <w:rFonts w:ascii="Georgia" w:hAnsi="Georgia"/>
                <w:i/>
                <w:iCs/>
                <w:sz w:val="22"/>
                <w:szCs w:val="22"/>
                <w:lang w:eastAsia="en-US"/>
              </w:rPr>
              <w:t xml:space="preserve"> de Créditos Financeiros Cartões Consignados II</w:t>
            </w:r>
            <w:r w:rsidRPr="00CB076E">
              <w:rPr>
                <w:rFonts w:ascii="Georgia" w:hAnsi="Georgia"/>
                <w:sz w:val="22"/>
                <w:szCs w:val="22"/>
                <w:lang w:eastAsia="en-US"/>
              </w:rPr>
              <w:t>”</w:t>
            </w:r>
            <w:r w:rsidRPr="00BD4DEB">
              <w:rPr>
                <w:rFonts w:ascii="Georgia" w:hAnsi="Georgia"/>
                <w:sz w:val="22"/>
                <w:szCs w:val="22"/>
                <w:lang w:eastAsia="en-US"/>
              </w:rPr>
              <w:t xml:space="preserve"> celebrado entre os </w:t>
            </w:r>
            <w:r w:rsidRPr="00BD4DEB">
              <w:rPr>
                <w:rFonts w:ascii="Georgia" w:hAnsi="Georgia"/>
                <w:sz w:val="22"/>
                <w:szCs w:val="22"/>
                <w:lang w:eastAsia="en-US"/>
              </w:rPr>
              <w:lastRenderedPageBreak/>
              <w:t>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EE1683" w:rsidRPr="00BD4DEB" w14:paraId="54C996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F94B3E" w14:textId="41D20EF4" w:rsidR="00EE1683" w:rsidRPr="00BD4DEB" w:rsidRDefault="00EE1683" w:rsidP="00EE1683">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de Prestação de Serviços de Custódia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9482BB" w14:textId="77777777" w:rsidR="00EE1683" w:rsidRPr="00BD4DEB" w:rsidRDefault="00EE1683" w:rsidP="00EE1683">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[“Contrato de Prestação de Serviços de Custódia”]</w:t>
            </w:r>
            <w:r w:rsidRPr="00BD4DEB">
              <w:rPr>
                <w:rFonts w:ascii="Georgia" w:hAnsi="Georgia"/>
                <w:sz w:val="22"/>
                <w:szCs w:val="22"/>
                <w:lang w:eastAsia="en-US"/>
              </w:rPr>
              <w:t xml:space="preserve"> a ser celebrado entre a Emissora e o Custodiante, com a interveniência do Cedente.</w:t>
            </w:r>
          </w:p>
          <w:p w14:paraId="5AC864A3" w14:textId="77777777" w:rsidR="00EE1683" w:rsidRPr="00BD4DEB" w:rsidRDefault="00EE1683" w:rsidP="00EE1683">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Convênio celebrado entre o Cedente, o INSS e 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5E00559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B2283D" w:rsidRPr="00BD4DEB">
              <w:rPr>
                <w:rFonts w:ascii="Georgia" w:hAnsi="Georgia"/>
                <w:sz w:val="22"/>
                <w:szCs w:val="22"/>
                <w:lang w:eastAsia="en-US"/>
              </w:rPr>
              <w:instrText xml:space="preserve"> \* MERGEFORMAT </w:instrText>
            </w:r>
            <w:r w:rsidR="00C95756" w:rsidRPr="00BD4DEB">
              <w:rPr>
                <w:rFonts w:ascii="Georgia" w:hAnsi="Georgia"/>
                <w:sz w:val="22"/>
                <w:szCs w:val="22"/>
                <w:lang w:eastAsia="en-US"/>
              </w:rPr>
            </w:r>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r w:rsidR="00953011" w:rsidRPr="00BD4DEB">
              <w:rPr>
                <w:rFonts w:ascii="Georgia" w:hAnsi="Georgia"/>
                <w:sz w:val="22"/>
                <w:szCs w:val="22"/>
                <w:lang w:eastAsia="en-US"/>
              </w:rPr>
              <w:t xml:space="preserve"> da Escritura e replicados no </w:t>
            </w:r>
            <w:r w:rsidR="00953011" w:rsidRPr="00BD4DEB">
              <w:rPr>
                <w:rFonts w:ascii="Georgia" w:hAnsi="Georgia"/>
                <w:sz w:val="22"/>
                <w:szCs w:val="22"/>
              </w:rPr>
              <w:t>item 3.1</w:t>
            </w:r>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00E1F" w:rsidRPr="00BD4DEB" w14:paraId="053ACEB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01AF031" w14:textId="0F86A2C9" w:rsidR="00F00E1F" w:rsidRPr="00BD4DEB" w:rsidRDefault="00F00E1F" w:rsidP="00F00E1F">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Pr>
                <w:rFonts w:ascii="Georgia" w:hAnsi="Georgia"/>
                <w:b/>
                <w:sz w:val="22"/>
                <w:szCs w:val="22"/>
              </w:rPr>
              <w:t>Custodiante</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3C9345" w14:textId="77777777" w:rsidR="00F00E1F" w:rsidRDefault="00F00E1F" w:rsidP="00F00E1F">
            <w:pPr>
              <w:tabs>
                <w:tab w:val="left" w:pos="708"/>
                <w:tab w:val="center" w:pos="4419"/>
                <w:tab w:val="right" w:pos="8838"/>
              </w:tabs>
              <w:autoSpaceDE/>
              <w:autoSpaceDN/>
              <w:adjustRightInd/>
              <w:spacing w:line="288" w:lineRule="auto"/>
              <w:rPr>
                <w:rFonts w:ascii="Georgia" w:hAnsi="Georgia"/>
                <w:sz w:val="22"/>
                <w:szCs w:val="22"/>
                <w:lang w:eastAsia="en-US"/>
              </w:rPr>
            </w:pPr>
            <w:r>
              <w:rPr>
                <w:rFonts w:ascii="Georgia" w:hAnsi="Georgia"/>
                <w:sz w:val="22"/>
                <w:szCs w:val="22"/>
                <w:lang w:eastAsia="en-US"/>
              </w:rPr>
              <w:t xml:space="preserve">Banco </w:t>
            </w:r>
            <w:proofErr w:type="spellStart"/>
            <w:r>
              <w:rPr>
                <w:rFonts w:ascii="Georgia" w:hAnsi="Georgia"/>
                <w:sz w:val="22"/>
                <w:szCs w:val="22"/>
                <w:lang w:eastAsia="en-US"/>
              </w:rPr>
              <w:t>Daycoval</w:t>
            </w:r>
            <w:proofErr w:type="spellEnd"/>
            <w:r>
              <w:rPr>
                <w:rFonts w:ascii="Georgia" w:hAnsi="Georgia"/>
                <w:sz w:val="22"/>
                <w:szCs w:val="22"/>
                <w:lang w:eastAsia="en-US"/>
              </w:rPr>
              <w:t xml:space="preserve"> </w:t>
            </w:r>
            <w:r w:rsidRPr="00270EE8">
              <w:rPr>
                <w:rFonts w:ascii="Georgia" w:hAnsi="Georgia"/>
                <w:sz w:val="22"/>
                <w:szCs w:val="22"/>
                <w:lang w:eastAsia="en-US"/>
              </w:rPr>
              <w:t>S.A., instituição financeira com sede na cidade de São Paulo, Estado de São Paulo, na Avenida Paulista, 1.793, Bela Vista, CEP 01311-200, inscrita no CNPJ/ME sob o nº 62.232.889/0001-90, localizada na Avenida Brigadeiro Faria Lima, nº 1.616, 3º andar, conjunto 304, Jardim Paulistano, São Paulo, SP, CEP 01451-001</w:t>
            </w:r>
            <w:r>
              <w:rPr>
                <w:rFonts w:ascii="Georgia" w:hAnsi="Georgia"/>
                <w:sz w:val="22"/>
                <w:szCs w:val="22"/>
                <w:lang w:eastAsia="en-US"/>
              </w:rPr>
              <w:t xml:space="preserve"> </w:t>
            </w:r>
            <w:r w:rsidRPr="00D777EB">
              <w:rPr>
                <w:rFonts w:ascii="Georgia" w:hAnsi="Georgia"/>
                <w:sz w:val="22"/>
                <w:szCs w:val="22"/>
                <w:lang w:eastAsia="en-US"/>
              </w:rPr>
              <w:t xml:space="preserve">(definição </w:t>
            </w:r>
            <w:proofErr w:type="spellStart"/>
            <w:r w:rsidRPr="00D777EB">
              <w:rPr>
                <w:rFonts w:ascii="Georgia" w:hAnsi="Georgia"/>
                <w:sz w:val="22"/>
                <w:szCs w:val="22"/>
                <w:lang w:eastAsia="en-US"/>
              </w:rPr>
              <w:t>inclui</w:t>
            </w:r>
            <w:proofErr w:type="spellEnd"/>
            <w:r w:rsidRPr="00D777EB">
              <w:rPr>
                <w:rFonts w:ascii="Georgia" w:hAnsi="Georgia"/>
                <w:sz w:val="22"/>
                <w:szCs w:val="22"/>
                <w:lang w:eastAsia="en-US"/>
              </w:rPr>
              <w:t xml:space="preserve"> qualquer outra instituição que venha a suceder </w:t>
            </w:r>
            <w:r>
              <w:rPr>
                <w:rFonts w:ascii="Georgia" w:hAnsi="Georgia"/>
                <w:sz w:val="22"/>
                <w:szCs w:val="22"/>
              </w:rPr>
              <w:t>a</w:t>
            </w:r>
            <w:r>
              <w:rPr>
                <w:rFonts w:ascii="Georgia" w:hAnsi="Georgia"/>
                <w:sz w:val="22"/>
                <w:szCs w:val="22"/>
                <w:lang w:eastAsia="en-US"/>
              </w:rPr>
              <w:t xml:space="preserve">o Custodiante </w:t>
            </w:r>
            <w:r w:rsidRPr="00D777EB">
              <w:rPr>
                <w:rFonts w:ascii="Georgia" w:hAnsi="Georgia"/>
                <w:sz w:val="22"/>
                <w:szCs w:val="22"/>
                <w:lang w:eastAsia="en-US"/>
              </w:rPr>
              <w:t xml:space="preserve">na prestação dos serviços de </w:t>
            </w:r>
            <w:r>
              <w:rPr>
                <w:rFonts w:ascii="Georgia" w:hAnsi="Georgia"/>
                <w:sz w:val="22"/>
                <w:szCs w:val="22"/>
              </w:rPr>
              <w:t>custódia</w:t>
            </w:r>
            <w:r>
              <w:rPr>
                <w:rFonts w:ascii="Georgia" w:hAnsi="Georgia"/>
                <w:sz w:val="22"/>
                <w:szCs w:val="22"/>
                <w:lang w:eastAsia="en-US"/>
              </w:rPr>
              <w:t xml:space="preserve"> </w:t>
            </w:r>
            <w:r>
              <w:rPr>
                <w:rFonts w:ascii="Georgia" w:hAnsi="Georgia"/>
                <w:sz w:val="22"/>
                <w:szCs w:val="22"/>
              </w:rPr>
              <w:t>do lastro dos Direitos Creditórios Cedidos</w:t>
            </w:r>
            <w:r w:rsidRPr="00D777EB">
              <w:rPr>
                <w:rFonts w:ascii="Georgia" w:hAnsi="Georgia"/>
                <w:sz w:val="22"/>
                <w:szCs w:val="22"/>
                <w:lang w:eastAsia="en-US"/>
              </w:rPr>
              <w:t>)</w:t>
            </w:r>
            <w:r>
              <w:rPr>
                <w:rFonts w:ascii="Georgia" w:hAnsi="Georgia"/>
                <w:sz w:val="22"/>
                <w:szCs w:val="22"/>
                <w:lang w:eastAsia="en-US"/>
              </w:rPr>
              <w:t>.</w:t>
            </w:r>
          </w:p>
          <w:p w14:paraId="747D47DD" w14:textId="77777777" w:rsidR="00F00E1F" w:rsidRPr="00BD4DEB" w:rsidRDefault="00F00E1F" w:rsidP="00F00E1F">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3D04F2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r w:rsidR="00E52C8C">
              <w:rPr>
                <w:rFonts w:ascii="Georgia" w:hAnsi="Georgia"/>
                <w:sz w:val="22"/>
                <w:szCs w:val="22"/>
                <w:lang w:eastAsia="en-US"/>
              </w:rPr>
              <w:t>10</w:t>
            </w:r>
            <w:r w:rsidR="00B2283D" w:rsidRPr="00BD4DEB">
              <w:rPr>
                <w:rFonts w:ascii="Georgia" w:hAnsi="Georgia"/>
                <w:sz w:val="22"/>
                <w:szCs w:val="22"/>
                <w:lang w:eastAsia="en-US"/>
              </w:rPr>
              <w:t xml:space="preserve"> de agosto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w:t>
            </w:r>
            <w:r w:rsidRPr="00BD4DEB">
              <w:rPr>
                <w:rFonts w:ascii="Georgia" w:hAnsi="Georgia"/>
                <w:bCs/>
                <w:sz w:val="22"/>
                <w:szCs w:val="22"/>
              </w:rPr>
              <w:lastRenderedPageBreak/>
              <w:t>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Dataprev</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proofErr w:type="gramStart"/>
            <w:r w:rsidRPr="00BD4DEB">
              <w:rPr>
                <w:rFonts w:ascii="Georgia" w:hAnsi="Georgia"/>
                <w:i/>
                <w:sz w:val="22"/>
                <w:szCs w:val="22"/>
                <w:lang w:eastAsia="en-US"/>
              </w:rPr>
              <w:t>pro forma</w:t>
            </w:r>
            <w:proofErr w:type="gramEnd"/>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proofErr w:type="spellStart"/>
            <w:r w:rsidR="00A346E7" w:rsidRPr="00BD4DEB">
              <w:rPr>
                <w:rFonts w:ascii="Georgia" w:hAnsi="Georgia"/>
                <w:b/>
                <w:bCs/>
                <w:sz w:val="22"/>
                <w:szCs w:val="22"/>
                <w:lang w:eastAsia="en-US"/>
              </w:rPr>
              <w:t>ii</w:t>
            </w:r>
            <w:proofErr w:type="spellEnd"/>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786C1F">
            <w:pPr>
              <w:numPr>
                <w:ilvl w:val="0"/>
                <w:numId w:val="11"/>
              </w:numPr>
              <w:autoSpaceDE/>
              <w:autoSpaceDN/>
              <w:adjustRightInd/>
              <w:spacing w:line="288" w:lineRule="auto"/>
              <w:ind w:left="709" w:hanging="709"/>
              <w:rPr>
                <w:rFonts w:ascii="Georgia" w:hAnsi="Georgia"/>
                <w:sz w:val="22"/>
                <w:szCs w:val="22"/>
              </w:rPr>
            </w:pPr>
            <w:r w:rsidRPr="00BD4DEB">
              <w:rPr>
                <w:rFonts w:ascii="Georgia" w:hAnsi="Georgia"/>
                <w:sz w:val="22"/>
                <w:szCs w:val="22"/>
              </w:rPr>
              <w:lastRenderedPageBreak/>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786C1F">
            <w:pPr>
              <w:numPr>
                <w:ilvl w:val="0"/>
                <w:numId w:val="11"/>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04E2A319"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Devedor identificado, por número de Benefício</w:t>
            </w:r>
            <w:r w:rsidR="00E458DF">
              <w:rPr>
                <w:rFonts w:ascii="Georgia" w:hAnsi="Georgia" w:cs="Tahoma"/>
                <w:sz w:val="22"/>
                <w:szCs w:val="22"/>
              </w:rPr>
              <w:t xml:space="preserve"> e</w:t>
            </w:r>
            <w:r w:rsidRPr="00BD4DEB">
              <w:rPr>
                <w:rFonts w:ascii="Georgia" w:hAnsi="Georgia" w:cs="Tahoma"/>
                <w:sz w:val="22"/>
                <w:szCs w:val="22"/>
              </w:rPr>
              <w:t xml:space="preserve"> número de contrato, em um </w:t>
            </w:r>
            <w:r w:rsidRPr="00BD4DEB">
              <w:rPr>
                <w:rFonts w:ascii="Georgia" w:hAnsi="Georgia" w:cs="Tahoma"/>
                <w:sz w:val="22"/>
                <w:szCs w:val="22"/>
              </w:rPr>
              <w:lastRenderedPageBreak/>
              <w:t xml:space="preserve">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domingo e no qual haja expediente nos bancos comerciais na cidade de São Paulo, Estado de São Paulo; e </w:t>
            </w:r>
            <w:r w:rsidRPr="00BD4DEB">
              <w:rPr>
                <w:rFonts w:ascii="Georgia" w:hAnsi="Georgia"/>
                <w:b/>
              </w:rPr>
              <w:t>(c) </w:t>
            </w:r>
            <w:r w:rsidRPr="00BD4DEB">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21A2CAA3"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w:t>
            </w:r>
            <w:r w:rsidR="00E73AE0">
              <w:rPr>
                <w:rFonts w:ascii="Georgia" w:hAnsi="Georgia"/>
                <w:sz w:val="22"/>
                <w:szCs w:val="22"/>
                <w:lang w:eastAsia="en-US"/>
              </w:rPr>
              <w:t xml:space="preserve"> e</w:t>
            </w:r>
            <w:r w:rsidRPr="00BD4DEB">
              <w:rPr>
                <w:rFonts w:ascii="Georgia" w:hAnsi="Georgia"/>
                <w:sz w:val="22"/>
                <w:szCs w:val="22"/>
                <w:lang w:eastAsia="en-US"/>
              </w:rPr>
              <w:t xml:space="preserve"> número de contrato, nos Termos de Cessão, respeitado o disposto no Contrato de Cessão</w:t>
            </w:r>
            <w:r w:rsidR="005E0F15" w:rsidRPr="00BD4DEB">
              <w:rPr>
                <w:rFonts w:ascii="Georgia" w:hAnsi="Georgia"/>
                <w:sz w:val="22"/>
                <w:szCs w:val="22"/>
                <w:lang w:eastAsia="en-US"/>
              </w:rPr>
              <w:t>.</w:t>
            </w:r>
            <w:r w:rsidR="00E72A75">
              <w:rPr>
                <w:rFonts w:ascii="Georgia" w:hAnsi="Georgia"/>
                <w:sz w:val="22"/>
                <w:szCs w:val="22"/>
                <w:lang w:eastAsia="en-US"/>
              </w:rPr>
              <w:t xml:space="preserve"> Para fins de clareza, </w:t>
            </w:r>
            <w:r w:rsidR="00E72A75" w:rsidRPr="00894794">
              <w:rPr>
                <w:rFonts w:ascii="Georgia" w:hAnsi="Georgia"/>
                <w:sz w:val="22"/>
                <w:szCs w:val="22"/>
                <w:lang w:eastAsia="en-US"/>
              </w:rPr>
              <w:t xml:space="preserve">em cada Data de Aquisição e Pagamento, será cedida a totalidade dos Direitos Creditórios devidos por um mesmo </w:t>
            </w:r>
            <w:r w:rsidR="00E72A75" w:rsidRPr="00894794">
              <w:rPr>
                <w:rFonts w:ascii="Georgia" w:hAnsi="Georgia"/>
                <w:sz w:val="22"/>
                <w:szCs w:val="22"/>
                <w:lang w:eastAsia="en-US"/>
              </w:rPr>
              <w:lastRenderedPageBreak/>
              <w:t>Devedor, de acordo com o número de CPF, ou seja, os Direitos Creditórios relacionados a todos os números de Benefício do respectivo Devedor, não sendo permitida a cessão parcial dos Direitos Creditórios devidos por um mesmo Devedor</w:t>
            </w:r>
            <w:r w:rsidR="00E72A75">
              <w:rPr>
                <w:rFonts w:ascii="Georgia" w:hAnsi="Georgia"/>
                <w:sz w:val="22"/>
                <w:szCs w:val="22"/>
                <w:lang w:eastAsia="en-US"/>
              </w:rPr>
              <w:t>, observado o item 2.1.5 do Contrato de Cessão.</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518"/>
      <w:tr w:rsidR="00280BF1" w:rsidRPr="00BD4DEB"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BD4DEB" w:rsidRDefault="00280BF1" w:rsidP="00BD4DEB">
            <w:pPr>
              <w:spacing w:line="288" w:lineRule="auto"/>
              <w:rPr>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37CB6C2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Documentos que evidenciam o lastro dos Direitos Creditórios</w:t>
            </w:r>
            <w:r w:rsidR="000F1040">
              <w:rPr>
                <w:rFonts w:ascii="Georgia" w:hAnsi="Georgia"/>
                <w:sz w:val="22"/>
                <w:szCs w:val="22"/>
                <w:lang w:eastAsia="en-US"/>
              </w:rPr>
              <w:t xml:space="preserve"> Cedidos</w:t>
            </w:r>
            <w:r w:rsidRPr="00BD4DEB">
              <w:rPr>
                <w:rFonts w:ascii="Georgia" w:hAnsi="Georgia"/>
                <w:sz w:val="22"/>
                <w:szCs w:val="22"/>
                <w:lang w:eastAsia="en-US"/>
              </w:rPr>
              <w:t xml:space="preserve">,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000F1040">
              <w:rPr>
                <w:rFonts w:ascii="Georgia" w:hAnsi="Georgia"/>
                <w:bCs/>
                <w:sz w:val="22"/>
                <w:szCs w:val="22"/>
                <w:lang w:eastAsia="en-US"/>
              </w:rPr>
              <w:t>as informações d</w:t>
            </w:r>
            <w:r w:rsidRPr="00BD4DEB">
              <w:rPr>
                <w:rFonts w:ascii="Georgia" w:hAnsi="Georgia"/>
                <w:sz w:val="22"/>
                <w:szCs w:val="22"/>
                <w:lang w:eastAsia="en-US"/>
              </w:rPr>
              <w:t>o Arquivo de Prévia</w:t>
            </w:r>
            <w:r w:rsidR="000F1040">
              <w:rPr>
                <w:rFonts w:ascii="Georgia" w:hAnsi="Georgia"/>
                <w:sz w:val="22"/>
                <w:szCs w:val="22"/>
                <w:lang w:eastAsia="en-US"/>
              </w:rPr>
              <w:t xml:space="preserve"> referentes aos Devedores Cedidos</w:t>
            </w:r>
            <w:r w:rsidRPr="00BD4DEB">
              <w:rPr>
                <w:rFonts w:ascii="Georgia" w:hAnsi="Georgia"/>
                <w:sz w:val="22"/>
                <w:szCs w:val="22"/>
                <w:lang w:eastAsia="en-US"/>
              </w:rPr>
              <w:t xml:space="preserve">; e </w:t>
            </w:r>
            <w:r w:rsidRPr="00BD4DEB">
              <w:rPr>
                <w:rFonts w:ascii="Georgia" w:hAnsi="Georgia"/>
                <w:b/>
                <w:sz w:val="22"/>
                <w:szCs w:val="22"/>
                <w:lang w:eastAsia="en-US"/>
              </w:rPr>
              <w:t>(c) </w:t>
            </w:r>
            <w:r w:rsidR="000F1040" w:rsidRPr="000F1040">
              <w:rPr>
                <w:rFonts w:ascii="Georgia" w:hAnsi="Georgia"/>
                <w:bCs/>
                <w:sz w:val="22"/>
                <w:szCs w:val="22"/>
                <w:lang w:eastAsia="en-US"/>
              </w:rPr>
              <w:t>as</w:t>
            </w:r>
            <w:r w:rsidR="000F1040">
              <w:rPr>
                <w:rFonts w:ascii="Georgia" w:hAnsi="Georgia"/>
                <w:sz w:val="22"/>
                <w:szCs w:val="22"/>
                <w:lang w:eastAsia="en-US"/>
              </w:rPr>
              <w:t xml:space="preserve"> informações d</w:t>
            </w:r>
            <w:r w:rsidRPr="00BD4DEB">
              <w:rPr>
                <w:rFonts w:ascii="Georgia" w:hAnsi="Georgia"/>
                <w:sz w:val="22"/>
                <w:szCs w:val="22"/>
                <w:lang w:eastAsia="en-US"/>
              </w:rPr>
              <w:t>o Arquivo Retorno</w:t>
            </w:r>
            <w:r w:rsidR="000F1040">
              <w:rPr>
                <w:rFonts w:ascii="Georgia" w:hAnsi="Georgia"/>
                <w:sz w:val="22"/>
                <w:szCs w:val="22"/>
                <w:lang w:eastAsia="en-US"/>
              </w:rPr>
              <w:t xml:space="preserve"> referentes aos Devedores Cedidos</w:t>
            </w:r>
            <w:r w:rsidRPr="00BD4DEB">
              <w:rPr>
                <w:rFonts w:ascii="Georgia" w:hAnsi="Georgia"/>
                <w:sz w:val="22"/>
                <w:szCs w:val="22"/>
                <w:lang w:eastAsia="en-US"/>
              </w:rPr>
              <w:t>.</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Qualquer circunstância ou fato, atual ou contingente, alteração ou efeito sobre a Emissora que, em conjunto, a critério fundamentado e de boa-fé dos Debenturistas reunidos em Assembleia Geral, modifique adversamente a condição econômica, </w:t>
            </w:r>
            <w:r w:rsidRPr="00BD4DEB">
              <w:rPr>
                <w:rFonts w:ascii="Georgia" w:hAnsi="Georgia"/>
                <w:sz w:val="22"/>
                <w:szCs w:val="22"/>
                <w:lang w:eastAsia="en-US"/>
              </w:rPr>
              <w:lastRenderedPageBreak/>
              <w:t>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67C35A5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R$1.2</w:t>
            </w:r>
            <w:r w:rsidR="002E39B2">
              <w:rPr>
                <w:rFonts w:ascii="Georgia" w:hAnsi="Georgia"/>
                <w:sz w:val="22"/>
                <w:szCs w:val="22"/>
                <w:lang w:eastAsia="en-US"/>
              </w:rPr>
              <w:t>0</w:t>
            </w:r>
            <w:r w:rsidR="00B2283D" w:rsidRPr="00BD4DEB">
              <w:rPr>
                <w:rFonts w:ascii="Georgia" w:hAnsi="Georgia"/>
                <w:sz w:val="22"/>
                <w:szCs w:val="22"/>
                <w:lang w:eastAsia="en-US"/>
              </w:rPr>
              <w:t>0.000.000,00 (um bilhão e duzentos milhões de reais)</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0F4EFB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Lastreadas em Direitos Creditórios Cedidos pelo Banco BMG S.A.” celebrado, em </w:t>
            </w:r>
            <w:r w:rsidR="00F00E1F" w:rsidRPr="00F00E1F">
              <w:rPr>
                <w:rFonts w:ascii="Georgia" w:hAnsi="Georgia"/>
                <w:sz w:val="22"/>
                <w:szCs w:val="22"/>
                <w:lang w:eastAsia="en-US"/>
              </w:rPr>
              <w:t xml:space="preserve">16 </w:t>
            </w:r>
            <w:r w:rsidRPr="00BD4DEB">
              <w:rPr>
                <w:rFonts w:ascii="Georgia" w:hAnsi="Georgia"/>
                <w:sz w:val="22"/>
                <w:szCs w:val="22"/>
                <w:lang w:eastAsia="en-US"/>
              </w:rPr>
              <w:t xml:space="preserve">de </w:t>
            </w:r>
            <w:r w:rsidR="000F75CC">
              <w:rPr>
                <w:rFonts w:ascii="Georgia" w:hAnsi="Georgia"/>
                <w:sz w:val="22"/>
                <w:szCs w:val="22"/>
                <w:lang w:eastAsia="en-US"/>
              </w:rPr>
              <w:t xml:space="preserve">agosto </w:t>
            </w:r>
            <w:r w:rsidRPr="00BD4DEB">
              <w:rPr>
                <w:rFonts w:ascii="Georgia" w:hAnsi="Georgia"/>
                <w:sz w:val="22"/>
                <w:szCs w:val="22"/>
                <w:lang w:eastAsia="en-US"/>
              </w:rPr>
              <w:t>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Escriturador</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342270AE" w:rsidR="00280BF1" w:rsidRPr="00BD4DEB" w:rsidRDefault="00D777EB" w:rsidP="00BD4DEB">
            <w:pPr>
              <w:autoSpaceDE/>
              <w:autoSpaceDN/>
              <w:adjustRightInd/>
              <w:spacing w:line="288" w:lineRule="auto"/>
              <w:rPr>
                <w:rFonts w:ascii="Georgia" w:eastAsia="Arial Unicode MS" w:hAnsi="Georgia"/>
                <w:sz w:val="22"/>
                <w:szCs w:val="22"/>
                <w:lang w:eastAsia="en-US"/>
              </w:rPr>
            </w:pPr>
            <w:r w:rsidRPr="00D777EB">
              <w:rPr>
                <w:rFonts w:ascii="Georgia" w:hAnsi="Georgia"/>
                <w:sz w:val="22"/>
                <w:szCs w:val="22"/>
                <w:lang w:eastAsia="en-US"/>
              </w:rPr>
              <w:t>A instituição prestadora de serviços de escrituração das Debêntures é o Itaú Corretora de Valores S.A., instituição financeira com sede na Av</w:t>
            </w:r>
            <w:r>
              <w:rPr>
                <w:rFonts w:ascii="Georgia" w:hAnsi="Georgia"/>
                <w:sz w:val="22"/>
                <w:szCs w:val="22"/>
                <w:lang w:eastAsia="en-US"/>
              </w:rPr>
              <w:t>enida</w:t>
            </w:r>
            <w:r w:rsidRPr="00D777EB">
              <w:rPr>
                <w:rFonts w:ascii="Georgia" w:hAnsi="Georgia"/>
                <w:sz w:val="22"/>
                <w:szCs w:val="22"/>
                <w:lang w:eastAsia="en-US"/>
              </w:rPr>
              <w:t xml:space="preserve"> Brigadeiro Faria Lima, nº 3.500, 3º andar, parte, Cidade de São Paulo, Estado de São Paulo, inscrita no </w:t>
            </w:r>
            <w:r w:rsidRPr="00D777EB">
              <w:rPr>
                <w:rFonts w:ascii="Georgia" w:hAnsi="Georgia"/>
                <w:sz w:val="22"/>
                <w:szCs w:val="22"/>
                <w:lang w:eastAsia="en-US"/>
              </w:rPr>
              <w:lastRenderedPageBreak/>
              <w:t xml:space="preserve">CNPJ/ME sob o nº 61.194.353/0001-64 (definição </w:t>
            </w:r>
            <w:proofErr w:type="spellStart"/>
            <w:r w:rsidRPr="00D777EB">
              <w:rPr>
                <w:rFonts w:ascii="Georgia" w:hAnsi="Georgia"/>
                <w:sz w:val="22"/>
                <w:szCs w:val="22"/>
                <w:lang w:eastAsia="en-US"/>
              </w:rPr>
              <w:t>inclui</w:t>
            </w:r>
            <w:proofErr w:type="spellEnd"/>
            <w:r w:rsidRPr="00D777EB">
              <w:rPr>
                <w:rFonts w:ascii="Georgia" w:hAnsi="Georgia"/>
                <w:sz w:val="22"/>
                <w:szCs w:val="22"/>
                <w:lang w:eastAsia="en-US"/>
              </w:rPr>
              <w:t xml:space="preserve"> qualquer outra instituição que venha a </w:t>
            </w:r>
            <w:proofErr w:type="gramStart"/>
            <w:r w:rsidRPr="00D777EB">
              <w:rPr>
                <w:rFonts w:ascii="Georgia" w:hAnsi="Georgia"/>
                <w:sz w:val="22"/>
                <w:szCs w:val="22"/>
                <w:lang w:eastAsia="en-US"/>
              </w:rPr>
              <w:t>suceder o</w:t>
            </w:r>
            <w:proofErr w:type="gramEnd"/>
            <w:r w:rsidRPr="00D777EB">
              <w:rPr>
                <w:rFonts w:ascii="Georgia" w:hAnsi="Georgia"/>
                <w:sz w:val="22"/>
                <w:szCs w:val="22"/>
                <w:lang w:eastAsia="en-US"/>
              </w:rPr>
              <w:t xml:space="preserve"> </w:t>
            </w:r>
            <w:proofErr w:type="spellStart"/>
            <w:r w:rsidRPr="00D777EB">
              <w:rPr>
                <w:rFonts w:ascii="Georgia" w:hAnsi="Georgia"/>
                <w:sz w:val="22"/>
                <w:szCs w:val="22"/>
                <w:lang w:eastAsia="en-US"/>
              </w:rPr>
              <w:t>Escriturador</w:t>
            </w:r>
            <w:proofErr w:type="spellEnd"/>
            <w:r w:rsidRPr="00D777EB">
              <w:rPr>
                <w:rFonts w:ascii="Georgia" w:hAnsi="Georgia"/>
                <w:sz w:val="22"/>
                <w:szCs w:val="22"/>
                <w:lang w:eastAsia="en-US"/>
              </w:rPr>
              <w:t xml:space="preserve"> na prestação dos serviços de escrituração das Debêntures)</w:t>
            </w:r>
            <w:r w:rsidR="00280BF1"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Desalavancagem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A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Realavancagem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Caso o Evento de </w:t>
            </w:r>
            <w:proofErr w:type="spellStart"/>
            <w:r w:rsidRPr="00BD4DEB">
              <w:rPr>
                <w:rFonts w:ascii="Georgia" w:eastAsia="Arial Unicode MS" w:hAnsi="Georgia"/>
                <w:bCs/>
                <w:sz w:val="22"/>
                <w:szCs w:val="22"/>
              </w:rPr>
              <w:t>Desalavancagem</w:t>
            </w:r>
            <w:proofErr w:type="spellEnd"/>
            <w:r w:rsidRPr="00BD4DEB">
              <w:rPr>
                <w:rFonts w:ascii="Georgia" w:eastAsia="Arial Unicode MS" w:hAnsi="Georgia"/>
                <w:bCs/>
                <w:sz w:val="22"/>
                <w:szCs w:val="22"/>
              </w:rPr>
              <w:t xml:space="preserve"> esteja em curso,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será </w:t>
            </w:r>
            <w:r w:rsidRPr="00BD4DEB">
              <w:rPr>
                <w:rFonts w:ascii="Georgia" w:eastAsia="Arial Unicode MS" w:hAnsi="Georgia"/>
                <w:bCs/>
                <w:sz w:val="22"/>
                <w:szCs w:val="22"/>
              </w:rPr>
              <w:lastRenderedPageBreak/>
              <w:t>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786C1F">
            <w:pPr>
              <w:numPr>
                <w:ilvl w:val="5"/>
                <w:numId w:val="10"/>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(a)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786C1F">
            <w:pPr>
              <w:numPr>
                <w:ilvl w:val="5"/>
                <w:numId w:val="10"/>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(b)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xml:space="preserve">”, regularização do envio do Arquivo Retorno pela </w:t>
            </w:r>
            <w:proofErr w:type="spellStart"/>
            <w:r w:rsidRPr="00BD4DEB">
              <w:rPr>
                <w:rFonts w:ascii="Georgia" w:eastAsia="Calibri" w:hAnsi="Georgia"/>
                <w:sz w:val="22"/>
                <w:szCs w:val="22"/>
                <w:lang w:eastAsia="en-US"/>
              </w:rPr>
              <w:t>Dataprev</w:t>
            </w:r>
            <w:proofErr w:type="spellEnd"/>
            <w:r w:rsidRPr="00BD4DEB">
              <w:rPr>
                <w:rFonts w:ascii="Georgia" w:eastAsia="Calibri" w:hAnsi="Georgia"/>
                <w:sz w:val="22"/>
                <w:szCs w:val="22"/>
                <w:lang w:eastAsia="en-US"/>
              </w:rPr>
              <w:t>, até a Data de Verificação 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786C1F">
            <w:pPr>
              <w:numPr>
                <w:ilvl w:val="5"/>
                <w:numId w:val="10"/>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(c)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11EC98B3"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não será considerado como tendo ocorrido caso um Evento de Aceleração de Vencimento ou </w:t>
            </w:r>
            <w:r w:rsidR="00021B2E">
              <w:rPr>
                <w:rFonts w:ascii="Georgia" w:eastAsia="Arial Unicode MS" w:hAnsi="Georgia"/>
                <w:bCs/>
                <w:sz w:val="22"/>
                <w:szCs w:val="22"/>
              </w:rPr>
              <w:t>o</w:t>
            </w:r>
            <w:r w:rsidR="00021B2E" w:rsidRPr="00BD4DEB">
              <w:rPr>
                <w:rFonts w:ascii="Georgia" w:eastAsia="Arial Unicode MS" w:hAnsi="Georgia"/>
                <w:bCs/>
                <w:sz w:val="22"/>
                <w:szCs w:val="22"/>
              </w:rPr>
              <w:t xml:space="preserve"> </w:t>
            </w:r>
            <w:r w:rsidRPr="00BD4DEB">
              <w:rPr>
                <w:rFonts w:ascii="Georgia" w:eastAsia="Arial Unicode MS" w:hAnsi="Georgia"/>
                <w:bCs/>
                <w:sz w:val="22"/>
                <w:szCs w:val="22"/>
              </w:rPr>
              <w:t>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17F8C3B2"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5D6D51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 previsto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 relação a cada 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w:t>
            </w:r>
            <w:r w:rsidRPr="00BD4DEB">
              <w:rPr>
                <w:rFonts w:ascii="Georgia" w:hAnsi="Georgia"/>
                <w:sz w:val="22"/>
                <w:szCs w:val="22"/>
                <w:lang w:eastAsia="en-US"/>
              </w:rPr>
              <w:lastRenderedPageBreak/>
              <w:t xml:space="preserve">Creditórios até o </w:t>
            </w:r>
            <w:proofErr w:type="spellStart"/>
            <w:r w:rsidRPr="00BD4DEB">
              <w:rPr>
                <w:rFonts w:ascii="Georgia" w:hAnsi="Georgia"/>
                <w:sz w:val="22"/>
                <w:szCs w:val="22"/>
                <w:lang w:eastAsia="en-US"/>
              </w:rPr>
              <w:t>N-ésimo</w:t>
            </w:r>
            <w:proofErr w:type="spellEnd"/>
            <w:r w:rsidRPr="00BD4DEB">
              <w:rPr>
                <w:rFonts w:ascii="Georgia" w:hAnsi="Georgia"/>
                <w:sz w:val="22"/>
                <w:szCs w:val="22"/>
                <w:lang w:eastAsia="en-US"/>
              </w:rPr>
              <w:t xml:space="preserve">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012CF44E" w14:textId="77777777" w:rsidR="00280BF1" w:rsidRDefault="00280BF1" w:rsidP="00BD4DEB">
            <w:pPr>
              <w:autoSpaceDE/>
              <w:autoSpaceDN/>
              <w:adjustRightInd/>
              <w:spacing w:line="288" w:lineRule="auto"/>
              <w:rPr>
                <w:rFonts w:ascii="Georgia" w:hAnsi="Georgia" w:cs="Arial"/>
                <w:sz w:val="22"/>
                <w:szCs w:val="22"/>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 xml:space="preserve">Debêntures até o </w:t>
            </w:r>
            <w:proofErr w:type="spellStart"/>
            <w:r w:rsidRPr="00BD4DEB">
              <w:rPr>
                <w:rFonts w:ascii="Georgia" w:hAnsi="Georgia" w:cs="Arial"/>
                <w:sz w:val="22"/>
                <w:szCs w:val="22"/>
              </w:rPr>
              <w:t>N-ésimo</w:t>
            </w:r>
            <w:proofErr w:type="spellEnd"/>
            <w:r w:rsidRPr="00BD4DEB">
              <w:rPr>
                <w:rFonts w:ascii="Georgia" w:hAnsi="Georgia" w:cs="Arial"/>
                <w:sz w:val="22"/>
                <w:szCs w:val="22"/>
              </w:rPr>
              <w:t xml:space="preserve"> Mês</w:t>
            </w:r>
            <w:r w:rsidR="00226CED">
              <w:rPr>
                <w:rFonts w:ascii="Georgia" w:hAnsi="Georgia" w:cs="Arial"/>
                <w:sz w:val="22"/>
                <w:szCs w:val="22"/>
              </w:rPr>
              <w:t>.</w:t>
            </w:r>
          </w:p>
          <w:p w14:paraId="7EC82BB3" w14:textId="56A4891D" w:rsidR="00226CED" w:rsidRPr="00BD4DEB" w:rsidRDefault="00226CED" w:rsidP="00BD4DEB">
            <w:pPr>
              <w:autoSpaceDE/>
              <w:autoSpaceDN/>
              <w:adjustRightInd/>
              <w:spacing w:line="288" w:lineRule="auto"/>
              <w:rPr>
                <w:rFonts w:ascii="Georgia" w:hAnsi="Georgia"/>
                <w:sz w:val="22"/>
                <w:szCs w:val="22"/>
                <w:lang w:eastAsia="en-US"/>
              </w:rPr>
            </w:pP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F9022F" w:rsidRPr="00BD4DEB" w14:paraId="53D53F1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DC17EB" w14:textId="10CB7B9F" w:rsidR="00F9022F" w:rsidRPr="00BD4DEB" w:rsidRDefault="00F9022F"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F9022F">
              <w:rPr>
                <w:rFonts w:ascii="Georgia" w:eastAsia="Arial Unicode MS" w:hAnsi="Georgia"/>
                <w:b/>
                <w:bCs/>
                <w:sz w:val="22"/>
                <w:szCs w:val="22"/>
                <w:lang w:eastAsia="en-US"/>
              </w:rPr>
              <w:t>Instrução CVM 400</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038B" w14:textId="53D641B8" w:rsidR="00F9022F" w:rsidRPr="00F9022F" w:rsidRDefault="00F9022F" w:rsidP="00BD4DEB">
            <w:pPr>
              <w:autoSpaceDE/>
              <w:autoSpaceDN/>
              <w:adjustRightInd/>
              <w:spacing w:line="288" w:lineRule="auto"/>
              <w:rPr>
                <w:rFonts w:ascii="Georgia" w:hAnsi="Georgia"/>
                <w:sz w:val="22"/>
                <w:szCs w:val="22"/>
                <w:lang w:eastAsia="en-US"/>
              </w:rPr>
            </w:pPr>
            <w:r w:rsidRPr="00F9022F">
              <w:rPr>
                <w:rFonts w:ascii="Georgia" w:hAnsi="Georgia"/>
                <w:sz w:val="22"/>
                <w:szCs w:val="22"/>
                <w:lang w:eastAsia="en-US"/>
              </w:rPr>
              <w:t>Instrução CVM nº 400, de 29 de dezembro de 2003.</w:t>
            </w:r>
          </w:p>
          <w:p w14:paraId="1E8E4AB8" w14:textId="4CDAC77E" w:rsidR="00F9022F" w:rsidRPr="00BD4DEB" w:rsidRDefault="00F9022F"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0B4472" w:rsidRPr="00BD4DEB" w14:paraId="578E5F92"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54F878D6" w14:textId="0C731B72" w:rsidR="000B4472" w:rsidRPr="00BD4DEB" w:rsidRDefault="000B4472"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0B4472">
              <w:rPr>
                <w:rFonts w:ascii="Georgia" w:eastAsia="Arial Unicode MS" w:hAnsi="Georgia"/>
                <w:b/>
                <w:bCs/>
                <w:sz w:val="22"/>
                <w:szCs w:val="22"/>
                <w:lang w:eastAsia="en-US"/>
              </w:rPr>
              <w:t>Lei 14.430</w:t>
            </w:r>
            <w:r>
              <w:rPr>
                <w:rFonts w:ascii="Georgia" w:hAnsi="Georgia"/>
              </w:rPr>
              <w:t>”</w:t>
            </w:r>
          </w:p>
        </w:tc>
        <w:tc>
          <w:tcPr>
            <w:tcW w:w="4596" w:type="dxa"/>
            <w:tcBorders>
              <w:top w:val="single" w:sz="4" w:space="0" w:color="auto"/>
              <w:left w:val="single" w:sz="4" w:space="0" w:color="auto"/>
              <w:bottom w:val="single" w:sz="4" w:space="0" w:color="auto"/>
              <w:right w:val="single" w:sz="4" w:space="0" w:color="auto"/>
            </w:tcBorders>
          </w:tcPr>
          <w:p w14:paraId="5F40FD2B" w14:textId="77777777" w:rsidR="000B4472" w:rsidRDefault="000B4472" w:rsidP="00BD4DEB">
            <w:pPr>
              <w:spacing w:line="288" w:lineRule="auto"/>
              <w:rPr>
                <w:rFonts w:ascii="Georgia" w:hAnsi="Georgia"/>
                <w:bCs/>
                <w:sz w:val="22"/>
                <w:szCs w:val="22"/>
              </w:rPr>
            </w:pPr>
            <w:r>
              <w:rPr>
                <w:rFonts w:ascii="Georgia" w:hAnsi="Georgia"/>
                <w:bCs/>
                <w:sz w:val="22"/>
                <w:szCs w:val="22"/>
              </w:rPr>
              <w:t>Lei nº 14.430, de 3 de agosto de 2022.</w:t>
            </w:r>
          </w:p>
          <w:p w14:paraId="5B409483" w14:textId="23070469" w:rsidR="000B4472" w:rsidRPr="00BD4DEB" w:rsidRDefault="000B4472"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0FC6750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w:t>
            </w:r>
            <w:r w:rsidR="00086007">
              <w:rPr>
                <w:rFonts w:ascii="Georgia" w:hAnsi="Georgia"/>
                <w:bCs/>
                <w:sz w:val="22"/>
                <w:szCs w:val="22"/>
              </w:rPr>
              <w:t>11.129, de 11 de julho de 2022</w:t>
            </w:r>
            <w:r w:rsidRPr="00BD4DEB">
              <w:rPr>
                <w:rFonts w:ascii="Georgia" w:hAnsi="Georgia"/>
                <w:bCs/>
                <w:sz w:val="22"/>
                <w:szCs w:val="22"/>
              </w:rPr>
              <w:t xml:space="preserve">, o </w:t>
            </w:r>
            <w:r w:rsidRPr="00BD4DEB">
              <w:rPr>
                <w:rFonts w:ascii="Georgia" w:hAnsi="Georgia"/>
                <w:bCs/>
                <w:i/>
                <w:sz w:val="22"/>
                <w:szCs w:val="22"/>
              </w:rPr>
              <w:t xml:space="preserve">US </w:t>
            </w:r>
            <w:proofErr w:type="spellStart"/>
            <w:r w:rsidRPr="00BD4DEB">
              <w:rPr>
                <w:rFonts w:ascii="Georgia" w:hAnsi="Georgia"/>
                <w:bCs/>
                <w:i/>
                <w:sz w:val="22"/>
                <w:szCs w:val="22"/>
              </w:rPr>
              <w:t>Foreign</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Corrupt</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Practices</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 xml:space="preserve"> (FCPA)</w:t>
            </w:r>
            <w:r w:rsidRPr="00BD4DEB">
              <w:rPr>
                <w:rFonts w:ascii="Georgia" w:hAnsi="Georgia"/>
                <w:bCs/>
                <w:sz w:val="22"/>
                <w:szCs w:val="22"/>
              </w:rPr>
              <w:t xml:space="preserve"> e o </w:t>
            </w:r>
            <w:r w:rsidRPr="00BD4DEB">
              <w:rPr>
                <w:rFonts w:ascii="Georgia" w:hAnsi="Georgia"/>
                <w:bCs/>
                <w:i/>
                <w:sz w:val="22"/>
                <w:szCs w:val="22"/>
              </w:rPr>
              <w:t xml:space="preserve">UK </w:t>
            </w:r>
            <w:proofErr w:type="spellStart"/>
            <w:r w:rsidRPr="00BD4DEB">
              <w:rPr>
                <w:rFonts w:ascii="Georgia" w:hAnsi="Georgia"/>
                <w:bCs/>
                <w:i/>
                <w:sz w:val="22"/>
                <w:szCs w:val="22"/>
              </w:rPr>
              <w:t>Bribery</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Montante máximo que poderá ser objeto de amortização extraordinária das Debêntures, </w:t>
            </w:r>
            <w:r w:rsidRPr="00BD4DEB">
              <w:rPr>
                <w:rFonts w:ascii="Georgia" w:hAnsi="Georgia"/>
                <w:bCs/>
                <w:sz w:val="22"/>
                <w:szCs w:val="22"/>
              </w:rPr>
              <w:lastRenderedPageBreak/>
              <w:t>correspondente a 98% (noventa e oito por cento) do saldo do Valor Nominal Unitário 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01BDE3C5" w:rsidR="00280BF1" w:rsidRPr="00BD4DEB" w:rsidRDefault="003261B8" w:rsidP="00BD4DEB">
            <w:pPr>
              <w:spacing w:line="288" w:lineRule="auto"/>
              <w:rPr>
                <w:rFonts w:ascii="Georgia" w:hAnsi="Georgia"/>
                <w:bCs/>
                <w:sz w:val="22"/>
                <w:szCs w:val="22"/>
              </w:rPr>
            </w:pPr>
            <w:r>
              <w:rPr>
                <w:rFonts w:ascii="Georgia" w:hAnsi="Georgia"/>
                <w:bCs/>
                <w:sz w:val="22"/>
                <w:szCs w:val="22"/>
              </w:rPr>
              <w:t xml:space="preserve">MDA – </w:t>
            </w:r>
            <w:r w:rsidR="00280BF1" w:rsidRPr="00BD4DEB">
              <w:rPr>
                <w:rFonts w:ascii="Georgia" w:hAnsi="Georgia"/>
                <w:bCs/>
                <w:sz w:val="22"/>
                <w:szCs w:val="22"/>
              </w:rPr>
              <w:t xml:space="preserve">Módulo de Distribuição de Ativos, administrado e operacionalizado pela </w:t>
            </w:r>
            <w:r w:rsidR="00280BF1"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Sênior,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transferidos para a Conta Autorizada do Cedente</w:t>
            </w:r>
            <w:r w:rsidRPr="00BD4DEB">
              <w:rPr>
                <w:rFonts w:ascii="Georgia" w:hAnsi="Georgia" w:cs="Tahoma"/>
                <w:sz w:val="22"/>
                <w:szCs w:val="22"/>
              </w:rPr>
              <w:t>, desde a data de recebimento do último Arquivo de Prévia disponibilizado pela 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522" w:name="_Hlk108004675"/>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bookmarkEnd w:id="522"/>
            <w:r w:rsidR="00245408"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 em ambos os últimos 2 (dois) meses;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06559D7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w:t>
            </w:r>
            <w:r w:rsidR="00E72DFA">
              <w:rPr>
                <w:rFonts w:ascii="Georgia" w:hAnsi="Georgia"/>
                <w:sz w:val="22"/>
                <w:szCs w:val="22"/>
              </w:rPr>
              <w:t>s</w:t>
            </w:r>
            <w:r w:rsidRPr="00BD4DEB">
              <w:rPr>
                <w:rFonts w:ascii="Georgia" w:hAnsi="Georgia"/>
                <w:sz w:val="22"/>
                <w:szCs w:val="22"/>
              </w:rPr>
              <w:t xml:space="preserve"> Retorno; </w:t>
            </w:r>
            <w:r w:rsidRPr="00BD4DEB">
              <w:rPr>
                <w:rFonts w:ascii="Georgia" w:hAnsi="Georgia"/>
                <w:b/>
                <w:sz w:val="22"/>
                <w:szCs w:val="22"/>
              </w:rPr>
              <w:t>(2)</w:t>
            </w:r>
            <w:r w:rsidRPr="00BD4DEB">
              <w:rPr>
                <w:rFonts w:ascii="Georgia" w:hAnsi="Georgia"/>
                <w:sz w:val="22"/>
                <w:szCs w:val="22"/>
              </w:rPr>
              <w:t xml:space="preserve"> não tenham realizado o Pagamento Voluntário em todos os últimos 3 (três) meses;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58F9BAD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Distribuição pública, com esforços restritos de colocação, das Debêntures, nos termos da Instrução CVM 476, da Resolução CVM 60, da </w:t>
            </w:r>
            <w:r w:rsidR="000B4472">
              <w:rPr>
                <w:rFonts w:ascii="Georgia" w:hAnsi="Georgia"/>
              </w:rPr>
              <w:t xml:space="preserve">Lei 14.430 </w:t>
            </w:r>
            <w:r w:rsidRPr="00BD4DEB">
              <w:rPr>
                <w:rFonts w:ascii="Georgia" w:hAnsi="Georgia"/>
                <w:sz w:val="22"/>
                <w:szCs w:val="22"/>
                <w:lang w:eastAsia="en-US"/>
              </w:rPr>
              <w:t>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lastRenderedPageBreak/>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72E5211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w:t>
            </w:r>
            <w:r w:rsidR="000B4472">
              <w:rPr>
                <w:rFonts w:ascii="Georgia" w:hAnsi="Georgia"/>
                <w:sz w:val="22"/>
                <w:szCs w:val="22"/>
                <w:lang w:eastAsia="en-US"/>
              </w:rPr>
              <w:t>6</w:t>
            </w:r>
            <w:r w:rsidRPr="00BD4DEB">
              <w:rPr>
                <w:rFonts w:ascii="Georgia" w:hAnsi="Georgia"/>
                <w:sz w:val="22"/>
                <w:szCs w:val="22"/>
                <w:lang w:eastAsia="en-US"/>
              </w:rPr>
              <w:t xml:space="preserve"> da </w:t>
            </w:r>
            <w:r w:rsidR="000B4472">
              <w:rPr>
                <w:rFonts w:ascii="Georgia" w:hAnsi="Georgia"/>
              </w:rPr>
              <w:t>Lei 14.430</w:t>
            </w:r>
            <w:r w:rsidRPr="00BD4DEB">
              <w:rPr>
                <w:rFonts w:ascii="Georgia" w:hAnsi="Georgia"/>
                <w:sz w:val="22"/>
                <w:szCs w:val="22"/>
                <w:lang w:eastAsia="en-US"/>
              </w:rPr>
              <w:t>.</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179EBFA0"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w:t>
            </w:r>
            <w:r w:rsidR="003261B8">
              <w:rPr>
                <w:rFonts w:ascii="Georgia" w:hAnsi="Georgia"/>
                <w:sz w:val="22"/>
                <w:szCs w:val="22"/>
              </w:rPr>
              <w:t xml:space="preserve">(inclusive) </w:t>
            </w:r>
            <w:r w:rsidRPr="00BD4DEB">
              <w:rPr>
                <w:rFonts w:ascii="Georgia" w:hAnsi="Georgia"/>
                <w:sz w:val="22"/>
                <w:szCs w:val="22"/>
              </w:rPr>
              <w:t>e termina na 1ª (primeira) Data de Pagamento</w:t>
            </w:r>
            <w:r w:rsidR="003261B8">
              <w:rPr>
                <w:rFonts w:ascii="Georgia" w:hAnsi="Georgia"/>
                <w:sz w:val="22"/>
                <w:szCs w:val="22"/>
              </w:rPr>
              <w:t xml:space="preserve"> (exclusive)</w:t>
            </w:r>
            <w:r w:rsidRPr="00BD4DEB">
              <w:rPr>
                <w:rFonts w:ascii="Georgia" w:hAnsi="Georgia"/>
                <w:sz w:val="22"/>
                <w:szCs w:val="22"/>
              </w:rPr>
              <w:t xml:space="preserve">; e </w:t>
            </w:r>
            <w:r w:rsidRPr="00BD4DEB">
              <w:rPr>
                <w:rFonts w:ascii="Georgia" w:hAnsi="Georgia"/>
                <w:b/>
                <w:sz w:val="22"/>
                <w:szCs w:val="22"/>
              </w:rPr>
              <w:t>(b) </w:t>
            </w:r>
            <w:r w:rsidRPr="00BD4DEB">
              <w:rPr>
                <w:rFonts w:ascii="Georgia" w:hAnsi="Georgia"/>
                <w:sz w:val="22"/>
                <w:szCs w:val="22"/>
              </w:rPr>
              <w:t xml:space="preserve">para os demais Períodos de Cálculo, considerar-se-á o intervalo de tempo que se inicia na Data de Pagamento imediatamente anterior </w:t>
            </w:r>
            <w:r w:rsidR="003261B8">
              <w:rPr>
                <w:rFonts w:ascii="Georgia" w:hAnsi="Georgia"/>
                <w:sz w:val="22"/>
                <w:szCs w:val="22"/>
              </w:rPr>
              <w:t xml:space="preserve">(inclusive) </w:t>
            </w:r>
            <w:r w:rsidRPr="00BD4DEB">
              <w:rPr>
                <w:rFonts w:ascii="Georgia" w:hAnsi="Georgia"/>
                <w:sz w:val="22"/>
                <w:szCs w:val="22"/>
              </w:rPr>
              <w:t>e termina na Data de Pagamento do respectivo Período de Cálculo</w:t>
            </w:r>
            <w:r w:rsidR="003261B8">
              <w:rPr>
                <w:rFonts w:ascii="Georgia" w:hAnsi="Georgia"/>
                <w:sz w:val="22"/>
                <w:szCs w:val="22"/>
              </w:rPr>
              <w:t xml:space="preserve"> (exclusive)</w:t>
            </w:r>
            <w:r w:rsidRPr="00BD4DEB">
              <w:rPr>
                <w:rFonts w:ascii="Georgia" w:hAnsi="Georgia"/>
                <w:sz w:val="22"/>
                <w:szCs w:val="22"/>
              </w:rPr>
              <w:t>, sendo certo que cada Período de Cálculo sucede o anterior, sem solução de continuidade, até a Data de Vencimento ou a 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BD4DEB">
              <w:rPr>
                <w:rFonts w:ascii="Georgia" w:hAnsi="Georgia"/>
                <w:i/>
                <w:sz w:val="22"/>
                <w:szCs w:val="22"/>
                <w:lang w:eastAsia="en-US"/>
              </w:rPr>
              <w:t>trust</w:t>
            </w:r>
            <w:proofErr w:type="spellEnd"/>
            <w:r w:rsidRPr="00BD4DEB">
              <w:rPr>
                <w:rFonts w:ascii="Georgia" w:hAnsi="Georgia"/>
                <w:sz w:val="22"/>
                <w:szCs w:val="22"/>
                <w:lang w:eastAsia="en-US"/>
              </w:rPr>
              <w:t xml:space="preserve">, </w:t>
            </w:r>
            <w:r w:rsidRPr="00BD4DEB">
              <w:rPr>
                <w:rFonts w:ascii="Georgia" w:hAnsi="Georgia"/>
                <w:i/>
                <w:sz w:val="22"/>
                <w:szCs w:val="22"/>
                <w:lang w:eastAsia="en-US"/>
              </w:rPr>
              <w:t>joint 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 xml:space="preserve">veículo de investimento, </w:t>
            </w:r>
            <w:r w:rsidRPr="00BD4DEB">
              <w:rPr>
                <w:rFonts w:ascii="Georgia" w:hAnsi="Georgia"/>
                <w:sz w:val="22"/>
                <w:szCs w:val="22"/>
                <w:lang w:eastAsia="en-US"/>
              </w:rPr>
              <w:lastRenderedPageBreak/>
              <w:t>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F7B84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Facultativa, definido nos termos do item 1</w:t>
            </w:r>
            <w:r w:rsidR="00DF6AB9">
              <w:rPr>
                <w:rFonts w:ascii="Georgia" w:hAnsi="Georgia"/>
                <w:sz w:val="22"/>
                <w:szCs w:val="22"/>
              </w:rPr>
              <w:t>4</w:t>
            </w:r>
            <w:r w:rsidRPr="00BD4DEB">
              <w:rPr>
                <w:rFonts w:ascii="Georgia" w:hAnsi="Georgia"/>
                <w:sz w:val="22"/>
                <w:szCs w:val="22"/>
              </w:rPr>
              <w:t>.1.1 do Contrato de Cessão.</w:t>
            </w:r>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Júnior, conforme o caso, observada a Ordem 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7A4FBE3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w:t>
            </w:r>
            <w:r w:rsidR="00A2530A">
              <w:rPr>
                <w:rFonts w:ascii="Georgia" w:hAnsi="Georgia"/>
                <w:sz w:val="22"/>
                <w:szCs w:val="22"/>
                <w:lang w:eastAsia="en-US"/>
              </w:rPr>
              <w:t>, observada a Ordem de Alocação dos Recursos</w:t>
            </w:r>
            <w:r w:rsidRPr="00BD4DEB">
              <w:rPr>
                <w:rFonts w:ascii="Georgia" w:hAnsi="Georgia"/>
                <w:sz w:val="22"/>
                <w:szCs w:val="22"/>
                <w:lang w:eastAsia="en-US"/>
              </w:rPr>
              <w:t xml:space="preserve">;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proofErr w:type="spellStart"/>
            <w:r w:rsidRPr="00BD4DEB">
              <w:rPr>
                <w:rFonts w:ascii="Georgia" w:eastAsia="Arial Unicode MS" w:hAnsi="Georgia"/>
                <w:b/>
                <w:i/>
                <w:sz w:val="22"/>
                <w:szCs w:val="22"/>
                <w:lang w:eastAsia="en-US"/>
              </w:rPr>
              <w:t>Bookbuilding</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2DE4417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Procedimento de coleta de intenções de investimento nas Debêntures, a ser conduzido pelos Coordenadores, no âmbito da Oferta Restrita.</w:t>
            </w:r>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proofErr w:type="spellStart"/>
            <w:r w:rsidRPr="00BD4DEB">
              <w:rPr>
                <w:rFonts w:ascii="Georgia" w:hAnsi="Georgia"/>
                <w:sz w:val="22"/>
                <w:szCs w:val="22"/>
              </w:rPr>
              <w:t>Conductor</w:t>
            </w:r>
            <w:proofErr w:type="spellEnd"/>
            <w:r w:rsidRPr="00BD4DEB">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Caso o Arquivo Retorno ainda não tenha sido recebido, ou seja, durante o período entre uma Data de Recebimento do INSS e a data de recebimento do Arquivo Retorno imediatamente seguinte, valor correspondente a 90% (noventa por cento) da </w:t>
            </w:r>
            <w:r w:rsidRPr="00BD4DEB">
              <w:rPr>
                <w:rFonts w:ascii="Georgia" w:hAnsi="Georgia"/>
                <w:sz w:val="22"/>
                <w:szCs w:val="22"/>
                <w:lang w:eastAsia="en-US"/>
              </w:rPr>
              <w:lastRenderedPageBreak/>
              <w:t>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786C1F">
            <w:pPr>
              <w:pStyle w:val="Nvel1111a"/>
              <w:numPr>
                <w:ilvl w:val="8"/>
                <w:numId w:val="10"/>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786C1F">
            <w:pPr>
              <w:pStyle w:val="Nvel1111a"/>
              <w:numPr>
                <w:ilvl w:val="8"/>
                <w:numId w:val="10"/>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 xml:space="preserve">pro rata </w:t>
            </w:r>
            <w:proofErr w:type="spellStart"/>
            <w:r w:rsidRPr="00BD4DEB">
              <w:rPr>
                <w:rFonts w:ascii="Georgia" w:eastAsia="Calibri" w:hAnsi="Georgia"/>
                <w:i/>
                <w:lang w:val="pt-BR"/>
              </w:rPr>
              <w:t>temporis</w:t>
            </w:r>
            <w:proofErr w:type="spellEnd"/>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ou a Data de Pagamento da Remuneração imediatamente anterior, o que tiver ocorrido por último, até a Data de 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786C1F">
            <w:pPr>
              <w:pStyle w:val="Nvel1111a"/>
              <w:numPr>
                <w:ilvl w:val="8"/>
                <w:numId w:val="10"/>
              </w:numPr>
              <w:ind w:left="709" w:hanging="709"/>
              <w:rPr>
                <w:rFonts w:ascii="Georgia" w:eastAsia="Arial Unicode MS" w:hAnsi="Georgia"/>
                <w:lang w:val="pt-BR"/>
              </w:rPr>
            </w:pPr>
            <w:r w:rsidRPr="00BD4DEB">
              <w:rPr>
                <w:rFonts w:ascii="Georgia" w:eastAsia="Calibri" w:hAnsi="Georgia"/>
                <w:lang w:val="pt-BR"/>
              </w:rPr>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1C595930"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w:t>
            </w:r>
            <w:r w:rsidR="004D2E47">
              <w:rPr>
                <w:rFonts w:ascii="Georgia" w:eastAsia="Arial Unicode MS" w:hAnsi="Georgia"/>
                <w:sz w:val="22"/>
                <w:szCs w:val="22"/>
                <w:lang w:eastAsia="en-US"/>
              </w:rPr>
              <w:t>mínima</w:t>
            </w:r>
            <w:r w:rsidR="00EC4CF6" w:rsidRPr="00BD4DEB">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somatório do saldo do Valor Nominal Unitário da totalidade das Debêntures </w:t>
            </w:r>
            <w:r w:rsidR="00EC4CF6">
              <w:rPr>
                <w:rFonts w:ascii="Georgia" w:eastAsia="Arial Unicode MS" w:hAnsi="Georgia"/>
                <w:sz w:val="22"/>
                <w:szCs w:val="22"/>
                <w:lang w:eastAsia="en-US"/>
              </w:rPr>
              <w:t>Júnior</w:t>
            </w:r>
            <w:r w:rsidRPr="00BD4DEB">
              <w:rPr>
                <w:rFonts w:ascii="Georgia" w:eastAsia="Arial Unicode MS" w:hAnsi="Georgia"/>
                <w:sz w:val="22"/>
                <w:szCs w:val="22"/>
                <w:lang w:eastAsia="en-US"/>
              </w:rPr>
              <w:t xml:space="preserve">;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como denominador, o somatório do 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das Debêntures, equivalente a </w:t>
            </w:r>
            <w:r w:rsidR="000240F2">
              <w:rPr>
                <w:rFonts w:ascii="Georgia" w:eastAsia="Arial Unicode MS" w:hAnsi="Georgia"/>
                <w:sz w:val="22"/>
                <w:szCs w:val="22"/>
                <w:lang w:eastAsia="en-US"/>
              </w:rPr>
              <w:t>16</w:t>
            </w:r>
            <w:r w:rsidR="00EC4CF6">
              <w:rPr>
                <w:rFonts w:ascii="Georgia" w:eastAsia="Arial Unicode MS" w:hAnsi="Georgia"/>
                <w:sz w:val="22"/>
                <w:szCs w:val="22"/>
                <w:lang w:eastAsia="en-US"/>
              </w:rPr>
              <w:t>,</w:t>
            </w:r>
            <w:r w:rsidR="000240F2">
              <w:rPr>
                <w:rFonts w:ascii="Georgia" w:eastAsia="Arial Unicode MS" w:hAnsi="Georgia"/>
                <w:sz w:val="22"/>
                <w:szCs w:val="22"/>
                <w:lang w:eastAsia="en-US"/>
              </w:rPr>
              <w:t>6</w:t>
            </w:r>
            <w:r w:rsidR="00226CED">
              <w:rPr>
                <w:rFonts w:ascii="Georgia" w:eastAsia="Arial Unicode MS" w:hAnsi="Georgia"/>
                <w:sz w:val="22"/>
                <w:szCs w:val="22"/>
                <w:lang w:eastAsia="en-US"/>
              </w:rPr>
              <w:t>666666</w:t>
            </w:r>
            <w:r w:rsidR="000240F2">
              <w:rPr>
                <w:rFonts w:ascii="Georgia" w:eastAsia="Arial Unicode MS" w:hAnsi="Georgia"/>
                <w:sz w:val="22"/>
                <w:szCs w:val="22"/>
                <w:lang w:eastAsia="en-US"/>
              </w:rPr>
              <w:t>7</w:t>
            </w:r>
            <w:r w:rsidR="00EC4CF6" w:rsidRPr="00BD4DEB">
              <w:rPr>
                <w:rFonts w:ascii="Georgia" w:eastAsia="Arial Unicode MS" w:hAnsi="Georgia"/>
                <w:sz w:val="22"/>
                <w:szCs w:val="22"/>
                <w:lang w:eastAsia="en-US"/>
              </w:rPr>
              <w:t>%</w:t>
            </w:r>
            <w:r w:rsidRPr="00BD4DEB">
              <w:rPr>
                <w:rFonts w:ascii="Georgia" w:eastAsia="Arial Unicode MS" w:hAnsi="Georgia"/>
                <w:sz w:val="22"/>
                <w:szCs w:val="22"/>
                <w:lang w:eastAsia="en-US"/>
              </w:rPr>
              <w:t>.</w:t>
            </w:r>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BD4DEB">
              <w:rPr>
                <w:rFonts w:ascii="Georgia" w:eastAsia="Arial Unicode MS" w:hAnsi="Georgia" w:cs="Tahoma"/>
                <w:sz w:val="22"/>
                <w:szCs w:val="22"/>
              </w:rPr>
              <w:t>Dataprev</w:t>
            </w:r>
            <w:proofErr w:type="spellEnd"/>
            <w:r w:rsidRPr="00BD4DEB">
              <w:rPr>
                <w:rFonts w:ascii="Georgia" w:eastAsia="Arial Unicode MS" w:hAnsi="Georgia" w:cs="Tahoma"/>
                <w:sz w:val="22"/>
                <w:szCs w:val="22"/>
              </w:rPr>
              <w:t>.</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Agente de Cálculo, como sendo o menor valor 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r w:rsidRPr="00BD4DEB">
              <w:rPr>
                <w:rFonts w:ascii="Georgia" w:hAnsi="Georgia"/>
                <w:sz w:val="22"/>
                <w:szCs w:val="22"/>
              </w:rPr>
              <w:t>Anexo III</w:t>
            </w:r>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6EB992F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r w:rsidRPr="00BD4DEB">
              <w:rPr>
                <w:rFonts w:ascii="Georgia" w:hAnsi="Georgia"/>
                <w:sz w:val="22"/>
                <w:szCs w:val="22"/>
              </w:rPr>
              <w:t>Anexo </w:t>
            </w:r>
            <w:r w:rsidR="00302BA9">
              <w:rPr>
                <w:rFonts w:ascii="Georgia" w:hAnsi="Georgia"/>
                <w:sz w:val="22"/>
                <w:szCs w:val="22"/>
              </w:rPr>
              <w:t>I</w:t>
            </w:r>
            <w:r w:rsidRPr="00BD4DEB">
              <w:rPr>
                <w:rFonts w:ascii="Georgia" w:hAnsi="Georgia"/>
                <w:sz w:val="22"/>
                <w:szCs w:val="22"/>
              </w:rPr>
              <w:t>V</w:t>
            </w:r>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100411C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recompra facultativa da totalidade dos Direitos Creditórios Cedidos pelo Cedente, conforme prevista no item </w:t>
            </w:r>
            <w:r w:rsidR="00302BA9">
              <w:rPr>
                <w:rFonts w:ascii="Georgia" w:hAnsi="Georgia"/>
                <w:sz w:val="22"/>
                <w:szCs w:val="22"/>
                <w:lang w:eastAsia="en-US"/>
              </w:rPr>
              <w:t>14.1.1</w:t>
            </w:r>
            <w:r w:rsidRPr="00BD4DEB">
              <w:rPr>
                <w:rFonts w:ascii="Georgia" w:hAnsi="Georgia"/>
                <w:sz w:val="22"/>
                <w:szCs w:val="22"/>
                <w:lang w:eastAsia="en-US"/>
              </w:rPr>
              <w:t xml:space="preserve"> do Contrato de Cessão.</w:t>
            </w:r>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Regime Fiduciario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0EE3D452"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Regime fiduciário instituído por meio da Escritura, na forma do artigo 2</w:t>
            </w:r>
            <w:r w:rsidR="000B4472">
              <w:rPr>
                <w:rFonts w:ascii="Georgia" w:eastAsia="Arial Unicode MS" w:hAnsi="Georgia"/>
                <w:sz w:val="22"/>
                <w:szCs w:val="22"/>
              </w:rPr>
              <w:t>5</w:t>
            </w:r>
            <w:r w:rsidRPr="00BD4DEB">
              <w:rPr>
                <w:rFonts w:ascii="Georgia" w:eastAsia="Arial Unicode MS" w:hAnsi="Georgia"/>
                <w:sz w:val="22"/>
                <w:szCs w:val="22"/>
              </w:rPr>
              <w:t xml:space="preserve"> da </w:t>
            </w:r>
            <w:r w:rsidR="000B4472">
              <w:rPr>
                <w:rFonts w:ascii="Georgia" w:hAnsi="Georgia"/>
              </w:rPr>
              <w:t>Lei 14.430</w:t>
            </w:r>
            <w:r w:rsidRPr="00BD4DEB">
              <w:rPr>
                <w:rFonts w:ascii="Georgia" w:eastAsia="Arial Unicode MS" w:hAnsi="Georgia"/>
                <w:sz w:val="22"/>
                <w:szCs w:val="22"/>
              </w:rPr>
              <w:t xml:space="preserve">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786C1F">
            <w:pPr>
              <w:pStyle w:val="Nvel1111a"/>
              <w:numPr>
                <w:ilvl w:val="8"/>
                <w:numId w:val="13"/>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786C1F">
            <w:pPr>
              <w:pStyle w:val="Nvel1111a"/>
              <w:numPr>
                <w:ilvl w:val="8"/>
                <w:numId w:val="10"/>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r w:rsidRPr="00BD4DEB">
              <w:rPr>
                <w:rFonts w:ascii="Georgia" w:hAnsi="Georgia"/>
                <w:sz w:val="22"/>
                <w:szCs w:val="22"/>
              </w:rPr>
              <w:t xml:space="preserve">item 11.2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conforme prevista no </w:t>
            </w:r>
            <w:r w:rsidRPr="00BD4DEB">
              <w:rPr>
                <w:rFonts w:ascii="Georgia" w:hAnsi="Georgia"/>
                <w:sz w:val="22"/>
                <w:szCs w:val="22"/>
              </w:rPr>
              <w:t xml:space="preserve">item 11.3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r w:rsidRPr="00BD4DEB">
              <w:rPr>
                <w:rFonts w:ascii="Georgia" w:hAnsi="Georgia"/>
                <w:sz w:val="22"/>
                <w:szCs w:val="22"/>
              </w:rPr>
              <w:t xml:space="preserve">item 11.1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523" w:name="OLE_LINK2"/>
            <w:r w:rsidRPr="00BD4DEB">
              <w:rPr>
                <w:rFonts w:ascii="Georgia" w:hAnsi="Georgia" w:cs="Tahoma"/>
                <w:sz w:val="22"/>
                <w:szCs w:val="22"/>
              </w:rPr>
              <w:t>agregado das Projeções Ajustadas de Fluxo de Caixa dos Direitos Creditórios</w:t>
            </w:r>
            <w:bookmarkEnd w:id="523"/>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 xml:space="preserve">Após tal data, o valor presente agregado das Projeções Ajustadas de Fluxo de Caixa dos </w:t>
            </w:r>
            <w:r w:rsidRPr="00BD4DEB">
              <w:rPr>
                <w:rFonts w:ascii="Georgia" w:hAnsi="Georgia" w:cs="Tahoma"/>
                <w:sz w:val="22"/>
                <w:szCs w:val="22"/>
              </w:rPr>
              <w:lastRenderedPageBreak/>
              <w:t>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76638A1"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BD4DEB">
              <w:rPr>
                <w:rFonts w:ascii="Georgia" w:hAnsi="Georgia"/>
                <w:sz w:val="22"/>
                <w:szCs w:val="22"/>
              </w:rPr>
              <w:t>cláusula 13</w:t>
            </w:r>
            <w:r w:rsidRPr="00BD4DEB">
              <w:rPr>
                <w:rFonts w:ascii="Georgia" w:hAnsi="Georgia"/>
                <w:sz w:val="22"/>
                <w:szCs w:val="22"/>
                <w:lang w:eastAsia="en-US"/>
              </w:rPr>
              <w:t xml:space="preserve"> ou </w:t>
            </w:r>
            <w:r w:rsidR="00E72DFA">
              <w:rPr>
                <w:rFonts w:ascii="Georgia" w:hAnsi="Georgia"/>
                <w:sz w:val="22"/>
                <w:szCs w:val="22"/>
                <w:lang w:eastAsia="en-US"/>
              </w:rPr>
              <w:t>da cláusula</w:t>
            </w:r>
            <w:r w:rsidRPr="00BD4DEB">
              <w:rPr>
                <w:rFonts w:ascii="Georgia" w:hAnsi="Georgia"/>
                <w:sz w:val="22"/>
                <w:szCs w:val="22"/>
                <w:lang w:eastAsia="en-US"/>
              </w:rPr>
              <w:t> </w:t>
            </w:r>
            <w:r w:rsidR="006F258E">
              <w:rPr>
                <w:rFonts w:ascii="Georgia" w:hAnsi="Georgia"/>
                <w:sz w:val="22"/>
                <w:szCs w:val="22"/>
                <w:lang w:eastAsia="en-US"/>
              </w:rPr>
              <w:t>14</w:t>
            </w:r>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 xml:space="preserve">pro rata </w:t>
            </w:r>
            <w:proofErr w:type="spellStart"/>
            <w:r w:rsidRPr="00BD4DEB">
              <w:rPr>
                <w:rFonts w:ascii="Georgia" w:hAnsi="Georgia"/>
                <w:i/>
                <w:sz w:val="22"/>
                <w:szCs w:val="22"/>
              </w:rPr>
              <w:t>temporis</w:t>
            </w:r>
            <w:proofErr w:type="spellEnd"/>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w:t>
            </w:r>
            <w:proofErr w:type="spellStart"/>
            <w:r w:rsidRPr="00BD4DEB">
              <w:rPr>
                <w:rFonts w:ascii="Georgia" w:hAnsi="Georgia"/>
                <w:sz w:val="22"/>
                <w:szCs w:val="22"/>
                <w:lang w:eastAsia="en-US"/>
              </w:rPr>
              <w:t>Extra-Grupo</w:t>
            </w:r>
            <w:proofErr w:type="spellEnd"/>
            <w:r w:rsidRPr="00BD4DEB">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Nos termos da Instrução Normativa INSS/PRES nº 28/08, conforme aditada pela Instrução Normativa INSS/PRES nº 125, de 9 de dezembro de 2021, a Taxa Máxima de Juros dos Cartões de Crédito vigente, na data </w:t>
            </w:r>
            <w:r w:rsidRPr="00BD4DEB">
              <w:rPr>
                <w:rFonts w:ascii="Georgia" w:hAnsi="Georgia" w:cs="Tahoma"/>
                <w:sz w:val="22"/>
                <w:szCs w:val="22"/>
              </w:rPr>
              <w:lastRenderedPageBreak/>
              <w:t xml:space="preserve">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258122D2" w:rsidR="00280BF1" w:rsidRPr="00BD4DEB" w:rsidRDefault="00280BF1" w:rsidP="00BD4DEB">
            <w:pPr>
              <w:autoSpaceDE/>
              <w:autoSpaceDN/>
              <w:adjustRightInd/>
              <w:spacing w:line="288" w:lineRule="auto"/>
              <w:rPr>
                <w:rFonts w:ascii="Georgia" w:hAnsi="Georgia"/>
                <w:sz w:val="22"/>
                <w:szCs w:val="22"/>
                <w:lang w:eastAsia="en-US"/>
              </w:rPr>
            </w:pPr>
            <w:r w:rsidRPr="000F75CC">
              <w:rPr>
                <w:rFonts w:ascii="Georgia" w:hAnsi="Georgia"/>
                <w:sz w:val="22"/>
                <w:szCs w:val="22"/>
              </w:rPr>
              <w:t>90% (noventa por cento</w:t>
            </w:r>
            <w:r w:rsidRPr="000F75CC">
              <w:rPr>
                <w:rFonts w:ascii="Georgia" w:hAnsi="Georgia"/>
                <w:sz w:val="22"/>
                <w:szCs w:val="22"/>
                <w:lang w:eastAsia="en-US"/>
              </w:rPr>
              <w:t>)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r w:rsidRPr="00BD4DEB">
              <w:rPr>
                <w:rFonts w:ascii="Georgia" w:hAnsi="Georgia"/>
                <w:sz w:val="22"/>
                <w:szCs w:val="22"/>
              </w:rPr>
              <w:t>Anexo II</w:t>
            </w:r>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r w:rsidRPr="00BD4DEB">
              <w:rPr>
                <w:rFonts w:ascii="Georgia" w:hAnsi="Georgia"/>
                <w:sz w:val="22"/>
                <w:szCs w:val="22"/>
              </w:rPr>
              <w:t>Anexo VI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r w:rsidRPr="00BD4DEB">
              <w:rPr>
                <w:rFonts w:ascii="Georgia" w:hAnsi="Georgia"/>
                <w:sz w:val="22"/>
                <w:szCs w:val="22"/>
              </w:rPr>
              <w:t>Anexo IV</w:t>
            </w:r>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w:t>
            </w:r>
            <w:r w:rsidRPr="00BD4DEB">
              <w:rPr>
                <w:rFonts w:ascii="Georgia" w:hAnsi="Georgia"/>
                <w:sz w:val="22"/>
                <w:szCs w:val="22"/>
                <w:lang w:eastAsia="en-US"/>
              </w:rPr>
              <w:lastRenderedPageBreak/>
              <w:t xml:space="preserve">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Valor Presente a CDI das Projeções Ajustadas de Fluxo de Caixa das Debêntures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3C428AC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R$1.2</w:t>
            </w:r>
            <w:r w:rsidR="002E39B2">
              <w:rPr>
                <w:rFonts w:ascii="Georgia" w:hAnsi="Georgia"/>
                <w:sz w:val="22"/>
                <w:szCs w:val="22"/>
                <w:lang w:eastAsia="en-US"/>
              </w:rPr>
              <w:t>0</w:t>
            </w:r>
            <w:r w:rsidRPr="00BD4DEB">
              <w:rPr>
                <w:rFonts w:ascii="Georgia" w:hAnsi="Georgia"/>
                <w:sz w:val="22"/>
                <w:szCs w:val="22"/>
                <w:lang w:eastAsia="en-US"/>
              </w:rPr>
              <w:t>0.000.000,00 (um bilhão e duzentos milhões de reais), na Data de Emissão, observada a possibilidade de distribuição parcial.</w:t>
            </w:r>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6B4B0B" w:rsidRPr="00BD4DEB" w14:paraId="3E8CEA3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CD45DA8" w14:textId="67F105A2" w:rsidR="006B4B0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6B4B0B">
              <w:rPr>
                <w:rFonts w:ascii="Georgia" w:eastAsia="Arial Unicode MS" w:hAnsi="Georgia"/>
                <w:b/>
                <w:sz w:val="22"/>
                <w:szCs w:val="22"/>
                <w:lang w:eastAsia="en-US"/>
              </w:rPr>
              <w:t>Valor Total da Garantia Firme</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825BEE" w14:textId="072B91C2" w:rsidR="006B4B0B" w:rsidRDefault="00E72DFA"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V</w:t>
            </w:r>
            <w:r w:rsidR="001A1AB4">
              <w:rPr>
                <w:rFonts w:ascii="Georgia" w:hAnsi="Georgia"/>
                <w:sz w:val="22"/>
                <w:szCs w:val="22"/>
                <w:lang w:eastAsia="en-US"/>
              </w:rPr>
              <w:t>alor</w:t>
            </w:r>
            <w:r w:rsidR="00F9022F">
              <w:rPr>
                <w:rFonts w:ascii="Georgia" w:hAnsi="Georgia"/>
                <w:sz w:val="22"/>
                <w:szCs w:val="22"/>
                <w:lang w:eastAsia="en-US"/>
              </w:rPr>
              <w:t xml:space="preserve"> </w:t>
            </w:r>
            <w:r>
              <w:rPr>
                <w:rFonts w:ascii="Georgia" w:hAnsi="Georgia"/>
                <w:sz w:val="22"/>
                <w:szCs w:val="22"/>
                <w:lang w:eastAsia="en-US"/>
              </w:rPr>
              <w:t xml:space="preserve">da </w:t>
            </w:r>
            <w:r w:rsidR="00F9022F" w:rsidRPr="00F9022F">
              <w:rPr>
                <w:rFonts w:ascii="Georgia" w:hAnsi="Georgia"/>
                <w:sz w:val="22"/>
                <w:szCs w:val="22"/>
                <w:lang w:eastAsia="en-US"/>
              </w:rPr>
              <w:t>garantia firme</w:t>
            </w:r>
            <w:r w:rsidR="00F9022F">
              <w:rPr>
                <w:rFonts w:ascii="Georgia" w:hAnsi="Georgia"/>
                <w:sz w:val="22"/>
                <w:szCs w:val="22"/>
                <w:lang w:eastAsia="en-US"/>
              </w:rPr>
              <w:t xml:space="preserve"> </w:t>
            </w:r>
            <w:r>
              <w:rPr>
                <w:rFonts w:ascii="Georgia" w:hAnsi="Georgia"/>
                <w:sz w:val="22"/>
                <w:szCs w:val="22"/>
                <w:lang w:eastAsia="en-US"/>
              </w:rPr>
              <w:t>de colocação das Deb</w:t>
            </w:r>
            <w:r w:rsidR="005C32BE">
              <w:rPr>
                <w:rFonts w:ascii="Georgia" w:hAnsi="Georgia"/>
                <w:sz w:val="22"/>
                <w:szCs w:val="22"/>
                <w:lang w:eastAsia="en-US"/>
              </w:rPr>
              <w:t>ê</w:t>
            </w:r>
            <w:r>
              <w:rPr>
                <w:rFonts w:ascii="Georgia" w:hAnsi="Georgia"/>
                <w:sz w:val="22"/>
                <w:szCs w:val="22"/>
                <w:lang w:eastAsia="en-US"/>
              </w:rPr>
              <w:t xml:space="preserve">ntures Sênior, </w:t>
            </w:r>
            <w:r w:rsidR="00F9022F">
              <w:rPr>
                <w:rFonts w:ascii="Georgia" w:hAnsi="Georgia"/>
                <w:sz w:val="22"/>
                <w:szCs w:val="22"/>
                <w:lang w:eastAsia="en-US"/>
              </w:rPr>
              <w:t>prestada pelos Coordenadores</w:t>
            </w:r>
            <w:r w:rsidR="00F9022F" w:rsidRPr="00F9022F">
              <w:rPr>
                <w:rFonts w:ascii="Georgia" w:hAnsi="Georgia"/>
                <w:sz w:val="22"/>
                <w:szCs w:val="22"/>
                <w:lang w:eastAsia="en-US"/>
              </w:rPr>
              <w:t xml:space="preserve">, nos termos </w:t>
            </w:r>
            <w:r w:rsidR="00F9022F">
              <w:rPr>
                <w:rFonts w:ascii="Georgia" w:hAnsi="Georgia"/>
                <w:sz w:val="22"/>
                <w:szCs w:val="22"/>
                <w:lang w:eastAsia="en-US"/>
              </w:rPr>
              <w:t xml:space="preserve">do </w:t>
            </w:r>
            <w:r w:rsidR="00F9022F" w:rsidRPr="00F9022F">
              <w:rPr>
                <w:rFonts w:ascii="Georgia" w:hAnsi="Georgia"/>
                <w:sz w:val="22"/>
                <w:szCs w:val="22"/>
                <w:lang w:eastAsia="en-US"/>
              </w:rPr>
              <w:t xml:space="preserve">Contrato de Distribuição, </w:t>
            </w:r>
            <w:r w:rsidR="001A1AB4">
              <w:rPr>
                <w:rFonts w:ascii="Georgia" w:hAnsi="Georgia"/>
                <w:sz w:val="22"/>
                <w:szCs w:val="22"/>
                <w:lang w:eastAsia="en-US"/>
              </w:rPr>
              <w:t>para</w:t>
            </w:r>
            <w:r w:rsidR="00F9022F" w:rsidRPr="00F9022F">
              <w:rPr>
                <w:rFonts w:ascii="Georgia" w:hAnsi="Georgia"/>
                <w:sz w:val="22"/>
                <w:szCs w:val="22"/>
                <w:lang w:eastAsia="en-US"/>
              </w:rPr>
              <w:t xml:space="preserve"> o montante de R$ 750.000.000,00 (setecentos e cinquenta milhões de reais), sendo R$ 375.000.000,00 (trezentos e setenta e cinco milhões de reais) </w:t>
            </w:r>
            <w:r w:rsidR="00F9022F" w:rsidRPr="00F9022F">
              <w:rPr>
                <w:rFonts w:ascii="Georgia" w:hAnsi="Georgia"/>
                <w:sz w:val="22"/>
                <w:szCs w:val="22"/>
                <w:lang w:eastAsia="en-US"/>
              </w:rPr>
              <w:lastRenderedPageBreak/>
              <w:t>prestados por cada Coordenador, de maneira individual e não solidária</w:t>
            </w:r>
            <w:r w:rsidR="001A1AB4">
              <w:rPr>
                <w:rFonts w:ascii="Georgia" w:hAnsi="Georgia"/>
                <w:sz w:val="22"/>
                <w:szCs w:val="22"/>
                <w:lang w:eastAsia="en-US"/>
              </w:rPr>
              <w:t>.</w:t>
            </w:r>
          </w:p>
          <w:p w14:paraId="2A19E5AD" w14:textId="2133B3B8" w:rsidR="00F9022F" w:rsidRPr="006B4B0B" w:rsidRDefault="00F9022F" w:rsidP="00BD4DEB">
            <w:pPr>
              <w:autoSpaceDE/>
              <w:autoSpaceDN/>
              <w:adjustRightInd/>
              <w:spacing w:line="288" w:lineRule="auto"/>
              <w:rPr>
                <w:rFonts w:ascii="Georgia" w:hAnsi="Georgia"/>
                <w:sz w:val="22"/>
                <w:szCs w:val="22"/>
                <w:lang w:eastAsia="en-US"/>
              </w:rPr>
            </w:pPr>
          </w:p>
        </w:tc>
      </w:tr>
      <w:tr w:rsidR="006B4B0B" w:rsidRPr="00BD4DEB" w14:paraId="49C11F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B48080F" w14:textId="47ED3316" w:rsidR="006B4B0B" w:rsidRPr="00BD4DE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lastRenderedPageBreak/>
              <w:t>“</w:t>
            </w:r>
            <w:r w:rsidRPr="006B4B0B">
              <w:rPr>
                <w:rFonts w:ascii="Georgia" w:eastAsia="Arial Unicode MS" w:hAnsi="Georgia"/>
                <w:b/>
                <w:sz w:val="22"/>
                <w:szCs w:val="22"/>
                <w:lang w:eastAsia="en-US"/>
              </w:rPr>
              <w:t>Volume Mínimo da Emissão</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E052B47" w14:textId="75BA6B7B" w:rsidR="006B4B0B" w:rsidRDefault="005A4F37"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C</w:t>
            </w:r>
            <w:r w:rsidR="006B4B0B" w:rsidRPr="006B4B0B">
              <w:rPr>
                <w:rFonts w:ascii="Georgia" w:hAnsi="Georgia"/>
                <w:sz w:val="22"/>
                <w:szCs w:val="22"/>
                <w:lang w:eastAsia="en-US"/>
              </w:rPr>
              <w:t xml:space="preserve">om relação </w:t>
            </w:r>
            <w:r w:rsidRPr="005A4F37">
              <w:rPr>
                <w:rFonts w:ascii="Georgia" w:hAnsi="Georgia"/>
                <w:b/>
                <w:bCs/>
                <w:sz w:val="22"/>
                <w:szCs w:val="22"/>
                <w:lang w:eastAsia="en-US"/>
              </w:rPr>
              <w:t>(a)</w:t>
            </w:r>
            <w:r>
              <w:rPr>
                <w:rFonts w:ascii="Georgia" w:hAnsi="Georgia"/>
                <w:sz w:val="22"/>
                <w:szCs w:val="22"/>
                <w:lang w:eastAsia="en-US"/>
              </w:rPr>
              <w:t> </w:t>
            </w:r>
            <w:r w:rsidR="006B4B0B" w:rsidRPr="006B4B0B">
              <w:rPr>
                <w:rFonts w:ascii="Georgia" w:hAnsi="Georgia"/>
                <w:sz w:val="22"/>
                <w:szCs w:val="22"/>
                <w:lang w:eastAsia="en-US"/>
              </w:rPr>
              <w:t xml:space="preserve">às Debêntures Sênior,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R$750.000.000,00 (setecentos e cinquenta milhões de reais)</w:t>
            </w:r>
            <w:r w:rsidR="000E5C7F">
              <w:rPr>
                <w:rFonts w:ascii="Georgia" w:hAnsi="Georgia"/>
                <w:sz w:val="22"/>
                <w:szCs w:val="22"/>
                <w:lang w:eastAsia="en-US"/>
              </w:rPr>
              <w:t>, que corresponde, na Data de Emissão, a 750.000 (setecentos e cinquenta mil) Debêntures Sênior</w:t>
            </w:r>
            <w:r w:rsidR="006B4B0B" w:rsidRPr="006B4B0B">
              <w:rPr>
                <w:rFonts w:ascii="Georgia" w:hAnsi="Georgia"/>
                <w:sz w:val="22"/>
                <w:szCs w:val="22"/>
                <w:lang w:eastAsia="en-US"/>
              </w:rPr>
              <w:t xml:space="preserve">; e </w:t>
            </w:r>
            <w:r w:rsidR="006B4B0B" w:rsidRPr="006B4B0B">
              <w:rPr>
                <w:rFonts w:ascii="Georgia" w:hAnsi="Georgia"/>
                <w:b/>
                <w:bCs/>
                <w:sz w:val="22"/>
                <w:szCs w:val="22"/>
                <w:lang w:eastAsia="en-US"/>
              </w:rPr>
              <w:t>(b)</w:t>
            </w:r>
            <w:r w:rsidR="006B4B0B" w:rsidRPr="006B4B0B">
              <w:rPr>
                <w:rFonts w:ascii="Georgia" w:hAnsi="Georgia"/>
                <w:sz w:val="22"/>
                <w:szCs w:val="22"/>
                <w:lang w:eastAsia="en-US"/>
              </w:rPr>
              <w:t xml:space="preserve"> às Debêntures Júnior,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R$1</w:t>
            </w:r>
            <w:r w:rsidR="000240F2">
              <w:rPr>
                <w:rFonts w:ascii="Georgia" w:hAnsi="Georgia"/>
                <w:sz w:val="22"/>
                <w:szCs w:val="22"/>
                <w:lang w:eastAsia="en-US"/>
              </w:rPr>
              <w:t>5</w:t>
            </w:r>
            <w:r w:rsidR="00A83138">
              <w:rPr>
                <w:rFonts w:ascii="Georgia" w:hAnsi="Georgia"/>
                <w:sz w:val="22"/>
                <w:szCs w:val="22"/>
                <w:lang w:eastAsia="en-US"/>
              </w:rPr>
              <w:t>0</w:t>
            </w:r>
            <w:r w:rsidR="006B4B0B" w:rsidRPr="006B4B0B">
              <w:rPr>
                <w:rFonts w:ascii="Georgia" w:hAnsi="Georgia"/>
                <w:sz w:val="22"/>
                <w:szCs w:val="22"/>
                <w:lang w:eastAsia="en-US"/>
              </w:rPr>
              <w:t>.000.000,00 (</w:t>
            </w:r>
            <w:r w:rsidR="000240F2">
              <w:rPr>
                <w:rFonts w:ascii="Georgia" w:hAnsi="Georgia"/>
                <w:sz w:val="22"/>
                <w:szCs w:val="22"/>
                <w:lang w:eastAsia="en-US"/>
              </w:rPr>
              <w:t xml:space="preserve">cento e cinquenta </w:t>
            </w:r>
            <w:r w:rsidR="006B4B0B" w:rsidRPr="006B4B0B">
              <w:rPr>
                <w:rFonts w:ascii="Georgia" w:hAnsi="Georgia"/>
                <w:sz w:val="22"/>
                <w:szCs w:val="22"/>
                <w:lang w:eastAsia="en-US"/>
              </w:rPr>
              <w:t>milhões de reais)</w:t>
            </w:r>
            <w:r w:rsidR="000E5C7F">
              <w:rPr>
                <w:rFonts w:ascii="Georgia" w:hAnsi="Georgia"/>
                <w:sz w:val="22"/>
                <w:szCs w:val="22"/>
                <w:lang w:eastAsia="en-US"/>
              </w:rPr>
              <w:t xml:space="preserve">, que corresponde, na Data de Emissão, </w:t>
            </w:r>
            <w:r w:rsidR="000E5C7F" w:rsidRPr="006B4B0B">
              <w:rPr>
                <w:rFonts w:ascii="Georgia" w:hAnsi="Georgia"/>
                <w:sz w:val="22"/>
                <w:szCs w:val="22"/>
                <w:lang w:eastAsia="en-US"/>
              </w:rPr>
              <w:t>a 1</w:t>
            </w:r>
            <w:r w:rsidR="000E5C7F">
              <w:rPr>
                <w:rFonts w:ascii="Georgia" w:hAnsi="Georgia"/>
                <w:sz w:val="22"/>
                <w:szCs w:val="22"/>
                <w:lang w:eastAsia="en-US"/>
              </w:rPr>
              <w:t>50</w:t>
            </w:r>
            <w:r w:rsidR="000E5C7F" w:rsidRPr="006B4B0B">
              <w:rPr>
                <w:rFonts w:ascii="Georgia" w:hAnsi="Georgia"/>
                <w:sz w:val="22"/>
                <w:szCs w:val="22"/>
                <w:lang w:eastAsia="en-US"/>
              </w:rPr>
              <w:t>.000 (</w:t>
            </w:r>
            <w:r w:rsidR="000E5C7F">
              <w:rPr>
                <w:rFonts w:ascii="Georgia" w:hAnsi="Georgia"/>
                <w:sz w:val="22"/>
                <w:szCs w:val="22"/>
                <w:lang w:eastAsia="en-US"/>
              </w:rPr>
              <w:t xml:space="preserve">cento e cinquenta </w:t>
            </w:r>
            <w:r w:rsidR="000E5C7F" w:rsidRPr="006B4B0B">
              <w:rPr>
                <w:rFonts w:ascii="Georgia" w:hAnsi="Georgia"/>
                <w:sz w:val="22"/>
                <w:szCs w:val="22"/>
                <w:lang w:eastAsia="en-US"/>
              </w:rPr>
              <w:t>mil) Debêntures Júnior</w:t>
            </w:r>
            <w:r w:rsidR="006B4B0B" w:rsidRPr="006B4B0B">
              <w:rPr>
                <w:rFonts w:ascii="Georgia" w:hAnsi="Georgia"/>
                <w:sz w:val="22"/>
                <w:szCs w:val="22"/>
                <w:lang w:eastAsia="en-US"/>
              </w:rPr>
              <w:t>.</w:t>
            </w:r>
          </w:p>
          <w:p w14:paraId="0569DFF3" w14:textId="5EFDE9F4" w:rsidR="006B4B0B" w:rsidRPr="00BD4DEB" w:rsidRDefault="006B4B0B" w:rsidP="00BD4DEB">
            <w:pPr>
              <w:autoSpaceDE/>
              <w:autoSpaceDN/>
              <w:adjustRightInd/>
              <w:spacing w:line="288" w:lineRule="auto"/>
              <w:rPr>
                <w:rFonts w:ascii="Georgia" w:hAnsi="Georgia"/>
                <w:sz w:val="22"/>
                <w:szCs w:val="22"/>
                <w:lang w:eastAsia="en-US"/>
              </w:rPr>
            </w:pPr>
          </w:p>
        </w:tc>
      </w:tr>
      <w:bookmarkEnd w:id="519"/>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524" w:name="_DV_M108"/>
      <w:bookmarkStart w:id="525" w:name="_DV_M109"/>
      <w:bookmarkEnd w:id="524"/>
      <w:bookmarkEnd w:id="525"/>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42D017C4"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00F00E1F" w:rsidRPr="00F00E1F">
        <w:rPr>
          <w:rFonts w:ascii="Georgia" w:eastAsia="Arial Unicode MS" w:hAnsi="Georgia"/>
          <w:i/>
          <w:iCs/>
          <w:sz w:val="22"/>
          <w:szCs w:val="22"/>
        </w:rPr>
        <w:t>16</w:t>
      </w:r>
      <w:r w:rsidR="00F00E1F">
        <w:rPr>
          <w:rFonts w:ascii="Georgia" w:eastAsia="Arial Unicode MS" w:hAnsi="Georgia"/>
          <w:i/>
          <w:iCs/>
          <w:sz w:val="22"/>
          <w:szCs w:val="22"/>
        </w:rPr>
        <w:t xml:space="preserve"> </w:t>
      </w:r>
      <w:r w:rsidRPr="00BD4DEB">
        <w:rPr>
          <w:rFonts w:ascii="Georgia" w:hAnsi="Georgia"/>
          <w:i/>
          <w:sz w:val="22"/>
          <w:szCs w:val="22"/>
        </w:rPr>
        <w:t xml:space="preserve">de </w:t>
      </w:r>
      <w:r w:rsidR="000F75CC">
        <w:rPr>
          <w:rFonts w:ascii="Georgia" w:eastAsia="Arial Unicode MS" w:hAnsi="Georgia"/>
          <w:i/>
          <w:iCs/>
          <w:sz w:val="22"/>
          <w:szCs w:val="22"/>
        </w:rPr>
        <w:t xml:space="preserve">agosto </w:t>
      </w:r>
      <w:r w:rsidRPr="00BD4DEB">
        <w:rPr>
          <w:rFonts w:ascii="Georgia" w:hAnsi="Georgia"/>
          <w:i/>
          <w:sz w:val="22"/>
          <w:szCs w:val="22"/>
        </w:rPr>
        <w:t xml:space="preserve">de 2022, entre </w:t>
      </w:r>
      <w:r w:rsidR="00660F9C" w:rsidRPr="00BD4DEB">
        <w:rPr>
          <w:rFonts w:ascii="Georgia" w:hAnsi="Georgia"/>
          <w:i/>
          <w:sz w:val="22"/>
          <w:szCs w:val="22"/>
        </w:rPr>
        <w:t xml:space="preserve">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A602D8" w:rsidRPr="00BD4DEB" w14:paraId="0AB32684" w14:textId="77777777" w:rsidTr="00840C29">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A602D8" w:rsidRPr="00BD4DEB" w14:paraId="6781765B" w14:textId="77777777" w:rsidTr="00840C29">
        <w:trPr>
          <w:trHeight w:val="315"/>
          <w:jc w:val="center"/>
        </w:trPr>
        <w:tc>
          <w:tcPr>
            <w:tcW w:w="180" w:type="dxa"/>
            <w:tcBorders>
              <w:top w:val="nil"/>
              <w:left w:val="nil"/>
              <w:bottom w:val="nil"/>
              <w:right w:val="nil"/>
            </w:tcBorders>
            <w:shd w:val="clear" w:color="auto" w:fill="auto"/>
            <w:noWrap/>
            <w:vAlign w:val="bottom"/>
          </w:tcPr>
          <w:p w14:paraId="6F864A26"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DD796A2" w14:textId="0209C13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2BA7E06" w14:textId="3727553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r>
      <w:tr w:rsidR="00A602D8" w:rsidRPr="00BD4DEB" w14:paraId="652CA3A2" w14:textId="77777777" w:rsidTr="00840C29">
        <w:trPr>
          <w:trHeight w:val="315"/>
          <w:jc w:val="center"/>
        </w:trPr>
        <w:tc>
          <w:tcPr>
            <w:tcW w:w="180" w:type="dxa"/>
            <w:tcBorders>
              <w:top w:val="nil"/>
              <w:left w:val="nil"/>
              <w:bottom w:val="nil"/>
              <w:right w:val="nil"/>
            </w:tcBorders>
            <w:shd w:val="clear" w:color="auto" w:fill="auto"/>
            <w:noWrap/>
            <w:vAlign w:val="bottom"/>
          </w:tcPr>
          <w:p w14:paraId="1E2484D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9CB87" w14:textId="7F27C6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4D1F18D" w14:textId="4BD01F45"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r>
      <w:tr w:rsidR="00A602D8" w:rsidRPr="00BD4DEB" w14:paraId="1485B0BF" w14:textId="77777777" w:rsidTr="00840C29">
        <w:trPr>
          <w:trHeight w:val="315"/>
          <w:jc w:val="center"/>
        </w:trPr>
        <w:tc>
          <w:tcPr>
            <w:tcW w:w="180" w:type="dxa"/>
            <w:tcBorders>
              <w:top w:val="nil"/>
              <w:left w:val="nil"/>
              <w:bottom w:val="nil"/>
              <w:right w:val="nil"/>
            </w:tcBorders>
            <w:shd w:val="clear" w:color="auto" w:fill="auto"/>
            <w:noWrap/>
            <w:vAlign w:val="bottom"/>
          </w:tcPr>
          <w:p w14:paraId="20B032E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9C7539" w14:textId="5DA5D6D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749C7DF" w14:textId="2679398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r>
      <w:tr w:rsidR="00A602D8" w:rsidRPr="00BD4DEB" w14:paraId="76FD5022" w14:textId="77777777" w:rsidTr="00840C29">
        <w:trPr>
          <w:trHeight w:val="315"/>
          <w:jc w:val="center"/>
        </w:trPr>
        <w:tc>
          <w:tcPr>
            <w:tcW w:w="180" w:type="dxa"/>
            <w:tcBorders>
              <w:top w:val="nil"/>
              <w:left w:val="nil"/>
              <w:bottom w:val="nil"/>
              <w:right w:val="nil"/>
            </w:tcBorders>
            <w:shd w:val="clear" w:color="auto" w:fill="auto"/>
            <w:noWrap/>
            <w:vAlign w:val="bottom"/>
          </w:tcPr>
          <w:p w14:paraId="22BA8589"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1ADF6" w14:textId="0A522B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D9BA45D" w14:textId="5E5F0934"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r>
      <w:tr w:rsidR="00A602D8" w:rsidRPr="00BD4DEB" w14:paraId="550886A4" w14:textId="77777777" w:rsidTr="00840C29">
        <w:trPr>
          <w:trHeight w:val="315"/>
          <w:jc w:val="center"/>
        </w:trPr>
        <w:tc>
          <w:tcPr>
            <w:tcW w:w="180" w:type="dxa"/>
            <w:tcBorders>
              <w:top w:val="nil"/>
              <w:left w:val="nil"/>
              <w:bottom w:val="nil"/>
              <w:right w:val="nil"/>
            </w:tcBorders>
            <w:shd w:val="clear" w:color="auto" w:fill="auto"/>
            <w:noWrap/>
            <w:vAlign w:val="bottom"/>
          </w:tcPr>
          <w:p w14:paraId="62EE4ACF"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B8D4F8" w14:textId="5FFD35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CF0BE7" w14:textId="5F9F6CF2"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r>
      <w:tr w:rsidR="00A602D8" w:rsidRPr="00BD4DEB" w14:paraId="6DF302D0" w14:textId="77777777" w:rsidTr="00840C29">
        <w:trPr>
          <w:trHeight w:val="315"/>
          <w:jc w:val="center"/>
        </w:trPr>
        <w:tc>
          <w:tcPr>
            <w:tcW w:w="180" w:type="dxa"/>
            <w:tcBorders>
              <w:top w:val="nil"/>
              <w:left w:val="nil"/>
              <w:bottom w:val="nil"/>
              <w:right w:val="nil"/>
            </w:tcBorders>
            <w:shd w:val="clear" w:color="auto" w:fill="auto"/>
            <w:noWrap/>
            <w:vAlign w:val="bottom"/>
          </w:tcPr>
          <w:p w14:paraId="47E64B41"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E1D9F9" w14:textId="13DCB57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B740BBC" w14:textId="6C2041E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r>
      <w:tr w:rsidR="00A602D8" w:rsidRPr="00BD4DEB" w14:paraId="7767B45A" w14:textId="77777777" w:rsidTr="00840C29">
        <w:trPr>
          <w:trHeight w:val="315"/>
          <w:jc w:val="center"/>
        </w:trPr>
        <w:tc>
          <w:tcPr>
            <w:tcW w:w="180" w:type="dxa"/>
            <w:tcBorders>
              <w:top w:val="nil"/>
              <w:left w:val="nil"/>
              <w:bottom w:val="nil"/>
              <w:right w:val="nil"/>
            </w:tcBorders>
            <w:shd w:val="clear" w:color="auto" w:fill="auto"/>
            <w:noWrap/>
            <w:vAlign w:val="bottom"/>
          </w:tcPr>
          <w:p w14:paraId="3880047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377623" w14:textId="6873352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4BBE5B2" w14:textId="33C75C97"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r>
      <w:tr w:rsidR="00A602D8" w:rsidRPr="00BD4DEB" w14:paraId="50BA2AEE" w14:textId="77777777" w:rsidTr="00840C29">
        <w:trPr>
          <w:trHeight w:val="315"/>
          <w:jc w:val="center"/>
        </w:trPr>
        <w:tc>
          <w:tcPr>
            <w:tcW w:w="180" w:type="dxa"/>
            <w:tcBorders>
              <w:top w:val="nil"/>
              <w:left w:val="nil"/>
              <w:bottom w:val="nil"/>
              <w:right w:val="nil"/>
            </w:tcBorders>
            <w:shd w:val="clear" w:color="auto" w:fill="auto"/>
            <w:noWrap/>
            <w:vAlign w:val="bottom"/>
          </w:tcPr>
          <w:p w14:paraId="5ED6AFF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D28DFBB" w14:textId="6216698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1BFCB2" w14:textId="5EADDC2A"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r>
      <w:tr w:rsidR="00A602D8" w:rsidRPr="00BD4DEB" w14:paraId="588089BA" w14:textId="77777777" w:rsidTr="00840C29">
        <w:trPr>
          <w:trHeight w:val="315"/>
          <w:jc w:val="center"/>
        </w:trPr>
        <w:tc>
          <w:tcPr>
            <w:tcW w:w="180" w:type="dxa"/>
            <w:tcBorders>
              <w:top w:val="nil"/>
              <w:left w:val="nil"/>
              <w:bottom w:val="nil"/>
              <w:right w:val="nil"/>
            </w:tcBorders>
            <w:shd w:val="clear" w:color="auto" w:fill="auto"/>
            <w:noWrap/>
            <w:vAlign w:val="bottom"/>
          </w:tcPr>
          <w:p w14:paraId="1EF5DCE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293EA9" w14:textId="4FFD4D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E55B153" w14:textId="279391C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r>
      <w:tr w:rsidR="00A602D8" w:rsidRPr="00BD4DEB" w14:paraId="7320164F" w14:textId="77777777" w:rsidTr="00840C29">
        <w:trPr>
          <w:trHeight w:val="315"/>
          <w:jc w:val="center"/>
        </w:trPr>
        <w:tc>
          <w:tcPr>
            <w:tcW w:w="180" w:type="dxa"/>
            <w:tcBorders>
              <w:top w:val="nil"/>
              <w:left w:val="nil"/>
              <w:bottom w:val="nil"/>
              <w:right w:val="nil"/>
            </w:tcBorders>
            <w:shd w:val="clear" w:color="auto" w:fill="auto"/>
            <w:noWrap/>
            <w:vAlign w:val="bottom"/>
          </w:tcPr>
          <w:p w14:paraId="2E2AA9FC"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C7E7DD" w14:textId="4BB176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116CF6B" w14:textId="5FA5106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r>
      <w:tr w:rsidR="00A602D8" w:rsidRPr="00BD4DEB" w14:paraId="0E49D0EC" w14:textId="77777777" w:rsidTr="00840C29">
        <w:trPr>
          <w:trHeight w:val="315"/>
          <w:jc w:val="center"/>
        </w:trPr>
        <w:tc>
          <w:tcPr>
            <w:tcW w:w="180" w:type="dxa"/>
            <w:tcBorders>
              <w:top w:val="nil"/>
              <w:left w:val="nil"/>
              <w:bottom w:val="nil"/>
              <w:right w:val="nil"/>
            </w:tcBorders>
            <w:shd w:val="clear" w:color="auto" w:fill="auto"/>
            <w:noWrap/>
            <w:vAlign w:val="bottom"/>
          </w:tcPr>
          <w:p w14:paraId="671B2DB8"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B5EA40" w14:textId="39B42E5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5E85D23" w14:textId="2EDF7B9B"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r>
      <w:tr w:rsidR="00A602D8" w:rsidRPr="00BD4DEB" w14:paraId="4107E4FC" w14:textId="77777777" w:rsidTr="00840C29">
        <w:trPr>
          <w:trHeight w:val="315"/>
          <w:jc w:val="center"/>
        </w:trPr>
        <w:tc>
          <w:tcPr>
            <w:tcW w:w="180" w:type="dxa"/>
            <w:tcBorders>
              <w:top w:val="nil"/>
              <w:left w:val="nil"/>
              <w:bottom w:val="nil"/>
              <w:right w:val="nil"/>
            </w:tcBorders>
            <w:shd w:val="clear" w:color="auto" w:fill="auto"/>
            <w:noWrap/>
            <w:vAlign w:val="bottom"/>
          </w:tcPr>
          <w:p w14:paraId="0F82A38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1C72DA8" w14:textId="20423C9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12F5CCC" w14:textId="0DC8FED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r>
      <w:tr w:rsidR="00A602D8" w:rsidRPr="00BD4DEB" w14:paraId="0B80103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57481BF5" w:rsidR="006E66E3" w:rsidRPr="00BD4DEB" w:rsidRDefault="006E66E3" w:rsidP="006E66E3">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r w:rsidR="00A602D8">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61DD4AEE"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/09/2023</w:t>
            </w:r>
          </w:p>
        </w:tc>
      </w:tr>
      <w:tr w:rsidR="00A602D8" w:rsidRPr="00BD4DEB" w14:paraId="755FB28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6C605D8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1518DD53"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/10/2023</w:t>
            </w:r>
          </w:p>
        </w:tc>
      </w:tr>
      <w:tr w:rsidR="00A602D8" w:rsidRPr="00BD4DEB" w14:paraId="1AF20481"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5091F2A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67BF25E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/11/2023</w:t>
            </w:r>
          </w:p>
        </w:tc>
      </w:tr>
      <w:tr w:rsidR="00A602D8" w:rsidRPr="00BD4DEB" w14:paraId="68101C6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67FA45A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38D4C6CF"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/12/2023</w:t>
            </w:r>
          </w:p>
        </w:tc>
      </w:tr>
      <w:tr w:rsidR="00A602D8" w:rsidRPr="00BD4DEB" w14:paraId="10C0036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2E5CE68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18F614BA"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/01/2024</w:t>
            </w:r>
          </w:p>
        </w:tc>
      </w:tr>
      <w:tr w:rsidR="00A602D8" w:rsidRPr="00BD4DEB" w14:paraId="20493150"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BF4FD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5F2FD677"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/02/2024</w:t>
            </w:r>
          </w:p>
        </w:tc>
      </w:tr>
      <w:tr w:rsidR="00A602D8" w:rsidRPr="00BD4DEB" w14:paraId="3486F0C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3EC8E5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418A180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/03/2024</w:t>
            </w:r>
          </w:p>
        </w:tc>
      </w:tr>
      <w:tr w:rsidR="00A602D8" w:rsidRPr="00BD4DEB" w14:paraId="33C1E0F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56E6B92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10E567E9"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/04/2024</w:t>
            </w:r>
          </w:p>
        </w:tc>
      </w:tr>
      <w:tr w:rsidR="00A602D8" w:rsidRPr="00BD4DEB" w14:paraId="069117B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2D59A79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31647136"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/05/2024</w:t>
            </w:r>
          </w:p>
        </w:tc>
      </w:tr>
      <w:tr w:rsidR="00A602D8" w:rsidRPr="00BD4DEB" w14:paraId="2D54E37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3139C2B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60BAADF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/06/2024</w:t>
            </w:r>
          </w:p>
        </w:tc>
      </w:tr>
      <w:tr w:rsidR="00A602D8" w:rsidRPr="00BD4DEB" w14:paraId="6D7D2D4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652D79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4AD48C10"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/07/2024</w:t>
            </w:r>
          </w:p>
        </w:tc>
      </w:tr>
      <w:tr w:rsidR="00A602D8" w:rsidRPr="00BD4DEB" w14:paraId="47B6C49B"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688A59D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0A8BDB6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/08/2024</w:t>
            </w:r>
          </w:p>
        </w:tc>
      </w:tr>
      <w:tr w:rsidR="00A602D8" w:rsidRPr="00BD4DEB" w14:paraId="088433F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0B04F6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27A85602"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/09/2024</w:t>
            </w:r>
          </w:p>
        </w:tc>
      </w:tr>
      <w:tr w:rsidR="00A602D8" w:rsidRPr="00BD4DEB" w14:paraId="0FFC3288"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384671F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3CC8CF1"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/10/2024</w:t>
            </w:r>
          </w:p>
        </w:tc>
      </w:tr>
      <w:tr w:rsidR="00A602D8" w:rsidRPr="00BD4DEB" w14:paraId="6D134069"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1ABAD0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6585E49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/11/2024</w:t>
            </w:r>
          </w:p>
        </w:tc>
      </w:tr>
      <w:tr w:rsidR="00A602D8" w:rsidRPr="00BD4DEB" w14:paraId="76CE0177" w14:textId="77777777" w:rsidTr="00840C29">
        <w:trPr>
          <w:trHeight w:val="315"/>
          <w:jc w:val="center"/>
        </w:trPr>
        <w:tc>
          <w:tcPr>
            <w:tcW w:w="180" w:type="dxa"/>
            <w:tcBorders>
              <w:top w:val="nil"/>
              <w:left w:val="nil"/>
              <w:bottom w:val="nil"/>
              <w:right w:val="nil"/>
            </w:tcBorders>
            <w:shd w:val="clear" w:color="auto" w:fill="auto"/>
            <w:noWrap/>
            <w:vAlign w:val="bottom"/>
          </w:tcPr>
          <w:p w14:paraId="169AE4B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46E4B2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081E273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/12/2024</w:t>
            </w:r>
          </w:p>
        </w:tc>
      </w:tr>
      <w:tr w:rsidR="00A602D8" w:rsidRPr="00BD4DEB" w14:paraId="19BC90EF" w14:textId="77777777" w:rsidTr="00840C29">
        <w:trPr>
          <w:trHeight w:val="315"/>
          <w:jc w:val="center"/>
        </w:trPr>
        <w:tc>
          <w:tcPr>
            <w:tcW w:w="180" w:type="dxa"/>
            <w:tcBorders>
              <w:top w:val="nil"/>
              <w:left w:val="nil"/>
              <w:bottom w:val="nil"/>
              <w:right w:val="nil"/>
            </w:tcBorders>
            <w:shd w:val="clear" w:color="auto" w:fill="auto"/>
            <w:noWrap/>
            <w:vAlign w:val="bottom"/>
          </w:tcPr>
          <w:p w14:paraId="581B2120"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6A2E366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09F670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/01/2025</w:t>
            </w:r>
          </w:p>
        </w:tc>
      </w:tr>
      <w:tr w:rsidR="00A602D8" w:rsidRPr="00BD4DEB" w14:paraId="3C196825" w14:textId="77777777" w:rsidTr="00840C29">
        <w:trPr>
          <w:trHeight w:val="315"/>
          <w:jc w:val="center"/>
        </w:trPr>
        <w:tc>
          <w:tcPr>
            <w:tcW w:w="180" w:type="dxa"/>
            <w:tcBorders>
              <w:top w:val="nil"/>
              <w:left w:val="nil"/>
              <w:bottom w:val="nil"/>
              <w:right w:val="nil"/>
            </w:tcBorders>
            <w:shd w:val="clear" w:color="auto" w:fill="auto"/>
            <w:noWrap/>
            <w:vAlign w:val="bottom"/>
          </w:tcPr>
          <w:p w14:paraId="7210CE1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13AD5E8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0FEFD89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/02/2025</w:t>
            </w:r>
          </w:p>
        </w:tc>
      </w:tr>
      <w:tr w:rsidR="00A602D8" w:rsidRPr="00BD4DEB" w14:paraId="5B3F2D6A" w14:textId="77777777" w:rsidTr="00840C29">
        <w:trPr>
          <w:trHeight w:val="315"/>
          <w:jc w:val="center"/>
        </w:trPr>
        <w:tc>
          <w:tcPr>
            <w:tcW w:w="180" w:type="dxa"/>
            <w:tcBorders>
              <w:top w:val="nil"/>
              <w:left w:val="nil"/>
              <w:bottom w:val="nil"/>
              <w:right w:val="nil"/>
            </w:tcBorders>
            <w:shd w:val="clear" w:color="auto" w:fill="auto"/>
            <w:noWrap/>
            <w:vAlign w:val="bottom"/>
          </w:tcPr>
          <w:p w14:paraId="35BD32F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0BAC9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6D1B0F6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/03/2025</w:t>
            </w:r>
          </w:p>
        </w:tc>
      </w:tr>
      <w:tr w:rsidR="00A602D8" w:rsidRPr="00BD4DEB" w14:paraId="18157278" w14:textId="77777777" w:rsidTr="00840C29">
        <w:trPr>
          <w:trHeight w:val="315"/>
          <w:jc w:val="center"/>
        </w:trPr>
        <w:tc>
          <w:tcPr>
            <w:tcW w:w="180" w:type="dxa"/>
            <w:tcBorders>
              <w:top w:val="nil"/>
              <w:left w:val="nil"/>
              <w:bottom w:val="nil"/>
              <w:right w:val="nil"/>
            </w:tcBorders>
            <w:shd w:val="clear" w:color="auto" w:fill="auto"/>
            <w:noWrap/>
            <w:vAlign w:val="bottom"/>
          </w:tcPr>
          <w:p w14:paraId="21BE2E8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46668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6D399DC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/04/2025</w:t>
            </w:r>
          </w:p>
        </w:tc>
      </w:tr>
      <w:tr w:rsidR="00A602D8" w:rsidRPr="00BD4DEB" w14:paraId="39315ADF" w14:textId="77777777" w:rsidTr="00840C29">
        <w:trPr>
          <w:trHeight w:val="315"/>
          <w:jc w:val="center"/>
        </w:trPr>
        <w:tc>
          <w:tcPr>
            <w:tcW w:w="180" w:type="dxa"/>
            <w:tcBorders>
              <w:top w:val="nil"/>
              <w:left w:val="nil"/>
              <w:bottom w:val="nil"/>
              <w:right w:val="nil"/>
            </w:tcBorders>
            <w:shd w:val="clear" w:color="auto" w:fill="auto"/>
            <w:noWrap/>
            <w:vAlign w:val="bottom"/>
          </w:tcPr>
          <w:p w14:paraId="09D5375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3C5F4A7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62877F1C"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/05/2025</w:t>
            </w:r>
          </w:p>
        </w:tc>
      </w:tr>
      <w:tr w:rsidR="00A602D8" w:rsidRPr="00BD4DEB" w14:paraId="4AE4AED1" w14:textId="77777777" w:rsidTr="00840C29">
        <w:trPr>
          <w:trHeight w:val="315"/>
          <w:jc w:val="center"/>
        </w:trPr>
        <w:tc>
          <w:tcPr>
            <w:tcW w:w="180" w:type="dxa"/>
            <w:tcBorders>
              <w:top w:val="nil"/>
              <w:left w:val="nil"/>
              <w:bottom w:val="nil"/>
              <w:right w:val="nil"/>
            </w:tcBorders>
            <w:shd w:val="clear" w:color="auto" w:fill="auto"/>
            <w:noWrap/>
            <w:vAlign w:val="bottom"/>
          </w:tcPr>
          <w:p w14:paraId="3577E57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107CEB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60C7A531"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06/2025</w:t>
            </w:r>
          </w:p>
        </w:tc>
      </w:tr>
      <w:tr w:rsidR="00A602D8" w:rsidRPr="00BD4DEB" w14:paraId="12BFFD35" w14:textId="77777777" w:rsidTr="00840C29">
        <w:trPr>
          <w:trHeight w:val="315"/>
          <w:jc w:val="center"/>
        </w:trPr>
        <w:tc>
          <w:tcPr>
            <w:tcW w:w="180" w:type="dxa"/>
            <w:tcBorders>
              <w:top w:val="nil"/>
              <w:left w:val="nil"/>
              <w:bottom w:val="nil"/>
              <w:right w:val="nil"/>
            </w:tcBorders>
            <w:shd w:val="clear" w:color="auto" w:fill="auto"/>
            <w:noWrap/>
            <w:vAlign w:val="bottom"/>
          </w:tcPr>
          <w:p w14:paraId="42135F1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4F9FC16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1C6B4BBB"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/07/2025</w:t>
            </w:r>
          </w:p>
        </w:tc>
      </w:tr>
      <w:tr w:rsidR="00A602D8" w:rsidRPr="00BD4DEB" w14:paraId="7F1F349E" w14:textId="77777777" w:rsidTr="00840C29">
        <w:trPr>
          <w:trHeight w:val="315"/>
          <w:jc w:val="center"/>
        </w:trPr>
        <w:tc>
          <w:tcPr>
            <w:tcW w:w="180" w:type="dxa"/>
            <w:tcBorders>
              <w:top w:val="nil"/>
              <w:left w:val="nil"/>
              <w:bottom w:val="nil"/>
              <w:right w:val="nil"/>
            </w:tcBorders>
            <w:shd w:val="clear" w:color="auto" w:fill="auto"/>
            <w:noWrap/>
            <w:vAlign w:val="bottom"/>
          </w:tcPr>
          <w:p w14:paraId="6A61924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251C488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438B03B7"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/08/2025</w:t>
            </w:r>
          </w:p>
        </w:tc>
      </w:tr>
      <w:tr w:rsidR="00A602D8" w:rsidRPr="00BD4DEB" w14:paraId="308C83BF" w14:textId="77777777" w:rsidTr="00840C29">
        <w:trPr>
          <w:trHeight w:val="315"/>
          <w:jc w:val="center"/>
        </w:trPr>
        <w:tc>
          <w:tcPr>
            <w:tcW w:w="180" w:type="dxa"/>
            <w:tcBorders>
              <w:top w:val="nil"/>
              <w:left w:val="nil"/>
              <w:bottom w:val="nil"/>
              <w:right w:val="nil"/>
            </w:tcBorders>
            <w:shd w:val="clear" w:color="auto" w:fill="auto"/>
            <w:noWrap/>
            <w:vAlign w:val="bottom"/>
          </w:tcPr>
          <w:p w14:paraId="6D3623B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04ED22" w14:textId="607D750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50A2078" w14:textId="1D49C03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/09/2025</w:t>
            </w:r>
          </w:p>
        </w:tc>
      </w:tr>
      <w:tr w:rsidR="00A602D8" w:rsidRPr="00BD4DEB" w14:paraId="3EABBCB1" w14:textId="77777777" w:rsidTr="00840C29">
        <w:trPr>
          <w:trHeight w:val="315"/>
          <w:jc w:val="center"/>
        </w:trPr>
        <w:tc>
          <w:tcPr>
            <w:tcW w:w="180" w:type="dxa"/>
            <w:tcBorders>
              <w:top w:val="nil"/>
              <w:left w:val="nil"/>
              <w:bottom w:val="nil"/>
              <w:right w:val="nil"/>
            </w:tcBorders>
            <w:shd w:val="clear" w:color="auto" w:fill="auto"/>
            <w:noWrap/>
            <w:vAlign w:val="bottom"/>
          </w:tcPr>
          <w:p w14:paraId="5EE7285B"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5041CB9" w14:textId="640ADA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9CED419" w14:textId="4FA9445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/10/2025</w:t>
            </w:r>
          </w:p>
        </w:tc>
      </w:tr>
      <w:tr w:rsidR="00A602D8" w:rsidRPr="00BD4DEB" w14:paraId="18501148" w14:textId="77777777" w:rsidTr="00840C29">
        <w:trPr>
          <w:trHeight w:val="315"/>
          <w:jc w:val="center"/>
        </w:trPr>
        <w:tc>
          <w:tcPr>
            <w:tcW w:w="180" w:type="dxa"/>
            <w:tcBorders>
              <w:top w:val="nil"/>
              <w:left w:val="nil"/>
              <w:bottom w:val="nil"/>
              <w:right w:val="nil"/>
            </w:tcBorders>
            <w:shd w:val="clear" w:color="auto" w:fill="auto"/>
            <w:noWrap/>
            <w:vAlign w:val="bottom"/>
          </w:tcPr>
          <w:p w14:paraId="0F80532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90286E3" w14:textId="373C2BB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0FD8125" w14:textId="4204A0F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/11/2025</w:t>
            </w:r>
          </w:p>
        </w:tc>
      </w:tr>
      <w:tr w:rsidR="00A602D8" w:rsidRPr="00BD4DEB" w14:paraId="6FCD0A95" w14:textId="77777777" w:rsidTr="00840C29">
        <w:trPr>
          <w:trHeight w:val="315"/>
          <w:jc w:val="center"/>
        </w:trPr>
        <w:tc>
          <w:tcPr>
            <w:tcW w:w="180" w:type="dxa"/>
            <w:tcBorders>
              <w:top w:val="nil"/>
              <w:left w:val="nil"/>
              <w:bottom w:val="nil"/>
              <w:right w:val="nil"/>
            </w:tcBorders>
            <w:shd w:val="clear" w:color="auto" w:fill="auto"/>
            <w:noWrap/>
            <w:vAlign w:val="bottom"/>
          </w:tcPr>
          <w:p w14:paraId="06CAEF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60FB61" w14:textId="2F38FB3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D988903" w14:textId="1B48D4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/12/2025</w:t>
            </w:r>
          </w:p>
        </w:tc>
      </w:tr>
      <w:tr w:rsidR="00A602D8" w:rsidRPr="00BD4DEB" w14:paraId="15388799" w14:textId="77777777" w:rsidTr="00840C29">
        <w:trPr>
          <w:trHeight w:val="315"/>
          <w:jc w:val="center"/>
        </w:trPr>
        <w:tc>
          <w:tcPr>
            <w:tcW w:w="180" w:type="dxa"/>
            <w:tcBorders>
              <w:top w:val="nil"/>
              <w:left w:val="nil"/>
              <w:bottom w:val="nil"/>
              <w:right w:val="nil"/>
            </w:tcBorders>
            <w:shd w:val="clear" w:color="auto" w:fill="auto"/>
            <w:noWrap/>
            <w:vAlign w:val="bottom"/>
          </w:tcPr>
          <w:p w14:paraId="205D88E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F59F09E" w14:textId="67C350B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870AA0C" w14:textId="2877A90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/01/2026</w:t>
            </w:r>
          </w:p>
        </w:tc>
      </w:tr>
      <w:tr w:rsidR="00A602D8" w:rsidRPr="00BD4DEB" w14:paraId="6A2CE2FA" w14:textId="77777777" w:rsidTr="00840C29">
        <w:trPr>
          <w:trHeight w:val="315"/>
          <w:jc w:val="center"/>
        </w:trPr>
        <w:tc>
          <w:tcPr>
            <w:tcW w:w="180" w:type="dxa"/>
            <w:tcBorders>
              <w:top w:val="nil"/>
              <w:left w:val="nil"/>
              <w:bottom w:val="nil"/>
              <w:right w:val="nil"/>
            </w:tcBorders>
            <w:shd w:val="clear" w:color="auto" w:fill="auto"/>
            <w:noWrap/>
            <w:vAlign w:val="bottom"/>
          </w:tcPr>
          <w:p w14:paraId="72269E6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989E0E" w14:textId="5925E9A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F44CA3" w14:textId="28327E6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/02/2026</w:t>
            </w:r>
          </w:p>
        </w:tc>
      </w:tr>
      <w:tr w:rsidR="00A602D8" w:rsidRPr="00BD4DEB" w14:paraId="7281AC0A" w14:textId="77777777" w:rsidTr="00840C29">
        <w:trPr>
          <w:trHeight w:val="315"/>
          <w:jc w:val="center"/>
        </w:trPr>
        <w:tc>
          <w:tcPr>
            <w:tcW w:w="180" w:type="dxa"/>
            <w:tcBorders>
              <w:top w:val="nil"/>
              <w:left w:val="nil"/>
              <w:bottom w:val="nil"/>
              <w:right w:val="nil"/>
            </w:tcBorders>
            <w:shd w:val="clear" w:color="auto" w:fill="auto"/>
            <w:noWrap/>
            <w:vAlign w:val="bottom"/>
          </w:tcPr>
          <w:p w14:paraId="49AAA91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325BB89" w14:textId="45513E1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984AFD" w14:textId="21AD395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/03/2026</w:t>
            </w:r>
          </w:p>
        </w:tc>
      </w:tr>
      <w:tr w:rsidR="00A602D8" w:rsidRPr="00BD4DEB" w14:paraId="7243A90A" w14:textId="77777777" w:rsidTr="00840C29">
        <w:trPr>
          <w:trHeight w:val="315"/>
          <w:jc w:val="center"/>
        </w:trPr>
        <w:tc>
          <w:tcPr>
            <w:tcW w:w="180" w:type="dxa"/>
            <w:tcBorders>
              <w:top w:val="nil"/>
              <w:left w:val="nil"/>
              <w:bottom w:val="nil"/>
              <w:right w:val="nil"/>
            </w:tcBorders>
            <w:shd w:val="clear" w:color="auto" w:fill="auto"/>
            <w:noWrap/>
            <w:vAlign w:val="bottom"/>
          </w:tcPr>
          <w:p w14:paraId="4F4722E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712D966" w14:textId="71E17C7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92B03F5" w14:textId="5DE9466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/04/2026</w:t>
            </w:r>
          </w:p>
        </w:tc>
      </w:tr>
      <w:tr w:rsidR="00A602D8" w:rsidRPr="00BD4DEB" w14:paraId="5B74458D" w14:textId="77777777" w:rsidTr="00840C29">
        <w:trPr>
          <w:trHeight w:val="315"/>
          <w:jc w:val="center"/>
        </w:trPr>
        <w:tc>
          <w:tcPr>
            <w:tcW w:w="180" w:type="dxa"/>
            <w:tcBorders>
              <w:top w:val="nil"/>
              <w:left w:val="nil"/>
              <w:bottom w:val="nil"/>
              <w:right w:val="nil"/>
            </w:tcBorders>
            <w:shd w:val="clear" w:color="auto" w:fill="auto"/>
            <w:noWrap/>
            <w:vAlign w:val="bottom"/>
          </w:tcPr>
          <w:p w14:paraId="100E5D7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224AFE5" w14:textId="4E9214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47C9BDD" w14:textId="7C9BF9F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/05/2026</w:t>
            </w:r>
          </w:p>
        </w:tc>
      </w:tr>
      <w:tr w:rsidR="00A602D8" w:rsidRPr="00BD4DEB" w14:paraId="4DC35B32" w14:textId="77777777" w:rsidTr="00840C29">
        <w:trPr>
          <w:trHeight w:val="315"/>
          <w:jc w:val="center"/>
        </w:trPr>
        <w:tc>
          <w:tcPr>
            <w:tcW w:w="180" w:type="dxa"/>
            <w:tcBorders>
              <w:top w:val="nil"/>
              <w:left w:val="nil"/>
              <w:bottom w:val="nil"/>
              <w:right w:val="nil"/>
            </w:tcBorders>
            <w:shd w:val="clear" w:color="auto" w:fill="auto"/>
            <w:noWrap/>
            <w:vAlign w:val="bottom"/>
          </w:tcPr>
          <w:p w14:paraId="4F1402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AD638A" w14:textId="028CD8D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FD08678" w14:textId="13F76FB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/06/2026</w:t>
            </w:r>
          </w:p>
        </w:tc>
      </w:tr>
      <w:tr w:rsidR="00A602D8" w:rsidRPr="00BD4DEB" w14:paraId="19DEB9FF" w14:textId="77777777" w:rsidTr="00840C29">
        <w:trPr>
          <w:trHeight w:val="315"/>
          <w:jc w:val="center"/>
        </w:trPr>
        <w:tc>
          <w:tcPr>
            <w:tcW w:w="180" w:type="dxa"/>
            <w:tcBorders>
              <w:top w:val="nil"/>
              <w:left w:val="nil"/>
              <w:bottom w:val="nil"/>
              <w:right w:val="nil"/>
            </w:tcBorders>
            <w:shd w:val="clear" w:color="auto" w:fill="auto"/>
            <w:noWrap/>
            <w:vAlign w:val="bottom"/>
          </w:tcPr>
          <w:p w14:paraId="1A32B55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6633195" w14:textId="2B8FFF4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671E158" w14:textId="555E85E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/07/2026</w:t>
            </w:r>
          </w:p>
        </w:tc>
      </w:tr>
      <w:tr w:rsidR="00A602D8" w:rsidRPr="00BD4DEB" w14:paraId="011569B8" w14:textId="77777777" w:rsidTr="00840C29">
        <w:trPr>
          <w:trHeight w:val="315"/>
          <w:jc w:val="center"/>
        </w:trPr>
        <w:tc>
          <w:tcPr>
            <w:tcW w:w="180" w:type="dxa"/>
            <w:tcBorders>
              <w:top w:val="nil"/>
              <w:left w:val="nil"/>
              <w:bottom w:val="nil"/>
              <w:right w:val="nil"/>
            </w:tcBorders>
            <w:shd w:val="clear" w:color="auto" w:fill="auto"/>
            <w:noWrap/>
            <w:vAlign w:val="bottom"/>
          </w:tcPr>
          <w:p w14:paraId="41ADE4D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73093D3" w14:textId="1BEF09F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DA3D454" w14:textId="1620589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/08/2026</w:t>
            </w:r>
          </w:p>
        </w:tc>
      </w:tr>
      <w:tr w:rsidR="00A602D8" w:rsidRPr="00BD4DEB" w14:paraId="1B3D888F" w14:textId="77777777" w:rsidTr="00840C29">
        <w:trPr>
          <w:trHeight w:val="315"/>
          <w:jc w:val="center"/>
        </w:trPr>
        <w:tc>
          <w:tcPr>
            <w:tcW w:w="180" w:type="dxa"/>
            <w:tcBorders>
              <w:top w:val="nil"/>
              <w:left w:val="nil"/>
              <w:bottom w:val="nil"/>
              <w:right w:val="nil"/>
            </w:tcBorders>
            <w:shd w:val="clear" w:color="auto" w:fill="auto"/>
            <w:noWrap/>
            <w:vAlign w:val="bottom"/>
          </w:tcPr>
          <w:p w14:paraId="5097724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D07E95B" w14:textId="08B5F72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390208D" w14:textId="4AA01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/09/2026</w:t>
            </w:r>
          </w:p>
        </w:tc>
      </w:tr>
      <w:tr w:rsidR="00A602D8" w:rsidRPr="00BD4DEB" w14:paraId="04BC1666" w14:textId="77777777" w:rsidTr="00840C29">
        <w:trPr>
          <w:trHeight w:val="315"/>
          <w:jc w:val="center"/>
        </w:trPr>
        <w:tc>
          <w:tcPr>
            <w:tcW w:w="180" w:type="dxa"/>
            <w:tcBorders>
              <w:top w:val="nil"/>
              <w:left w:val="nil"/>
              <w:bottom w:val="nil"/>
              <w:right w:val="nil"/>
            </w:tcBorders>
            <w:shd w:val="clear" w:color="auto" w:fill="auto"/>
            <w:noWrap/>
            <w:vAlign w:val="bottom"/>
          </w:tcPr>
          <w:p w14:paraId="233E033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0E0802" w14:textId="3416D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E5602F4" w14:textId="678581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/10/2026</w:t>
            </w:r>
          </w:p>
        </w:tc>
      </w:tr>
      <w:tr w:rsidR="00A602D8" w:rsidRPr="00BD4DEB" w14:paraId="09547E10" w14:textId="77777777" w:rsidTr="00840C29">
        <w:trPr>
          <w:trHeight w:val="315"/>
          <w:jc w:val="center"/>
        </w:trPr>
        <w:tc>
          <w:tcPr>
            <w:tcW w:w="180" w:type="dxa"/>
            <w:tcBorders>
              <w:top w:val="nil"/>
              <w:left w:val="nil"/>
              <w:bottom w:val="nil"/>
              <w:right w:val="nil"/>
            </w:tcBorders>
            <w:shd w:val="clear" w:color="auto" w:fill="auto"/>
            <w:noWrap/>
            <w:vAlign w:val="bottom"/>
          </w:tcPr>
          <w:p w14:paraId="0AF304B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807AFE0" w14:textId="1CC43E0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F2F958" w14:textId="6190EB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/11/2026</w:t>
            </w:r>
          </w:p>
        </w:tc>
      </w:tr>
      <w:tr w:rsidR="00A602D8" w:rsidRPr="00BD4DEB" w14:paraId="2261F564" w14:textId="77777777" w:rsidTr="00840C29">
        <w:trPr>
          <w:trHeight w:val="315"/>
          <w:jc w:val="center"/>
        </w:trPr>
        <w:tc>
          <w:tcPr>
            <w:tcW w:w="180" w:type="dxa"/>
            <w:tcBorders>
              <w:top w:val="nil"/>
              <w:left w:val="nil"/>
              <w:bottom w:val="nil"/>
              <w:right w:val="nil"/>
            </w:tcBorders>
            <w:shd w:val="clear" w:color="auto" w:fill="auto"/>
            <w:noWrap/>
            <w:vAlign w:val="bottom"/>
          </w:tcPr>
          <w:p w14:paraId="475FD03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C3D081" w14:textId="5B39E1F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22CEBD" w14:textId="378CA03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/12/2026</w:t>
            </w:r>
          </w:p>
        </w:tc>
      </w:tr>
      <w:tr w:rsidR="00A602D8" w:rsidRPr="00BD4DEB" w14:paraId="367533DA" w14:textId="77777777" w:rsidTr="00840C29">
        <w:trPr>
          <w:trHeight w:val="315"/>
          <w:jc w:val="center"/>
        </w:trPr>
        <w:tc>
          <w:tcPr>
            <w:tcW w:w="180" w:type="dxa"/>
            <w:tcBorders>
              <w:top w:val="nil"/>
              <w:left w:val="nil"/>
              <w:bottom w:val="nil"/>
              <w:right w:val="nil"/>
            </w:tcBorders>
            <w:shd w:val="clear" w:color="auto" w:fill="auto"/>
            <w:noWrap/>
            <w:vAlign w:val="bottom"/>
          </w:tcPr>
          <w:p w14:paraId="5D24FC2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EEB3868" w14:textId="1B63FF1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0DFD82E" w14:textId="52A43D6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/01/2027</w:t>
            </w:r>
          </w:p>
        </w:tc>
      </w:tr>
      <w:tr w:rsidR="00A602D8" w:rsidRPr="00BD4DEB" w14:paraId="4206F1B5" w14:textId="77777777" w:rsidTr="00840C29">
        <w:trPr>
          <w:trHeight w:val="315"/>
          <w:jc w:val="center"/>
        </w:trPr>
        <w:tc>
          <w:tcPr>
            <w:tcW w:w="180" w:type="dxa"/>
            <w:tcBorders>
              <w:top w:val="nil"/>
              <w:left w:val="nil"/>
              <w:bottom w:val="nil"/>
              <w:right w:val="nil"/>
            </w:tcBorders>
            <w:shd w:val="clear" w:color="auto" w:fill="auto"/>
            <w:noWrap/>
            <w:vAlign w:val="bottom"/>
          </w:tcPr>
          <w:p w14:paraId="0E65FF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40F3F" w14:textId="2AF2CB6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8C9D542" w14:textId="7F8B7BF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/02/2027</w:t>
            </w:r>
          </w:p>
        </w:tc>
      </w:tr>
      <w:tr w:rsidR="00A602D8" w:rsidRPr="00BD4DEB" w14:paraId="2CBF3D16" w14:textId="77777777" w:rsidTr="00840C29">
        <w:trPr>
          <w:trHeight w:val="315"/>
          <w:jc w:val="center"/>
        </w:trPr>
        <w:tc>
          <w:tcPr>
            <w:tcW w:w="180" w:type="dxa"/>
            <w:tcBorders>
              <w:top w:val="nil"/>
              <w:left w:val="nil"/>
              <w:bottom w:val="nil"/>
              <w:right w:val="nil"/>
            </w:tcBorders>
            <w:shd w:val="clear" w:color="auto" w:fill="auto"/>
            <w:noWrap/>
            <w:vAlign w:val="bottom"/>
          </w:tcPr>
          <w:p w14:paraId="570D807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05F0A8" w14:textId="70ADCF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AEE22F0" w14:textId="20296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/03/2027</w:t>
            </w:r>
          </w:p>
        </w:tc>
      </w:tr>
      <w:tr w:rsidR="00A602D8" w:rsidRPr="00BD4DEB" w14:paraId="6C10BBB8" w14:textId="77777777" w:rsidTr="00840C29">
        <w:trPr>
          <w:trHeight w:val="315"/>
          <w:jc w:val="center"/>
        </w:trPr>
        <w:tc>
          <w:tcPr>
            <w:tcW w:w="180" w:type="dxa"/>
            <w:tcBorders>
              <w:top w:val="nil"/>
              <w:left w:val="nil"/>
              <w:bottom w:val="nil"/>
              <w:right w:val="nil"/>
            </w:tcBorders>
            <w:shd w:val="clear" w:color="auto" w:fill="auto"/>
            <w:noWrap/>
            <w:vAlign w:val="bottom"/>
          </w:tcPr>
          <w:p w14:paraId="7AAE9C9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7BB03D0" w14:textId="6018A8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8DEED7" w14:textId="655E9C0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/04/2027</w:t>
            </w:r>
          </w:p>
        </w:tc>
      </w:tr>
      <w:tr w:rsidR="00A602D8" w:rsidRPr="00BD4DEB" w14:paraId="5F7D83F8" w14:textId="77777777" w:rsidTr="00840C29">
        <w:trPr>
          <w:trHeight w:val="315"/>
          <w:jc w:val="center"/>
        </w:trPr>
        <w:tc>
          <w:tcPr>
            <w:tcW w:w="180" w:type="dxa"/>
            <w:tcBorders>
              <w:top w:val="nil"/>
              <w:left w:val="nil"/>
              <w:bottom w:val="nil"/>
              <w:right w:val="nil"/>
            </w:tcBorders>
            <w:shd w:val="clear" w:color="auto" w:fill="auto"/>
            <w:noWrap/>
            <w:vAlign w:val="bottom"/>
          </w:tcPr>
          <w:p w14:paraId="46567E2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F326D5D" w14:textId="3B7D0D2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88C3" w14:textId="54CDC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/05/2027</w:t>
            </w:r>
          </w:p>
        </w:tc>
      </w:tr>
      <w:tr w:rsidR="00A602D8" w:rsidRPr="00BD4DEB" w14:paraId="61EC96ED" w14:textId="77777777" w:rsidTr="00840C29">
        <w:trPr>
          <w:trHeight w:val="315"/>
          <w:jc w:val="center"/>
        </w:trPr>
        <w:tc>
          <w:tcPr>
            <w:tcW w:w="180" w:type="dxa"/>
            <w:tcBorders>
              <w:top w:val="nil"/>
              <w:left w:val="nil"/>
              <w:bottom w:val="nil"/>
              <w:right w:val="nil"/>
            </w:tcBorders>
            <w:shd w:val="clear" w:color="auto" w:fill="auto"/>
            <w:noWrap/>
            <w:vAlign w:val="bottom"/>
          </w:tcPr>
          <w:p w14:paraId="6B3292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3EA5D14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409B067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/06/2027</w:t>
            </w:r>
          </w:p>
        </w:tc>
      </w:tr>
      <w:tr w:rsidR="00A602D8" w:rsidRPr="00BD4DEB" w14:paraId="5B924413" w14:textId="77777777" w:rsidTr="00840C29">
        <w:trPr>
          <w:trHeight w:val="315"/>
          <w:jc w:val="center"/>
        </w:trPr>
        <w:tc>
          <w:tcPr>
            <w:tcW w:w="180" w:type="dxa"/>
            <w:tcBorders>
              <w:top w:val="nil"/>
              <w:left w:val="nil"/>
              <w:bottom w:val="nil"/>
              <w:right w:val="nil"/>
            </w:tcBorders>
            <w:shd w:val="clear" w:color="auto" w:fill="auto"/>
            <w:noWrap/>
            <w:vAlign w:val="bottom"/>
          </w:tcPr>
          <w:p w14:paraId="7DC23D1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FAE0C4C" w14:textId="477615A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31A85F7" w14:textId="4B3640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/07/2027</w:t>
            </w:r>
          </w:p>
        </w:tc>
      </w:tr>
      <w:tr w:rsidR="00A602D8" w:rsidRPr="00BD4DEB" w14:paraId="378AD014" w14:textId="77777777" w:rsidTr="00840C29">
        <w:trPr>
          <w:trHeight w:val="315"/>
          <w:jc w:val="center"/>
        </w:trPr>
        <w:tc>
          <w:tcPr>
            <w:tcW w:w="180" w:type="dxa"/>
            <w:tcBorders>
              <w:top w:val="nil"/>
              <w:left w:val="nil"/>
              <w:bottom w:val="nil"/>
              <w:right w:val="nil"/>
            </w:tcBorders>
            <w:shd w:val="clear" w:color="auto" w:fill="auto"/>
            <w:noWrap/>
            <w:vAlign w:val="bottom"/>
          </w:tcPr>
          <w:p w14:paraId="51FCBC0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C56A19" w14:textId="4D0436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B8424F7" w14:textId="17E70B38" w:rsidR="006E66E3" w:rsidRPr="00842104" w:rsidRDefault="00A602D8" w:rsidP="006E66E3">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/08/2027</w:t>
            </w: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lastRenderedPageBreak/>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51"/>
        <w:gridCol w:w="2324"/>
        <w:gridCol w:w="2378"/>
        <w:gridCol w:w="225"/>
        <w:gridCol w:w="649"/>
        <w:gridCol w:w="2317"/>
        <w:gridCol w:w="2378"/>
        <w:gridCol w:w="180"/>
      </w:tblGrid>
      <w:tr w:rsidR="007E3774" w:rsidRPr="00BD4DEB" w14:paraId="35339610" w14:textId="77777777" w:rsidTr="0084210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2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840C29" w:rsidRPr="00BD4DEB" w14:paraId="45C841E2"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590E0A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320807A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1F91F8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DA49D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F3F5724" w14:textId="3DEBCF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7" w:type="dxa"/>
            <w:tcBorders>
              <w:top w:val="nil"/>
              <w:left w:val="single" w:sz="8" w:space="0" w:color="auto"/>
              <w:bottom w:val="single" w:sz="8" w:space="0" w:color="auto"/>
              <w:right w:val="single" w:sz="8" w:space="0" w:color="auto"/>
            </w:tcBorders>
            <w:shd w:val="clear" w:color="auto" w:fill="auto"/>
            <w:vAlign w:val="center"/>
          </w:tcPr>
          <w:p w14:paraId="4BFEE861" w14:textId="323732D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/03/2025</w:t>
            </w:r>
          </w:p>
        </w:tc>
        <w:tc>
          <w:tcPr>
            <w:tcW w:w="2378" w:type="dxa"/>
            <w:tcBorders>
              <w:top w:val="nil"/>
              <w:left w:val="nil"/>
              <w:bottom w:val="single" w:sz="8" w:space="0" w:color="auto"/>
              <w:right w:val="single" w:sz="8" w:space="0" w:color="auto"/>
            </w:tcBorders>
            <w:shd w:val="clear" w:color="auto" w:fill="auto"/>
            <w:vAlign w:val="bottom"/>
          </w:tcPr>
          <w:p w14:paraId="0D25A516" w14:textId="5FD2EB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783AFA4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AC74DC4"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E2998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6956496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24CB40D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D8D2F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66AF29" w14:textId="2482294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7" w:type="dxa"/>
            <w:tcBorders>
              <w:top w:val="nil"/>
              <w:left w:val="single" w:sz="8" w:space="0" w:color="auto"/>
              <w:bottom w:val="single" w:sz="8" w:space="0" w:color="auto"/>
              <w:right w:val="single" w:sz="8" w:space="0" w:color="auto"/>
            </w:tcBorders>
            <w:shd w:val="clear" w:color="auto" w:fill="auto"/>
            <w:vAlign w:val="center"/>
          </w:tcPr>
          <w:p w14:paraId="5A5A776F" w14:textId="060C929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/04/2025</w:t>
            </w:r>
          </w:p>
        </w:tc>
        <w:tc>
          <w:tcPr>
            <w:tcW w:w="2378" w:type="dxa"/>
            <w:tcBorders>
              <w:top w:val="nil"/>
              <w:left w:val="nil"/>
              <w:bottom w:val="single" w:sz="8" w:space="0" w:color="auto"/>
              <w:right w:val="single" w:sz="8" w:space="0" w:color="auto"/>
            </w:tcBorders>
            <w:shd w:val="clear" w:color="auto" w:fill="auto"/>
            <w:vAlign w:val="bottom"/>
          </w:tcPr>
          <w:p w14:paraId="5BA4B85C" w14:textId="4DE0A9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594195D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1AAB9D8"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CD33E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62F7E5E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4A1B0F7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13A6283"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7E212CE" w14:textId="327ED89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7" w:type="dxa"/>
            <w:tcBorders>
              <w:top w:val="nil"/>
              <w:left w:val="single" w:sz="8" w:space="0" w:color="auto"/>
              <w:bottom w:val="single" w:sz="8" w:space="0" w:color="auto"/>
              <w:right w:val="single" w:sz="8" w:space="0" w:color="auto"/>
            </w:tcBorders>
            <w:shd w:val="clear" w:color="auto" w:fill="auto"/>
            <w:vAlign w:val="center"/>
          </w:tcPr>
          <w:p w14:paraId="16F85329" w14:textId="56068DD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/05/2025</w:t>
            </w:r>
          </w:p>
        </w:tc>
        <w:tc>
          <w:tcPr>
            <w:tcW w:w="2378" w:type="dxa"/>
            <w:tcBorders>
              <w:top w:val="nil"/>
              <w:left w:val="nil"/>
              <w:bottom w:val="single" w:sz="8" w:space="0" w:color="auto"/>
              <w:right w:val="single" w:sz="8" w:space="0" w:color="auto"/>
            </w:tcBorders>
            <w:shd w:val="clear" w:color="auto" w:fill="auto"/>
            <w:vAlign w:val="bottom"/>
          </w:tcPr>
          <w:p w14:paraId="4F9B1C11" w14:textId="008457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0C909FA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7AB56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8A03A9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4EE10FFD"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2F3EA5A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696926B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20053BE" w14:textId="1164D34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7" w:type="dxa"/>
            <w:tcBorders>
              <w:top w:val="nil"/>
              <w:left w:val="single" w:sz="8" w:space="0" w:color="auto"/>
              <w:bottom w:val="single" w:sz="8" w:space="0" w:color="auto"/>
              <w:right w:val="single" w:sz="8" w:space="0" w:color="auto"/>
            </w:tcBorders>
            <w:shd w:val="clear" w:color="auto" w:fill="auto"/>
            <w:vAlign w:val="center"/>
          </w:tcPr>
          <w:p w14:paraId="61995825" w14:textId="3985FB11"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/06/2025</w:t>
            </w:r>
          </w:p>
        </w:tc>
        <w:tc>
          <w:tcPr>
            <w:tcW w:w="2378" w:type="dxa"/>
            <w:tcBorders>
              <w:top w:val="nil"/>
              <w:left w:val="nil"/>
              <w:bottom w:val="single" w:sz="8" w:space="0" w:color="auto"/>
              <w:right w:val="single" w:sz="8" w:space="0" w:color="auto"/>
            </w:tcBorders>
            <w:shd w:val="clear" w:color="auto" w:fill="auto"/>
            <w:vAlign w:val="bottom"/>
          </w:tcPr>
          <w:p w14:paraId="52D75F28" w14:textId="4A893AF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2B6A5899"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47636B"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FE8A4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FD9CE38"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43179D3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5CE5EE2"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91ADEFD" w14:textId="7BF66CC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7" w:type="dxa"/>
            <w:tcBorders>
              <w:top w:val="nil"/>
              <w:left w:val="single" w:sz="8" w:space="0" w:color="auto"/>
              <w:bottom w:val="single" w:sz="8" w:space="0" w:color="auto"/>
              <w:right w:val="single" w:sz="8" w:space="0" w:color="auto"/>
            </w:tcBorders>
            <w:shd w:val="clear" w:color="auto" w:fill="auto"/>
            <w:vAlign w:val="center"/>
          </w:tcPr>
          <w:p w14:paraId="26E9766A" w14:textId="4368F85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/07/2025</w:t>
            </w:r>
          </w:p>
        </w:tc>
        <w:tc>
          <w:tcPr>
            <w:tcW w:w="2378" w:type="dxa"/>
            <w:tcBorders>
              <w:top w:val="nil"/>
              <w:left w:val="nil"/>
              <w:bottom w:val="single" w:sz="8" w:space="0" w:color="auto"/>
              <w:right w:val="single" w:sz="8" w:space="0" w:color="auto"/>
            </w:tcBorders>
            <w:shd w:val="clear" w:color="auto" w:fill="auto"/>
            <w:vAlign w:val="bottom"/>
          </w:tcPr>
          <w:p w14:paraId="65708690" w14:textId="0798C15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28E73C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C34061D"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1E06F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0537830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0C0007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123FA0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3AF3C6" w14:textId="2ADC2FA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7" w:type="dxa"/>
            <w:tcBorders>
              <w:top w:val="nil"/>
              <w:left w:val="single" w:sz="8" w:space="0" w:color="auto"/>
              <w:bottom w:val="single" w:sz="8" w:space="0" w:color="auto"/>
              <w:right w:val="single" w:sz="8" w:space="0" w:color="auto"/>
            </w:tcBorders>
            <w:shd w:val="clear" w:color="auto" w:fill="auto"/>
            <w:vAlign w:val="center"/>
          </w:tcPr>
          <w:p w14:paraId="4CA6ACB3" w14:textId="7BB0EF0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/08/2025</w:t>
            </w:r>
          </w:p>
        </w:tc>
        <w:tc>
          <w:tcPr>
            <w:tcW w:w="2378" w:type="dxa"/>
            <w:tcBorders>
              <w:top w:val="nil"/>
              <w:left w:val="nil"/>
              <w:bottom w:val="single" w:sz="8" w:space="0" w:color="auto"/>
              <w:right w:val="single" w:sz="8" w:space="0" w:color="auto"/>
            </w:tcBorders>
            <w:shd w:val="clear" w:color="auto" w:fill="auto"/>
            <w:vAlign w:val="bottom"/>
          </w:tcPr>
          <w:p w14:paraId="313C2A97" w14:textId="752FA35A"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6C3ABB5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FFAFD4F"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A16576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3FDD815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2E321B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FE772B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D28D748" w14:textId="0E9220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7" w:type="dxa"/>
            <w:tcBorders>
              <w:top w:val="nil"/>
              <w:left w:val="single" w:sz="8" w:space="0" w:color="auto"/>
              <w:bottom w:val="single" w:sz="8" w:space="0" w:color="auto"/>
              <w:right w:val="single" w:sz="8" w:space="0" w:color="auto"/>
            </w:tcBorders>
            <w:shd w:val="clear" w:color="auto" w:fill="auto"/>
            <w:vAlign w:val="center"/>
          </w:tcPr>
          <w:p w14:paraId="02D7C837" w14:textId="73A61D7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/09/2025</w:t>
            </w:r>
          </w:p>
        </w:tc>
        <w:tc>
          <w:tcPr>
            <w:tcW w:w="2378" w:type="dxa"/>
            <w:tcBorders>
              <w:top w:val="nil"/>
              <w:left w:val="nil"/>
              <w:bottom w:val="single" w:sz="8" w:space="0" w:color="auto"/>
              <w:right w:val="single" w:sz="8" w:space="0" w:color="auto"/>
            </w:tcBorders>
            <w:shd w:val="clear" w:color="auto" w:fill="auto"/>
            <w:vAlign w:val="bottom"/>
          </w:tcPr>
          <w:p w14:paraId="2B289E67" w14:textId="5EB679FB"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5051A6A4"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B0ADB3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7402D0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06D8B1FE"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319F1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0FCCB035"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A90AD15" w14:textId="194739CF"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7" w:type="dxa"/>
            <w:tcBorders>
              <w:top w:val="nil"/>
              <w:left w:val="single" w:sz="8" w:space="0" w:color="auto"/>
              <w:bottom w:val="single" w:sz="8" w:space="0" w:color="auto"/>
              <w:right w:val="single" w:sz="8" w:space="0" w:color="auto"/>
            </w:tcBorders>
            <w:shd w:val="clear" w:color="auto" w:fill="auto"/>
            <w:vAlign w:val="center"/>
          </w:tcPr>
          <w:p w14:paraId="5B4CD193" w14:textId="320A06B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/10/2025</w:t>
            </w:r>
          </w:p>
        </w:tc>
        <w:tc>
          <w:tcPr>
            <w:tcW w:w="2378" w:type="dxa"/>
            <w:tcBorders>
              <w:top w:val="nil"/>
              <w:left w:val="nil"/>
              <w:bottom w:val="single" w:sz="8" w:space="0" w:color="auto"/>
              <w:right w:val="single" w:sz="8" w:space="0" w:color="auto"/>
            </w:tcBorders>
            <w:shd w:val="clear" w:color="auto" w:fill="auto"/>
            <w:vAlign w:val="bottom"/>
          </w:tcPr>
          <w:p w14:paraId="2D10D12A" w14:textId="7CEC351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79350D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E3E27C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74870B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4B6796B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13C44CF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6CA8EE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3D9F9C8" w14:textId="6CC85D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7" w:type="dxa"/>
            <w:tcBorders>
              <w:top w:val="nil"/>
              <w:left w:val="single" w:sz="8" w:space="0" w:color="auto"/>
              <w:bottom w:val="single" w:sz="8" w:space="0" w:color="auto"/>
              <w:right w:val="single" w:sz="8" w:space="0" w:color="auto"/>
            </w:tcBorders>
            <w:shd w:val="clear" w:color="auto" w:fill="auto"/>
            <w:vAlign w:val="center"/>
          </w:tcPr>
          <w:p w14:paraId="6C5045D8" w14:textId="1E891B7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/11/2025</w:t>
            </w:r>
          </w:p>
        </w:tc>
        <w:tc>
          <w:tcPr>
            <w:tcW w:w="2378" w:type="dxa"/>
            <w:tcBorders>
              <w:top w:val="nil"/>
              <w:left w:val="nil"/>
              <w:bottom w:val="single" w:sz="8" w:space="0" w:color="auto"/>
              <w:right w:val="single" w:sz="8" w:space="0" w:color="auto"/>
            </w:tcBorders>
            <w:shd w:val="clear" w:color="auto" w:fill="auto"/>
            <w:vAlign w:val="bottom"/>
          </w:tcPr>
          <w:p w14:paraId="5E9467A7" w14:textId="057E6B8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7E5958F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8254B27"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6BD69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01C9397A"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17FEA72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A47D27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062990B" w14:textId="680EE14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7" w:type="dxa"/>
            <w:tcBorders>
              <w:top w:val="nil"/>
              <w:left w:val="single" w:sz="8" w:space="0" w:color="auto"/>
              <w:bottom w:val="single" w:sz="8" w:space="0" w:color="auto"/>
              <w:right w:val="single" w:sz="8" w:space="0" w:color="auto"/>
            </w:tcBorders>
            <w:shd w:val="clear" w:color="auto" w:fill="auto"/>
            <w:vAlign w:val="center"/>
          </w:tcPr>
          <w:p w14:paraId="51960540" w14:textId="11B91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/12/2025</w:t>
            </w:r>
          </w:p>
        </w:tc>
        <w:tc>
          <w:tcPr>
            <w:tcW w:w="2378" w:type="dxa"/>
            <w:tcBorders>
              <w:top w:val="nil"/>
              <w:left w:val="nil"/>
              <w:bottom w:val="single" w:sz="8" w:space="0" w:color="auto"/>
              <w:right w:val="single" w:sz="8" w:space="0" w:color="auto"/>
            </w:tcBorders>
            <w:shd w:val="clear" w:color="auto" w:fill="auto"/>
            <w:vAlign w:val="bottom"/>
          </w:tcPr>
          <w:p w14:paraId="03544251" w14:textId="0264AF0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5280DDA3"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D2A5E7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C6A82E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67D621B9"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2B49180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CFFF5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7C83AA8E" w14:textId="2E2CC88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7"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661F223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/01/2026</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63E0858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636CED8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FA0DDD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03393D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6D9FB26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175BD997"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467A7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7941A6C" w14:textId="1ADB337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28421F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2BEB796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56EE84C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AE8FC9E"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5CEFA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0104D375"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32745D7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32E638A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18F3D4" w14:textId="3531617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0D17F5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461A3E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7C3121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C17994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34B8E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1CE4A277"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34BB73A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42AEDF0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9AF70BD" w14:textId="165192C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0731EA6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52F9772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2F931BD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CAA745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2C486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081AB59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2B763C0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1270D95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E4F0998" w14:textId="3DD31044"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5F3FDE30"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66629DD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6F9D316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0203A7F" w14:textId="77777777" w:rsidTr="0087046F">
        <w:trPr>
          <w:trHeight w:val="315"/>
          <w:jc w:val="center"/>
        </w:trPr>
        <w:tc>
          <w:tcPr>
            <w:tcW w:w="180" w:type="dxa"/>
            <w:tcBorders>
              <w:top w:val="nil"/>
              <w:left w:val="nil"/>
              <w:bottom w:val="nil"/>
              <w:right w:val="nil"/>
            </w:tcBorders>
            <w:shd w:val="clear" w:color="auto" w:fill="auto"/>
            <w:noWrap/>
            <w:vAlign w:val="bottom"/>
          </w:tcPr>
          <w:p w14:paraId="03C97A5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68527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5D948F99"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0B1A49C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4FE01A2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3580E6D" w14:textId="0A8D634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5DC05CA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271E9FB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32D3453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D178C96" w14:textId="77777777" w:rsidTr="0087046F">
        <w:trPr>
          <w:trHeight w:val="315"/>
          <w:jc w:val="center"/>
        </w:trPr>
        <w:tc>
          <w:tcPr>
            <w:tcW w:w="180" w:type="dxa"/>
            <w:tcBorders>
              <w:top w:val="nil"/>
              <w:left w:val="nil"/>
              <w:bottom w:val="nil"/>
              <w:right w:val="nil"/>
            </w:tcBorders>
            <w:shd w:val="clear" w:color="auto" w:fill="auto"/>
            <w:noWrap/>
            <w:vAlign w:val="bottom"/>
          </w:tcPr>
          <w:p w14:paraId="18B77DCE"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262001B"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3201BCC5"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1EE37B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3471B124"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8A582A1" w14:textId="0BE01F75"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2C9CFDF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55026F0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1472B6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F23F7E9" w14:textId="77777777" w:rsidTr="0087046F">
        <w:trPr>
          <w:trHeight w:val="315"/>
          <w:jc w:val="center"/>
        </w:trPr>
        <w:tc>
          <w:tcPr>
            <w:tcW w:w="180" w:type="dxa"/>
            <w:tcBorders>
              <w:top w:val="nil"/>
              <w:left w:val="nil"/>
              <w:bottom w:val="nil"/>
              <w:right w:val="nil"/>
            </w:tcBorders>
            <w:shd w:val="clear" w:color="auto" w:fill="auto"/>
            <w:noWrap/>
            <w:vAlign w:val="bottom"/>
          </w:tcPr>
          <w:p w14:paraId="2490A92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CB68F0A"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8B3A762"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19F30A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19E9237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002A277" w14:textId="30C21F1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1120F799"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2B58065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3111CD6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FEE206" w14:textId="77777777" w:rsidTr="0087046F">
        <w:trPr>
          <w:trHeight w:val="315"/>
          <w:jc w:val="center"/>
        </w:trPr>
        <w:tc>
          <w:tcPr>
            <w:tcW w:w="180" w:type="dxa"/>
            <w:tcBorders>
              <w:top w:val="nil"/>
              <w:left w:val="nil"/>
              <w:bottom w:val="nil"/>
              <w:right w:val="nil"/>
            </w:tcBorders>
            <w:shd w:val="clear" w:color="auto" w:fill="auto"/>
            <w:noWrap/>
            <w:vAlign w:val="bottom"/>
          </w:tcPr>
          <w:p w14:paraId="26C2120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E397046"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6112EE86"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1C321A46"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24FD288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F08D95B" w14:textId="4926BAE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37CFEB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3C9A213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3630AC1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72EEF96" w14:textId="77777777" w:rsidTr="0087046F">
        <w:trPr>
          <w:trHeight w:val="315"/>
          <w:jc w:val="center"/>
        </w:trPr>
        <w:tc>
          <w:tcPr>
            <w:tcW w:w="180" w:type="dxa"/>
            <w:tcBorders>
              <w:top w:val="nil"/>
              <w:left w:val="nil"/>
              <w:bottom w:val="nil"/>
              <w:right w:val="nil"/>
            </w:tcBorders>
            <w:shd w:val="clear" w:color="auto" w:fill="auto"/>
            <w:noWrap/>
            <w:vAlign w:val="bottom"/>
          </w:tcPr>
          <w:p w14:paraId="1C665A0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D97F33E"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671D42F4"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4F325A4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6CF846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BB9F371" w14:textId="59BEFA3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5CAFD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FCF93C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74CC92F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22E7FB2" w14:textId="77777777" w:rsidTr="0087046F">
        <w:trPr>
          <w:trHeight w:val="315"/>
          <w:jc w:val="center"/>
        </w:trPr>
        <w:tc>
          <w:tcPr>
            <w:tcW w:w="180" w:type="dxa"/>
            <w:tcBorders>
              <w:top w:val="nil"/>
              <w:left w:val="nil"/>
              <w:bottom w:val="nil"/>
              <w:right w:val="nil"/>
            </w:tcBorders>
            <w:shd w:val="clear" w:color="auto" w:fill="auto"/>
            <w:noWrap/>
            <w:vAlign w:val="bottom"/>
          </w:tcPr>
          <w:p w14:paraId="0EAA300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2012A8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576A9AC2"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29EEE9E5"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D1334E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4E11BEC" w14:textId="4D8FC49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31B88AE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8B4B5F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3D2EA9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3452751" w14:textId="77777777" w:rsidTr="0087046F">
        <w:trPr>
          <w:trHeight w:val="315"/>
          <w:jc w:val="center"/>
        </w:trPr>
        <w:tc>
          <w:tcPr>
            <w:tcW w:w="180" w:type="dxa"/>
            <w:tcBorders>
              <w:top w:val="nil"/>
              <w:left w:val="nil"/>
              <w:bottom w:val="nil"/>
              <w:right w:val="nil"/>
            </w:tcBorders>
            <w:shd w:val="clear" w:color="auto" w:fill="auto"/>
            <w:noWrap/>
            <w:vAlign w:val="bottom"/>
          </w:tcPr>
          <w:p w14:paraId="0CE5B35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1D1A97"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4AA651CB"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1090E076"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7BF4CD6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979BA1E" w14:textId="20FFBAD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4FB973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6DC4BA5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4E183F6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5E6869" w14:textId="77777777" w:rsidTr="0087046F">
        <w:trPr>
          <w:trHeight w:val="315"/>
          <w:jc w:val="center"/>
        </w:trPr>
        <w:tc>
          <w:tcPr>
            <w:tcW w:w="180" w:type="dxa"/>
            <w:tcBorders>
              <w:top w:val="nil"/>
              <w:left w:val="nil"/>
              <w:bottom w:val="nil"/>
              <w:right w:val="nil"/>
            </w:tcBorders>
            <w:shd w:val="clear" w:color="auto" w:fill="auto"/>
            <w:noWrap/>
            <w:vAlign w:val="bottom"/>
          </w:tcPr>
          <w:p w14:paraId="5F01FA2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9E7B9E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2737A430"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57495CED"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D65265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C7D505F" w14:textId="347ED3F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552CA8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37840C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3B7840E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B09DE7" w14:textId="77777777" w:rsidTr="0087046F">
        <w:trPr>
          <w:trHeight w:val="315"/>
          <w:jc w:val="center"/>
        </w:trPr>
        <w:tc>
          <w:tcPr>
            <w:tcW w:w="180" w:type="dxa"/>
            <w:tcBorders>
              <w:top w:val="nil"/>
              <w:left w:val="nil"/>
              <w:bottom w:val="nil"/>
              <w:right w:val="nil"/>
            </w:tcBorders>
            <w:shd w:val="clear" w:color="auto" w:fill="auto"/>
            <w:noWrap/>
            <w:vAlign w:val="bottom"/>
          </w:tcPr>
          <w:p w14:paraId="33D8481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5303F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49201C78"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4BB543BA"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FD3C5A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A53B6A0" w14:textId="03F413DC"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2104FEF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0056FF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7F1062F0"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7ED322DB" w14:textId="77777777" w:rsidTr="0087046F">
        <w:trPr>
          <w:trHeight w:val="315"/>
          <w:jc w:val="center"/>
        </w:trPr>
        <w:tc>
          <w:tcPr>
            <w:tcW w:w="180" w:type="dxa"/>
            <w:tcBorders>
              <w:top w:val="nil"/>
              <w:left w:val="nil"/>
              <w:bottom w:val="nil"/>
              <w:right w:val="nil"/>
            </w:tcBorders>
            <w:shd w:val="clear" w:color="auto" w:fill="auto"/>
            <w:noWrap/>
            <w:vAlign w:val="bottom"/>
          </w:tcPr>
          <w:p w14:paraId="27FD982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6C23F8C" w14:textId="14DEB6D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0CA69E" w14:textId="4B968C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160BD2F" w14:textId="3E469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2746A05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B823BF0" w14:textId="28A2C06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E425C93" w14:textId="2BD977BA"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2E64CF1" w14:textId="3367DA50"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82295B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0317222" w14:textId="77777777" w:rsidTr="0087046F">
        <w:trPr>
          <w:trHeight w:val="315"/>
          <w:jc w:val="center"/>
        </w:trPr>
        <w:tc>
          <w:tcPr>
            <w:tcW w:w="180" w:type="dxa"/>
            <w:tcBorders>
              <w:top w:val="nil"/>
              <w:left w:val="nil"/>
              <w:bottom w:val="nil"/>
              <w:right w:val="nil"/>
            </w:tcBorders>
            <w:shd w:val="clear" w:color="auto" w:fill="auto"/>
            <w:noWrap/>
            <w:vAlign w:val="bottom"/>
          </w:tcPr>
          <w:p w14:paraId="1430DBC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16C172B" w14:textId="1FBF035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AC1971A" w14:textId="3F6E59D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FCE890E" w14:textId="35547549"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016C91F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D277257" w14:textId="37D85B5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D5A3864" w14:textId="7B9567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9322FE3" w14:textId="52279B13"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1564165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7DB8A84" w14:textId="77777777" w:rsidTr="0087046F">
        <w:trPr>
          <w:trHeight w:val="315"/>
          <w:jc w:val="center"/>
        </w:trPr>
        <w:tc>
          <w:tcPr>
            <w:tcW w:w="180" w:type="dxa"/>
            <w:tcBorders>
              <w:top w:val="nil"/>
              <w:left w:val="nil"/>
              <w:bottom w:val="nil"/>
              <w:right w:val="nil"/>
            </w:tcBorders>
            <w:shd w:val="clear" w:color="auto" w:fill="auto"/>
            <w:noWrap/>
            <w:vAlign w:val="bottom"/>
          </w:tcPr>
          <w:p w14:paraId="646F1C2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598E5C2" w14:textId="39ECD3E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B2FD2C" w14:textId="46BE411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EA75594" w14:textId="042439C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548AEB60"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4AF31" w14:textId="2661A62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771EB87" w14:textId="4581904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8657647" w14:textId="2625CAF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677772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F732817" w14:textId="77777777" w:rsidTr="0087046F">
        <w:trPr>
          <w:trHeight w:val="315"/>
          <w:jc w:val="center"/>
        </w:trPr>
        <w:tc>
          <w:tcPr>
            <w:tcW w:w="180" w:type="dxa"/>
            <w:tcBorders>
              <w:top w:val="nil"/>
              <w:left w:val="nil"/>
              <w:bottom w:val="nil"/>
              <w:right w:val="nil"/>
            </w:tcBorders>
            <w:shd w:val="clear" w:color="auto" w:fill="auto"/>
            <w:noWrap/>
            <w:vAlign w:val="bottom"/>
          </w:tcPr>
          <w:p w14:paraId="2E11210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22CAC4F" w14:textId="793ECCF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6DB3753" w14:textId="3A35E2E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2E66930" w14:textId="7CC85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5C5DF77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BEC0780" w14:textId="6877EC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E86D80" w14:textId="11752D1D"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7BDA397" w14:textId="4ACB6325"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6139946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28FAEE1" w14:textId="77777777" w:rsidTr="0087046F">
        <w:trPr>
          <w:trHeight w:val="315"/>
          <w:jc w:val="center"/>
        </w:trPr>
        <w:tc>
          <w:tcPr>
            <w:tcW w:w="180" w:type="dxa"/>
            <w:tcBorders>
              <w:top w:val="nil"/>
              <w:left w:val="nil"/>
              <w:bottom w:val="nil"/>
              <w:right w:val="nil"/>
            </w:tcBorders>
            <w:shd w:val="clear" w:color="auto" w:fill="auto"/>
            <w:noWrap/>
            <w:vAlign w:val="bottom"/>
          </w:tcPr>
          <w:p w14:paraId="6884943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36407E" w14:textId="491A8A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5955050D" w14:textId="6A89F3F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DAFB76A" w14:textId="2CF76FCE"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491C225E"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75F4737" w14:textId="6A3FC2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D3BE55D" w14:textId="11C7F2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DB1F8F" w14:textId="6C18B5F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5A56BE0A"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A1C0EF" w14:textId="77777777" w:rsidTr="0087046F">
        <w:trPr>
          <w:trHeight w:val="315"/>
          <w:jc w:val="center"/>
        </w:trPr>
        <w:tc>
          <w:tcPr>
            <w:tcW w:w="180" w:type="dxa"/>
            <w:tcBorders>
              <w:top w:val="nil"/>
              <w:left w:val="nil"/>
              <w:bottom w:val="nil"/>
              <w:right w:val="nil"/>
            </w:tcBorders>
            <w:shd w:val="clear" w:color="auto" w:fill="auto"/>
            <w:noWrap/>
            <w:vAlign w:val="bottom"/>
          </w:tcPr>
          <w:p w14:paraId="2977A77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E5FAB09" w14:textId="4B18BE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7316450" w14:textId="36A7AA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E24E91" w14:textId="2B88F4E6"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40ECF40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D5AAB59" w14:textId="36877C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A6C6A5E" w14:textId="64555EE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398DB6" w14:textId="2305851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36FE58CF" w14:textId="77777777" w:rsidR="00840C29" w:rsidRPr="00BD4DEB" w:rsidRDefault="00840C29" w:rsidP="00840C29">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lastRenderedPageBreak/>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1"/>
        <w:gridCol w:w="551"/>
        <w:gridCol w:w="2322"/>
        <w:gridCol w:w="2382"/>
        <w:gridCol w:w="225"/>
        <w:gridCol w:w="649"/>
        <w:gridCol w:w="2316"/>
        <w:gridCol w:w="2376"/>
        <w:gridCol w:w="180"/>
      </w:tblGrid>
      <w:tr w:rsidR="006E66E3" w:rsidRPr="00BD4DEB" w14:paraId="0C455E90" w14:textId="77777777" w:rsidTr="006E66E3">
        <w:trPr>
          <w:trHeight w:val="585"/>
          <w:tblHeader/>
          <w:jc w:val="center"/>
        </w:trPr>
        <w:tc>
          <w:tcPr>
            <w:tcW w:w="181"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2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8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76"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A602D8" w:rsidRPr="00BD4DEB" w14:paraId="275B0CFA"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C49834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3D3B0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FE3BD91"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682EDF1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3D77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B5AF9CF" w14:textId="693097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6" w:type="dxa"/>
            <w:tcBorders>
              <w:top w:val="nil"/>
              <w:left w:val="single" w:sz="8" w:space="0" w:color="auto"/>
              <w:bottom w:val="single" w:sz="8" w:space="0" w:color="auto"/>
              <w:right w:val="single" w:sz="8" w:space="0" w:color="auto"/>
            </w:tcBorders>
            <w:shd w:val="clear" w:color="auto" w:fill="auto"/>
            <w:vAlign w:val="center"/>
          </w:tcPr>
          <w:p w14:paraId="1C2E58E9" w14:textId="01C63769"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/03/2025</w:t>
            </w:r>
          </w:p>
        </w:tc>
        <w:tc>
          <w:tcPr>
            <w:tcW w:w="2376" w:type="dxa"/>
            <w:tcBorders>
              <w:top w:val="nil"/>
              <w:left w:val="nil"/>
              <w:bottom w:val="single" w:sz="8" w:space="0" w:color="auto"/>
              <w:right w:val="single" w:sz="8" w:space="0" w:color="auto"/>
            </w:tcBorders>
            <w:shd w:val="clear" w:color="auto" w:fill="auto"/>
            <w:vAlign w:val="bottom"/>
          </w:tcPr>
          <w:p w14:paraId="3915ACE6" w14:textId="5608AC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0F96CD9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73A4028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0D9FD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4BA172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56180CCD"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1B1871B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96CD19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EB24867" w14:textId="13CFB4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6" w:type="dxa"/>
            <w:tcBorders>
              <w:top w:val="nil"/>
              <w:left w:val="single" w:sz="8" w:space="0" w:color="auto"/>
              <w:bottom w:val="single" w:sz="8" w:space="0" w:color="auto"/>
              <w:right w:val="single" w:sz="8" w:space="0" w:color="auto"/>
            </w:tcBorders>
            <w:shd w:val="clear" w:color="auto" w:fill="auto"/>
            <w:vAlign w:val="center"/>
          </w:tcPr>
          <w:p w14:paraId="4890857D" w14:textId="62A5529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/04/2025</w:t>
            </w:r>
          </w:p>
        </w:tc>
        <w:tc>
          <w:tcPr>
            <w:tcW w:w="2376" w:type="dxa"/>
            <w:tcBorders>
              <w:top w:val="nil"/>
              <w:left w:val="nil"/>
              <w:bottom w:val="single" w:sz="8" w:space="0" w:color="auto"/>
              <w:right w:val="single" w:sz="8" w:space="0" w:color="auto"/>
            </w:tcBorders>
            <w:shd w:val="clear" w:color="auto" w:fill="auto"/>
            <w:vAlign w:val="bottom"/>
          </w:tcPr>
          <w:p w14:paraId="6B5DDFCE" w14:textId="28E463A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0B5FC20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128B2D8"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601C9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D98AF5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04FF33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3A29491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04CC39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BF75F00" w14:textId="5CE54B7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6" w:type="dxa"/>
            <w:tcBorders>
              <w:top w:val="nil"/>
              <w:left w:val="single" w:sz="8" w:space="0" w:color="auto"/>
              <w:bottom w:val="single" w:sz="8" w:space="0" w:color="auto"/>
              <w:right w:val="single" w:sz="8" w:space="0" w:color="auto"/>
            </w:tcBorders>
            <w:shd w:val="clear" w:color="auto" w:fill="auto"/>
            <w:vAlign w:val="center"/>
          </w:tcPr>
          <w:p w14:paraId="3C046E39" w14:textId="773427A3"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/05/2025</w:t>
            </w:r>
          </w:p>
        </w:tc>
        <w:tc>
          <w:tcPr>
            <w:tcW w:w="2376" w:type="dxa"/>
            <w:tcBorders>
              <w:top w:val="nil"/>
              <w:left w:val="nil"/>
              <w:bottom w:val="single" w:sz="8" w:space="0" w:color="auto"/>
              <w:right w:val="single" w:sz="8" w:space="0" w:color="auto"/>
            </w:tcBorders>
            <w:shd w:val="clear" w:color="auto" w:fill="auto"/>
            <w:vAlign w:val="bottom"/>
          </w:tcPr>
          <w:p w14:paraId="110557C7" w14:textId="7B98DC8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1505235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669D475"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61C8D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626E5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4BED7832"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3FBE3A2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E4A9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FB955E9" w14:textId="7FC98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6" w:type="dxa"/>
            <w:tcBorders>
              <w:top w:val="nil"/>
              <w:left w:val="single" w:sz="8" w:space="0" w:color="auto"/>
              <w:bottom w:val="single" w:sz="8" w:space="0" w:color="auto"/>
              <w:right w:val="single" w:sz="8" w:space="0" w:color="auto"/>
            </w:tcBorders>
            <w:shd w:val="clear" w:color="auto" w:fill="auto"/>
            <w:vAlign w:val="center"/>
          </w:tcPr>
          <w:p w14:paraId="3421C45B" w14:textId="7117F790"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/06/2025</w:t>
            </w:r>
          </w:p>
        </w:tc>
        <w:tc>
          <w:tcPr>
            <w:tcW w:w="2376" w:type="dxa"/>
            <w:tcBorders>
              <w:top w:val="nil"/>
              <w:left w:val="nil"/>
              <w:bottom w:val="single" w:sz="8" w:space="0" w:color="auto"/>
              <w:right w:val="single" w:sz="8" w:space="0" w:color="auto"/>
            </w:tcBorders>
            <w:shd w:val="clear" w:color="auto" w:fill="auto"/>
            <w:vAlign w:val="bottom"/>
          </w:tcPr>
          <w:p w14:paraId="0E76A284" w14:textId="1940C43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784552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CE5B773"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508393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7889D7E"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4B6B1CC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3502AA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22D068"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8A1FECD" w14:textId="426123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6" w:type="dxa"/>
            <w:tcBorders>
              <w:top w:val="nil"/>
              <w:left w:val="single" w:sz="8" w:space="0" w:color="auto"/>
              <w:bottom w:val="single" w:sz="8" w:space="0" w:color="auto"/>
              <w:right w:val="single" w:sz="8" w:space="0" w:color="auto"/>
            </w:tcBorders>
            <w:shd w:val="clear" w:color="auto" w:fill="auto"/>
            <w:vAlign w:val="center"/>
          </w:tcPr>
          <w:p w14:paraId="49B8A9DB" w14:textId="01FD76D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/07/2025</w:t>
            </w:r>
          </w:p>
        </w:tc>
        <w:tc>
          <w:tcPr>
            <w:tcW w:w="2376" w:type="dxa"/>
            <w:tcBorders>
              <w:top w:val="nil"/>
              <w:left w:val="nil"/>
              <w:bottom w:val="single" w:sz="8" w:space="0" w:color="auto"/>
              <w:right w:val="single" w:sz="8" w:space="0" w:color="auto"/>
            </w:tcBorders>
            <w:shd w:val="clear" w:color="auto" w:fill="auto"/>
            <w:vAlign w:val="bottom"/>
          </w:tcPr>
          <w:p w14:paraId="4C5916EA" w14:textId="19D2BFD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10D0FF7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8F0DD6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3BB7F3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B0CED1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0E51CAE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668F581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4A1C4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CEC3CFB" w14:textId="2432BBD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6" w:type="dxa"/>
            <w:tcBorders>
              <w:top w:val="nil"/>
              <w:left w:val="single" w:sz="8" w:space="0" w:color="auto"/>
              <w:bottom w:val="single" w:sz="8" w:space="0" w:color="auto"/>
              <w:right w:val="single" w:sz="8" w:space="0" w:color="auto"/>
            </w:tcBorders>
            <w:shd w:val="clear" w:color="auto" w:fill="auto"/>
            <w:vAlign w:val="center"/>
          </w:tcPr>
          <w:p w14:paraId="3DEC63D7" w14:textId="33206F8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/08/2025</w:t>
            </w:r>
          </w:p>
        </w:tc>
        <w:tc>
          <w:tcPr>
            <w:tcW w:w="2376" w:type="dxa"/>
            <w:tcBorders>
              <w:top w:val="nil"/>
              <w:left w:val="nil"/>
              <w:bottom w:val="single" w:sz="8" w:space="0" w:color="auto"/>
              <w:right w:val="single" w:sz="8" w:space="0" w:color="auto"/>
            </w:tcBorders>
            <w:shd w:val="clear" w:color="auto" w:fill="auto"/>
            <w:vAlign w:val="bottom"/>
          </w:tcPr>
          <w:p w14:paraId="30BF1648" w14:textId="1BC4933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2DC6A69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F2FDA8F"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B6B3C6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BF9B9F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4AA0E7"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2CC63F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944D39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20755CA3" w14:textId="4C80F7E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6" w:type="dxa"/>
            <w:tcBorders>
              <w:top w:val="nil"/>
              <w:left w:val="single" w:sz="8" w:space="0" w:color="auto"/>
              <w:bottom w:val="single" w:sz="8" w:space="0" w:color="auto"/>
              <w:right w:val="single" w:sz="8" w:space="0" w:color="auto"/>
            </w:tcBorders>
            <w:shd w:val="clear" w:color="auto" w:fill="auto"/>
            <w:vAlign w:val="center"/>
          </w:tcPr>
          <w:p w14:paraId="516F8F76" w14:textId="3B3627DE"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/09/2025</w:t>
            </w:r>
          </w:p>
        </w:tc>
        <w:tc>
          <w:tcPr>
            <w:tcW w:w="2376" w:type="dxa"/>
            <w:tcBorders>
              <w:top w:val="nil"/>
              <w:left w:val="nil"/>
              <w:bottom w:val="single" w:sz="8" w:space="0" w:color="auto"/>
              <w:right w:val="single" w:sz="8" w:space="0" w:color="auto"/>
            </w:tcBorders>
            <w:shd w:val="clear" w:color="auto" w:fill="auto"/>
            <w:vAlign w:val="bottom"/>
          </w:tcPr>
          <w:p w14:paraId="3FDF8F30" w14:textId="25295F3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7E84FEC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7B5C90"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9E082E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50BBC4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2DFA8285"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252F7AF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87EA5A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DA4EF9A" w14:textId="298E206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6" w:type="dxa"/>
            <w:tcBorders>
              <w:top w:val="nil"/>
              <w:left w:val="single" w:sz="8" w:space="0" w:color="auto"/>
              <w:bottom w:val="single" w:sz="8" w:space="0" w:color="auto"/>
              <w:right w:val="single" w:sz="8" w:space="0" w:color="auto"/>
            </w:tcBorders>
            <w:shd w:val="clear" w:color="auto" w:fill="auto"/>
            <w:vAlign w:val="center"/>
          </w:tcPr>
          <w:p w14:paraId="5B88B6D1" w14:textId="6886252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/10/2025</w:t>
            </w:r>
          </w:p>
        </w:tc>
        <w:tc>
          <w:tcPr>
            <w:tcW w:w="2376" w:type="dxa"/>
            <w:tcBorders>
              <w:top w:val="nil"/>
              <w:left w:val="nil"/>
              <w:bottom w:val="single" w:sz="8" w:space="0" w:color="auto"/>
              <w:right w:val="single" w:sz="8" w:space="0" w:color="auto"/>
            </w:tcBorders>
            <w:shd w:val="clear" w:color="auto" w:fill="auto"/>
            <w:vAlign w:val="bottom"/>
          </w:tcPr>
          <w:p w14:paraId="26DA61E5" w14:textId="1C73FD8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22EA4C3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B0D3BA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449AADB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D07488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084DE91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D8602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65337B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18D9398" w14:textId="19283DD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6" w:type="dxa"/>
            <w:tcBorders>
              <w:top w:val="nil"/>
              <w:left w:val="single" w:sz="8" w:space="0" w:color="auto"/>
              <w:bottom w:val="single" w:sz="8" w:space="0" w:color="auto"/>
              <w:right w:val="single" w:sz="8" w:space="0" w:color="auto"/>
            </w:tcBorders>
            <w:shd w:val="clear" w:color="auto" w:fill="auto"/>
            <w:vAlign w:val="center"/>
          </w:tcPr>
          <w:p w14:paraId="7F63EA75" w14:textId="5F21E5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/11/2025</w:t>
            </w:r>
          </w:p>
        </w:tc>
        <w:tc>
          <w:tcPr>
            <w:tcW w:w="2376" w:type="dxa"/>
            <w:tcBorders>
              <w:top w:val="nil"/>
              <w:left w:val="nil"/>
              <w:bottom w:val="single" w:sz="8" w:space="0" w:color="auto"/>
              <w:right w:val="single" w:sz="8" w:space="0" w:color="auto"/>
            </w:tcBorders>
            <w:shd w:val="clear" w:color="auto" w:fill="auto"/>
            <w:vAlign w:val="bottom"/>
          </w:tcPr>
          <w:p w14:paraId="37268C35" w14:textId="154B1188"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5CDD90E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FA5C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5B7071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997830C"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6EF8ECF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00A2A24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4B5ABDE"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788F5922" w14:textId="7A386F3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6" w:type="dxa"/>
            <w:tcBorders>
              <w:top w:val="nil"/>
              <w:left w:val="single" w:sz="8" w:space="0" w:color="auto"/>
              <w:bottom w:val="single" w:sz="8" w:space="0" w:color="auto"/>
              <w:right w:val="single" w:sz="8" w:space="0" w:color="auto"/>
            </w:tcBorders>
            <w:shd w:val="clear" w:color="auto" w:fill="auto"/>
            <w:vAlign w:val="center"/>
          </w:tcPr>
          <w:p w14:paraId="2E5B665D" w14:textId="20E7BD9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/12/2025</w:t>
            </w:r>
          </w:p>
        </w:tc>
        <w:tc>
          <w:tcPr>
            <w:tcW w:w="2376" w:type="dxa"/>
            <w:tcBorders>
              <w:top w:val="nil"/>
              <w:left w:val="nil"/>
              <w:bottom w:val="single" w:sz="8" w:space="0" w:color="auto"/>
              <w:right w:val="single" w:sz="8" w:space="0" w:color="auto"/>
            </w:tcBorders>
            <w:shd w:val="clear" w:color="auto" w:fill="auto"/>
            <w:vAlign w:val="bottom"/>
          </w:tcPr>
          <w:p w14:paraId="0372BEC1" w14:textId="38CEA4F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640C91B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6E21A19"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C86E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14069D1"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28187D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545487A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A91FB10"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3D595B2C" w14:textId="49E46FF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1538C6C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/01/2026</w:t>
            </w:r>
          </w:p>
        </w:tc>
        <w:tc>
          <w:tcPr>
            <w:tcW w:w="2376"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216BBEE0"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1582682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97AB817"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1015EF"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265E65"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3883F60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61D8D3C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CF4428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1A81D04" w14:textId="5642343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5EE98C5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64E4A2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281DC77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563A9CB"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3F50E3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B3029BB"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6810183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32A7E28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46307A6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CD49BB5" w14:textId="6DA9367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63705B6"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41A6D90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12CFB51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BA4F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B75BA8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E82529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F24252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03E3B35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149A1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9AB4F1" w14:textId="516322C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3AD0F37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14F4E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38708F7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C8C106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8345312"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A63D45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38F2CF7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4BB1C16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6CA6C79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5444273" w14:textId="7D56063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62958B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A1588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2FFEC9A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D979D58" w14:textId="77777777" w:rsidTr="006E66E3">
        <w:trPr>
          <w:trHeight w:val="315"/>
          <w:jc w:val="center"/>
        </w:trPr>
        <w:tc>
          <w:tcPr>
            <w:tcW w:w="181" w:type="dxa"/>
            <w:tcBorders>
              <w:top w:val="nil"/>
              <w:left w:val="nil"/>
              <w:bottom w:val="nil"/>
              <w:right w:val="nil"/>
            </w:tcBorders>
            <w:shd w:val="clear" w:color="auto" w:fill="auto"/>
            <w:noWrap/>
            <w:vAlign w:val="bottom"/>
          </w:tcPr>
          <w:p w14:paraId="045DF10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2F43019"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3F85F3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148E1F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1F2CB66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15F7680" w14:textId="2B4F7A3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0915D1D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34FB572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4434EDE7"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26E5041" w14:textId="77777777" w:rsidTr="006E66E3">
        <w:trPr>
          <w:trHeight w:val="315"/>
          <w:jc w:val="center"/>
        </w:trPr>
        <w:tc>
          <w:tcPr>
            <w:tcW w:w="181" w:type="dxa"/>
            <w:tcBorders>
              <w:top w:val="nil"/>
              <w:left w:val="nil"/>
              <w:bottom w:val="nil"/>
              <w:right w:val="nil"/>
            </w:tcBorders>
            <w:shd w:val="clear" w:color="auto" w:fill="auto"/>
            <w:noWrap/>
            <w:vAlign w:val="bottom"/>
          </w:tcPr>
          <w:p w14:paraId="7C7C1E6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0A7ECD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5E29888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0F72D64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4839C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AF23557" w14:textId="43944CA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5F6F98A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0A8C837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3E3F034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C199EA9" w14:textId="77777777" w:rsidTr="006E66E3">
        <w:trPr>
          <w:trHeight w:val="315"/>
          <w:jc w:val="center"/>
        </w:trPr>
        <w:tc>
          <w:tcPr>
            <w:tcW w:w="181" w:type="dxa"/>
            <w:tcBorders>
              <w:top w:val="nil"/>
              <w:left w:val="nil"/>
              <w:bottom w:val="nil"/>
              <w:right w:val="nil"/>
            </w:tcBorders>
            <w:shd w:val="clear" w:color="auto" w:fill="auto"/>
            <w:noWrap/>
            <w:vAlign w:val="bottom"/>
          </w:tcPr>
          <w:p w14:paraId="2D0998B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433984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0AB878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D2F84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364FF4B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46BAED4" w14:textId="738AF38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338CF10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3D84A40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6A3E1E34"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DBDAF7" w14:textId="77777777" w:rsidTr="006E66E3">
        <w:trPr>
          <w:trHeight w:val="315"/>
          <w:jc w:val="center"/>
        </w:trPr>
        <w:tc>
          <w:tcPr>
            <w:tcW w:w="181" w:type="dxa"/>
            <w:tcBorders>
              <w:top w:val="nil"/>
              <w:left w:val="nil"/>
              <w:bottom w:val="nil"/>
              <w:right w:val="nil"/>
            </w:tcBorders>
            <w:shd w:val="clear" w:color="auto" w:fill="auto"/>
            <w:noWrap/>
            <w:vAlign w:val="bottom"/>
          </w:tcPr>
          <w:p w14:paraId="2DE8973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EFD8F9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4AEC9DF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4D15BDD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333E3D5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5C30D76" w14:textId="5620061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6AB7A8D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818355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0F4547B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40C7271" w14:textId="77777777" w:rsidTr="006E66E3">
        <w:trPr>
          <w:trHeight w:val="315"/>
          <w:jc w:val="center"/>
        </w:trPr>
        <w:tc>
          <w:tcPr>
            <w:tcW w:w="181" w:type="dxa"/>
            <w:tcBorders>
              <w:top w:val="nil"/>
              <w:left w:val="nil"/>
              <w:bottom w:val="nil"/>
              <w:right w:val="nil"/>
            </w:tcBorders>
            <w:shd w:val="clear" w:color="auto" w:fill="auto"/>
            <w:noWrap/>
            <w:vAlign w:val="bottom"/>
          </w:tcPr>
          <w:p w14:paraId="606C202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F19692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127831C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4BE111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76EAAF8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45C395D" w14:textId="1457B21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1E2AB9F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4AC0AD9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65B8F7E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FDE9DF" w14:textId="77777777" w:rsidTr="006E66E3">
        <w:trPr>
          <w:trHeight w:val="315"/>
          <w:jc w:val="center"/>
        </w:trPr>
        <w:tc>
          <w:tcPr>
            <w:tcW w:w="181" w:type="dxa"/>
            <w:tcBorders>
              <w:top w:val="nil"/>
              <w:left w:val="nil"/>
              <w:bottom w:val="nil"/>
              <w:right w:val="nil"/>
            </w:tcBorders>
            <w:shd w:val="clear" w:color="auto" w:fill="auto"/>
            <w:noWrap/>
            <w:vAlign w:val="bottom"/>
          </w:tcPr>
          <w:p w14:paraId="6C8F1657"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858F7C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3EC2A70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4D175FA9"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E1C792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603EEE" w14:textId="14BDA8F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411A291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5FF1A0C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0D20E50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93663FD" w14:textId="77777777" w:rsidTr="006E66E3">
        <w:trPr>
          <w:trHeight w:val="315"/>
          <w:jc w:val="center"/>
        </w:trPr>
        <w:tc>
          <w:tcPr>
            <w:tcW w:w="181" w:type="dxa"/>
            <w:tcBorders>
              <w:top w:val="nil"/>
              <w:left w:val="nil"/>
              <w:bottom w:val="nil"/>
              <w:right w:val="nil"/>
            </w:tcBorders>
            <w:shd w:val="clear" w:color="auto" w:fill="auto"/>
            <w:noWrap/>
            <w:vAlign w:val="bottom"/>
          </w:tcPr>
          <w:p w14:paraId="4501E4A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4AECAC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19E4CDD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3DD544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0AE0E34B"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C6326" w14:textId="0CF73AC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31CCB24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17E2828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19F28DC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3479512" w14:textId="77777777" w:rsidTr="006E66E3">
        <w:trPr>
          <w:trHeight w:val="315"/>
          <w:jc w:val="center"/>
        </w:trPr>
        <w:tc>
          <w:tcPr>
            <w:tcW w:w="181" w:type="dxa"/>
            <w:tcBorders>
              <w:top w:val="nil"/>
              <w:left w:val="nil"/>
              <w:bottom w:val="nil"/>
              <w:right w:val="nil"/>
            </w:tcBorders>
            <w:shd w:val="clear" w:color="auto" w:fill="auto"/>
            <w:noWrap/>
            <w:vAlign w:val="bottom"/>
          </w:tcPr>
          <w:p w14:paraId="06A6A014"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57D77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03865D14"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35316B5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3EA86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26CE0F" w14:textId="43EFE2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23361F3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4403507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160B870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AF1148" w14:textId="77777777" w:rsidTr="006E66E3">
        <w:trPr>
          <w:trHeight w:val="315"/>
          <w:jc w:val="center"/>
        </w:trPr>
        <w:tc>
          <w:tcPr>
            <w:tcW w:w="181" w:type="dxa"/>
            <w:tcBorders>
              <w:top w:val="nil"/>
              <w:left w:val="nil"/>
              <w:bottom w:val="nil"/>
              <w:right w:val="nil"/>
            </w:tcBorders>
            <w:shd w:val="clear" w:color="auto" w:fill="auto"/>
            <w:noWrap/>
            <w:vAlign w:val="bottom"/>
          </w:tcPr>
          <w:p w14:paraId="7C2EAD9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5C6D38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474FF29C"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62D9F546"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0FAD1E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152CCBA" w14:textId="5EA3767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A551EA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3B4DC20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3396F7D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A69E13E" w14:textId="77777777" w:rsidTr="006E66E3">
        <w:trPr>
          <w:trHeight w:val="315"/>
          <w:jc w:val="center"/>
        </w:trPr>
        <w:tc>
          <w:tcPr>
            <w:tcW w:w="181" w:type="dxa"/>
            <w:tcBorders>
              <w:top w:val="nil"/>
              <w:left w:val="nil"/>
              <w:bottom w:val="nil"/>
              <w:right w:val="nil"/>
            </w:tcBorders>
            <w:shd w:val="clear" w:color="auto" w:fill="auto"/>
            <w:noWrap/>
            <w:vAlign w:val="bottom"/>
          </w:tcPr>
          <w:p w14:paraId="433FC3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032F7A6" w14:textId="5A6DEDA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E535D04" w14:textId="46B45E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F2447C3" w14:textId="4F0E7E1B"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4DE1B584"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6FD7333" w14:textId="036024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4395B19" w14:textId="4B5DFE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47689351" w14:textId="29FABE25"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1E85DF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F79FB5" w14:textId="77777777" w:rsidTr="006E66E3">
        <w:trPr>
          <w:trHeight w:val="315"/>
          <w:jc w:val="center"/>
        </w:trPr>
        <w:tc>
          <w:tcPr>
            <w:tcW w:w="181" w:type="dxa"/>
            <w:tcBorders>
              <w:top w:val="nil"/>
              <w:left w:val="nil"/>
              <w:bottom w:val="nil"/>
              <w:right w:val="nil"/>
            </w:tcBorders>
            <w:shd w:val="clear" w:color="auto" w:fill="auto"/>
            <w:noWrap/>
            <w:vAlign w:val="bottom"/>
          </w:tcPr>
          <w:p w14:paraId="5C4978E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9AF1BCB" w14:textId="0CCD8D1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DC9FC3C" w14:textId="3B06C17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DE5A31" w14:textId="4C0F9DE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3537062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AF500A2" w14:textId="72A9EE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44260C3C" w14:textId="01E97AD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B03B48" w14:textId="7F289401"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3DDEF8B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EF57028" w14:textId="77777777" w:rsidTr="006E66E3">
        <w:trPr>
          <w:trHeight w:val="315"/>
          <w:jc w:val="center"/>
        </w:trPr>
        <w:tc>
          <w:tcPr>
            <w:tcW w:w="181" w:type="dxa"/>
            <w:tcBorders>
              <w:top w:val="nil"/>
              <w:left w:val="nil"/>
              <w:bottom w:val="nil"/>
              <w:right w:val="nil"/>
            </w:tcBorders>
            <w:shd w:val="clear" w:color="auto" w:fill="auto"/>
            <w:noWrap/>
            <w:vAlign w:val="bottom"/>
          </w:tcPr>
          <w:p w14:paraId="67032D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FEC96F0" w14:textId="527245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678474" w14:textId="7CCCC2D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8511501" w14:textId="32C410A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699FB069"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E3F9F50" w14:textId="4A8254F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9CF7A81" w14:textId="1C067EE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79B9AC8" w14:textId="56CC1AA7"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778D9E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8669C8" w14:textId="77777777" w:rsidTr="006E66E3">
        <w:trPr>
          <w:trHeight w:val="315"/>
          <w:jc w:val="center"/>
        </w:trPr>
        <w:tc>
          <w:tcPr>
            <w:tcW w:w="181" w:type="dxa"/>
            <w:tcBorders>
              <w:top w:val="nil"/>
              <w:left w:val="nil"/>
              <w:bottom w:val="nil"/>
              <w:right w:val="nil"/>
            </w:tcBorders>
            <w:shd w:val="clear" w:color="auto" w:fill="auto"/>
            <w:noWrap/>
            <w:vAlign w:val="bottom"/>
          </w:tcPr>
          <w:p w14:paraId="716B645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FF4420E" w14:textId="0A40AD5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96E9A1" w14:textId="5054518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708D9775" w14:textId="105F22BD"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02F858C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C723B63" w14:textId="48F0EB9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55CF2D4" w14:textId="562FCD6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9DC596B" w14:textId="7640D918"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055F212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9DFFB0" w14:textId="77777777" w:rsidTr="006E66E3">
        <w:trPr>
          <w:trHeight w:val="315"/>
          <w:jc w:val="center"/>
        </w:trPr>
        <w:tc>
          <w:tcPr>
            <w:tcW w:w="181" w:type="dxa"/>
            <w:tcBorders>
              <w:top w:val="nil"/>
              <w:left w:val="nil"/>
              <w:bottom w:val="nil"/>
              <w:right w:val="nil"/>
            </w:tcBorders>
            <w:shd w:val="clear" w:color="auto" w:fill="auto"/>
            <w:noWrap/>
            <w:vAlign w:val="bottom"/>
          </w:tcPr>
          <w:p w14:paraId="1E46AC0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432E6A" w14:textId="73F4FF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4585B1E" w14:textId="056987B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AC7A19" w14:textId="5EF071DE"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6FD4CFA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22EE07B" w14:textId="4AC0845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B66AC1E" w14:textId="073D1B8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CE5E824" w14:textId="531F23B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7B07A6F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BCC5A6" w14:textId="77777777" w:rsidTr="006E66E3">
        <w:trPr>
          <w:trHeight w:val="315"/>
          <w:jc w:val="center"/>
        </w:trPr>
        <w:tc>
          <w:tcPr>
            <w:tcW w:w="181" w:type="dxa"/>
            <w:tcBorders>
              <w:top w:val="nil"/>
              <w:left w:val="nil"/>
              <w:bottom w:val="nil"/>
              <w:right w:val="nil"/>
            </w:tcBorders>
            <w:shd w:val="clear" w:color="auto" w:fill="auto"/>
            <w:noWrap/>
            <w:vAlign w:val="bottom"/>
          </w:tcPr>
          <w:p w14:paraId="62D8212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7CE303" w14:textId="0A3C06E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A1D97A6" w14:textId="33502C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4F7F91" w14:textId="71511F1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00DDA35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1D0D76A" w14:textId="5647CC4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3E4D2ED" w14:textId="60F22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C7CB61A" w14:textId="601998B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2762BB6B" w14:textId="77777777" w:rsidR="00A602D8" w:rsidRPr="00BD4DEB" w:rsidRDefault="00A602D8" w:rsidP="00A602D8">
            <w:pPr>
              <w:autoSpaceDE/>
              <w:autoSpaceDN/>
              <w:adjustRightInd/>
              <w:spacing w:line="288" w:lineRule="auto"/>
              <w:jc w:val="center"/>
              <w:rPr>
                <w:rFonts w:ascii="Georgia" w:hAnsi="Georgia"/>
                <w:sz w:val="22"/>
                <w:szCs w:val="22"/>
              </w:rPr>
            </w:pPr>
          </w:p>
        </w:tc>
      </w:tr>
    </w:tbl>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even" r:id="rId23"/>
          <w:headerReference w:type="default" r:id="rId24"/>
          <w:footerReference w:type="even" r:id="rId25"/>
          <w:footerReference w:type="default" r:id="rId26"/>
          <w:headerReference w:type="first" r:id="rId27"/>
          <w:footerReference w:type="first" r:id="rId28"/>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52A6DD6E"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F00E1F" w:rsidRPr="00F00E1F">
        <w:rPr>
          <w:rFonts w:ascii="Georgia" w:eastAsia="Arial Unicode MS" w:hAnsi="Georgia"/>
          <w:i/>
          <w:iCs/>
          <w:sz w:val="22"/>
          <w:szCs w:val="22"/>
        </w:rPr>
        <w:t>16</w:t>
      </w:r>
      <w:r w:rsidR="00F00E1F">
        <w:rPr>
          <w:rFonts w:ascii="Georgia" w:eastAsia="Arial Unicode MS" w:hAnsi="Georgia"/>
          <w:i/>
          <w:iCs/>
          <w:sz w:val="22"/>
          <w:szCs w:val="22"/>
        </w:rPr>
        <w:t xml:space="preserve"> </w:t>
      </w:r>
      <w:r w:rsidR="002A56B1" w:rsidRPr="00BD4DEB">
        <w:rPr>
          <w:rFonts w:ascii="Georgia" w:hAnsi="Georgia"/>
          <w:i/>
          <w:sz w:val="22"/>
          <w:szCs w:val="22"/>
        </w:rPr>
        <w:t xml:space="preserve">de </w:t>
      </w:r>
      <w:r w:rsidR="000F75CC">
        <w:rPr>
          <w:rFonts w:ascii="Georgia" w:eastAsia="Arial Unicode MS" w:hAnsi="Georgia"/>
          <w:i/>
          <w:iCs/>
          <w:sz w:val="22"/>
          <w:szCs w:val="22"/>
        </w:rPr>
        <w:t>agosto</w:t>
      </w:r>
      <w:r w:rsidR="002A56B1" w:rsidRPr="00BD4DEB">
        <w:rPr>
          <w:rFonts w:ascii="Georgia" w:hAnsi="Georgia"/>
          <w:i/>
          <w:sz w:val="22"/>
          <w:szCs w:val="22"/>
        </w:rPr>
        <w:t xml:space="preserve"> de 2022, </w:t>
      </w:r>
      <w:r w:rsidR="00660F9C" w:rsidRPr="00BD4DEB">
        <w:rPr>
          <w:rFonts w:ascii="Georgia" w:hAnsi="Georgia"/>
          <w:i/>
          <w:sz w:val="22"/>
          <w:szCs w:val="22"/>
        </w:rPr>
        <w:t xml:space="preserve">entre 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3"/>
        <w:gridCol w:w="1559"/>
        <w:gridCol w:w="992"/>
        <w:gridCol w:w="992"/>
        <w:gridCol w:w="1415"/>
        <w:gridCol w:w="1279"/>
        <w:gridCol w:w="1418"/>
        <w:gridCol w:w="845"/>
        <w:gridCol w:w="998"/>
        <w:gridCol w:w="1415"/>
        <w:gridCol w:w="1710"/>
      </w:tblGrid>
      <w:tr w:rsidR="0056786D" w:rsidRPr="00F227E2" w14:paraId="5B66D2CC" w14:textId="476835DE" w:rsidTr="00F227E2">
        <w:trPr>
          <w:trHeight w:val="315"/>
          <w:jc w:val="center"/>
        </w:trPr>
        <w:tc>
          <w:tcPr>
            <w:tcW w:w="5000" w:type="pct"/>
            <w:gridSpan w:val="11"/>
            <w:shd w:val="clear" w:color="auto" w:fill="D9D9D9" w:themeFill="background1" w:themeFillShade="D9"/>
            <w:noWrap/>
            <w:tcMar>
              <w:top w:w="15" w:type="dxa"/>
              <w:left w:w="15" w:type="dxa"/>
              <w:bottom w:w="0" w:type="dxa"/>
              <w:right w:w="15" w:type="dxa"/>
            </w:tcMar>
            <w:vAlign w:val="center"/>
          </w:tcPr>
          <w:p w14:paraId="13061E5A" w14:textId="24AD577E" w:rsidR="0056786D" w:rsidRPr="00F227E2" w:rsidRDefault="0056786D" w:rsidP="004376CF">
            <w:pPr>
              <w:autoSpaceDE/>
              <w:autoSpaceDN/>
              <w:adjustRightInd/>
              <w:spacing w:line="288" w:lineRule="auto"/>
              <w:jc w:val="center"/>
              <w:rPr>
                <w:rFonts w:ascii="Georgia" w:hAnsi="Georgia" w:cs="Segoe UI Semibold"/>
                <w:b/>
                <w:bCs/>
                <w:color w:val="000000"/>
                <w:sz w:val="16"/>
                <w:szCs w:val="16"/>
              </w:rPr>
            </w:pPr>
            <w:r w:rsidRPr="004376CF">
              <w:rPr>
                <w:rFonts w:ascii="Georgia" w:hAnsi="Georgia" w:cs="Segoe UI"/>
                <w:b/>
                <w:bCs/>
                <w:sz w:val="22"/>
                <w:szCs w:val="22"/>
              </w:rPr>
              <w:t>CUSTOS PRÉ-EMISSÃO – DESPESAS INICIAIS DA EMISSÃO</w:t>
            </w:r>
          </w:p>
        </w:tc>
      </w:tr>
      <w:tr w:rsidR="00F227E2" w:rsidRPr="00F227E2" w14:paraId="301E5EB4" w14:textId="61468D8D" w:rsidTr="00F227E2">
        <w:trPr>
          <w:trHeight w:val="315"/>
          <w:jc w:val="center"/>
        </w:trPr>
        <w:tc>
          <w:tcPr>
            <w:tcW w:w="548" w:type="pct"/>
            <w:shd w:val="clear" w:color="auto" w:fill="F2F2F2" w:themeFill="background1" w:themeFillShade="F2"/>
            <w:noWrap/>
            <w:tcMar>
              <w:top w:w="15" w:type="dxa"/>
              <w:left w:w="15" w:type="dxa"/>
              <w:bottom w:w="0" w:type="dxa"/>
              <w:right w:w="15" w:type="dxa"/>
            </w:tcMar>
            <w:vAlign w:val="center"/>
            <w:hideMark/>
          </w:tcPr>
          <w:p w14:paraId="12B1BAF9" w14:textId="78A358C0"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550" w:type="pct"/>
            <w:shd w:val="clear" w:color="auto" w:fill="F2F2F2" w:themeFill="background1" w:themeFillShade="F2"/>
            <w:noWrap/>
            <w:tcMar>
              <w:top w:w="15" w:type="dxa"/>
              <w:left w:w="15" w:type="dxa"/>
              <w:bottom w:w="0" w:type="dxa"/>
              <w:right w:w="15" w:type="dxa"/>
            </w:tcMar>
            <w:vAlign w:val="center"/>
            <w:hideMark/>
          </w:tcPr>
          <w:p w14:paraId="475E9449" w14:textId="34CC4108"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350" w:type="pct"/>
            <w:shd w:val="clear" w:color="auto" w:fill="F2F2F2" w:themeFill="background1" w:themeFillShade="F2"/>
            <w:noWrap/>
            <w:tcMar>
              <w:top w:w="15" w:type="dxa"/>
              <w:left w:w="15" w:type="dxa"/>
              <w:bottom w:w="0" w:type="dxa"/>
              <w:right w:w="15" w:type="dxa"/>
            </w:tcMar>
            <w:vAlign w:val="center"/>
            <w:hideMark/>
          </w:tcPr>
          <w:p w14:paraId="126B8658"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350" w:type="pct"/>
            <w:shd w:val="clear" w:color="auto" w:fill="F2F2F2" w:themeFill="background1" w:themeFillShade="F2"/>
            <w:noWrap/>
            <w:tcMar>
              <w:top w:w="15" w:type="dxa"/>
              <w:left w:w="15" w:type="dxa"/>
              <w:bottom w:w="0" w:type="dxa"/>
              <w:right w:w="15" w:type="dxa"/>
            </w:tcMar>
            <w:vAlign w:val="center"/>
            <w:hideMark/>
          </w:tcPr>
          <w:p w14:paraId="420D9EEF"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499" w:type="pct"/>
            <w:shd w:val="clear" w:color="auto" w:fill="F2F2F2" w:themeFill="background1" w:themeFillShade="F2"/>
            <w:noWrap/>
            <w:tcMar>
              <w:top w:w="15" w:type="dxa"/>
              <w:left w:w="15" w:type="dxa"/>
              <w:bottom w:w="0" w:type="dxa"/>
              <w:right w:w="15" w:type="dxa"/>
            </w:tcMar>
            <w:vAlign w:val="center"/>
            <w:hideMark/>
          </w:tcPr>
          <w:p w14:paraId="1F96FCCF" w14:textId="16581FFB"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451" w:type="pct"/>
            <w:shd w:val="clear" w:color="auto" w:fill="F2F2F2" w:themeFill="background1" w:themeFillShade="F2"/>
            <w:noWrap/>
            <w:tcMar>
              <w:top w:w="15" w:type="dxa"/>
              <w:left w:w="15" w:type="dxa"/>
              <w:bottom w:w="0" w:type="dxa"/>
              <w:right w:w="15" w:type="dxa"/>
            </w:tcMar>
            <w:vAlign w:val="center"/>
            <w:hideMark/>
          </w:tcPr>
          <w:p w14:paraId="7E6D5DB3" w14:textId="14EBDCC1"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500" w:type="pct"/>
            <w:shd w:val="clear" w:color="auto" w:fill="F2F2F2" w:themeFill="background1" w:themeFillShade="F2"/>
            <w:noWrap/>
            <w:tcMar>
              <w:top w:w="15" w:type="dxa"/>
              <w:left w:w="15" w:type="dxa"/>
              <w:bottom w:w="0" w:type="dxa"/>
              <w:right w:w="15" w:type="dxa"/>
            </w:tcMar>
            <w:vAlign w:val="center"/>
            <w:hideMark/>
          </w:tcPr>
          <w:p w14:paraId="44B08753" w14:textId="1A7F34A2"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298" w:type="pct"/>
            <w:shd w:val="clear" w:color="auto" w:fill="F2F2F2" w:themeFill="background1" w:themeFillShade="F2"/>
            <w:noWrap/>
            <w:tcMar>
              <w:top w:w="15" w:type="dxa"/>
              <w:left w:w="15" w:type="dxa"/>
              <w:bottom w:w="0" w:type="dxa"/>
              <w:right w:w="15" w:type="dxa"/>
            </w:tcMar>
            <w:vAlign w:val="center"/>
            <w:hideMark/>
          </w:tcPr>
          <w:p w14:paraId="43445930" w14:textId="44B0195A"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352" w:type="pct"/>
            <w:shd w:val="clear" w:color="auto" w:fill="F2F2F2" w:themeFill="background1" w:themeFillShade="F2"/>
            <w:vAlign w:val="center"/>
          </w:tcPr>
          <w:p w14:paraId="09DDA886" w14:textId="633EF024"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499" w:type="pct"/>
            <w:shd w:val="clear" w:color="auto" w:fill="F2F2F2" w:themeFill="background1" w:themeFillShade="F2"/>
            <w:vAlign w:val="center"/>
          </w:tcPr>
          <w:p w14:paraId="2020B132" w14:textId="0714B2D9"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603" w:type="pct"/>
            <w:shd w:val="clear" w:color="auto" w:fill="F2F2F2" w:themeFill="background1" w:themeFillShade="F2"/>
            <w:vAlign w:val="center"/>
          </w:tcPr>
          <w:p w14:paraId="2DB89B80" w14:textId="2B95D711"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F227E2" w:rsidRPr="00F227E2" w14:paraId="7CF0B84C" w14:textId="2CEA672F"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1823F82F" w14:textId="2E7307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2887364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36F4DFEB" w14:textId="22DD80DF" w:rsidR="00F227E2" w:rsidRPr="00F227E2" w:rsidRDefault="00F227E2" w:rsidP="00F227E2">
            <w:pPr>
              <w:autoSpaceDE/>
              <w:autoSpaceDN/>
              <w:adjustRightInd/>
              <w:jc w:val="center"/>
              <w:rPr>
                <w:rFonts w:ascii="Georgia" w:hAnsi="Georgia" w:cs="Calibri Light"/>
                <w:color w:val="000000"/>
                <w:sz w:val="16"/>
                <w:szCs w:val="16"/>
              </w:rPr>
            </w:pPr>
            <w:r w:rsidRPr="00F227E2">
              <w:rPr>
                <w:rFonts w:ascii="Georgia" w:hAnsi="Georgia" w:cs="Calibri Light"/>
                <w:color w:val="000000"/>
                <w:sz w:val="16"/>
                <w:szCs w:val="16"/>
              </w:rPr>
              <w:t>Integralização do ativo</w:t>
            </w:r>
          </w:p>
        </w:tc>
        <w:tc>
          <w:tcPr>
            <w:tcW w:w="350" w:type="pct"/>
            <w:shd w:val="clear" w:color="auto" w:fill="FFFFFF" w:themeFill="background1"/>
            <w:noWrap/>
            <w:tcMar>
              <w:top w:w="15" w:type="dxa"/>
              <w:left w:w="15" w:type="dxa"/>
              <w:bottom w:w="0" w:type="dxa"/>
              <w:right w:w="15" w:type="dxa"/>
            </w:tcMar>
            <w:vAlign w:val="center"/>
          </w:tcPr>
          <w:p w14:paraId="6B3F00BA" w14:textId="6B6EC1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B0BCEE9" w14:textId="6805736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0DBDDA" w14:textId="481603F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R$ 148.000,00</w:t>
            </w:r>
          </w:p>
        </w:tc>
        <w:tc>
          <w:tcPr>
            <w:tcW w:w="451" w:type="pct"/>
            <w:shd w:val="clear" w:color="auto" w:fill="FFFFFF" w:themeFill="background1"/>
            <w:noWrap/>
            <w:tcMar>
              <w:top w:w="15" w:type="dxa"/>
              <w:left w:w="15" w:type="dxa"/>
              <w:bottom w:w="0" w:type="dxa"/>
              <w:right w:w="15" w:type="dxa"/>
            </w:tcMar>
            <w:vAlign w:val="center"/>
          </w:tcPr>
          <w:p w14:paraId="0D391BC1" w14:textId="2070AAA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2EA807F" w14:textId="5B7AF93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298" w:type="pct"/>
            <w:shd w:val="clear" w:color="auto" w:fill="FFFFFF" w:themeFill="background1"/>
            <w:noWrap/>
            <w:tcMar>
              <w:top w:w="15" w:type="dxa"/>
              <w:left w:w="15" w:type="dxa"/>
              <w:bottom w:w="0" w:type="dxa"/>
              <w:right w:w="15" w:type="dxa"/>
            </w:tcMar>
            <w:vAlign w:val="center"/>
          </w:tcPr>
          <w:p w14:paraId="5950699E" w14:textId="332A1F7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D8BD96D" w14:textId="4C14A09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5FD0A071" w14:textId="6D427CB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603" w:type="pct"/>
            <w:shd w:val="clear" w:color="auto" w:fill="FFFFFF" w:themeFill="background1"/>
            <w:vAlign w:val="center"/>
          </w:tcPr>
          <w:p w14:paraId="0BAC7D86" w14:textId="56FBF6B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r>
      <w:tr w:rsidR="00F227E2" w:rsidRPr="00F227E2" w14:paraId="1796ABAB" w14:textId="0B4CEFC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39DB3D03" w14:textId="0DFF50F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3D4A75BA"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Custodiante</w:t>
            </w:r>
          </w:p>
          <w:p w14:paraId="2AC06A3E" w14:textId="64ED1A1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Custódia debêntures (1º mês)</w:t>
            </w:r>
          </w:p>
        </w:tc>
        <w:tc>
          <w:tcPr>
            <w:tcW w:w="350" w:type="pct"/>
            <w:shd w:val="clear" w:color="auto" w:fill="FFFFFF" w:themeFill="background1"/>
            <w:noWrap/>
            <w:tcMar>
              <w:top w:w="15" w:type="dxa"/>
              <w:left w:w="15" w:type="dxa"/>
              <w:bottom w:w="0" w:type="dxa"/>
              <w:right w:w="15" w:type="dxa"/>
            </w:tcMar>
            <w:vAlign w:val="center"/>
          </w:tcPr>
          <w:p w14:paraId="32B8914F" w14:textId="12F418E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DAB53CC" w14:textId="3428847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60BA999E" w14:textId="0FA371D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R$ 20.992,50</w:t>
            </w:r>
          </w:p>
        </w:tc>
        <w:tc>
          <w:tcPr>
            <w:tcW w:w="451" w:type="pct"/>
            <w:shd w:val="clear" w:color="auto" w:fill="FFFFFF" w:themeFill="background1"/>
            <w:noWrap/>
            <w:tcMar>
              <w:top w:w="15" w:type="dxa"/>
              <w:left w:w="15" w:type="dxa"/>
              <w:bottom w:w="0" w:type="dxa"/>
              <w:right w:w="15" w:type="dxa"/>
            </w:tcMar>
            <w:vAlign w:val="center"/>
          </w:tcPr>
          <w:p w14:paraId="71A41A70" w14:textId="1D50926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F9724F0" w14:textId="17B7566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298" w:type="pct"/>
            <w:shd w:val="clear" w:color="auto" w:fill="FFFFFF" w:themeFill="background1"/>
            <w:noWrap/>
            <w:tcMar>
              <w:top w:w="15" w:type="dxa"/>
              <w:left w:w="15" w:type="dxa"/>
              <w:bottom w:w="0" w:type="dxa"/>
              <w:right w:w="15" w:type="dxa"/>
            </w:tcMar>
            <w:vAlign w:val="center"/>
          </w:tcPr>
          <w:p w14:paraId="2470D48B" w14:textId="720515D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C9574D8" w14:textId="4E624CF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41987EC" w14:textId="2AB6CBC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603" w:type="pct"/>
            <w:shd w:val="clear" w:color="auto" w:fill="FFFFFF" w:themeFill="background1"/>
            <w:vAlign w:val="center"/>
          </w:tcPr>
          <w:p w14:paraId="19685CF2" w14:textId="1B35D17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r>
      <w:tr w:rsidR="00F227E2" w:rsidRPr="00F227E2" w14:paraId="3840A8A4" w14:textId="1F3BF021"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0A448A6D" w14:textId="16D0DEA2"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Calibri Light"/>
                <w:color w:val="000000"/>
                <w:sz w:val="16"/>
                <w:szCs w:val="16"/>
              </w:rPr>
              <w:t>Anbima</w:t>
            </w:r>
            <w:proofErr w:type="spellEnd"/>
            <w:r w:rsidRPr="00F227E2">
              <w:rPr>
                <w:rFonts w:ascii="Georgia" w:hAnsi="Georgia" w:cs="Calibri Light"/>
                <w:color w:val="000000"/>
                <w:sz w:val="16"/>
                <w:szCs w:val="16"/>
              </w:rPr>
              <w:t xml:space="preserve"> - Assoc. Bras. Ent. Merc. Fin. Cap.</w:t>
            </w:r>
          </w:p>
        </w:tc>
        <w:tc>
          <w:tcPr>
            <w:tcW w:w="550" w:type="pct"/>
            <w:shd w:val="clear" w:color="auto" w:fill="FFFFFF" w:themeFill="background1"/>
            <w:noWrap/>
            <w:tcMar>
              <w:top w:w="15" w:type="dxa"/>
              <w:left w:w="15" w:type="dxa"/>
              <w:bottom w:w="0" w:type="dxa"/>
              <w:right w:w="15" w:type="dxa"/>
            </w:tcMar>
            <w:vAlign w:val="center"/>
          </w:tcPr>
          <w:p w14:paraId="6DB9AE5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Regulador</w:t>
            </w:r>
          </w:p>
          <w:p w14:paraId="027F4022" w14:textId="33F2382B"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Registro</w:t>
            </w:r>
          </w:p>
        </w:tc>
        <w:tc>
          <w:tcPr>
            <w:tcW w:w="350" w:type="pct"/>
            <w:shd w:val="clear" w:color="auto" w:fill="FFFFFF" w:themeFill="background1"/>
            <w:noWrap/>
            <w:tcMar>
              <w:top w:w="15" w:type="dxa"/>
              <w:left w:w="15" w:type="dxa"/>
              <w:bottom w:w="0" w:type="dxa"/>
              <w:right w:w="15" w:type="dxa"/>
            </w:tcMar>
            <w:vAlign w:val="center"/>
          </w:tcPr>
          <w:p w14:paraId="66CC053B" w14:textId="396D4BB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3BF1A112" w14:textId="116DB6F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BD0AF4" w14:textId="0C537E7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R$ 38.475,00</w:t>
            </w:r>
          </w:p>
        </w:tc>
        <w:tc>
          <w:tcPr>
            <w:tcW w:w="451" w:type="pct"/>
            <w:shd w:val="clear" w:color="auto" w:fill="FFFFFF" w:themeFill="background1"/>
            <w:noWrap/>
            <w:tcMar>
              <w:top w:w="15" w:type="dxa"/>
              <w:left w:w="15" w:type="dxa"/>
              <w:bottom w:w="0" w:type="dxa"/>
              <w:right w:w="15" w:type="dxa"/>
            </w:tcMar>
            <w:vAlign w:val="center"/>
          </w:tcPr>
          <w:p w14:paraId="5259FD32" w14:textId="370E48CC"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15336BC" w14:textId="6F7B43D9"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298" w:type="pct"/>
            <w:shd w:val="clear" w:color="auto" w:fill="FFFFFF" w:themeFill="background1"/>
            <w:noWrap/>
            <w:tcMar>
              <w:top w:w="15" w:type="dxa"/>
              <w:left w:w="15" w:type="dxa"/>
              <w:bottom w:w="0" w:type="dxa"/>
              <w:right w:w="15" w:type="dxa"/>
            </w:tcMar>
            <w:vAlign w:val="center"/>
          </w:tcPr>
          <w:p w14:paraId="5067C6C1" w14:textId="48244A4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72231347" w14:textId="2C2EDCA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693424DD" w14:textId="41B34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603" w:type="pct"/>
            <w:shd w:val="clear" w:color="auto" w:fill="FFFFFF" w:themeFill="background1"/>
            <w:vAlign w:val="center"/>
          </w:tcPr>
          <w:p w14:paraId="67DE11C9" w14:textId="7AB147B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r>
      <w:tr w:rsidR="00F227E2" w:rsidRPr="00F227E2" w14:paraId="70657707" w14:textId="6A276FA5"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23925CD8" w14:textId="65F99F5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CVM</w:t>
            </w:r>
          </w:p>
        </w:tc>
        <w:tc>
          <w:tcPr>
            <w:tcW w:w="550" w:type="pct"/>
            <w:shd w:val="clear" w:color="auto" w:fill="FFFFFF" w:themeFill="background1"/>
            <w:noWrap/>
            <w:tcMar>
              <w:top w:w="15" w:type="dxa"/>
              <w:left w:w="15" w:type="dxa"/>
              <w:bottom w:w="0" w:type="dxa"/>
              <w:right w:w="15" w:type="dxa"/>
            </w:tcMar>
            <w:vAlign w:val="center"/>
          </w:tcPr>
          <w:p w14:paraId="2F6A5E57"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410085F6" w14:textId="589FAD1D"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Taxa de fiscalização</w:t>
            </w:r>
          </w:p>
        </w:tc>
        <w:tc>
          <w:tcPr>
            <w:tcW w:w="350" w:type="pct"/>
            <w:shd w:val="clear" w:color="auto" w:fill="FFFFFF" w:themeFill="background1"/>
            <w:noWrap/>
            <w:tcMar>
              <w:top w:w="15" w:type="dxa"/>
              <w:left w:w="15" w:type="dxa"/>
              <w:bottom w:w="0" w:type="dxa"/>
              <w:right w:w="15" w:type="dxa"/>
            </w:tcMar>
            <w:vAlign w:val="center"/>
          </w:tcPr>
          <w:p w14:paraId="4C2010BF" w14:textId="30FF4D0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52F5C30" w14:textId="391132B8"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4F04707" w14:textId="7A27F6B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R$ 225.000,00</w:t>
            </w:r>
          </w:p>
        </w:tc>
        <w:tc>
          <w:tcPr>
            <w:tcW w:w="451" w:type="pct"/>
            <w:shd w:val="clear" w:color="auto" w:fill="FFFFFF" w:themeFill="background1"/>
            <w:noWrap/>
            <w:tcMar>
              <w:top w:w="15" w:type="dxa"/>
              <w:left w:w="15" w:type="dxa"/>
              <w:bottom w:w="0" w:type="dxa"/>
              <w:right w:w="15" w:type="dxa"/>
            </w:tcMar>
            <w:vAlign w:val="center"/>
          </w:tcPr>
          <w:p w14:paraId="10E183C1" w14:textId="3A0B94D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6883D09" w14:textId="66E6DB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298" w:type="pct"/>
            <w:shd w:val="clear" w:color="auto" w:fill="FFFFFF" w:themeFill="background1"/>
            <w:noWrap/>
            <w:tcMar>
              <w:top w:w="15" w:type="dxa"/>
              <w:left w:w="15" w:type="dxa"/>
              <w:bottom w:w="0" w:type="dxa"/>
              <w:right w:w="15" w:type="dxa"/>
            </w:tcMar>
            <w:vAlign w:val="center"/>
          </w:tcPr>
          <w:p w14:paraId="239A4568" w14:textId="33433A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29AE0D5" w14:textId="1CD4768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4415C268" w14:textId="16BCB58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603" w:type="pct"/>
            <w:shd w:val="clear" w:color="auto" w:fill="FFFFFF" w:themeFill="background1"/>
            <w:vAlign w:val="center"/>
          </w:tcPr>
          <w:p w14:paraId="0C175CDA" w14:textId="7E1881D4"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r>
      <w:tr w:rsidR="00F227E2" w:rsidRPr="00F227E2" w14:paraId="284822AA" w14:textId="540AA72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F9435FC" w14:textId="346329D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 xml:space="preserve">VERT Companhia </w:t>
            </w:r>
            <w:proofErr w:type="spellStart"/>
            <w:r w:rsidRPr="00F227E2">
              <w:rPr>
                <w:rFonts w:ascii="Georgia" w:hAnsi="Georgia" w:cs="Calibri Light"/>
                <w:color w:val="000000"/>
                <w:sz w:val="16"/>
                <w:szCs w:val="16"/>
              </w:rPr>
              <w:t>Securitizadora</w:t>
            </w:r>
            <w:proofErr w:type="spellEnd"/>
          </w:p>
        </w:tc>
        <w:tc>
          <w:tcPr>
            <w:tcW w:w="550" w:type="pct"/>
            <w:shd w:val="clear" w:color="auto" w:fill="FFFFFF" w:themeFill="background1"/>
            <w:noWrap/>
            <w:tcMar>
              <w:top w:w="15" w:type="dxa"/>
              <w:left w:w="15" w:type="dxa"/>
              <w:bottom w:w="0" w:type="dxa"/>
              <w:right w:w="15" w:type="dxa"/>
            </w:tcMar>
            <w:vAlign w:val="center"/>
          </w:tcPr>
          <w:p w14:paraId="0D6A5F2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Emissor</w:t>
            </w:r>
          </w:p>
          <w:p w14:paraId="73E7FADB" w14:textId="03B02CB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Registro de Companhia Aberta</w:t>
            </w:r>
          </w:p>
        </w:tc>
        <w:tc>
          <w:tcPr>
            <w:tcW w:w="350" w:type="pct"/>
            <w:shd w:val="clear" w:color="auto" w:fill="FFFFFF" w:themeFill="background1"/>
            <w:noWrap/>
            <w:tcMar>
              <w:top w:w="15" w:type="dxa"/>
              <w:left w:w="15" w:type="dxa"/>
              <w:bottom w:w="0" w:type="dxa"/>
              <w:right w:w="15" w:type="dxa"/>
            </w:tcMar>
            <w:vAlign w:val="center"/>
          </w:tcPr>
          <w:p w14:paraId="258F9C92" w14:textId="4D39F3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11764E01" w14:textId="63D38286"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29B425A" w14:textId="6A2FE5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R$ 50.000,00</w:t>
            </w:r>
          </w:p>
        </w:tc>
        <w:tc>
          <w:tcPr>
            <w:tcW w:w="451" w:type="pct"/>
            <w:shd w:val="clear" w:color="auto" w:fill="FFFFFF" w:themeFill="background1"/>
            <w:noWrap/>
            <w:tcMar>
              <w:top w:w="15" w:type="dxa"/>
              <w:left w:w="15" w:type="dxa"/>
              <w:bottom w:w="0" w:type="dxa"/>
              <w:right w:w="15" w:type="dxa"/>
            </w:tcMar>
            <w:vAlign w:val="center"/>
          </w:tcPr>
          <w:p w14:paraId="194D1CD6" w14:textId="695A216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3E5802AE" w14:textId="4171989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298" w:type="pct"/>
            <w:shd w:val="clear" w:color="auto" w:fill="FFFFFF" w:themeFill="background1"/>
            <w:noWrap/>
            <w:tcMar>
              <w:top w:w="15" w:type="dxa"/>
              <w:left w:w="15" w:type="dxa"/>
              <w:bottom w:w="0" w:type="dxa"/>
              <w:right w:w="15" w:type="dxa"/>
            </w:tcMar>
            <w:vAlign w:val="center"/>
          </w:tcPr>
          <w:p w14:paraId="516B9BE3" w14:textId="352521E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4231CB49" w14:textId="1DD3A37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01CEC1D" w14:textId="608BA4E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603" w:type="pct"/>
            <w:shd w:val="clear" w:color="auto" w:fill="FFFFFF" w:themeFill="background1"/>
            <w:vAlign w:val="center"/>
          </w:tcPr>
          <w:p w14:paraId="1976E789" w14:textId="0D39A0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r>
      <w:tr w:rsidR="00F227E2" w:rsidRPr="00F227E2" w14:paraId="357E96AA" w14:textId="05B5A87A"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266AD5F" w14:textId="5B4A123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Banco Itaú BBA S.A.</w:t>
            </w:r>
          </w:p>
        </w:tc>
        <w:tc>
          <w:tcPr>
            <w:tcW w:w="550" w:type="pct"/>
            <w:shd w:val="clear" w:color="auto" w:fill="FFFFFF" w:themeFill="background1"/>
            <w:noWrap/>
            <w:tcMar>
              <w:top w:w="15" w:type="dxa"/>
              <w:left w:w="15" w:type="dxa"/>
              <w:bottom w:w="0" w:type="dxa"/>
              <w:right w:w="15" w:type="dxa"/>
            </w:tcMar>
            <w:vAlign w:val="center"/>
          </w:tcPr>
          <w:p w14:paraId="2A046F3F" w14:textId="77777777" w:rsidR="00F227E2" w:rsidRPr="00F227E2" w:rsidRDefault="00F227E2" w:rsidP="00F227E2">
            <w:pPr>
              <w:spacing w:line="288" w:lineRule="auto"/>
              <w:jc w:val="center"/>
              <w:rPr>
                <w:rFonts w:ascii="Georgia" w:hAnsi="Georgia" w:cs="Calibri Light"/>
                <w:color w:val="000000"/>
                <w:sz w:val="16"/>
                <w:szCs w:val="16"/>
              </w:rPr>
            </w:pPr>
            <w:proofErr w:type="spellStart"/>
            <w:r w:rsidRPr="00F227E2">
              <w:rPr>
                <w:rFonts w:ascii="Georgia" w:hAnsi="Georgia" w:cs="Calibri Light"/>
                <w:color w:val="000000"/>
                <w:sz w:val="16"/>
                <w:szCs w:val="16"/>
              </w:rPr>
              <w:t>Escriturador</w:t>
            </w:r>
            <w:proofErr w:type="spellEnd"/>
          </w:p>
          <w:p w14:paraId="6815F8A4" w14:textId="3C20B84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Implantação de escrituração</w:t>
            </w:r>
          </w:p>
        </w:tc>
        <w:tc>
          <w:tcPr>
            <w:tcW w:w="350" w:type="pct"/>
            <w:shd w:val="clear" w:color="auto" w:fill="FFFFFF" w:themeFill="background1"/>
            <w:noWrap/>
            <w:tcMar>
              <w:top w:w="15" w:type="dxa"/>
              <w:left w:w="15" w:type="dxa"/>
              <w:bottom w:w="0" w:type="dxa"/>
              <w:right w:w="15" w:type="dxa"/>
            </w:tcMar>
            <w:vAlign w:val="center"/>
          </w:tcPr>
          <w:p w14:paraId="2DF09168" w14:textId="434B1AE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10716DB" w14:textId="44434C0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8047B65" w14:textId="4A8358D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w:t>
            </w:r>
          </w:p>
        </w:tc>
        <w:tc>
          <w:tcPr>
            <w:tcW w:w="451" w:type="pct"/>
            <w:shd w:val="clear" w:color="auto" w:fill="FFFFFF" w:themeFill="background1"/>
            <w:noWrap/>
            <w:tcMar>
              <w:top w:w="15" w:type="dxa"/>
              <w:left w:w="15" w:type="dxa"/>
              <w:bottom w:w="0" w:type="dxa"/>
              <w:right w:w="15" w:type="dxa"/>
            </w:tcMar>
            <w:vAlign w:val="center"/>
          </w:tcPr>
          <w:p w14:paraId="2EFE8F23" w14:textId="41C0145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76C5EE97" w14:textId="3DF6DE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298" w:type="pct"/>
            <w:shd w:val="clear" w:color="auto" w:fill="FFFFFF" w:themeFill="background1"/>
            <w:noWrap/>
            <w:tcMar>
              <w:top w:w="15" w:type="dxa"/>
              <w:left w:w="15" w:type="dxa"/>
              <w:bottom w:w="0" w:type="dxa"/>
              <w:right w:w="15" w:type="dxa"/>
            </w:tcMar>
            <w:vAlign w:val="center"/>
          </w:tcPr>
          <w:p w14:paraId="225F1A3F" w14:textId="6C920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9035F01" w14:textId="5B32A2D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4EDF111" w14:textId="6842DF2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603" w:type="pct"/>
            <w:shd w:val="clear" w:color="auto" w:fill="FFFFFF" w:themeFill="background1"/>
            <w:vAlign w:val="center"/>
          </w:tcPr>
          <w:p w14:paraId="07D36DE7" w14:textId="76C093B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r>
      <w:tr w:rsidR="00F227E2" w:rsidRPr="00F227E2" w14:paraId="766329FC" w14:textId="01C73EB9"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5466BEF0" w14:textId="43AAEA9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Simplific Pavarini DTVM LTDA</w:t>
            </w:r>
          </w:p>
        </w:tc>
        <w:tc>
          <w:tcPr>
            <w:tcW w:w="550" w:type="pct"/>
            <w:shd w:val="clear" w:color="auto" w:fill="FFFFFF" w:themeFill="background1"/>
            <w:noWrap/>
            <w:tcMar>
              <w:top w:w="15" w:type="dxa"/>
              <w:left w:w="15" w:type="dxa"/>
              <w:bottom w:w="0" w:type="dxa"/>
              <w:right w:w="15" w:type="dxa"/>
            </w:tcMar>
            <w:vAlign w:val="center"/>
          </w:tcPr>
          <w:p w14:paraId="73061E25"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Fiduciário</w:t>
            </w:r>
          </w:p>
          <w:p w14:paraId="04B7EC76" w14:textId="5AB8561F"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 xml:space="preserve">1º </w:t>
            </w:r>
            <w:proofErr w:type="spellStart"/>
            <w:r w:rsidRPr="00F227E2">
              <w:rPr>
                <w:rFonts w:ascii="Georgia" w:hAnsi="Georgia" w:cs="Segoe UI"/>
                <w:sz w:val="16"/>
                <w:szCs w:val="16"/>
              </w:rPr>
              <w:t>Fee</w:t>
            </w:r>
            <w:proofErr w:type="spellEnd"/>
          </w:p>
        </w:tc>
        <w:tc>
          <w:tcPr>
            <w:tcW w:w="350" w:type="pct"/>
            <w:shd w:val="clear" w:color="auto" w:fill="FFFFFF" w:themeFill="background1"/>
            <w:noWrap/>
            <w:tcMar>
              <w:top w:w="15" w:type="dxa"/>
              <w:left w:w="15" w:type="dxa"/>
              <w:bottom w:w="0" w:type="dxa"/>
              <w:right w:w="15" w:type="dxa"/>
            </w:tcMar>
            <w:vAlign w:val="center"/>
          </w:tcPr>
          <w:p w14:paraId="1EF7143B" w14:textId="3352D29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7CFD91A" w14:textId="64C8CAB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4BC880BA" w14:textId="2BF493BD"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R$ 12.000,00</w:t>
            </w:r>
          </w:p>
        </w:tc>
        <w:tc>
          <w:tcPr>
            <w:tcW w:w="451" w:type="pct"/>
            <w:shd w:val="clear" w:color="auto" w:fill="FFFFFF" w:themeFill="background1"/>
            <w:noWrap/>
            <w:tcMar>
              <w:top w:w="15" w:type="dxa"/>
              <w:left w:w="15" w:type="dxa"/>
              <w:bottom w:w="0" w:type="dxa"/>
              <w:right w:w="15" w:type="dxa"/>
            </w:tcMar>
            <w:vAlign w:val="center"/>
          </w:tcPr>
          <w:p w14:paraId="65FF47F2" w14:textId="00D9B9C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0D77E9BB" w14:textId="42B4373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298" w:type="pct"/>
            <w:shd w:val="clear" w:color="auto" w:fill="FFFFFF" w:themeFill="background1"/>
            <w:noWrap/>
            <w:tcMar>
              <w:top w:w="15" w:type="dxa"/>
              <w:left w:w="15" w:type="dxa"/>
              <w:bottom w:w="0" w:type="dxa"/>
              <w:right w:w="15" w:type="dxa"/>
            </w:tcMar>
            <w:vAlign w:val="center"/>
          </w:tcPr>
          <w:p w14:paraId="4C4E641A" w14:textId="3A2879D8"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6CA4E9EF" w14:textId="409EA637"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6489B93" w14:textId="6876D65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603" w:type="pct"/>
            <w:shd w:val="clear" w:color="auto" w:fill="FFFFFF" w:themeFill="background1"/>
            <w:vAlign w:val="center"/>
          </w:tcPr>
          <w:p w14:paraId="11F134AD" w14:textId="54EF8DC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r>
      <w:tr w:rsidR="00F227E2" w:rsidRPr="00F227E2" w14:paraId="180BC84C" w14:textId="3739AA97" w:rsidTr="004F62B3">
        <w:trPr>
          <w:trHeight w:val="315"/>
          <w:jc w:val="center"/>
        </w:trPr>
        <w:tc>
          <w:tcPr>
            <w:tcW w:w="548" w:type="pct"/>
            <w:shd w:val="clear" w:color="000000" w:fill="FFFFFF"/>
            <w:noWrap/>
            <w:tcMar>
              <w:top w:w="15" w:type="dxa"/>
              <w:left w:w="15" w:type="dxa"/>
              <w:bottom w:w="0" w:type="dxa"/>
              <w:right w:w="15" w:type="dxa"/>
            </w:tcMar>
            <w:vAlign w:val="center"/>
          </w:tcPr>
          <w:p w14:paraId="554EA201" w14:textId="0EF70F7B"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lastRenderedPageBreak/>
              <w:t>Grant Thornton Auditores Independentes</w:t>
            </w:r>
          </w:p>
        </w:tc>
        <w:tc>
          <w:tcPr>
            <w:tcW w:w="550" w:type="pct"/>
            <w:tcBorders>
              <w:bottom w:val="single" w:sz="4" w:space="0" w:color="auto"/>
            </w:tcBorders>
            <w:shd w:val="clear" w:color="000000" w:fill="FFFFFF"/>
            <w:noWrap/>
            <w:tcMar>
              <w:top w:w="15" w:type="dxa"/>
              <w:left w:w="15" w:type="dxa"/>
              <w:bottom w:w="0" w:type="dxa"/>
              <w:right w:w="15" w:type="dxa"/>
            </w:tcMar>
            <w:vAlign w:val="center"/>
          </w:tcPr>
          <w:p w14:paraId="093F74E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Auditoria</w:t>
            </w:r>
          </w:p>
          <w:p w14:paraId="44A9EB23" w14:textId="19A9242C"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Segoe UI"/>
                <w:sz w:val="16"/>
                <w:szCs w:val="16"/>
              </w:rPr>
              <w:t>Pré</w:t>
            </w:r>
            <w:proofErr w:type="spellEnd"/>
            <w:r w:rsidRPr="00F227E2">
              <w:rPr>
                <w:rFonts w:ascii="Georgia" w:hAnsi="Georgia" w:cs="Segoe UI"/>
                <w:sz w:val="16"/>
                <w:szCs w:val="16"/>
              </w:rPr>
              <w:t>-Emissão</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45AE7156" w14:textId="0B652B0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503EBEFE" w14:textId="06149E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000000" w:fill="FFFFFF"/>
            <w:noWrap/>
            <w:tcMar>
              <w:top w:w="15" w:type="dxa"/>
              <w:left w:w="15" w:type="dxa"/>
              <w:bottom w:w="0" w:type="dxa"/>
              <w:right w:w="15" w:type="dxa"/>
            </w:tcMar>
            <w:vAlign w:val="center"/>
          </w:tcPr>
          <w:p w14:paraId="1231EC72" w14:textId="60D48CC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R$ 25.000,00</w:t>
            </w:r>
          </w:p>
        </w:tc>
        <w:tc>
          <w:tcPr>
            <w:tcW w:w="451" w:type="pct"/>
            <w:shd w:val="clear" w:color="000000" w:fill="FFFFFF"/>
            <w:noWrap/>
            <w:tcMar>
              <w:top w:w="15" w:type="dxa"/>
              <w:left w:w="15" w:type="dxa"/>
              <w:bottom w:w="0" w:type="dxa"/>
              <w:right w:w="15" w:type="dxa"/>
            </w:tcMar>
            <w:vAlign w:val="center"/>
          </w:tcPr>
          <w:p w14:paraId="2048808C" w14:textId="3BB8F58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4,94%</w:t>
            </w:r>
          </w:p>
        </w:tc>
        <w:tc>
          <w:tcPr>
            <w:tcW w:w="500" w:type="pct"/>
            <w:shd w:val="clear" w:color="000000" w:fill="FFFFFF"/>
            <w:noWrap/>
            <w:tcMar>
              <w:top w:w="15" w:type="dxa"/>
              <w:left w:w="15" w:type="dxa"/>
              <w:bottom w:w="0" w:type="dxa"/>
              <w:right w:w="15" w:type="dxa"/>
            </w:tcMar>
            <w:vAlign w:val="center"/>
          </w:tcPr>
          <w:p w14:paraId="18783801" w14:textId="16B7C8D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298" w:type="pct"/>
            <w:shd w:val="clear" w:color="000000" w:fill="FFFFFF"/>
            <w:noWrap/>
            <w:tcMar>
              <w:top w:w="15" w:type="dxa"/>
              <w:left w:w="15" w:type="dxa"/>
              <w:bottom w:w="0" w:type="dxa"/>
              <w:right w:w="15" w:type="dxa"/>
            </w:tcMar>
            <w:vAlign w:val="center"/>
          </w:tcPr>
          <w:p w14:paraId="57093A3B" w14:textId="3DD71D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000000" w:fill="FFFFFF"/>
            <w:vAlign w:val="center"/>
          </w:tcPr>
          <w:p w14:paraId="1CDA4414" w14:textId="215B731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000000" w:fill="FFFFFF"/>
            <w:vAlign w:val="center"/>
          </w:tcPr>
          <w:p w14:paraId="4C57743B" w14:textId="3208DFC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603" w:type="pct"/>
            <w:shd w:val="clear" w:color="000000" w:fill="FFFFFF"/>
            <w:vAlign w:val="center"/>
          </w:tcPr>
          <w:p w14:paraId="2C05BA8A" w14:textId="051ECB1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r>
      <w:tr w:rsidR="00F227E2" w:rsidRPr="00F227E2" w14:paraId="00302146" w14:textId="77777777" w:rsidTr="004F62B3">
        <w:trPr>
          <w:trHeight w:val="315"/>
          <w:jc w:val="center"/>
        </w:trPr>
        <w:tc>
          <w:tcPr>
            <w:tcW w:w="548" w:type="pct"/>
            <w:shd w:val="clear" w:color="000000" w:fill="FFFFFF"/>
            <w:noWrap/>
            <w:tcMar>
              <w:top w:w="15" w:type="dxa"/>
              <w:left w:w="15" w:type="dxa"/>
              <w:bottom w:w="0" w:type="dxa"/>
              <w:right w:w="15" w:type="dxa"/>
            </w:tcMar>
            <w:vAlign w:val="center"/>
          </w:tcPr>
          <w:p w14:paraId="55658891" w14:textId="75E31135" w:rsidR="00F227E2" w:rsidRPr="00F227E2" w:rsidRDefault="00F227E2" w:rsidP="00F227E2">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Total (R$)</w:t>
            </w:r>
          </w:p>
        </w:tc>
        <w:tc>
          <w:tcPr>
            <w:tcW w:w="550" w:type="pct"/>
            <w:tcBorders>
              <w:right w:val="nil"/>
            </w:tcBorders>
            <w:shd w:val="clear" w:color="000000" w:fill="FFFFFF"/>
            <w:noWrap/>
            <w:tcMar>
              <w:top w:w="15" w:type="dxa"/>
              <w:left w:w="15" w:type="dxa"/>
              <w:bottom w:w="0" w:type="dxa"/>
              <w:right w:w="15" w:type="dxa"/>
            </w:tcMar>
            <w:vAlign w:val="center"/>
          </w:tcPr>
          <w:p w14:paraId="3334F626"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right w:val="nil"/>
            </w:tcBorders>
            <w:shd w:val="clear" w:color="000000" w:fill="FFFFFF"/>
            <w:noWrap/>
            <w:tcMar>
              <w:top w:w="15" w:type="dxa"/>
              <w:left w:w="15" w:type="dxa"/>
              <w:bottom w:w="0" w:type="dxa"/>
              <w:right w:w="15" w:type="dxa"/>
            </w:tcMar>
            <w:vAlign w:val="center"/>
          </w:tcPr>
          <w:p w14:paraId="11D3D09F"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tcBorders>
            <w:shd w:val="clear" w:color="000000" w:fill="FFFFFF"/>
            <w:noWrap/>
            <w:tcMar>
              <w:top w:w="15" w:type="dxa"/>
              <w:left w:w="15" w:type="dxa"/>
              <w:bottom w:w="0" w:type="dxa"/>
              <w:right w:w="15" w:type="dxa"/>
            </w:tcMar>
            <w:vAlign w:val="center"/>
          </w:tcPr>
          <w:p w14:paraId="05F71BD0"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499" w:type="pct"/>
            <w:shd w:val="clear" w:color="000000" w:fill="FFFFFF"/>
            <w:noWrap/>
            <w:tcMar>
              <w:top w:w="15" w:type="dxa"/>
              <w:left w:w="15" w:type="dxa"/>
              <w:bottom w:w="0" w:type="dxa"/>
              <w:right w:w="15" w:type="dxa"/>
            </w:tcMar>
            <w:vAlign w:val="center"/>
          </w:tcPr>
          <w:p w14:paraId="73F2A8F1" w14:textId="5898906C"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R$ 521.967,50</w:t>
            </w:r>
          </w:p>
        </w:tc>
        <w:tc>
          <w:tcPr>
            <w:tcW w:w="451" w:type="pct"/>
            <w:shd w:val="clear" w:color="000000" w:fill="FFFFFF"/>
            <w:noWrap/>
            <w:tcMar>
              <w:top w:w="15" w:type="dxa"/>
              <w:left w:w="15" w:type="dxa"/>
              <w:bottom w:w="0" w:type="dxa"/>
              <w:right w:w="15" w:type="dxa"/>
            </w:tcMar>
            <w:vAlign w:val="center"/>
          </w:tcPr>
          <w:p w14:paraId="3F481019" w14:textId="77777777" w:rsidR="00F227E2" w:rsidRPr="00F227E2" w:rsidRDefault="00F227E2" w:rsidP="004F62B3">
            <w:pPr>
              <w:spacing w:line="288" w:lineRule="auto"/>
              <w:jc w:val="center"/>
              <w:rPr>
                <w:rFonts w:ascii="Georgia" w:hAnsi="Georgia" w:cs="Calibri Light"/>
                <w:b/>
                <w:bCs/>
                <w:color w:val="000000"/>
                <w:sz w:val="16"/>
                <w:szCs w:val="16"/>
              </w:rPr>
            </w:pPr>
          </w:p>
        </w:tc>
        <w:tc>
          <w:tcPr>
            <w:tcW w:w="500" w:type="pct"/>
            <w:shd w:val="clear" w:color="000000" w:fill="FFFFFF"/>
            <w:noWrap/>
            <w:tcMar>
              <w:top w:w="15" w:type="dxa"/>
              <w:left w:w="15" w:type="dxa"/>
              <w:bottom w:w="0" w:type="dxa"/>
              <w:right w:w="15" w:type="dxa"/>
            </w:tcMar>
            <w:vAlign w:val="center"/>
          </w:tcPr>
          <w:p w14:paraId="4A9E744F" w14:textId="5E35F86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298" w:type="pct"/>
            <w:shd w:val="clear" w:color="000000" w:fill="FFFFFF"/>
            <w:noWrap/>
            <w:tcMar>
              <w:top w:w="15" w:type="dxa"/>
              <w:left w:w="15" w:type="dxa"/>
              <w:bottom w:w="0" w:type="dxa"/>
              <w:right w:w="15" w:type="dxa"/>
            </w:tcMar>
            <w:vAlign w:val="center"/>
          </w:tcPr>
          <w:p w14:paraId="3BE0E3C0" w14:textId="1900C0FF"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352" w:type="pct"/>
            <w:shd w:val="clear" w:color="000000" w:fill="FFFFFF"/>
            <w:vAlign w:val="center"/>
          </w:tcPr>
          <w:p w14:paraId="3D8E098D" w14:textId="4CF8A93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499" w:type="pct"/>
            <w:shd w:val="clear" w:color="000000" w:fill="FFFFFF"/>
            <w:vAlign w:val="center"/>
          </w:tcPr>
          <w:p w14:paraId="0D114709" w14:textId="7A806DC1"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603" w:type="pct"/>
            <w:shd w:val="clear" w:color="000000" w:fill="FFFFFF"/>
            <w:vAlign w:val="center"/>
          </w:tcPr>
          <w:p w14:paraId="6ADECB74" w14:textId="2BFF8FF5"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r>
    </w:tbl>
    <w:p w14:paraId="55584291" w14:textId="5D1DD291"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F62B3" w:rsidRPr="00F227E2" w14:paraId="307AD569" w14:textId="77777777" w:rsidTr="004F62B3">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F2462B" w14:textId="0BD78481" w:rsidR="004F62B3" w:rsidRPr="004F62B3" w:rsidRDefault="004F62B3" w:rsidP="004F62B3">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4F62B3" w:rsidRPr="00F227E2" w14:paraId="080E1BDA" w14:textId="77777777" w:rsidTr="004F62B3">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7359E54C"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5ABE91BD"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5BE9E6A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3743BE6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CEC9F22"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5CA19EC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3F557124"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4BE2500A"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442560EE"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6904675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68FE8A57"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F62B3" w:rsidRPr="00F227E2" w14:paraId="0C691116"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04F316B" w14:textId="3687D1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B3 S.A.</w:t>
            </w:r>
          </w:p>
        </w:tc>
        <w:tc>
          <w:tcPr>
            <w:tcW w:w="1559" w:type="dxa"/>
            <w:shd w:val="clear" w:color="auto" w:fill="FFFFFF" w:themeFill="background1"/>
            <w:noWrap/>
            <w:tcMar>
              <w:top w:w="15" w:type="dxa"/>
              <w:left w:w="15" w:type="dxa"/>
              <w:bottom w:w="0" w:type="dxa"/>
              <w:right w:w="15" w:type="dxa"/>
            </w:tcMar>
            <w:vAlign w:val="center"/>
          </w:tcPr>
          <w:p w14:paraId="21CC1375" w14:textId="6559E06C" w:rsidR="004F62B3" w:rsidRPr="00F227E2" w:rsidRDefault="004F62B3" w:rsidP="004F62B3">
            <w:pPr>
              <w:autoSpaceDE/>
              <w:autoSpaceDN/>
              <w:adjustRightInd/>
              <w:jc w:val="center"/>
              <w:rPr>
                <w:rFonts w:ascii="Georgia" w:hAnsi="Georgia" w:cs="Calibri Light"/>
                <w:color w:val="000000"/>
                <w:sz w:val="16"/>
                <w:szCs w:val="16"/>
              </w:rPr>
            </w:pPr>
            <w:r w:rsidRPr="004F62B3">
              <w:rPr>
                <w:rFonts w:ascii="Georgia" w:hAnsi="Georgia" w:cs="Calibri Light"/>
                <w:color w:val="000000"/>
                <w:sz w:val="16"/>
                <w:szCs w:val="16"/>
              </w:rPr>
              <w:t>Custodiante</w:t>
            </w:r>
          </w:p>
        </w:tc>
        <w:tc>
          <w:tcPr>
            <w:tcW w:w="992" w:type="dxa"/>
            <w:shd w:val="clear" w:color="auto" w:fill="FFFFFF" w:themeFill="background1"/>
            <w:noWrap/>
            <w:tcMar>
              <w:top w:w="15" w:type="dxa"/>
              <w:left w:w="15" w:type="dxa"/>
              <w:bottom w:w="0" w:type="dxa"/>
              <w:right w:w="15" w:type="dxa"/>
            </w:tcMar>
            <w:vAlign w:val="center"/>
          </w:tcPr>
          <w:p w14:paraId="2D132A19" w14:textId="3689A53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5342DC92" w14:textId="5C571A4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7149E90" w14:textId="6E3B30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1279" w:type="dxa"/>
            <w:shd w:val="clear" w:color="auto" w:fill="FFFFFF" w:themeFill="background1"/>
            <w:noWrap/>
            <w:tcMar>
              <w:top w:w="15" w:type="dxa"/>
              <w:left w:w="15" w:type="dxa"/>
              <w:bottom w:w="0" w:type="dxa"/>
              <w:right w:w="15" w:type="dxa"/>
            </w:tcMar>
            <w:vAlign w:val="center"/>
          </w:tcPr>
          <w:p w14:paraId="7D13C5C3" w14:textId="5D9DC06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A96C6AB" w14:textId="3008FFE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845" w:type="dxa"/>
            <w:shd w:val="clear" w:color="auto" w:fill="FFFFFF" w:themeFill="background1"/>
            <w:noWrap/>
            <w:tcMar>
              <w:top w:w="15" w:type="dxa"/>
              <w:left w:w="15" w:type="dxa"/>
              <w:bottom w:w="0" w:type="dxa"/>
              <w:right w:w="15" w:type="dxa"/>
            </w:tcMar>
            <w:vAlign w:val="center"/>
          </w:tcPr>
          <w:p w14:paraId="05507FA4" w14:textId="2B72596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7C3D713E" w14:textId="333DF2C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C2E6057" w14:textId="4D96968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1708" w:type="dxa"/>
            <w:shd w:val="clear" w:color="auto" w:fill="FFFFFF" w:themeFill="background1"/>
            <w:vAlign w:val="center"/>
          </w:tcPr>
          <w:p w14:paraId="7A32DD84" w14:textId="5C818F2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R$ 59.130,00</w:t>
            </w:r>
          </w:p>
        </w:tc>
      </w:tr>
      <w:tr w:rsidR="004F62B3" w:rsidRPr="00F227E2" w14:paraId="7243B6A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5C11D7C" w14:textId="234479D1" w:rsidR="004F62B3" w:rsidRPr="004F62B3" w:rsidRDefault="004F62B3" w:rsidP="004F62B3">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MTendolini</w:t>
            </w:r>
            <w:proofErr w:type="spellEnd"/>
            <w:r w:rsidRPr="004F62B3">
              <w:rPr>
                <w:rFonts w:ascii="Georgia" w:hAnsi="Georgia" w:cs="Calibri Light"/>
                <w:color w:val="000000"/>
                <w:sz w:val="16"/>
                <w:szCs w:val="16"/>
              </w:rPr>
              <w:t xml:space="preserve"> Consultoria Contábil</w:t>
            </w:r>
          </w:p>
        </w:tc>
        <w:tc>
          <w:tcPr>
            <w:tcW w:w="1559" w:type="dxa"/>
            <w:shd w:val="clear" w:color="auto" w:fill="FFFFFF" w:themeFill="background1"/>
            <w:noWrap/>
            <w:tcMar>
              <w:top w:w="15" w:type="dxa"/>
              <w:left w:w="15" w:type="dxa"/>
              <w:bottom w:w="0" w:type="dxa"/>
              <w:right w:w="15" w:type="dxa"/>
            </w:tcMar>
            <w:vAlign w:val="center"/>
          </w:tcPr>
          <w:p w14:paraId="06DA54F7" w14:textId="547AD1B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Contabilidade</w:t>
            </w:r>
          </w:p>
        </w:tc>
        <w:tc>
          <w:tcPr>
            <w:tcW w:w="992" w:type="dxa"/>
            <w:shd w:val="clear" w:color="auto" w:fill="FFFFFF" w:themeFill="background1"/>
            <w:noWrap/>
            <w:tcMar>
              <w:top w:w="15" w:type="dxa"/>
              <w:left w:w="15" w:type="dxa"/>
              <w:bottom w:w="0" w:type="dxa"/>
              <w:right w:w="15" w:type="dxa"/>
            </w:tcMar>
            <w:vAlign w:val="center"/>
          </w:tcPr>
          <w:p w14:paraId="00FA3165" w14:textId="2797B09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1945A2DF" w14:textId="08CA02D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F85FAD0" w14:textId="6932154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279" w:type="dxa"/>
            <w:shd w:val="clear" w:color="auto" w:fill="FFFFFF" w:themeFill="background1"/>
            <w:noWrap/>
            <w:tcMar>
              <w:top w:w="15" w:type="dxa"/>
              <w:left w:w="15" w:type="dxa"/>
              <w:bottom w:w="0" w:type="dxa"/>
              <w:right w:w="15" w:type="dxa"/>
            </w:tcMar>
            <w:vAlign w:val="center"/>
          </w:tcPr>
          <w:p w14:paraId="71F3CC92" w14:textId="3BD20D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0FBFEC7" w14:textId="6096464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845" w:type="dxa"/>
            <w:shd w:val="clear" w:color="auto" w:fill="FFFFFF" w:themeFill="background1"/>
            <w:noWrap/>
            <w:tcMar>
              <w:top w:w="15" w:type="dxa"/>
              <w:left w:w="15" w:type="dxa"/>
              <w:bottom w:w="0" w:type="dxa"/>
              <w:right w:w="15" w:type="dxa"/>
            </w:tcMar>
            <w:vAlign w:val="center"/>
          </w:tcPr>
          <w:p w14:paraId="4E69F295" w14:textId="688BD7B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18C133F" w14:textId="575F5C8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05CB3EEB" w14:textId="1AE3E7B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708" w:type="dxa"/>
            <w:shd w:val="clear" w:color="auto" w:fill="FFFFFF" w:themeFill="background1"/>
            <w:vAlign w:val="center"/>
          </w:tcPr>
          <w:p w14:paraId="6139677B" w14:textId="05FF199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R$ 7.500,00</w:t>
            </w:r>
          </w:p>
        </w:tc>
      </w:tr>
      <w:tr w:rsidR="004F62B3" w:rsidRPr="00F227E2" w14:paraId="69CD0233"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3A7EC" w14:textId="0CD55AB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3FB795BC" w14:textId="4CDA7FC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Liquidante</w:t>
            </w:r>
          </w:p>
        </w:tc>
        <w:tc>
          <w:tcPr>
            <w:tcW w:w="992" w:type="dxa"/>
            <w:shd w:val="clear" w:color="auto" w:fill="FFFFFF" w:themeFill="background1"/>
            <w:noWrap/>
            <w:tcMar>
              <w:top w:w="15" w:type="dxa"/>
              <w:left w:w="15" w:type="dxa"/>
              <w:bottom w:w="0" w:type="dxa"/>
              <w:right w:w="15" w:type="dxa"/>
            </w:tcMar>
            <w:vAlign w:val="center"/>
          </w:tcPr>
          <w:p w14:paraId="00F81E99" w14:textId="0D8360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49BA8A21" w14:textId="085B61B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451F6D3" w14:textId="3E56AB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2776ABA2" w14:textId="3185C21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0EA33B6C" w14:textId="47E86B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272B6259" w14:textId="052BF61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68A814" w14:textId="78A3E2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804E680" w14:textId="5F52888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2F0B912C" w14:textId="22A99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10695A58"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78DA47B9" w14:textId="1FB5300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VERT Companhia </w:t>
            </w:r>
            <w:proofErr w:type="spellStart"/>
            <w:r w:rsidRPr="004F62B3">
              <w:rPr>
                <w:rFonts w:ascii="Georgia" w:hAnsi="Georgia" w:cs="Calibri Light"/>
                <w:color w:val="000000"/>
                <w:sz w:val="16"/>
                <w:szCs w:val="16"/>
              </w:rPr>
              <w:t>Securitizadora</w:t>
            </w:r>
            <w:proofErr w:type="spellEnd"/>
          </w:p>
        </w:tc>
        <w:tc>
          <w:tcPr>
            <w:tcW w:w="1559" w:type="dxa"/>
            <w:shd w:val="clear" w:color="auto" w:fill="FFFFFF" w:themeFill="background1"/>
            <w:noWrap/>
            <w:tcMar>
              <w:top w:w="15" w:type="dxa"/>
              <w:left w:w="15" w:type="dxa"/>
              <w:bottom w:w="0" w:type="dxa"/>
              <w:right w:w="15" w:type="dxa"/>
            </w:tcMar>
            <w:vAlign w:val="center"/>
          </w:tcPr>
          <w:p w14:paraId="074D0058" w14:textId="67DE8E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ADM do </w:t>
            </w:r>
            <w:proofErr w:type="gramStart"/>
            <w:r w:rsidRPr="004F62B3">
              <w:rPr>
                <w:rFonts w:ascii="Georgia" w:hAnsi="Georgia" w:cs="Calibri Light"/>
                <w:color w:val="000000"/>
                <w:sz w:val="16"/>
                <w:szCs w:val="16"/>
              </w:rPr>
              <w:t>P.S</w:t>
            </w:r>
            <w:proofErr w:type="gramEnd"/>
          </w:p>
        </w:tc>
        <w:tc>
          <w:tcPr>
            <w:tcW w:w="992" w:type="dxa"/>
            <w:shd w:val="clear" w:color="auto" w:fill="FFFFFF" w:themeFill="background1"/>
            <w:noWrap/>
            <w:tcMar>
              <w:top w:w="15" w:type="dxa"/>
              <w:left w:w="15" w:type="dxa"/>
              <w:bottom w:w="0" w:type="dxa"/>
              <w:right w:w="15" w:type="dxa"/>
            </w:tcMar>
            <w:vAlign w:val="center"/>
          </w:tcPr>
          <w:p w14:paraId="3012DEE0" w14:textId="47692F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EFD05F9" w14:textId="4A9CB22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BDB100E" w14:textId="7DF36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R$ 1.000.000,00</w:t>
            </w:r>
          </w:p>
        </w:tc>
        <w:tc>
          <w:tcPr>
            <w:tcW w:w="1279" w:type="dxa"/>
            <w:shd w:val="clear" w:color="auto" w:fill="FFFFFF" w:themeFill="background1"/>
            <w:noWrap/>
            <w:tcMar>
              <w:top w:w="15" w:type="dxa"/>
              <w:left w:w="15" w:type="dxa"/>
              <w:bottom w:w="0" w:type="dxa"/>
              <w:right w:w="15" w:type="dxa"/>
            </w:tcMar>
            <w:vAlign w:val="center"/>
          </w:tcPr>
          <w:p w14:paraId="0E03A076" w14:textId="1CE59EA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3C2F8B43" w14:textId="1CECAB6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845" w:type="dxa"/>
            <w:shd w:val="clear" w:color="auto" w:fill="FFFFFF" w:themeFill="background1"/>
            <w:noWrap/>
            <w:tcMar>
              <w:top w:w="15" w:type="dxa"/>
              <w:left w:w="15" w:type="dxa"/>
              <w:bottom w:w="0" w:type="dxa"/>
              <w:right w:w="15" w:type="dxa"/>
            </w:tcMar>
            <w:vAlign w:val="center"/>
          </w:tcPr>
          <w:p w14:paraId="06FE4C41" w14:textId="16EEF35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64C014F4" w14:textId="2BFD93A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7F0CF73" w14:textId="67485FD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1708" w:type="dxa"/>
            <w:shd w:val="clear" w:color="auto" w:fill="FFFFFF" w:themeFill="background1"/>
            <w:vAlign w:val="center"/>
          </w:tcPr>
          <w:p w14:paraId="2C533D74" w14:textId="3CA5AEE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r>
      <w:tr w:rsidR="004F62B3" w:rsidRPr="00F227E2" w14:paraId="605E857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4BB9539" w14:textId="6B405D9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29ACCFB6" w14:textId="4B4C9212" w:rsidR="004F62B3" w:rsidRPr="004F62B3" w:rsidRDefault="004F62B3" w:rsidP="004F62B3">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Escriturador</w:t>
            </w:r>
            <w:proofErr w:type="spellEnd"/>
          </w:p>
        </w:tc>
        <w:tc>
          <w:tcPr>
            <w:tcW w:w="992" w:type="dxa"/>
            <w:shd w:val="clear" w:color="auto" w:fill="FFFFFF" w:themeFill="background1"/>
            <w:noWrap/>
            <w:tcMar>
              <w:top w:w="15" w:type="dxa"/>
              <w:left w:w="15" w:type="dxa"/>
              <w:bottom w:w="0" w:type="dxa"/>
              <w:right w:w="15" w:type="dxa"/>
            </w:tcMar>
            <w:vAlign w:val="center"/>
          </w:tcPr>
          <w:p w14:paraId="65A94637" w14:textId="5521D5E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29F7A8AA" w14:textId="6FF6F1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D0E3ED4" w14:textId="02BFC4B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468CFFEA" w14:textId="184C412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2A4296FD" w14:textId="67D4D59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57A73FBA" w14:textId="7D8C241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4497EA" w14:textId="3228D99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084C193" w14:textId="274C8C7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10030EE1" w14:textId="2DDCAD6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22EB4E51"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533C548" w14:textId="3892036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Simplific Pavarini DTVM LTDA</w:t>
            </w:r>
          </w:p>
        </w:tc>
        <w:tc>
          <w:tcPr>
            <w:tcW w:w="1559" w:type="dxa"/>
            <w:shd w:val="clear" w:color="auto" w:fill="FFFFFF" w:themeFill="background1"/>
            <w:noWrap/>
            <w:tcMar>
              <w:top w:w="15" w:type="dxa"/>
              <w:left w:w="15" w:type="dxa"/>
              <w:bottom w:w="0" w:type="dxa"/>
              <w:right w:w="15" w:type="dxa"/>
            </w:tcMar>
            <w:vAlign w:val="center"/>
          </w:tcPr>
          <w:p w14:paraId="5D4B953B" w14:textId="55DEBCF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Fiduciário</w:t>
            </w:r>
          </w:p>
        </w:tc>
        <w:tc>
          <w:tcPr>
            <w:tcW w:w="992" w:type="dxa"/>
            <w:shd w:val="clear" w:color="auto" w:fill="FFFFFF" w:themeFill="background1"/>
            <w:noWrap/>
            <w:tcMar>
              <w:top w:w="15" w:type="dxa"/>
              <w:left w:w="15" w:type="dxa"/>
              <w:bottom w:w="0" w:type="dxa"/>
              <w:right w:w="15" w:type="dxa"/>
            </w:tcMar>
            <w:vAlign w:val="center"/>
          </w:tcPr>
          <w:p w14:paraId="37A8E1A2" w14:textId="4CFBB36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E4DE96" w14:textId="626FDA6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3B3C1F6C" w14:textId="12D2A74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R$ 12.000,00</w:t>
            </w:r>
          </w:p>
        </w:tc>
        <w:tc>
          <w:tcPr>
            <w:tcW w:w="1279" w:type="dxa"/>
            <w:shd w:val="clear" w:color="auto" w:fill="FFFFFF" w:themeFill="background1"/>
            <w:noWrap/>
            <w:tcMar>
              <w:top w:w="15" w:type="dxa"/>
              <w:left w:w="15" w:type="dxa"/>
              <w:bottom w:w="0" w:type="dxa"/>
              <w:right w:w="15" w:type="dxa"/>
            </w:tcMar>
            <w:vAlign w:val="center"/>
          </w:tcPr>
          <w:p w14:paraId="0C8E408A" w14:textId="31F2D0E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484E9A7D" w14:textId="370B048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845" w:type="dxa"/>
            <w:shd w:val="clear" w:color="auto" w:fill="FFFFFF" w:themeFill="background1"/>
            <w:noWrap/>
            <w:tcMar>
              <w:top w:w="15" w:type="dxa"/>
              <w:left w:w="15" w:type="dxa"/>
              <w:bottom w:w="0" w:type="dxa"/>
              <w:right w:w="15" w:type="dxa"/>
            </w:tcMar>
            <w:vAlign w:val="center"/>
          </w:tcPr>
          <w:p w14:paraId="0A899BA2" w14:textId="5682F32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C2450BE" w14:textId="19CCE9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83A8062" w14:textId="19A3E3F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1708" w:type="dxa"/>
            <w:shd w:val="clear" w:color="auto" w:fill="FFFFFF" w:themeFill="background1"/>
            <w:vAlign w:val="center"/>
          </w:tcPr>
          <w:p w14:paraId="775C1700" w14:textId="53B3481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r>
      <w:tr w:rsidR="004F62B3" w:rsidRPr="00F227E2" w14:paraId="450FFB4F"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2841E2" w14:textId="1C0E6A2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Grant Thornton Auditores Independentes</w:t>
            </w:r>
          </w:p>
        </w:tc>
        <w:tc>
          <w:tcPr>
            <w:tcW w:w="1559" w:type="dxa"/>
            <w:shd w:val="clear" w:color="auto" w:fill="FFFFFF" w:themeFill="background1"/>
            <w:noWrap/>
            <w:tcMar>
              <w:top w:w="15" w:type="dxa"/>
              <w:left w:w="15" w:type="dxa"/>
              <w:bottom w:w="0" w:type="dxa"/>
              <w:right w:w="15" w:type="dxa"/>
            </w:tcMar>
            <w:vAlign w:val="center"/>
          </w:tcPr>
          <w:p w14:paraId="36E32AA2" w14:textId="13BE9F4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Auditoria </w:t>
            </w:r>
          </w:p>
        </w:tc>
        <w:tc>
          <w:tcPr>
            <w:tcW w:w="992" w:type="dxa"/>
            <w:shd w:val="clear" w:color="auto" w:fill="FFFFFF" w:themeFill="background1"/>
            <w:noWrap/>
            <w:tcMar>
              <w:top w:w="15" w:type="dxa"/>
              <w:left w:w="15" w:type="dxa"/>
              <w:bottom w:w="0" w:type="dxa"/>
              <w:right w:w="15" w:type="dxa"/>
            </w:tcMar>
            <w:vAlign w:val="center"/>
          </w:tcPr>
          <w:p w14:paraId="43E74CF6" w14:textId="6D57CB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1B80577B" w14:textId="3637A31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5A8C28E" w14:textId="4B466F9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R$ 45.000,00</w:t>
            </w:r>
          </w:p>
        </w:tc>
        <w:tc>
          <w:tcPr>
            <w:tcW w:w="1279" w:type="dxa"/>
            <w:shd w:val="clear" w:color="auto" w:fill="FFFFFF" w:themeFill="background1"/>
            <w:noWrap/>
            <w:tcMar>
              <w:top w:w="15" w:type="dxa"/>
              <w:left w:w="15" w:type="dxa"/>
              <w:bottom w:w="0" w:type="dxa"/>
              <w:right w:w="15" w:type="dxa"/>
            </w:tcMar>
            <w:vAlign w:val="center"/>
          </w:tcPr>
          <w:p w14:paraId="563C9641" w14:textId="595AAD1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4,94%</w:t>
            </w:r>
          </w:p>
        </w:tc>
        <w:tc>
          <w:tcPr>
            <w:tcW w:w="1418" w:type="dxa"/>
            <w:shd w:val="clear" w:color="auto" w:fill="FFFFFF" w:themeFill="background1"/>
            <w:noWrap/>
            <w:tcMar>
              <w:top w:w="15" w:type="dxa"/>
              <w:left w:w="15" w:type="dxa"/>
              <w:bottom w:w="0" w:type="dxa"/>
              <w:right w:w="15" w:type="dxa"/>
            </w:tcMar>
            <w:vAlign w:val="center"/>
          </w:tcPr>
          <w:p w14:paraId="6D5D1F31" w14:textId="0EA7CE8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c>
          <w:tcPr>
            <w:tcW w:w="845" w:type="dxa"/>
            <w:shd w:val="clear" w:color="auto" w:fill="FFFFFF" w:themeFill="background1"/>
            <w:noWrap/>
            <w:tcMar>
              <w:top w:w="15" w:type="dxa"/>
              <w:left w:w="15" w:type="dxa"/>
              <w:bottom w:w="0" w:type="dxa"/>
              <w:right w:w="15" w:type="dxa"/>
            </w:tcMar>
            <w:vAlign w:val="center"/>
          </w:tcPr>
          <w:p w14:paraId="28828400" w14:textId="0BECB55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20ECEBD" w14:textId="652DEDD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D1E0139" w14:textId="316F899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c>
          <w:tcPr>
            <w:tcW w:w="1708" w:type="dxa"/>
            <w:shd w:val="clear" w:color="auto" w:fill="FFFFFF" w:themeFill="background1"/>
            <w:vAlign w:val="center"/>
          </w:tcPr>
          <w:p w14:paraId="0321DC60" w14:textId="2EF7B9D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r>
      <w:tr w:rsidR="004F62B3" w:rsidRPr="00F227E2" w14:paraId="1FC1963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0DC8A48E" w14:textId="700AAAF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Fitch Ratings Brasil LTDA.</w:t>
            </w:r>
          </w:p>
        </w:tc>
        <w:tc>
          <w:tcPr>
            <w:tcW w:w="1559" w:type="dxa"/>
            <w:shd w:val="clear" w:color="auto" w:fill="FFFFFF" w:themeFill="background1"/>
            <w:noWrap/>
            <w:tcMar>
              <w:top w:w="15" w:type="dxa"/>
              <w:left w:w="15" w:type="dxa"/>
              <w:bottom w:w="0" w:type="dxa"/>
              <w:right w:w="15" w:type="dxa"/>
            </w:tcMar>
            <w:vAlign w:val="center"/>
          </w:tcPr>
          <w:p w14:paraId="655D871E" w14:textId="12F1D2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Agência de Rating</w:t>
            </w:r>
          </w:p>
        </w:tc>
        <w:tc>
          <w:tcPr>
            <w:tcW w:w="992" w:type="dxa"/>
            <w:shd w:val="clear" w:color="auto" w:fill="FFFFFF" w:themeFill="background1"/>
            <w:noWrap/>
            <w:tcMar>
              <w:top w:w="15" w:type="dxa"/>
              <w:left w:w="15" w:type="dxa"/>
              <w:bottom w:w="0" w:type="dxa"/>
              <w:right w:w="15" w:type="dxa"/>
            </w:tcMar>
            <w:vAlign w:val="center"/>
          </w:tcPr>
          <w:p w14:paraId="501583B2" w14:textId="5C2BC41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6A1423" w14:textId="0F77842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54935FB3" w14:textId="6834BD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279" w:type="dxa"/>
            <w:shd w:val="clear" w:color="auto" w:fill="FFFFFF" w:themeFill="background1"/>
            <w:noWrap/>
            <w:tcMar>
              <w:top w:w="15" w:type="dxa"/>
              <w:left w:w="15" w:type="dxa"/>
              <w:bottom w:w="0" w:type="dxa"/>
              <w:right w:w="15" w:type="dxa"/>
            </w:tcMar>
            <w:vAlign w:val="center"/>
          </w:tcPr>
          <w:p w14:paraId="34CB3FD4" w14:textId="06AF51B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45C6DC5" w14:textId="70A161E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845" w:type="dxa"/>
            <w:shd w:val="clear" w:color="auto" w:fill="FFFFFF" w:themeFill="background1"/>
            <w:noWrap/>
            <w:tcMar>
              <w:top w:w="15" w:type="dxa"/>
              <w:left w:w="15" w:type="dxa"/>
              <w:bottom w:w="0" w:type="dxa"/>
              <w:right w:w="15" w:type="dxa"/>
            </w:tcMar>
            <w:vAlign w:val="center"/>
          </w:tcPr>
          <w:p w14:paraId="18EC22E4" w14:textId="7A36550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6035647" w14:textId="1168D3AC"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911A647" w14:textId="7D8D372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708" w:type="dxa"/>
            <w:shd w:val="clear" w:color="auto" w:fill="FFFFFF" w:themeFill="background1"/>
            <w:vAlign w:val="center"/>
          </w:tcPr>
          <w:p w14:paraId="7524CC61" w14:textId="2D8928C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r>
      <w:tr w:rsidR="004F62B3" w:rsidRPr="00F227E2" w14:paraId="55597332"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FB749" w14:textId="644D8EE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7DB7280F" w14:textId="6228DC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Cálculo</w:t>
            </w:r>
          </w:p>
        </w:tc>
        <w:tc>
          <w:tcPr>
            <w:tcW w:w="992" w:type="dxa"/>
            <w:shd w:val="clear" w:color="auto" w:fill="FFFFFF" w:themeFill="background1"/>
            <w:noWrap/>
            <w:tcMar>
              <w:top w:w="15" w:type="dxa"/>
              <w:left w:w="15" w:type="dxa"/>
              <w:bottom w:w="0" w:type="dxa"/>
              <w:right w:w="15" w:type="dxa"/>
            </w:tcMar>
            <w:vAlign w:val="center"/>
          </w:tcPr>
          <w:p w14:paraId="7688BEA8" w14:textId="160F8AA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770732EE" w14:textId="77151F0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6A39D70F" w14:textId="4A69789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279" w:type="dxa"/>
            <w:shd w:val="clear" w:color="auto" w:fill="FFFFFF" w:themeFill="background1"/>
            <w:noWrap/>
            <w:tcMar>
              <w:top w:w="15" w:type="dxa"/>
              <w:left w:w="15" w:type="dxa"/>
              <w:bottom w:w="0" w:type="dxa"/>
              <w:right w:w="15" w:type="dxa"/>
            </w:tcMar>
            <w:vAlign w:val="center"/>
          </w:tcPr>
          <w:p w14:paraId="47FC4B5E" w14:textId="0EDE340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4E424B9" w14:textId="01ED7BD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845" w:type="dxa"/>
            <w:shd w:val="clear" w:color="auto" w:fill="FFFFFF" w:themeFill="background1"/>
            <w:noWrap/>
            <w:tcMar>
              <w:top w:w="15" w:type="dxa"/>
              <w:left w:w="15" w:type="dxa"/>
              <w:bottom w:w="0" w:type="dxa"/>
              <w:right w:w="15" w:type="dxa"/>
            </w:tcMar>
            <w:vAlign w:val="center"/>
          </w:tcPr>
          <w:p w14:paraId="2F61A34D" w14:textId="0EB38C2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FC28F7F" w14:textId="19150A8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607E2C2" w14:textId="5742347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708" w:type="dxa"/>
            <w:shd w:val="clear" w:color="auto" w:fill="FFFFFF" w:themeFill="background1"/>
            <w:vAlign w:val="center"/>
          </w:tcPr>
          <w:p w14:paraId="279334B3" w14:textId="21E37507"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r>
      <w:tr w:rsidR="004F62B3" w:rsidRPr="00F227E2" w14:paraId="6F46781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0B8415" w14:textId="0E71528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2CD6DF50" w14:textId="54A3A91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Conciliação</w:t>
            </w:r>
          </w:p>
        </w:tc>
        <w:tc>
          <w:tcPr>
            <w:tcW w:w="992" w:type="dxa"/>
            <w:shd w:val="clear" w:color="auto" w:fill="FFFFFF" w:themeFill="background1"/>
            <w:noWrap/>
            <w:tcMar>
              <w:top w:w="15" w:type="dxa"/>
              <w:left w:w="15" w:type="dxa"/>
              <w:bottom w:w="0" w:type="dxa"/>
              <w:right w:w="15" w:type="dxa"/>
            </w:tcMar>
            <w:vAlign w:val="center"/>
          </w:tcPr>
          <w:p w14:paraId="4A41D70E" w14:textId="6D4683F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AE40981" w14:textId="0055755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794D7666" w14:textId="4B43FE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279" w:type="dxa"/>
            <w:shd w:val="clear" w:color="auto" w:fill="FFFFFF" w:themeFill="background1"/>
            <w:noWrap/>
            <w:tcMar>
              <w:top w:w="15" w:type="dxa"/>
              <w:left w:w="15" w:type="dxa"/>
              <w:bottom w:w="0" w:type="dxa"/>
              <w:right w:w="15" w:type="dxa"/>
            </w:tcMar>
            <w:vAlign w:val="center"/>
          </w:tcPr>
          <w:p w14:paraId="2BC40D69" w14:textId="7D7E5E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1B432D6B" w14:textId="2E0D3F1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845" w:type="dxa"/>
            <w:shd w:val="clear" w:color="auto" w:fill="FFFFFF" w:themeFill="background1"/>
            <w:noWrap/>
            <w:tcMar>
              <w:top w:w="15" w:type="dxa"/>
              <w:left w:w="15" w:type="dxa"/>
              <w:bottom w:w="0" w:type="dxa"/>
              <w:right w:w="15" w:type="dxa"/>
            </w:tcMar>
            <w:vAlign w:val="center"/>
          </w:tcPr>
          <w:p w14:paraId="7B322527" w14:textId="4D3971DA"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DC84DB7" w14:textId="2FD189A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185A4BC3" w14:textId="149A436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708" w:type="dxa"/>
            <w:shd w:val="clear" w:color="auto" w:fill="FFFFFF" w:themeFill="background1"/>
            <w:vAlign w:val="center"/>
          </w:tcPr>
          <w:p w14:paraId="5B1928FE" w14:textId="7D1987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r>
      <w:tr w:rsidR="004F62B3" w:rsidRPr="00F227E2" w14:paraId="097D8DCF" w14:textId="77777777" w:rsidTr="004F62B3">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1128D488" w14:textId="5FCA46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B3 S.A.</w:t>
            </w:r>
          </w:p>
        </w:tc>
        <w:tc>
          <w:tcPr>
            <w:tcW w:w="1559" w:type="dxa"/>
            <w:tcBorders>
              <w:bottom w:val="single" w:sz="4" w:space="0" w:color="auto"/>
            </w:tcBorders>
            <w:shd w:val="clear" w:color="000000" w:fill="FFFFFF"/>
            <w:noWrap/>
            <w:tcMar>
              <w:top w:w="15" w:type="dxa"/>
              <w:left w:w="15" w:type="dxa"/>
              <w:bottom w:w="0" w:type="dxa"/>
              <w:right w:w="15" w:type="dxa"/>
            </w:tcMar>
            <w:vAlign w:val="center"/>
          </w:tcPr>
          <w:p w14:paraId="26EE9C99" w14:textId="2D7213C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 Custodiante </w:t>
            </w:r>
          </w:p>
        </w:tc>
        <w:tc>
          <w:tcPr>
            <w:tcW w:w="992" w:type="dxa"/>
            <w:tcBorders>
              <w:bottom w:val="single" w:sz="4" w:space="0" w:color="auto"/>
            </w:tcBorders>
            <w:shd w:val="clear" w:color="000000" w:fill="FFFFFF"/>
            <w:noWrap/>
            <w:tcMar>
              <w:top w:w="15" w:type="dxa"/>
              <w:left w:w="15" w:type="dxa"/>
              <w:bottom w:w="0" w:type="dxa"/>
              <w:right w:w="15" w:type="dxa"/>
            </w:tcMar>
            <w:vAlign w:val="center"/>
          </w:tcPr>
          <w:p w14:paraId="2AFA57ED" w14:textId="69DCDDB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tcBorders>
              <w:bottom w:val="single" w:sz="4" w:space="0" w:color="auto"/>
            </w:tcBorders>
            <w:shd w:val="clear" w:color="000000" w:fill="FFFFFF"/>
            <w:noWrap/>
            <w:tcMar>
              <w:top w:w="15" w:type="dxa"/>
              <w:left w:w="15" w:type="dxa"/>
              <w:bottom w:w="0" w:type="dxa"/>
              <w:right w:w="15" w:type="dxa"/>
            </w:tcMar>
            <w:vAlign w:val="center"/>
          </w:tcPr>
          <w:p w14:paraId="610BD75E" w14:textId="4B13AC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000000" w:fill="FFFFFF"/>
            <w:noWrap/>
            <w:tcMar>
              <w:top w:w="15" w:type="dxa"/>
              <w:left w:w="15" w:type="dxa"/>
              <w:bottom w:w="0" w:type="dxa"/>
              <w:right w:w="15" w:type="dxa"/>
            </w:tcMar>
            <w:vAlign w:val="center"/>
          </w:tcPr>
          <w:p w14:paraId="1E521ACD" w14:textId="528BDB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1279" w:type="dxa"/>
            <w:shd w:val="clear" w:color="000000" w:fill="FFFFFF"/>
            <w:noWrap/>
            <w:tcMar>
              <w:top w:w="15" w:type="dxa"/>
              <w:left w:w="15" w:type="dxa"/>
              <w:bottom w:w="0" w:type="dxa"/>
              <w:right w:w="15" w:type="dxa"/>
            </w:tcMar>
            <w:vAlign w:val="center"/>
          </w:tcPr>
          <w:p w14:paraId="4EDAE24B" w14:textId="5DBC83D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000000" w:fill="FFFFFF"/>
            <w:noWrap/>
            <w:tcMar>
              <w:top w:w="15" w:type="dxa"/>
              <w:left w:w="15" w:type="dxa"/>
              <w:bottom w:w="0" w:type="dxa"/>
              <w:right w:w="15" w:type="dxa"/>
            </w:tcMar>
            <w:vAlign w:val="center"/>
          </w:tcPr>
          <w:p w14:paraId="3E283D73" w14:textId="336FEDB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845" w:type="dxa"/>
            <w:shd w:val="clear" w:color="000000" w:fill="FFFFFF"/>
            <w:noWrap/>
            <w:tcMar>
              <w:top w:w="15" w:type="dxa"/>
              <w:left w:w="15" w:type="dxa"/>
              <w:bottom w:w="0" w:type="dxa"/>
              <w:right w:w="15" w:type="dxa"/>
            </w:tcMar>
            <w:vAlign w:val="center"/>
          </w:tcPr>
          <w:p w14:paraId="28CA3554" w14:textId="4F8A89D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000000" w:fill="FFFFFF"/>
            <w:vAlign w:val="center"/>
          </w:tcPr>
          <w:p w14:paraId="706C951B" w14:textId="078BAAB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000000" w:fill="FFFFFF"/>
            <w:vAlign w:val="center"/>
          </w:tcPr>
          <w:p w14:paraId="10A1127D" w14:textId="6517CAD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1708" w:type="dxa"/>
            <w:shd w:val="clear" w:color="000000" w:fill="FFFFFF"/>
            <w:vAlign w:val="center"/>
          </w:tcPr>
          <w:p w14:paraId="0E4F0B9F" w14:textId="513938D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r>
      <w:tr w:rsidR="004F62B3" w:rsidRPr="00F227E2" w14:paraId="5561394C" w14:textId="77777777" w:rsidTr="00181722">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0B5F6C5" w14:textId="77777777" w:rsidR="004F62B3" w:rsidRPr="004F62B3" w:rsidRDefault="004F62B3" w:rsidP="004F62B3">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4FC8C2BA"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63E3274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1C6669C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1FF46D08" w14:textId="218CC004"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R$ 1.271.202,50</w:t>
            </w:r>
          </w:p>
        </w:tc>
        <w:tc>
          <w:tcPr>
            <w:tcW w:w="1279" w:type="dxa"/>
            <w:shd w:val="clear" w:color="000000" w:fill="FFFFFF"/>
            <w:noWrap/>
            <w:tcMar>
              <w:top w:w="15" w:type="dxa"/>
              <w:left w:w="15" w:type="dxa"/>
              <w:bottom w:w="0" w:type="dxa"/>
              <w:right w:w="15" w:type="dxa"/>
            </w:tcMar>
            <w:vAlign w:val="center"/>
          </w:tcPr>
          <w:p w14:paraId="7F0783CD" w14:textId="77777777" w:rsidR="004F62B3" w:rsidRPr="004F62B3" w:rsidRDefault="004F62B3" w:rsidP="00181722">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vAlign w:val="center"/>
          </w:tcPr>
          <w:p w14:paraId="5E583CA4" w14:textId="5B1C6AB2"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R$ 1.381.631,06</w:t>
            </w:r>
          </w:p>
        </w:tc>
        <w:tc>
          <w:tcPr>
            <w:tcW w:w="845" w:type="dxa"/>
            <w:shd w:val="clear" w:color="000000" w:fill="FFFFFF"/>
            <w:noWrap/>
            <w:tcMar>
              <w:top w:w="15" w:type="dxa"/>
              <w:left w:w="15" w:type="dxa"/>
              <w:bottom w:w="0" w:type="dxa"/>
              <w:right w:w="15" w:type="dxa"/>
            </w:tcMar>
            <w:vAlign w:val="center"/>
          </w:tcPr>
          <w:p w14:paraId="7A1B5271" w14:textId="72A8AF3C"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998" w:type="dxa"/>
            <w:shd w:val="clear" w:color="000000" w:fill="FFFFFF"/>
            <w:vAlign w:val="center"/>
          </w:tcPr>
          <w:p w14:paraId="0536A45A" w14:textId="5656FF43"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1415" w:type="dxa"/>
            <w:shd w:val="clear" w:color="000000" w:fill="FFFFFF"/>
            <w:vAlign w:val="center"/>
          </w:tcPr>
          <w:p w14:paraId="1C4BC85F" w14:textId="214039A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R$ 1.381.631,06</w:t>
            </w:r>
          </w:p>
        </w:tc>
        <w:tc>
          <w:tcPr>
            <w:tcW w:w="1708" w:type="dxa"/>
            <w:shd w:val="clear" w:color="000000" w:fill="FFFFFF"/>
            <w:vAlign w:val="center"/>
          </w:tcPr>
          <w:p w14:paraId="2252966B" w14:textId="4BF0FDB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R$ 1.431.051,06</w:t>
            </w:r>
          </w:p>
        </w:tc>
      </w:tr>
    </w:tbl>
    <w:p w14:paraId="53FBB25F" w14:textId="4044A746"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376CF" w:rsidRPr="00F227E2" w14:paraId="10851AA9" w14:textId="77777777" w:rsidTr="00420B7D">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9371E5" w14:textId="39F4FC7D" w:rsidR="004376CF" w:rsidRPr="004F62B3" w:rsidRDefault="00A2530A" w:rsidP="00420B7D">
            <w:pPr>
              <w:autoSpaceDE/>
              <w:autoSpaceDN/>
              <w:adjustRightInd/>
              <w:spacing w:line="288" w:lineRule="auto"/>
              <w:jc w:val="center"/>
              <w:rPr>
                <w:rFonts w:ascii="Georgia" w:hAnsi="Georgia" w:cs="Segoe UI"/>
                <w:b/>
                <w:bCs/>
                <w:sz w:val="22"/>
                <w:szCs w:val="22"/>
              </w:rPr>
            </w:pPr>
            <w:r>
              <w:rPr>
                <w:rFonts w:ascii="Georgia" w:hAnsi="Georgia" w:cs="Segoe UI"/>
                <w:b/>
                <w:bCs/>
                <w:sz w:val="22"/>
                <w:szCs w:val="22"/>
              </w:rPr>
              <w:t>DESPESAS EXTRAORDINÁRIAS</w:t>
            </w:r>
          </w:p>
        </w:tc>
      </w:tr>
      <w:tr w:rsidR="004376CF" w:rsidRPr="00F227E2" w14:paraId="387AE76F" w14:textId="77777777" w:rsidTr="00420B7D">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5D5C8F4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lastRenderedPageBreak/>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42F15984"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40040075"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74926ABB"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0158D28"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45D50FDF"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19CEBDC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2B530DA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2C3F866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1C13E2E1"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41F393D3"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376CF" w:rsidRPr="00F227E2" w14:paraId="4D9D151B" w14:textId="77777777" w:rsidTr="00420B7D">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5E0D68BC" w14:textId="2ED131E0"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Provisão fundo de despesas extraordinárias</w:t>
            </w:r>
          </w:p>
        </w:tc>
        <w:tc>
          <w:tcPr>
            <w:tcW w:w="1559" w:type="dxa"/>
            <w:shd w:val="clear" w:color="auto" w:fill="FFFFFF" w:themeFill="background1"/>
            <w:noWrap/>
            <w:tcMar>
              <w:top w:w="15" w:type="dxa"/>
              <w:left w:w="15" w:type="dxa"/>
              <w:bottom w:w="0" w:type="dxa"/>
              <w:right w:w="15" w:type="dxa"/>
            </w:tcMar>
            <w:vAlign w:val="center"/>
          </w:tcPr>
          <w:p w14:paraId="4377E537" w14:textId="019101FF" w:rsidR="004376CF" w:rsidRPr="00F227E2" w:rsidRDefault="004376CF" w:rsidP="004376CF">
            <w:pPr>
              <w:autoSpaceDE/>
              <w:autoSpaceDN/>
              <w:adjustRightInd/>
              <w:jc w:val="center"/>
              <w:rPr>
                <w:rFonts w:ascii="Georgia" w:hAnsi="Georgia" w:cs="Calibri Light"/>
                <w:color w:val="000000"/>
                <w:sz w:val="16"/>
                <w:szCs w:val="16"/>
              </w:rPr>
            </w:pPr>
          </w:p>
        </w:tc>
        <w:tc>
          <w:tcPr>
            <w:tcW w:w="992" w:type="dxa"/>
            <w:shd w:val="clear" w:color="auto" w:fill="FFFFFF" w:themeFill="background1"/>
            <w:noWrap/>
            <w:tcMar>
              <w:top w:w="15" w:type="dxa"/>
              <w:left w:w="15" w:type="dxa"/>
              <w:bottom w:w="0" w:type="dxa"/>
              <w:right w:w="15" w:type="dxa"/>
            </w:tcMar>
            <w:vAlign w:val="center"/>
          </w:tcPr>
          <w:p w14:paraId="69A13E8D" w14:textId="14EE1DAC" w:rsidR="004376CF" w:rsidRPr="004F62B3" w:rsidRDefault="004376CF" w:rsidP="004376CF">
            <w:pPr>
              <w:spacing w:line="288" w:lineRule="auto"/>
              <w:jc w:val="center"/>
              <w:rPr>
                <w:rFonts w:ascii="Georgia" w:hAnsi="Georgia" w:cs="Calibri Light"/>
                <w:color w:val="000000"/>
                <w:sz w:val="16"/>
                <w:szCs w:val="16"/>
              </w:rPr>
            </w:pPr>
            <w:r>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9E9A3A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33918BC" w14:textId="346810BE"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R$ 30.000,00</w:t>
            </w:r>
          </w:p>
        </w:tc>
        <w:tc>
          <w:tcPr>
            <w:tcW w:w="1279" w:type="dxa"/>
            <w:shd w:val="clear" w:color="auto" w:fill="FFFFFF" w:themeFill="background1"/>
            <w:noWrap/>
            <w:tcMar>
              <w:top w:w="15" w:type="dxa"/>
              <w:left w:w="15" w:type="dxa"/>
              <w:bottom w:w="0" w:type="dxa"/>
              <w:right w:w="15" w:type="dxa"/>
            </w:tcMar>
            <w:vAlign w:val="center"/>
          </w:tcPr>
          <w:p w14:paraId="0076CBE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6879FE97" w14:textId="37988E19" w:rsidR="004376CF" w:rsidRPr="004F62B3" w:rsidRDefault="004376CF" w:rsidP="004376CF">
            <w:pPr>
              <w:spacing w:line="288" w:lineRule="auto"/>
              <w:jc w:val="center"/>
              <w:rPr>
                <w:rFonts w:ascii="Georgia" w:hAnsi="Georgia" w:cs="Calibri Light"/>
                <w:color w:val="000000"/>
                <w:sz w:val="16"/>
                <w:szCs w:val="16"/>
              </w:rPr>
            </w:pPr>
          </w:p>
        </w:tc>
        <w:tc>
          <w:tcPr>
            <w:tcW w:w="845" w:type="dxa"/>
            <w:shd w:val="clear" w:color="auto" w:fill="FFFFFF" w:themeFill="background1"/>
            <w:noWrap/>
            <w:tcMar>
              <w:top w:w="15" w:type="dxa"/>
              <w:left w:w="15" w:type="dxa"/>
              <w:bottom w:w="0" w:type="dxa"/>
              <w:right w:w="15" w:type="dxa"/>
            </w:tcMar>
            <w:vAlign w:val="center"/>
          </w:tcPr>
          <w:p w14:paraId="2B28C93D" w14:textId="3EF77D8E" w:rsidR="004376CF" w:rsidRPr="004F62B3" w:rsidRDefault="004376CF" w:rsidP="004376CF">
            <w:pPr>
              <w:spacing w:line="288" w:lineRule="auto"/>
              <w:jc w:val="center"/>
              <w:rPr>
                <w:rFonts w:ascii="Georgia" w:hAnsi="Georgia" w:cs="Calibri Light"/>
                <w:color w:val="000000"/>
                <w:sz w:val="16"/>
                <w:szCs w:val="16"/>
              </w:rPr>
            </w:pPr>
          </w:p>
        </w:tc>
        <w:tc>
          <w:tcPr>
            <w:tcW w:w="998" w:type="dxa"/>
            <w:shd w:val="clear" w:color="auto" w:fill="FFFFFF" w:themeFill="background1"/>
            <w:vAlign w:val="center"/>
          </w:tcPr>
          <w:p w14:paraId="56BCFB0E" w14:textId="5B9D5CA1" w:rsidR="004376CF" w:rsidRPr="004F62B3" w:rsidRDefault="004376CF" w:rsidP="004376CF">
            <w:pPr>
              <w:spacing w:line="288" w:lineRule="auto"/>
              <w:jc w:val="center"/>
              <w:rPr>
                <w:rFonts w:ascii="Georgia" w:hAnsi="Georgia" w:cs="Calibri Light"/>
                <w:color w:val="000000"/>
                <w:sz w:val="16"/>
                <w:szCs w:val="16"/>
              </w:rPr>
            </w:pPr>
          </w:p>
        </w:tc>
        <w:tc>
          <w:tcPr>
            <w:tcW w:w="1415" w:type="dxa"/>
            <w:shd w:val="clear" w:color="auto" w:fill="FFFFFF" w:themeFill="background1"/>
            <w:vAlign w:val="center"/>
          </w:tcPr>
          <w:p w14:paraId="2AF83662" w14:textId="0A64E477" w:rsidR="004376CF" w:rsidRPr="004F62B3" w:rsidRDefault="004376CF" w:rsidP="004376CF">
            <w:pPr>
              <w:spacing w:line="288" w:lineRule="auto"/>
              <w:jc w:val="center"/>
              <w:rPr>
                <w:rFonts w:ascii="Georgia" w:hAnsi="Georgia" w:cs="Calibri Light"/>
                <w:color w:val="000000"/>
                <w:sz w:val="16"/>
                <w:szCs w:val="16"/>
              </w:rPr>
            </w:pPr>
          </w:p>
        </w:tc>
        <w:tc>
          <w:tcPr>
            <w:tcW w:w="1708" w:type="dxa"/>
            <w:shd w:val="clear" w:color="auto" w:fill="FFFFFF" w:themeFill="background1"/>
            <w:vAlign w:val="center"/>
          </w:tcPr>
          <w:p w14:paraId="0F4B0F78" w14:textId="6669449A"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R$ 30.000,00</w:t>
            </w:r>
          </w:p>
        </w:tc>
      </w:tr>
      <w:tr w:rsidR="004376CF" w:rsidRPr="00F227E2" w14:paraId="4273ED0D" w14:textId="77777777" w:rsidTr="00787FF4">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E452F1C" w14:textId="77777777" w:rsidR="004376CF" w:rsidRPr="004F62B3" w:rsidRDefault="004376CF" w:rsidP="004376CF">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7F2D1A70"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005C2FA8"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6B9CE1F9"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7C95F229" w14:textId="312D2163" w:rsidR="004376CF" w:rsidRPr="004376CF"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R$ 30.000,00</w:t>
            </w:r>
          </w:p>
        </w:tc>
        <w:tc>
          <w:tcPr>
            <w:tcW w:w="1279" w:type="dxa"/>
            <w:shd w:val="clear" w:color="000000" w:fill="FFFFFF"/>
            <w:noWrap/>
            <w:tcMar>
              <w:top w:w="15" w:type="dxa"/>
              <w:left w:w="15" w:type="dxa"/>
              <w:bottom w:w="0" w:type="dxa"/>
              <w:right w:w="15" w:type="dxa"/>
            </w:tcMar>
            <w:vAlign w:val="center"/>
          </w:tcPr>
          <w:p w14:paraId="1F77FBEB"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tcPr>
          <w:p w14:paraId="590824EF" w14:textId="39117181" w:rsidR="004376CF" w:rsidRPr="004F62B3" w:rsidRDefault="004376CF" w:rsidP="004376CF">
            <w:pPr>
              <w:spacing w:line="288" w:lineRule="auto"/>
              <w:jc w:val="center"/>
              <w:rPr>
                <w:rFonts w:ascii="Georgia" w:hAnsi="Georgia" w:cs="Calibri Light"/>
                <w:b/>
                <w:bCs/>
                <w:color w:val="000000"/>
                <w:sz w:val="16"/>
                <w:szCs w:val="16"/>
              </w:rPr>
            </w:pPr>
          </w:p>
        </w:tc>
        <w:tc>
          <w:tcPr>
            <w:tcW w:w="845" w:type="dxa"/>
            <w:shd w:val="clear" w:color="000000" w:fill="FFFFFF"/>
            <w:noWrap/>
            <w:tcMar>
              <w:top w:w="15" w:type="dxa"/>
              <w:left w:w="15" w:type="dxa"/>
              <w:bottom w:w="0" w:type="dxa"/>
              <w:right w:w="15" w:type="dxa"/>
            </w:tcMar>
          </w:tcPr>
          <w:p w14:paraId="287DD85E" w14:textId="4FB6F63D" w:rsidR="004376CF" w:rsidRPr="004F62B3" w:rsidRDefault="004376CF" w:rsidP="004376CF">
            <w:pPr>
              <w:spacing w:line="288" w:lineRule="auto"/>
              <w:jc w:val="center"/>
              <w:rPr>
                <w:rFonts w:ascii="Georgia" w:hAnsi="Georgia" w:cs="Calibri Light"/>
                <w:b/>
                <w:bCs/>
                <w:color w:val="000000"/>
                <w:sz w:val="16"/>
                <w:szCs w:val="16"/>
              </w:rPr>
            </w:pPr>
          </w:p>
        </w:tc>
        <w:tc>
          <w:tcPr>
            <w:tcW w:w="998" w:type="dxa"/>
            <w:shd w:val="clear" w:color="000000" w:fill="FFFFFF"/>
          </w:tcPr>
          <w:p w14:paraId="7EE24511" w14:textId="2DD7ED4A"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tcPr>
          <w:p w14:paraId="4980A2D9" w14:textId="6F79C719" w:rsidR="004376CF" w:rsidRPr="004F62B3" w:rsidRDefault="004376CF" w:rsidP="004376CF">
            <w:pPr>
              <w:spacing w:line="288" w:lineRule="auto"/>
              <w:jc w:val="center"/>
              <w:rPr>
                <w:rFonts w:ascii="Georgia" w:hAnsi="Georgia" w:cs="Calibri Light"/>
                <w:b/>
                <w:bCs/>
                <w:color w:val="000000"/>
                <w:sz w:val="16"/>
                <w:szCs w:val="16"/>
              </w:rPr>
            </w:pPr>
          </w:p>
        </w:tc>
        <w:tc>
          <w:tcPr>
            <w:tcW w:w="1708" w:type="dxa"/>
            <w:shd w:val="clear" w:color="000000" w:fill="FFFFFF"/>
            <w:vAlign w:val="center"/>
          </w:tcPr>
          <w:p w14:paraId="66F43A78" w14:textId="2FF50A2F" w:rsidR="004376CF" w:rsidRPr="004F62B3"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R$ 30.000,00</w:t>
            </w:r>
          </w:p>
        </w:tc>
      </w:tr>
    </w:tbl>
    <w:p w14:paraId="067D7A78" w14:textId="77777777" w:rsidR="004376CF" w:rsidRPr="00BD4DEB" w:rsidRDefault="004376CF"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lastRenderedPageBreak/>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41BB8184"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w:t>
      </w:r>
      <w:bookmarkStart w:id="526" w:name="_Toc448520283"/>
      <w:bookmarkStart w:id="527" w:name="_Toc462143012"/>
      <w:bookmarkStart w:id="528" w:name="_Toc462143248"/>
      <w:bookmarkStart w:id="529" w:name="_Toc460887555"/>
      <w:r w:rsidR="00811254" w:rsidRPr="00BD4DEB">
        <w:rPr>
          <w:rFonts w:ascii="Georgia" w:hAnsi="Georgia"/>
          <w:i/>
          <w:sz w:val="22"/>
          <w:szCs w:val="22"/>
        </w:rPr>
        <w:t xml:space="preserve">Créditos Financeiros </w:t>
      </w:r>
      <w:bookmarkEnd w:id="526"/>
      <w:bookmarkEnd w:id="527"/>
      <w:bookmarkEnd w:id="528"/>
      <w:bookmarkEnd w:id="529"/>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F00E1F" w:rsidRPr="00F00E1F">
        <w:rPr>
          <w:rFonts w:ascii="Georgia" w:eastAsia="Arial Unicode MS" w:hAnsi="Georgia"/>
          <w:i/>
          <w:iCs/>
          <w:sz w:val="22"/>
          <w:szCs w:val="22"/>
        </w:rPr>
        <w:t>16</w:t>
      </w:r>
      <w:r w:rsidR="00F00E1F">
        <w:rPr>
          <w:rFonts w:ascii="Georgia" w:eastAsia="Arial Unicode MS" w:hAnsi="Georgia"/>
          <w:i/>
          <w:iCs/>
          <w:sz w:val="22"/>
          <w:szCs w:val="22"/>
        </w:rPr>
        <w:t xml:space="preserve"> </w:t>
      </w:r>
      <w:r w:rsidR="00774F35" w:rsidRPr="00BD4DEB">
        <w:rPr>
          <w:rFonts w:ascii="Georgia" w:hAnsi="Georgia"/>
          <w:i/>
          <w:sz w:val="22"/>
          <w:szCs w:val="22"/>
        </w:rPr>
        <w:t xml:space="preserve">de </w:t>
      </w:r>
      <w:r w:rsidR="000F75CC">
        <w:rPr>
          <w:rFonts w:ascii="Georgia" w:eastAsia="Arial Unicode MS" w:hAnsi="Georgia"/>
          <w:i/>
          <w:iCs/>
          <w:sz w:val="22"/>
          <w:szCs w:val="22"/>
        </w:rPr>
        <w:t>agosto</w:t>
      </w:r>
      <w:r w:rsidR="00774F35" w:rsidRPr="00BD4DEB">
        <w:rPr>
          <w:rFonts w:ascii="Georgia" w:hAnsi="Georgia"/>
          <w:i/>
          <w:sz w:val="22"/>
          <w:szCs w:val="22"/>
        </w:rPr>
        <w:t xml:space="preserve"> de 2022, entre </w:t>
      </w:r>
      <w:r w:rsidR="003B3A6B" w:rsidRPr="00BD4DEB">
        <w:rPr>
          <w:rFonts w:ascii="Georgia" w:hAnsi="Georgia"/>
          <w:i/>
          <w:sz w:val="22"/>
          <w:szCs w:val="22"/>
        </w:rPr>
        <w:t xml:space="preserve">a Companhia </w:t>
      </w:r>
      <w:proofErr w:type="spellStart"/>
      <w:r w:rsidR="003B3A6B" w:rsidRPr="00BD4DEB">
        <w:rPr>
          <w:rFonts w:ascii="Georgia" w:hAnsi="Georgia"/>
          <w:i/>
          <w:sz w:val="22"/>
          <w:szCs w:val="22"/>
        </w:rPr>
        <w:t>Securitizadora</w:t>
      </w:r>
      <w:proofErr w:type="spellEnd"/>
      <w:r w:rsidR="003B3A6B"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61B6D987" w14:textId="5A05109A" w:rsidR="0033254D" w:rsidRDefault="0090392C" w:rsidP="00BD4DEB">
      <w:pPr>
        <w:tabs>
          <w:tab w:val="left" w:pos="0"/>
        </w:tabs>
        <w:autoSpaceDE/>
        <w:autoSpaceDN/>
        <w:adjustRightInd/>
        <w:spacing w:line="288" w:lineRule="auto"/>
        <w:jc w:val="center"/>
        <w:rPr>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w:t>
      </w:r>
    </w:p>
    <w:p w14:paraId="6E55811D" w14:textId="0819CF6C" w:rsidR="00AB1B76" w:rsidRDefault="00AB1B76" w:rsidP="00BD4DEB">
      <w:pPr>
        <w:tabs>
          <w:tab w:val="left" w:pos="0"/>
        </w:tabs>
        <w:autoSpaceDE/>
        <w:autoSpaceDN/>
        <w:adjustRightInd/>
        <w:spacing w:line="288" w:lineRule="auto"/>
        <w:jc w:val="center"/>
        <w:rPr>
          <w:rFonts w:ascii="Georgia" w:hAnsi="Georgia"/>
          <w:b/>
          <w:bCs/>
          <w:sz w:val="22"/>
          <w:szCs w:val="22"/>
        </w:rPr>
      </w:pPr>
    </w:p>
    <w:tbl>
      <w:tblPr>
        <w:tblW w:w="5352" w:type="pct"/>
        <w:jc w:val="center"/>
        <w:tblLayout w:type="fixed"/>
        <w:tblCellMar>
          <w:left w:w="70" w:type="dxa"/>
          <w:right w:w="70" w:type="dxa"/>
        </w:tblCellMar>
        <w:tblLook w:val="04A0" w:firstRow="1" w:lastRow="0" w:firstColumn="1" w:lastColumn="0" w:noHBand="0" w:noVBand="1"/>
      </w:tblPr>
      <w:tblGrid>
        <w:gridCol w:w="900"/>
        <w:gridCol w:w="1558"/>
        <w:gridCol w:w="637"/>
        <w:gridCol w:w="835"/>
        <w:gridCol w:w="567"/>
        <w:gridCol w:w="1447"/>
        <w:gridCol w:w="1210"/>
        <w:gridCol w:w="1063"/>
        <w:gridCol w:w="1516"/>
        <w:gridCol w:w="893"/>
        <w:gridCol w:w="1135"/>
        <w:gridCol w:w="782"/>
        <w:gridCol w:w="1366"/>
      </w:tblGrid>
      <w:tr w:rsidR="00AB1B76" w:rsidRPr="00AB1B76" w14:paraId="7C64542D" w14:textId="77777777" w:rsidTr="00AB1B76">
        <w:trPr>
          <w:trHeight w:val="300"/>
          <w:tblHeader/>
          <w:jc w:val="center"/>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4F7A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Natureza Serviço</w:t>
            </w:r>
          </w:p>
        </w:tc>
        <w:tc>
          <w:tcPr>
            <w:tcW w:w="560" w:type="pct"/>
            <w:tcBorders>
              <w:top w:val="single" w:sz="4" w:space="0" w:color="000000"/>
              <w:left w:val="nil"/>
              <w:bottom w:val="single" w:sz="4" w:space="0" w:color="000000"/>
              <w:right w:val="single" w:sz="4" w:space="0" w:color="000000"/>
            </w:tcBorders>
            <w:shd w:val="clear" w:color="auto" w:fill="auto"/>
            <w:vAlign w:val="center"/>
            <w:hideMark/>
          </w:tcPr>
          <w:p w14:paraId="540E2D8B"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Denominação Companhia</w:t>
            </w:r>
          </w:p>
        </w:tc>
        <w:tc>
          <w:tcPr>
            <w:tcW w:w="229" w:type="pct"/>
            <w:tcBorders>
              <w:top w:val="single" w:sz="4" w:space="0" w:color="000000"/>
              <w:left w:val="nil"/>
              <w:bottom w:val="single" w:sz="4" w:space="0" w:color="000000"/>
              <w:right w:val="single" w:sz="4" w:space="0" w:color="000000"/>
            </w:tcBorders>
            <w:shd w:val="clear" w:color="auto" w:fill="auto"/>
            <w:vAlign w:val="center"/>
            <w:hideMark/>
          </w:tcPr>
          <w:p w14:paraId="3EF5FF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Título </w:t>
            </w:r>
          </w:p>
        </w:tc>
        <w:tc>
          <w:tcPr>
            <w:tcW w:w="300" w:type="pct"/>
            <w:tcBorders>
              <w:top w:val="single" w:sz="4" w:space="0" w:color="000000"/>
              <w:left w:val="nil"/>
              <w:bottom w:val="single" w:sz="4" w:space="0" w:color="000000"/>
              <w:right w:val="single" w:sz="4" w:space="0" w:color="000000"/>
            </w:tcBorders>
            <w:shd w:val="clear" w:color="auto" w:fill="auto"/>
            <w:vAlign w:val="center"/>
            <w:hideMark/>
          </w:tcPr>
          <w:p w14:paraId="7E64CC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Emissão</w:t>
            </w:r>
          </w:p>
        </w:tc>
        <w:tc>
          <w:tcPr>
            <w:tcW w:w="204" w:type="pct"/>
            <w:tcBorders>
              <w:top w:val="single" w:sz="4" w:space="0" w:color="000000"/>
              <w:left w:val="nil"/>
              <w:bottom w:val="single" w:sz="4" w:space="0" w:color="000000"/>
              <w:right w:val="single" w:sz="4" w:space="0" w:color="000000"/>
            </w:tcBorders>
            <w:shd w:val="clear" w:color="auto" w:fill="auto"/>
            <w:vAlign w:val="center"/>
            <w:hideMark/>
          </w:tcPr>
          <w:p w14:paraId="7C137054"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Série </w:t>
            </w:r>
          </w:p>
        </w:tc>
        <w:tc>
          <w:tcPr>
            <w:tcW w:w="520" w:type="pct"/>
            <w:tcBorders>
              <w:top w:val="single" w:sz="4" w:space="0" w:color="000000"/>
              <w:left w:val="nil"/>
              <w:bottom w:val="single" w:sz="4" w:space="0" w:color="000000"/>
              <w:right w:val="single" w:sz="4" w:space="0" w:color="000000"/>
            </w:tcBorders>
            <w:shd w:val="clear" w:color="auto" w:fill="auto"/>
            <w:vAlign w:val="center"/>
            <w:hideMark/>
          </w:tcPr>
          <w:p w14:paraId="10C93C1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Volume Emissão</w:t>
            </w:r>
          </w:p>
        </w:tc>
        <w:tc>
          <w:tcPr>
            <w:tcW w:w="435" w:type="pct"/>
            <w:tcBorders>
              <w:top w:val="single" w:sz="4" w:space="0" w:color="000000"/>
              <w:left w:val="nil"/>
              <w:bottom w:val="single" w:sz="4" w:space="0" w:color="000000"/>
              <w:right w:val="single" w:sz="4" w:space="0" w:color="000000"/>
            </w:tcBorders>
            <w:shd w:val="clear" w:color="auto" w:fill="auto"/>
            <w:vAlign w:val="center"/>
            <w:hideMark/>
          </w:tcPr>
          <w:p w14:paraId="1312A4F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Valores Mobiliários Emitidos </w:t>
            </w:r>
          </w:p>
        </w:tc>
        <w:tc>
          <w:tcPr>
            <w:tcW w:w="382" w:type="pct"/>
            <w:tcBorders>
              <w:top w:val="single" w:sz="4" w:space="0" w:color="000000"/>
              <w:left w:val="nil"/>
              <w:bottom w:val="single" w:sz="4" w:space="0" w:color="000000"/>
              <w:right w:val="single" w:sz="4" w:space="0" w:color="000000"/>
            </w:tcBorders>
            <w:shd w:val="clear" w:color="auto" w:fill="auto"/>
            <w:vAlign w:val="center"/>
            <w:hideMark/>
          </w:tcPr>
          <w:p w14:paraId="4D4F0EBD"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Espécie </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14:paraId="6CF54A4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Garantias Envolvidas </w:t>
            </w:r>
          </w:p>
        </w:tc>
        <w:tc>
          <w:tcPr>
            <w:tcW w:w="321" w:type="pct"/>
            <w:tcBorders>
              <w:top w:val="single" w:sz="4" w:space="0" w:color="000000"/>
              <w:left w:val="nil"/>
              <w:bottom w:val="single" w:sz="4" w:space="0" w:color="000000"/>
              <w:right w:val="single" w:sz="4" w:space="0" w:color="000000"/>
            </w:tcBorders>
            <w:shd w:val="clear" w:color="auto" w:fill="auto"/>
            <w:vAlign w:val="center"/>
            <w:hideMark/>
          </w:tcPr>
          <w:p w14:paraId="192FECB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Emissão </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14:paraId="5E994827"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Vencimento </w:t>
            </w:r>
          </w:p>
        </w:tc>
        <w:tc>
          <w:tcPr>
            <w:tcW w:w="281" w:type="pct"/>
            <w:tcBorders>
              <w:top w:val="single" w:sz="4" w:space="0" w:color="000000"/>
              <w:left w:val="nil"/>
              <w:bottom w:val="single" w:sz="4" w:space="0" w:color="000000"/>
              <w:right w:val="single" w:sz="4" w:space="0" w:color="000000"/>
            </w:tcBorders>
            <w:shd w:val="clear" w:color="auto" w:fill="auto"/>
            <w:vAlign w:val="center"/>
            <w:hideMark/>
          </w:tcPr>
          <w:p w14:paraId="3971DCEE"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Taxa Juros </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14:paraId="60356B5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Status do Adimplemento </w:t>
            </w:r>
          </w:p>
        </w:tc>
      </w:tr>
      <w:tr w:rsidR="00AB1B76" w:rsidRPr="00AB1B76" w14:paraId="0D844E8A"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FFE45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8BEE7C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CARTOES CONSIGNADOS II</w:t>
            </w:r>
          </w:p>
        </w:tc>
        <w:tc>
          <w:tcPr>
            <w:tcW w:w="229" w:type="pct"/>
            <w:tcBorders>
              <w:top w:val="nil"/>
              <w:left w:val="nil"/>
              <w:bottom w:val="single" w:sz="4" w:space="0" w:color="000000"/>
              <w:right w:val="single" w:sz="4" w:space="0" w:color="000000"/>
            </w:tcBorders>
            <w:shd w:val="clear" w:color="auto" w:fill="auto"/>
            <w:vAlign w:val="center"/>
            <w:hideMark/>
          </w:tcPr>
          <w:p w14:paraId="5ECF521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8CA2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83D55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41069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1.500.000.000,00</w:t>
            </w:r>
          </w:p>
        </w:tc>
        <w:tc>
          <w:tcPr>
            <w:tcW w:w="435" w:type="pct"/>
            <w:tcBorders>
              <w:top w:val="nil"/>
              <w:left w:val="nil"/>
              <w:bottom w:val="single" w:sz="4" w:space="0" w:color="000000"/>
              <w:right w:val="single" w:sz="4" w:space="0" w:color="000000"/>
            </w:tcBorders>
            <w:shd w:val="clear" w:color="auto" w:fill="auto"/>
            <w:vAlign w:val="center"/>
            <w:hideMark/>
          </w:tcPr>
          <w:p w14:paraId="649F61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382" w:type="pct"/>
            <w:tcBorders>
              <w:top w:val="nil"/>
              <w:left w:val="nil"/>
              <w:bottom w:val="single" w:sz="4" w:space="0" w:color="000000"/>
              <w:right w:val="single" w:sz="4" w:space="0" w:color="000000"/>
            </w:tcBorders>
            <w:shd w:val="clear" w:color="auto" w:fill="auto"/>
            <w:vAlign w:val="center"/>
            <w:hideMark/>
          </w:tcPr>
          <w:p w14:paraId="515FCA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62F895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598B4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17/12/2020</w:t>
            </w:r>
          </w:p>
        </w:tc>
        <w:tc>
          <w:tcPr>
            <w:tcW w:w="408" w:type="pct"/>
            <w:tcBorders>
              <w:top w:val="nil"/>
              <w:left w:val="nil"/>
              <w:bottom w:val="single" w:sz="4" w:space="0" w:color="000000"/>
              <w:right w:val="single" w:sz="4" w:space="0" w:color="000000"/>
            </w:tcBorders>
            <w:shd w:val="clear" w:color="auto" w:fill="auto"/>
            <w:vAlign w:val="center"/>
            <w:hideMark/>
          </w:tcPr>
          <w:p w14:paraId="7E52F9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17/12/2025</w:t>
            </w:r>
          </w:p>
        </w:tc>
        <w:tc>
          <w:tcPr>
            <w:tcW w:w="281" w:type="pct"/>
            <w:tcBorders>
              <w:top w:val="nil"/>
              <w:left w:val="nil"/>
              <w:bottom w:val="single" w:sz="4" w:space="0" w:color="000000"/>
              <w:right w:val="single" w:sz="4" w:space="0" w:color="000000"/>
            </w:tcBorders>
            <w:shd w:val="clear" w:color="auto" w:fill="auto"/>
            <w:vAlign w:val="center"/>
            <w:hideMark/>
          </w:tcPr>
          <w:p w14:paraId="504469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8CA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2F12F74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C5AA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51C449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8816E0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674D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E078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25E7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5CC59A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7.993</w:t>
            </w:r>
          </w:p>
        </w:tc>
        <w:tc>
          <w:tcPr>
            <w:tcW w:w="382" w:type="pct"/>
            <w:tcBorders>
              <w:top w:val="nil"/>
              <w:left w:val="nil"/>
              <w:bottom w:val="single" w:sz="4" w:space="0" w:color="000000"/>
              <w:right w:val="single" w:sz="4" w:space="0" w:color="000000"/>
            </w:tcBorders>
            <w:shd w:val="clear" w:color="auto" w:fill="auto"/>
            <w:vAlign w:val="center"/>
            <w:hideMark/>
          </w:tcPr>
          <w:p w14:paraId="23CBCB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5C3949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D5D6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528A18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30/11/2022</w:t>
            </w:r>
          </w:p>
        </w:tc>
        <w:tc>
          <w:tcPr>
            <w:tcW w:w="281" w:type="pct"/>
            <w:tcBorders>
              <w:top w:val="nil"/>
              <w:left w:val="nil"/>
              <w:bottom w:val="single" w:sz="4" w:space="0" w:color="000000"/>
              <w:right w:val="single" w:sz="4" w:space="0" w:color="000000"/>
            </w:tcBorders>
            <w:shd w:val="clear" w:color="auto" w:fill="auto"/>
            <w:vAlign w:val="center"/>
            <w:hideMark/>
          </w:tcPr>
          <w:p w14:paraId="16E303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1E1538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BB068D"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5A522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1657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32AB31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2549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82A7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4616D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48A8816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3.000</w:t>
            </w:r>
          </w:p>
        </w:tc>
        <w:tc>
          <w:tcPr>
            <w:tcW w:w="382" w:type="pct"/>
            <w:tcBorders>
              <w:top w:val="nil"/>
              <w:left w:val="nil"/>
              <w:bottom w:val="single" w:sz="4" w:space="0" w:color="000000"/>
              <w:right w:val="single" w:sz="4" w:space="0" w:color="000000"/>
            </w:tcBorders>
            <w:shd w:val="clear" w:color="auto" w:fill="auto"/>
            <w:vAlign w:val="center"/>
            <w:hideMark/>
          </w:tcPr>
          <w:p w14:paraId="0379D1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376FB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F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31C64B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30/05/2023</w:t>
            </w:r>
          </w:p>
        </w:tc>
        <w:tc>
          <w:tcPr>
            <w:tcW w:w="281" w:type="pct"/>
            <w:tcBorders>
              <w:top w:val="nil"/>
              <w:left w:val="nil"/>
              <w:bottom w:val="single" w:sz="4" w:space="0" w:color="000000"/>
              <w:right w:val="single" w:sz="4" w:space="0" w:color="000000"/>
            </w:tcBorders>
            <w:shd w:val="clear" w:color="auto" w:fill="auto"/>
            <w:vAlign w:val="center"/>
            <w:hideMark/>
          </w:tcPr>
          <w:p w14:paraId="1F487A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AA19AC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84294F9"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5F73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7D20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3F5A18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E5FEA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40BC6E8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7E941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A85B3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34.900</w:t>
            </w:r>
          </w:p>
        </w:tc>
        <w:tc>
          <w:tcPr>
            <w:tcW w:w="382" w:type="pct"/>
            <w:tcBorders>
              <w:top w:val="nil"/>
              <w:left w:val="nil"/>
              <w:bottom w:val="single" w:sz="4" w:space="0" w:color="000000"/>
              <w:right w:val="single" w:sz="4" w:space="0" w:color="000000"/>
            </w:tcBorders>
            <w:shd w:val="clear" w:color="auto" w:fill="auto"/>
            <w:vAlign w:val="center"/>
            <w:hideMark/>
          </w:tcPr>
          <w:p w14:paraId="263EE6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61DB60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CDD4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F4FC9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1302A9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681CE9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984951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D59E8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D29160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C3E6D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20322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6D4105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26A00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79B98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572B600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60EE10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3DB9B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4ADB86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62C3AE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 a.a.</w:t>
            </w:r>
          </w:p>
        </w:tc>
        <w:tc>
          <w:tcPr>
            <w:tcW w:w="491" w:type="pct"/>
            <w:tcBorders>
              <w:top w:val="nil"/>
              <w:left w:val="nil"/>
              <w:bottom w:val="single" w:sz="4" w:space="0" w:color="000000"/>
              <w:right w:val="single" w:sz="4" w:space="0" w:color="000000"/>
            </w:tcBorders>
            <w:shd w:val="clear" w:color="auto" w:fill="auto"/>
            <w:vAlign w:val="center"/>
            <w:hideMark/>
          </w:tcPr>
          <w:p w14:paraId="081786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0A2E5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E596F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8050B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44A384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02E774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1A36F3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15EF15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101325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9.850</w:t>
            </w:r>
          </w:p>
        </w:tc>
        <w:tc>
          <w:tcPr>
            <w:tcW w:w="382" w:type="pct"/>
            <w:tcBorders>
              <w:top w:val="nil"/>
              <w:left w:val="nil"/>
              <w:bottom w:val="single" w:sz="4" w:space="0" w:color="000000"/>
              <w:right w:val="single" w:sz="4" w:space="0" w:color="000000"/>
            </w:tcBorders>
            <w:shd w:val="clear" w:color="auto" w:fill="auto"/>
            <w:vAlign w:val="center"/>
            <w:hideMark/>
          </w:tcPr>
          <w:p w14:paraId="4996E4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CD86F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562EC5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B6DE8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227C76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1BD323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413C1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7A11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5C2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A14AF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6A94F4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3852F7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1E68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6480E7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w:t>
            </w:r>
          </w:p>
        </w:tc>
        <w:tc>
          <w:tcPr>
            <w:tcW w:w="382" w:type="pct"/>
            <w:tcBorders>
              <w:top w:val="nil"/>
              <w:left w:val="nil"/>
              <w:bottom w:val="single" w:sz="4" w:space="0" w:color="000000"/>
              <w:right w:val="single" w:sz="4" w:space="0" w:color="000000"/>
            </w:tcBorders>
            <w:shd w:val="clear" w:color="auto" w:fill="auto"/>
            <w:vAlign w:val="center"/>
            <w:hideMark/>
          </w:tcPr>
          <w:p w14:paraId="404613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B6C9B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09D038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529E3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19ED6A8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441C56F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D10B654"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7AB09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79B81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23B2CD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D838C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5AC46A5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C2FD6A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249CE9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w:t>
            </w:r>
          </w:p>
        </w:tc>
        <w:tc>
          <w:tcPr>
            <w:tcW w:w="382" w:type="pct"/>
            <w:tcBorders>
              <w:top w:val="nil"/>
              <w:left w:val="nil"/>
              <w:bottom w:val="single" w:sz="4" w:space="0" w:color="000000"/>
              <w:right w:val="single" w:sz="4" w:space="0" w:color="000000"/>
            </w:tcBorders>
            <w:shd w:val="clear" w:color="auto" w:fill="auto"/>
            <w:vAlign w:val="center"/>
            <w:hideMark/>
          </w:tcPr>
          <w:p w14:paraId="3486F9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92924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A648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7CC773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AB4E9F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598136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9AEFEC"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52F95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D77BF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55EABB7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9274D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63D9DB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7BB18D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FB46D0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24.000</w:t>
            </w:r>
          </w:p>
        </w:tc>
        <w:tc>
          <w:tcPr>
            <w:tcW w:w="382" w:type="pct"/>
            <w:tcBorders>
              <w:top w:val="nil"/>
              <w:left w:val="nil"/>
              <w:bottom w:val="single" w:sz="4" w:space="0" w:color="000000"/>
              <w:right w:val="single" w:sz="4" w:space="0" w:color="000000"/>
            </w:tcBorders>
            <w:shd w:val="clear" w:color="auto" w:fill="auto"/>
            <w:vAlign w:val="center"/>
            <w:hideMark/>
          </w:tcPr>
          <w:p w14:paraId="67C7BA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5BDD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034BC1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0C5A59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1308E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EC6B85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7B662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AF31A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B5EFE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065FF7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AA0E4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7953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E85EF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3345E2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16.000</w:t>
            </w:r>
          </w:p>
        </w:tc>
        <w:tc>
          <w:tcPr>
            <w:tcW w:w="382" w:type="pct"/>
            <w:tcBorders>
              <w:top w:val="nil"/>
              <w:left w:val="nil"/>
              <w:bottom w:val="single" w:sz="4" w:space="0" w:color="000000"/>
              <w:right w:val="single" w:sz="4" w:space="0" w:color="000000"/>
            </w:tcBorders>
            <w:shd w:val="clear" w:color="auto" w:fill="auto"/>
            <w:vAlign w:val="center"/>
            <w:hideMark/>
          </w:tcPr>
          <w:p w14:paraId="1B0F36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31AA72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72F702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093225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63E2A70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130,00% a.a.</w:t>
            </w:r>
          </w:p>
        </w:tc>
        <w:tc>
          <w:tcPr>
            <w:tcW w:w="491" w:type="pct"/>
            <w:tcBorders>
              <w:top w:val="nil"/>
              <w:left w:val="nil"/>
              <w:bottom w:val="single" w:sz="4" w:space="0" w:color="000000"/>
              <w:right w:val="single" w:sz="4" w:space="0" w:color="000000"/>
            </w:tcBorders>
            <w:shd w:val="clear" w:color="auto" w:fill="auto"/>
            <w:vAlign w:val="center"/>
            <w:hideMark/>
          </w:tcPr>
          <w:p w14:paraId="092FD1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B450E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B0BDC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10614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713EDFF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4223C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0712E4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1108D9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1B7B5BE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w:t>
            </w:r>
          </w:p>
        </w:tc>
        <w:tc>
          <w:tcPr>
            <w:tcW w:w="382" w:type="pct"/>
            <w:tcBorders>
              <w:top w:val="nil"/>
              <w:left w:val="nil"/>
              <w:bottom w:val="single" w:sz="4" w:space="0" w:color="000000"/>
              <w:right w:val="single" w:sz="4" w:space="0" w:color="000000"/>
            </w:tcBorders>
            <w:shd w:val="clear" w:color="auto" w:fill="auto"/>
            <w:vAlign w:val="center"/>
            <w:hideMark/>
          </w:tcPr>
          <w:p w14:paraId="6680A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08A44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37D05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6E394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266B906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079006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33EAB2"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35834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9F3B0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VERT-IOUU</w:t>
            </w:r>
          </w:p>
        </w:tc>
        <w:tc>
          <w:tcPr>
            <w:tcW w:w="229" w:type="pct"/>
            <w:tcBorders>
              <w:top w:val="nil"/>
              <w:left w:val="nil"/>
              <w:bottom w:val="single" w:sz="4" w:space="0" w:color="000000"/>
              <w:right w:val="single" w:sz="4" w:space="0" w:color="000000"/>
            </w:tcBorders>
            <w:shd w:val="clear" w:color="auto" w:fill="auto"/>
            <w:vAlign w:val="center"/>
            <w:hideMark/>
          </w:tcPr>
          <w:p w14:paraId="24BF87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2B8CB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65A7F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8EBEA2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w:t>
            </w:r>
          </w:p>
        </w:tc>
        <w:tc>
          <w:tcPr>
            <w:tcW w:w="435" w:type="pct"/>
            <w:tcBorders>
              <w:top w:val="nil"/>
              <w:left w:val="nil"/>
              <w:bottom w:val="single" w:sz="4" w:space="0" w:color="000000"/>
              <w:right w:val="single" w:sz="4" w:space="0" w:color="000000"/>
            </w:tcBorders>
            <w:shd w:val="clear" w:color="auto" w:fill="auto"/>
            <w:vAlign w:val="center"/>
            <w:hideMark/>
          </w:tcPr>
          <w:p w14:paraId="4D83396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E3D1C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496FA1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A9FF8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29/03/2021</w:t>
            </w:r>
          </w:p>
        </w:tc>
        <w:tc>
          <w:tcPr>
            <w:tcW w:w="408" w:type="pct"/>
            <w:tcBorders>
              <w:top w:val="nil"/>
              <w:left w:val="nil"/>
              <w:bottom w:val="single" w:sz="4" w:space="0" w:color="000000"/>
              <w:right w:val="single" w:sz="4" w:space="0" w:color="000000"/>
            </w:tcBorders>
            <w:shd w:val="clear" w:color="auto" w:fill="auto"/>
            <w:vAlign w:val="center"/>
            <w:hideMark/>
          </w:tcPr>
          <w:p w14:paraId="460F8F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15/06/2024</w:t>
            </w:r>
          </w:p>
        </w:tc>
        <w:tc>
          <w:tcPr>
            <w:tcW w:w="281" w:type="pct"/>
            <w:tcBorders>
              <w:top w:val="nil"/>
              <w:left w:val="nil"/>
              <w:bottom w:val="single" w:sz="4" w:space="0" w:color="000000"/>
              <w:right w:val="single" w:sz="4" w:space="0" w:color="000000"/>
            </w:tcBorders>
            <w:shd w:val="clear" w:color="auto" w:fill="auto"/>
            <w:vAlign w:val="center"/>
            <w:hideMark/>
          </w:tcPr>
          <w:p w14:paraId="5DF3485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592A4F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6F4B051"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DBF79D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5B127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1853E4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57546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F19C2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A4ED6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3D920E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9.750</w:t>
            </w:r>
          </w:p>
        </w:tc>
        <w:tc>
          <w:tcPr>
            <w:tcW w:w="382" w:type="pct"/>
            <w:tcBorders>
              <w:top w:val="nil"/>
              <w:left w:val="nil"/>
              <w:bottom w:val="single" w:sz="4" w:space="0" w:color="000000"/>
              <w:right w:val="single" w:sz="4" w:space="0" w:color="000000"/>
            </w:tcBorders>
            <w:shd w:val="clear" w:color="auto" w:fill="auto"/>
            <w:vAlign w:val="center"/>
            <w:hideMark/>
          </w:tcPr>
          <w:p w14:paraId="2745CA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B6865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EF970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3258E5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1772A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245E0B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2998AC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CF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5C130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6F6007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163F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3A9190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D5D29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A152B3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5.250</w:t>
            </w:r>
          </w:p>
        </w:tc>
        <w:tc>
          <w:tcPr>
            <w:tcW w:w="382" w:type="pct"/>
            <w:tcBorders>
              <w:top w:val="nil"/>
              <w:left w:val="nil"/>
              <w:bottom w:val="single" w:sz="4" w:space="0" w:color="000000"/>
              <w:right w:val="single" w:sz="4" w:space="0" w:color="000000"/>
            </w:tcBorders>
            <w:shd w:val="clear" w:color="auto" w:fill="auto"/>
            <w:vAlign w:val="center"/>
            <w:hideMark/>
          </w:tcPr>
          <w:p w14:paraId="1927B49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23472B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C6C98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6D32E18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54022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70C64D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079D30"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76E31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9679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55C43D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48417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3A741F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3E6F8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1EE5DC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2.450</w:t>
            </w:r>
          </w:p>
        </w:tc>
        <w:tc>
          <w:tcPr>
            <w:tcW w:w="382" w:type="pct"/>
            <w:tcBorders>
              <w:top w:val="nil"/>
              <w:left w:val="nil"/>
              <w:bottom w:val="single" w:sz="4" w:space="0" w:color="000000"/>
              <w:right w:val="single" w:sz="4" w:space="0" w:color="000000"/>
            </w:tcBorders>
            <w:shd w:val="clear" w:color="auto" w:fill="auto"/>
            <w:vAlign w:val="center"/>
            <w:hideMark/>
          </w:tcPr>
          <w:p w14:paraId="734326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22F03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0A810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1A84C4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72797D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 a.a.</w:t>
            </w:r>
          </w:p>
        </w:tc>
        <w:tc>
          <w:tcPr>
            <w:tcW w:w="491" w:type="pct"/>
            <w:tcBorders>
              <w:top w:val="nil"/>
              <w:left w:val="nil"/>
              <w:bottom w:val="single" w:sz="4" w:space="0" w:color="000000"/>
              <w:right w:val="single" w:sz="4" w:space="0" w:color="000000"/>
            </w:tcBorders>
            <w:shd w:val="clear" w:color="auto" w:fill="auto"/>
            <w:vAlign w:val="center"/>
            <w:hideMark/>
          </w:tcPr>
          <w:p w14:paraId="39E0FAF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121ADE6"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A25DF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F474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223572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7869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1C0A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565817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0C9905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382" w:type="pct"/>
            <w:tcBorders>
              <w:top w:val="nil"/>
              <w:left w:val="nil"/>
              <w:bottom w:val="single" w:sz="4" w:space="0" w:color="000000"/>
              <w:right w:val="single" w:sz="4" w:space="0" w:color="000000"/>
            </w:tcBorders>
            <w:shd w:val="clear" w:color="auto" w:fill="auto"/>
            <w:vAlign w:val="center"/>
            <w:hideMark/>
          </w:tcPr>
          <w:p w14:paraId="6587469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11AC42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878AB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685E5F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079089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4EFB13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AD6D4D8"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4191A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1512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D61E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F3DEC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59A85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3F472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3DA9B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247B45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28188D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0F3D1F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34CBF9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03849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5A66F5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3B2E4B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EB044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4E2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006616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3FD4D8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3793C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D0F59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10DE8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431522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1CDA5D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4D43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2F1A2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96087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27460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02EC0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0FDC4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5928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11700D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2C2BA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3802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5E9C4E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243418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32.500</w:t>
            </w:r>
          </w:p>
        </w:tc>
        <w:tc>
          <w:tcPr>
            <w:tcW w:w="382" w:type="pct"/>
            <w:tcBorders>
              <w:top w:val="nil"/>
              <w:left w:val="nil"/>
              <w:bottom w:val="single" w:sz="4" w:space="0" w:color="000000"/>
              <w:right w:val="single" w:sz="4" w:space="0" w:color="000000"/>
            </w:tcBorders>
            <w:shd w:val="clear" w:color="auto" w:fill="auto"/>
            <w:vAlign w:val="center"/>
            <w:hideMark/>
          </w:tcPr>
          <w:p w14:paraId="7D9347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63C73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83136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2F2D4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38C88B4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DI+ 7,50% a.a.</w:t>
            </w:r>
          </w:p>
        </w:tc>
        <w:tc>
          <w:tcPr>
            <w:tcW w:w="491" w:type="pct"/>
            <w:tcBorders>
              <w:top w:val="nil"/>
              <w:left w:val="nil"/>
              <w:bottom w:val="single" w:sz="4" w:space="0" w:color="000000"/>
              <w:right w:val="single" w:sz="4" w:space="0" w:color="000000"/>
            </w:tcBorders>
            <w:shd w:val="clear" w:color="auto" w:fill="auto"/>
            <w:vAlign w:val="center"/>
            <w:hideMark/>
          </w:tcPr>
          <w:p w14:paraId="009431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8C49A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CA9EF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E5E60C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5B475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6FC93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2C4ABA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6DF98E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19E2F2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28434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4E2F7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62483C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8375F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F4E33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w:t>
            </w:r>
          </w:p>
        </w:tc>
        <w:tc>
          <w:tcPr>
            <w:tcW w:w="491" w:type="pct"/>
            <w:tcBorders>
              <w:top w:val="nil"/>
              <w:left w:val="nil"/>
              <w:bottom w:val="single" w:sz="4" w:space="0" w:color="000000"/>
              <w:right w:val="single" w:sz="4" w:space="0" w:color="000000"/>
            </w:tcBorders>
            <w:shd w:val="clear" w:color="auto" w:fill="auto"/>
            <w:vAlign w:val="center"/>
            <w:hideMark/>
          </w:tcPr>
          <w:p w14:paraId="0613FA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EEAD3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BF263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CD3E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78E67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D21F0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0A1CD1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0E9B5C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792CF8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7.500</w:t>
            </w:r>
          </w:p>
        </w:tc>
        <w:tc>
          <w:tcPr>
            <w:tcW w:w="382" w:type="pct"/>
            <w:tcBorders>
              <w:top w:val="nil"/>
              <w:left w:val="nil"/>
              <w:bottom w:val="single" w:sz="4" w:space="0" w:color="000000"/>
              <w:right w:val="single" w:sz="4" w:space="0" w:color="000000"/>
            </w:tcBorders>
            <w:shd w:val="clear" w:color="auto" w:fill="auto"/>
            <w:vAlign w:val="center"/>
            <w:hideMark/>
          </w:tcPr>
          <w:p w14:paraId="4D3E91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6AE6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41385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3BE7F23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C44525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7418BB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E99A1D"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6781E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93DAA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DD1B0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07525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w:t>
            </w:r>
          </w:p>
        </w:tc>
        <w:tc>
          <w:tcPr>
            <w:tcW w:w="204" w:type="pct"/>
            <w:tcBorders>
              <w:top w:val="nil"/>
              <w:left w:val="nil"/>
              <w:bottom w:val="single" w:sz="4" w:space="0" w:color="000000"/>
              <w:right w:val="single" w:sz="4" w:space="0" w:color="000000"/>
            </w:tcBorders>
            <w:shd w:val="clear" w:color="auto" w:fill="auto"/>
            <w:vAlign w:val="center"/>
            <w:hideMark/>
          </w:tcPr>
          <w:p w14:paraId="5933963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B17C9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840.000.000,00</w:t>
            </w:r>
          </w:p>
        </w:tc>
        <w:tc>
          <w:tcPr>
            <w:tcW w:w="435" w:type="pct"/>
            <w:tcBorders>
              <w:top w:val="nil"/>
              <w:left w:val="nil"/>
              <w:bottom w:val="single" w:sz="4" w:space="0" w:color="000000"/>
              <w:right w:val="single" w:sz="4" w:space="0" w:color="000000"/>
            </w:tcBorders>
            <w:shd w:val="clear" w:color="auto" w:fill="auto"/>
            <w:vAlign w:val="center"/>
            <w:hideMark/>
          </w:tcPr>
          <w:p w14:paraId="4A9917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w:t>
            </w:r>
          </w:p>
        </w:tc>
        <w:tc>
          <w:tcPr>
            <w:tcW w:w="382" w:type="pct"/>
            <w:tcBorders>
              <w:top w:val="nil"/>
              <w:left w:val="nil"/>
              <w:bottom w:val="single" w:sz="4" w:space="0" w:color="000000"/>
              <w:right w:val="single" w:sz="4" w:space="0" w:color="000000"/>
            </w:tcBorders>
            <w:shd w:val="clear" w:color="auto" w:fill="auto"/>
            <w:vAlign w:val="center"/>
            <w:hideMark/>
          </w:tcPr>
          <w:p w14:paraId="6E389B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CBE99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70A6E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20/03/2019</w:t>
            </w:r>
          </w:p>
        </w:tc>
        <w:tc>
          <w:tcPr>
            <w:tcW w:w="408" w:type="pct"/>
            <w:tcBorders>
              <w:top w:val="nil"/>
              <w:left w:val="nil"/>
              <w:bottom w:val="single" w:sz="4" w:space="0" w:color="000000"/>
              <w:right w:val="single" w:sz="4" w:space="0" w:color="000000"/>
            </w:tcBorders>
            <w:shd w:val="clear" w:color="auto" w:fill="auto"/>
            <w:vAlign w:val="center"/>
            <w:hideMark/>
          </w:tcPr>
          <w:p w14:paraId="3639BE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15/04/2026</w:t>
            </w:r>
          </w:p>
        </w:tc>
        <w:tc>
          <w:tcPr>
            <w:tcW w:w="281" w:type="pct"/>
            <w:tcBorders>
              <w:top w:val="nil"/>
              <w:left w:val="nil"/>
              <w:bottom w:val="single" w:sz="4" w:space="0" w:color="000000"/>
              <w:right w:val="single" w:sz="4" w:space="0" w:color="000000"/>
            </w:tcBorders>
            <w:shd w:val="clear" w:color="auto" w:fill="auto"/>
            <w:vAlign w:val="center"/>
            <w:hideMark/>
          </w:tcPr>
          <w:p w14:paraId="603B17B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98,50</w:t>
            </w:r>
          </w:p>
        </w:tc>
        <w:tc>
          <w:tcPr>
            <w:tcW w:w="491" w:type="pct"/>
            <w:tcBorders>
              <w:top w:val="nil"/>
              <w:left w:val="nil"/>
              <w:bottom w:val="single" w:sz="4" w:space="0" w:color="000000"/>
              <w:right w:val="single" w:sz="4" w:space="0" w:color="000000"/>
            </w:tcBorders>
            <w:shd w:val="clear" w:color="auto" w:fill="auto"/>
            <w:vAlign w:val="center"/>
            <w:hideMark/>
          </w:tcPr>
          <w:p w14:paraId="560A6C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5E972D2"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4CA4A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F8827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5600B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09C87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w:t>
            </w:r>
          </w:p>
        </w:tc>
        <w:tc>
          <w:tcPr>
            <w:tcW w:w="204" w:type="pct"/>
            <w:tcBorders>
              <w:top w:val="nil"/>
              <w:left w:val="nil"/>
              <w:bottom w:val="single" w:sz="4" w:space="0" w:color="000000"/>
              <w:right w:val="single" w:sz="4" w:space="0" w:color="000000"/>
            </w:tcBorders>
            <w:shd w:val="clear" w:color="auto" w:fill="auto"/>
            <w:vAlign w:val="center"/>
            <w:hideMark/>
          </w:tcPr>
          <w:p w14:paraId="0005CB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96397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214.681.000,00</w:t>
            </w:r>
          </w:p>
        </w:tc>
        <w:tc>
          <w:tcPr>
            <w:tcW w:w="435" w:type="pct"/>
            <w:tcBorders>
              <w:top w:val="nil"/>
              <w:left w:val="nil"/>
              <w:bottom w:val="single" w:sz="4" w:space="0" w:color="000000"/>
              <w:right w:val="single" w:sz="4" w:space="0" w:color="000000"/>
            </w:tcBorders>
            <w:shd w:val="clear" w:color="auto" w:fill="auto"/>
            <w:vAlign w:val="center"/>
            <w:hideMark/>
          </w:tcPr>
          <w:p w14:paraId="7CC4234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w:t>
            </w:r>
          </w:p>
        </w:tc>
        <w:tc>
          <w:tcPr>
            <w:tcW w:w="382" w:type="pct"/>
            <w:tcBorders>
              <w:top w:val="nil"/>
              <w:left w:val="nil"/>
              <w:bottom w:val="single" w:sz="4" w:space="0" w:color="000000"/>
              <w:right w:val="single" w:sz="4" w:space="0" w:color="000000"/>
            </w:tcBorders>
            <w:shd w:val="clear" w:color="auto" w:fill="auto"/>
            <w:vAlign w:val="center"/>
            <w:hideMark/>
          </w:tcPr>
          <w:p w14:paraId="0B8B9B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5DAD12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AA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16/05/2019</w:t>
            </w:r>
          </w:p>
        </w:tc>
        <w:tc>
          <w:tcPr>
            <w:tcW w:w="408" w:type="pct"/>
            <w:tcBorders>
              <w:top w:val="nil"/>
              <w:left w:val="nil"/>
              <w:bottom w:val="single" w:sz="4" w:space="0" w:color="000000"/>
              <w:right w:val="single" w:sz="4" w:space="0" w:color="000000"/>
            </w:tcBorders>
            <w:shd w:val="clear" w:color="auto" w:fill="auto"/>
            <w:vAlign w:val="center"/>
            <w:hideMark/>
          </w:tcPr>
          <w:p w14:paraId="26AFE7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16/05/2024</w:t>
            </w:r>
          </w:p>
        </w:tc>
        <w:tc>
          <w:tcPr>
            <w:tcW w:w="281" w:type="pct"/>
            <w:tcBorders>
              <w:top w:val="nil"/>
              <w:left w:val="nil"/>
              <w:bottom w:val="single" w:sz="4" w:space="0" w:color="000000"/>
              <w:right w:val="single" w:sz="4" w:space="0" w:color="000000"/>
            </w:tcBorders>
            <w:shd w:val="clear" w:color="auto" w:fill="auto"/>
            <w:vAlign w:val="center"/>
            <w:hideMark/>
          </w:tcPr>
          <w:p w14:paraId="456086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 a.a.</w:t>
            </w:r>
          </w:p>
        </w:tc>
        <w:tc>
          <w:tcPr>
            <w:tcW w:w="491" w:type="pct"/>
            <w:tcBorders>
              <w:top w:val="nil"/>
              <w:left w:val="nil"/>
              <w:bottom w:val="single" w:sz="4" w:space="0" w:color="000000"/>
              <w:right w:val="single" w:sz="4" w:space="0" w:color="000000"/>
            </w:tcBorders>
            <w:shd w:val="clear" w:color="auto" w:fill="auto"/>
            <w:vAlign w:val="center"/>
            <w:hideMark/>
          </w:tcPr>
          <w:p w14:paraId="231A60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EC46AD0"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E6C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BF3F6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9510A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517D7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2EA6B3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4C4089A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340.000.000,00</w:t>
            </w:r>
          </w:p>
        </w:tc>
        <w:tc>
          <w:tcPr>
            <w:tcW w:w="435" w:type="pct"/>
            <w:tcBorders>
              <w:top w:val="nil"/>
              <w:left w:val="nil"/>
              <w:bottom w:val="single" w:sz="4" w:space="0" w:color="000000"/>
              <w:right w:val="single" w:sz="4" w:space="0" w:color="000000"/>
            </w:tcBorders>
            <w:shd w:val="clear" w:color="auto" w:fill="auto"/>
            <w:vAlign w:val="center"/>
            <w:hideMark/>
          </w:tcPr>
          <w:p w14:paraId="62EE34F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w:t>
            </w:r>
          </w:p>
        </w:tc>
        <w:tc>
          <w:tcPr>
            <w:tcW w:w="382" w:type="pct"/>
            <w:tcBorders>
              <w:top w:val="nil"/>
              <w:left w:val="nil"/>
              <w:bottom w:val="single" w:sz="4" w:space="0" w:color="000000"/>
              <w:right w:val="single" w:sz="4" w:space="0" w:color="000000"/>
            </w:tcBorders>
            <w:shd w:val="clear" w:color="auto" w:fill="auto"/>
            <w:vAlign w:val="center"/>
            <w:hideMark/>
          </w:tcPr>
          <w:p w14:paraId="6773E6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45496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20FB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85AC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05/07/2023</w:t>
            </w:r>
          </w:p>
        </w:tc>
        <w:tc>
          <w:tcPr>
            <w:tcW w:w="281" w:type="pct"/>
            <w:tcBorders>
              <w:top w:val="nil"/>
              <w:left w:val="nil"/>
              <w:bottom w:val="single" w:sz="4" w:space="0" w:color="000000"/>
              <w:right w:val="single" w:sz="4" w:space="0" w:color="000000"/>
            </w:tcBorders>
            <w:shd w:val="clear" w:color="auto" w:fill="auto"/>
            <w:vAlign w:val="center"/>
            <w:hideMark/>
          </w:tcPr>
          <w:p w14:paraId="0E3C24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DI+ 0,50% a.a.</w:t>
            </w:r>
          </w:p>
        </w:tc>
        <w:tc>
          <w:tcPr>
            <w:tcW w:w="491" w:type="pct"/>
            <w:tcBorders>
              <w:top w:val="nil"/>
              <w:left w:val="nil"/>
              <w:bottom w:val="single" w:sz="4" w:space="0" w:color="000000"/>
              <w:right w:val="single" w:sz="4" w:space="0" w:color="000000"/>
            </w:tcBorders>
            <w:shd w:val="clear" w:color="auto" w:fill="auto"/>
            <w:vAlign w:val="center"/>
            <w:hideMark/>
          </w:tcPr>
          <w:p w14:paraId="344539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A97B96"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0428A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3B5E7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48161E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2964F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7B7CBC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B62F8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w:t>
            </w:r>
          </w:p>
        </w:tc>
        <w:tc>
          <w:tcPr>
            <w:tcW w:w="435" w:type="pct"/>
            <w:tcBorders>
              <w:top w:val="nil"/>
              <w:left w:val="nil"/>
              <w:bottom w:val="single" w:sz="4" w:space="0" w:color="000000"/>
              <w:right w:val="single" w:sz="4" w:space="0" w:color="000000"/>
            </w:tcBorders>
            <w:shd w:val="clear" w:color="auto" w:fill="auto"/>
            <w:vAlign w:val="center"/>
            <w:hideMark/>
          </w:tcPr>
          <w:p w14:paraId="1EF5A0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40.000.000</w:t>
            </w:r>
          </w:p>
        </w:tc>
        <w:tc>
          <w:tcPr>
            <w:tcW w:w="382" w:type="pct"/>
            <w:tcBorders>
              <w:top w:val="nil"/>
              <w:left w:val="nil"/>
              <w:bottom w:val="single" w:sz="4" w:space="0" w:color="000000"/>
              <w:right w:val="single" w:sz="4" w:space="0" w:color="000000"/>
            </w:tcBorders>
            <w:shd w:val="clear" w:color="auto" w:fill="auto"/>
            <w:vAlign w:val="center"/>
            <w:hideMark/>
          </w:tcPr>
          <w:p w14:paraId="5024C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DD3CA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0FEDB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C4383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514827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7EDD37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0635A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BF6EF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1B3F887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F633D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D2D1D8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56D2149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546DA5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w:t>
            </w:r>
          </w:p>
        </w:tc>
        <w:tc>
          <w:tcPr>
            <w:tcW w:w="435" w:type="pct"/>
            <w:tcBorders>
              <w:top w:val="nil"/>
              <w:left w:val="nil"/>
              <w:bottom w:val="single" w:sz="4" w:space="0" w:color="000000"/>
              <w:right w:val="single" w:sz="4" w:space="0" w:color="000000"/>
            </w:tcBorders>
            <w:shd w:val="clear" w:color="auto" w:fill="auto"/>
            <w:vAlign w:val="center"/>
            <w:hideMark/>
          </w:tcPr>
          <w:p w14:paraId="0D7A9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w:t>
            </w:r>
          </w:p>
        </w:tc>
        <w:tc>
          <w:tcPr>
            <w:tcW w:w="382" w:type="pct"/>
            <w:tcBorders>
              <w:top w:val="nil"/>
              <w:left w:val="nil"/>
              <w:bottom w:val="single" w:sz="4" w:space="0" w:color="000000"/>
              <w:right w:val="single" w:sz="4" w:space="0" w:color="000000"/>
            </w:tcBorders>
            <w:shd w:val="clear" w:color="auto" w:fill="auto"/>
            <w:vAlign w:val="center"/>
            <w:hideMark/>
          </w:tcPr>
          <w:p w14:paraId="32CAED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07E63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174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1896F8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72C263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267C4F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FC06CD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B448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F60B0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B4E65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99B68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69FC6E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142C82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w:t>
            </w:r>
          </w:p>
        </w:tc>
        <w:tc>
          <w:tcPr>
            <w:tcW w:w="435" w:type="pct"/>
            <w:tcBorders>
              <w:top w:val="nil"/>
              <w:left w:val="nil"/>
              <w:bottom w:val="single" w:sz="4" w:space="0" w:color="000000"/>
              <w:right w:val="single" w:sz="4" w:space="0" w:color="000000"/>
            </w:tcBorders>
            <w:shd w:val="clear" w:color="auto" w:fill="auto"/>
            <w:vAlign w:val="center"/>
            <w:hideMark/>
          </w:tcPr>
          <w:p w14:paraId="0AA21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w:t>
            </w:r>
          </w:p>
        </w:tc>
        <w:tc>
          <w:tcPr>
            <w:tcW w:w="382" w:type="pct"/>
            <w:tcBorders>
              <w:top w:val="nil"/>
              <w:left w:val="nil"/>
              <w:bottom w:val="single" w:sz="4" w:space="0" w:color="000000"/>
              <w:right w:val="single" w:sz="4" w:space="0" w:color="000000"/>
            </w:tcBorders>
            <w:shd w:val="clear" w:color="auto" w:fill="auto"/>
            <w:vAlign w:val="center"/>
            <w:hideMark/>
          </w:tcPr>
          <w:p w14:paraId="071686A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6398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7A859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408A098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A9D5E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24442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18DE37E"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BCE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D34A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29D6A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A9D88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7896F7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29BCC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3DEDFE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22.997</w:t>
            </w:r>
          </w:p>
        </w:tc>
        <w:tc>
          <w:tcPr>
            <w:tcW w:w="382" w:type="pct"/>
            <w:tcBorders>
              <w:top w:val="nil"/>
              <w:left w:val="nil"/>
              <w:bottom w:val="single" w:sz="4" w:space="0" w:color="000000"/>
              <w:right w:val="single" w:sz="4" w:space="0" w:color="000000"/>
            </w:tcBorders>
            <w:shd w:val="clear" w:color="auto" w:fill="auto"/>
            <w:vAlign w:val="center"/>
            <w:hideMark/>
          </w:tcPr>
          <w:p w14:paraId="6E4A7B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A7B49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26AC586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3CC7FA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5EF12C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65351C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3F4967"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B5D2C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0716D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A9436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3047E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E8504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010AF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B312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1.971</w:t>
            </w:r>
          </w:p>
        </w:tc>
        <w:tc>
          <w:tcPr>
            <w:tcW w:w="382" w:type="pct"/>
            <w:tcBorders>
              <w:top w:val="nil"/>
              <w:left w:val="nil"/>
              <w:bottom w:val="single" w:sz="4" w:space="0" w:color="000000"/>
              <w:right w:val="single" w:sz="4" w:space="0" w:color="000000"/>
            </w:tcBorders>
            <w:shd w:val="clear" w:color="auto" w:fill="auto"/>
            <w:vAlign w:val="center"/>
            <w:hideMark/>
          </w:tcPr>
          <w:p w14:paraId="7838BE2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3E4B5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0DA1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6DEC00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E6A1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DI+ 8,00% a.a.</w:t>
            </w:r>
          </w:p>
        </w:tc>
        <w:tc>
          <w:tcPr>
            <w:tcW w:w="491" w:type="pct"/>
            <w:tcBorders>
              <w:top w:val="nil"/>
              <w:left w:val="nil"/>
              <w:bottom w:val="single" w:sz="4" w:space="0" w:color="000000"/>
              <w:right w:val="single" w:sz="4" w:space="0" w:color="000000"/>
            </w:tcBorders>
            <w:shd w:val="clear" w:color="auto" w:fill="auto"/>
            <w:vAlign w:val="center"/>
            <w:hideMark/>
          </w:tcPr>
          <w:p w14:paraId="57C2B8F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972DE9C"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AEFD4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DBA00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3BCF7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375E3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0CABBF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3D8F4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253168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37A24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FC663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E284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54F68C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7F44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A70EE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0B45771"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6D2C9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F9A9A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491A09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6F0A9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99514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474357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7D7E76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796B3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B694DB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41D831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1DEF5C8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02BE8C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632A81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BCC0D5F"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18B6B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CB785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79550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64EA8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62A9FC7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w:t>
            </w:r>
          </w:p>
        </w:tc>
        <w:tc>
          <w:tcPr>
            <w:tcW w:w="520" w:type="pct"/>
            <w:tcBorders>
              <w:top w:val="nil"/>
              <w:left w:val="nil"/>
              <w:bottom w:val="single" w:sz="4" w:space="0" w:color="000000"/>
              <w:right w:val="single" w:sz="4" w:space="0" w:color="000000"/>
            </w:tcBorders>
            <w:shd w:val="clear" w:color="auto" w:fill="auto"/>
            <w:vAlign w:val="center"/>
            <w:hideMark/>
          </w:tcPr>
          <w:p w14:paraId="2E4758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21E80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6.900</w:t>
            </w:r>
          </w:p>
        </w:tc>
        <w:tc>
          <w:tcPr>
            <w:tcW w:w="382" w:type="pct"/>
            <w:tcBorders>
              <w:top w:val="nil"/>
              <w:left w:val="nil"/>
              <w:bottom w:val="single" w:sz="4" w:space="0" w:color="000000"/>
              <w:right w:val="single" w:sz="4" w:space="0" w:color="000000"/>
            </w:tcBorders>
            <w:shd w:val="clear" w:color="auto" w:fill="auto"/>
            <w:vAlign w:val="center"/>
            <w:hideMark/>
          </w:tcPr>
          <w:p w14:paraId="672B30E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F00E2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00B54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2DC04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458126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06A6E5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737283"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E29CC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48607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4C999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5128F2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240B9C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C8823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3DD40F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0B75C3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FC8FD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1CA2A2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263E94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16/09/2024</w:t>
            </w:r>
          </w:p>
        </w:tc>
        <w:tc>
          <w:tcPr>
            <w:tcW w:w="281" w:type="pct"/>
            <w:tcBorders>
              <w:top w:val="nil"/>
              <w:left w:val="nil"/>
              <w:bottom w:val="single" w:sz="4" w:space="0" w:color="000000"/>
              <w:right w:val="single" w:sz="4" w:space="0" w:color="000000"/>
            </w:tcBorders>
            <w:shd w:val="clear" w:color="auto" w:fill="auto"/>
            <w:vAlign w:val="center"/>
            <w:hideMark/>
          </w:tcPr>
          <w:p w14:paraId="49CB4F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w:t>
            </w:r>
          </w:p>
        </w:tc>
        <w:tc>
          <w:tcPr>
            <w:tcW w:w="491" w:type="pct"/>
            <w:tcBorders>
              <w:top w:val="nil"/>
              <w:left w:val="nil"/>
              <w:bottom w:val="single" w:sz="4" w:space="0" w:color="000000"/>
              <w:right w:val="single" w:sz="4" w:space="0" w:color="000000"/>
            </w:tcBorders>
            <w:shd w:val="clear" w:color="auto" w:fill="auto"/>
            <w:vAlign w:val="center"/>
            <w:hideMark/>
          </w:tcPr>
          <w:p w14:paraId="17BE1D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7E1B2B5"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EFCF9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B3B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BEFD2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A672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03608B3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9CA7D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5835BA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203359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CFAED6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7172B9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5936B9B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15/09/2025</w:t>
            </w:r>
          </w:p>
        </w:tc>
        <w:tc>
          <w:tcPr>
            <w:tcW w:w="281" w:type="pct"/>
            <w:tcBorders>
              <w:top w:val="nil"/>
              <w:left w:val="nil"/>
              <w:bottom w:val="single" w:sz="4" w:space="0" w:color="000000"/>
              <w:right w:val="single" w:sz="4" w:space="0" w:color="000000"/>
            </w:tcBorders>
            <w:shd w:val="clear" w:color="auto" w:fill="auto"/>
            <w:vAlign w:val="center"/>
            <w:hideMark/>
          </w:tcPr>
          <w:p w14:paraId="237F1D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DI+ 4,65 %</w:t>
            </w:r>
          </w:p>
        </w:tc>
        <w:tc>
          <w:tcPr>
            <w:tcW w:w="491" w:type="pct"/>
            <w:tcBorders>
              <w:top w:val="nil"/>
              <w:left w:val="nil"/>
              <w:bottom w:val="single" w:sz="4" w:space="0" w:color="000000"/>
              <w:right w:val="single" w:sz="4" w:space="0" w:color="000000"/>
            </w:tcBorders>
            <w:shd w:val="clear" w:color="auto" w:fill="auto"/>
            <w:vAlign w:val="center"/>
            <w:hideMark/>
          </w:tcPr>
          <w:p w14:paraId="5EA76B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7EBA392" w14:textId="77777777" w:rsidTr="00AB1B76">
        <w:trPr>
          <w:trHeight w:val="78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891B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92C0E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0A272C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BE9F27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w:t>
            </w:r>
          </w:p>
        </w:tc>
        <w:tc>
          <w:tcPr>
            <w:tcW w:w="204" w:type="pct"/>
            <w:tcBorders>
              <w:top w:val="nil"/>
              <w:left w:val="nil"/>
              <w:bottom w:val="single" w:sz="4" w:space="0" w:color="000000"/>
              <w:right w:val="single" w:sz="4" w:space="0" w:color="000000"/>
            </w:tcBorders>
            <w:shd w:val="clear" w:color="auto" w:fill="auto"/>
            <w:vAlign w:val="center"/>
            <w:hideMark/>
          </w:tcPr>
          <w:p w14:paraId="790899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9E63F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100.000.000,00</w:t>
            </w:r>
          </w:p>
        </w:tc>
        <w:tc>
          <w:tcPr>
            <w:tcW w:w="435" w:type="pct"/>
            <w:tcBorders>
              <w:top w:val="nil"/>
              <w:left w:val="nil"/>
              <w:bottom w:val="single" w:sz="4" w:space="0" w:color="000000"/>
              <w:right w:val="single" w:sz="4" w:space="0" w:color="000000"/>
            </w:tcBorders>
            <w:shd w:val="clear" w:color="auto" w:fill="auto"/>
            <w:vAlign w:val="center"/>
            <w:hideMark/>
          </w:tcPr>
          <w:p w14:paraId="71176A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w:t>
            </w:r>
          </w:p>
        </w:tc>
        <w:tc>
          <w:tcPr>
            <w:tcW w:w="382" w:type="pct"/>
            <w:tcBorders>
              <w:top w:val="nil"/>
              <w:left w:val="nil"/>
              <w:bottom w:val="single" w:sz="4" w:space="0" w:color="000000"/>
              <w:right w:val="single" w:sz="4" w:space="0" w:color="000000"/>
            </w:tcBorders>
            <w:shd w:val="clear" w:color="auto" w:fill="auto"/>
            <w:vAlign w:val="center"/>
            <w:hideMark/>
          </w:tcPr>
          <w:p w14:paraId="2A5CAD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407F9A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gramEnd"/>
            <w:r w:rsidRPr="00AB1B76">
              <w:rPr>
                <w:rFonts w:ascii="Georgia" w:hAnsi="Georgia" w:cs="Calibri"/>
                <w:color w:val="000000"/>
                <w:sz w:val="16"/>
                <w:szCs w:val="16"/>
              </w:rPr>
              <w:t>,Cessão</w:t>
            </w:r>
            <w:proofErr w:type="spellEnd"/>
            <w:r w:rsidRPr="00AB1B76">
              <w:rPr>
                <w:rFonts w:ascii="Georgia" w:hAnsi="Georgia" w:cs="Calibri"/>
                <w:color w:val="000000"/>
                <w:sz w:val="16"/>
                <w:szCs w:val="16"/>
              </w:rPr>
              <w:t xml:space="preserve"> Fiduciária de Direitos </w:t>
            </w:r>
            <w:proofErr w:type="spellStart"/>
            <w:r w:rsidRPr="00AB1B76">
              <w:rPr>
                <w:rFonts w:ascii="Georgia" w:hAnsi="Georgia" w:cs="Calibri"/>
                <w:color w:val="000000"/>
                <w:sz w:val="16"/>
                <w:szCs w:val="16"/>
              </w:rPr>
              <w:t>Creditórios,Fundo</w:t>
            </w:r>
            <w:proofErr w:type="spellEnd"/>
            <w:r w:rsidRPr="00AB1B76">
              <w:rPr>
                <w:rFonts w:ascii="Georgia" w:hAnsi="Georgia" w:cs="Calibri"/>
                <w:color w:val="000000"/>
                <w:sz w:val="16"/>
                <w:szCs w:val="16"/>
              </w:rPr>
              <w:t xml:space="preserve"> de Reserva</w:t>
            </w:r>
          </w:p>
        </w:tc>
        <w:tc>
          <w:tcPr>
            <w:tcW w:w="321" w:type="pct"/>
            <w:tcBorders>
              <w:top w:val="nil"/>
              <w:left w:val="nil"/>
              <w:bottom w:val="single" w:sz="4" w:space="0" w:color="000000"/>
              <w:right w:val="single" w:sz="4" w:space="0" w:color="000000"/>
            </w:tcBorders>
            <w:shd w:val="clear" w:color="auto" w:fill="auto"/>
            <w:vAlign w:val="center"/>
            <w:hideMark/>
          </w:tcPr>
          <w:p w14:paraId="7A4EFD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15/03/2021</w:t>
            </w:r>
          </w:p>
        </w:tc>
        <w:tc>
          <w:tcPr>
            <w:tcW w:w="408" w:type="pct"/>
            <w:tcBorders>
              <w:top w:val="nil"/>
              <w:left w:val="nil"/>
              <w:bottom w:val="single" w:sz="4" w:space="0" w:color="000000"/>
              <w:right w:val="single" w:sz="4" w:space="0" w:color="000000"/>
            </w:tcBorders>
            <w:shd w:val="clear" w:color="auto" w:fill="auto"/>
            <w:vAlign w:val="center"/>
            <w:hideMark/>
          </w:tcPr>
          <w:p w14:paraId="437015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17/03/2026</w:t>
            </w:r>
          </w:p>
        </w:tc>
        <w:tc>
          <w:tcPr>
            <w:tcW w:w="281" w:type="pct"/>
            <w:tcBorders>
              <w:top w:val="nil"/>
              <w:left w:val="nil"/>
              <w:bottom w:val="single" w:sz="4" w:space="0" w:color="000000"/>
              <w:right w:val="single" w:sz="4" w:space="0" w:color="000000"/>
            </w:tcBorders>
            <w:shd w:val="clear" w:color="auto" w:fill="auto"/>
            <w:vAlign w:val="center"/>
            <w:hideMark/>
          </w:tcPr>
          <w:p w14:paraId="3E064B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IPCA + 7,00% a.a.</w:t>
            </w:r>
          </w:p>
        </w:tc>
        <w:tc>
          <w:tcPr>
            <w:tcW w:w="491" w:type="pct"/>
            <w:tcBorders>
              <w:top w:val="nil"/>
              <w:left w:val="nil"/>
              <w:bottom w:val="single" w:sz="4" w:space="0" w:color="000000"/>
              <w:right w:val="single" w:sz="4" w:space="0" w:color="000000"/>
            </w:tcBorders>
            <w:shd w:val="clear" w:color="auto" w:fill="auto"/>
            <w:vAlign w:val="center"/>
            <w:hideMark/>
          </w:tcPr>
          <w:p w14:paraId="128BCA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8D85F2A"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5EEE5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8E7CB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 SA</w:t>
            </w:r>
          </w:p>
        </w:tc>
        <w:tc>
          <w:tcPr>
            <w:tcW w:w="229" w:type="pct"/>
            <w:tcBorders>
              <w:top w:val="nil"/>
              <w:left w:val="nil"/>
              <w:bottom w:val="single" w:sz="4" w:space="0" w:color="000000"/>
              <w:right w:val="single" w:sz="4" w:space="0" w:color="000000"/>
            </w:tcBorders>
            <w:shd w:val="clear" w:color="auto" w:fill="auto"/>
            <w:vAlign w:val="center"/>
            <w:hideMark/>
          </w:tcPr>
          <w:p w14:paraId="6F8053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9130B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204" w:type="pct"/>
            <w:tcBorders>
              <w:top w:val="nil"/>
              <w:left w:val="nil"/>
              <w:bottom w:val="single" w:sz="4" w:space="0" w:color="000000"/>
              <w:right w:val="single" w:sz="4" w:space="0" w:color="000000"/>
            </w:tcBorders>
            <w:shd w:val="clear" w:color="auto" w:fill="auto"/>
            <w:vAlign w:val="center"/>
            <w:hideMark/>
          </w:tcPr>
          <w:p w14:paraId="5AAE7E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33ADE9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70.000.000,00</w:t>
            </w:r>
          </w:p>
        </w:tc>
        <w:tc>
          <w:tcPr>
            <w:tcW w:w="435" w:type="pct"/>
            <w:tcBorders>
              <w:top w:val="nil"/>
              <w:left w:val="nil"/>
              <w:bottom w:val="single" w:sz="4" w:space="0" w:color="000000"/>
              <w:right w:val="single" w:sz="4" w:space="0" w:color="000000"/>
            </w:tcBorders>
            <w:shd w:val="clear" w:color="auto" w:fill="auto"/>
            <w:vAlign w:val="center"/>
            <w:hideMark/>
          </w:tcPr>
          <w:p w14:paraId="347B07A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w:t>
            </w:r>
          </w:p>
        </w:tc>
        <w:tc>
          <w:tcPr>
            <w:tcW w:w="382" w:type="pct"/>
            <w:tcBorders>
              <w:top w:val="nil"/>
              <w:left w:val="nil"/>
              <w:bottom w:val="single" w:sz="4" w:space="0" w:color="000000"/>
              <w:right w:val="single" w:sz="4" w:space="0" w:color="000000"/>
            </w:tcBorders>
            <w:shd w:val="clear" w:color="auto" w:fill="auto"/>
            <w:vAlign w:val="center"/>
            <w:hideMark/>
          </w:tcPr>
          <w:p w14:paraId="6EE04F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6355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3D4E9E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30/01/2021</w:t>
            </w:r>
          </w:p>
        </w:tc>
        <w:tc>
          <w:tcPr>
            <w:tcW w:w="408" w:type="pct"/>
            <w:tcBorders>
              <w:top w:val="nil"/>
              <w:left w:val="nil"/>
              <w:bottom w:val="single" w:sz="4" w:space="0" w:color="000000"/>
              <w:right w:val="single" w:sz="4" w:space="0" w:color="000000"/>
            </w:tcBorders>
            <w:shd w:val="clear" w:color="auto" w:fill="auto"/>
            <w:vAlign w:val="center"/>
            <w:hideMark/>
          </w:tcPr>
          <w:p w14:paraId="0A1DC5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30/01/2024</w:t>
            </w:r>
          </w:p>
        </w:tc>
        <w:tc>
          <w:tcPr>
            <w:tcW w:w="281" w:type="pct"/>
            <w:tcBorders>
              <w:top w:val="nil"/>
              <w:left w:val="nil"/>
              <w:bottom w:val="single" w:sz="4" w:space="0" w:color="000000"/>
              <w:right w:val="single" w:sz="4" w:space="0" w:color="000000"/>
            </w:tcBorders>
            <w:shd w:val="clear" w:color="auto" w:fill="auto"/>
            <w:vAlign w:val="center"/>
            <w:hideMark/>
          </w:tcPr>
          <w:p w14:paraId="332D46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0278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bl>
    <w:p w14:paraId="613724B2" w14:textId="77777777" w:rsidR="00AB1B76" w:rsidRPr="00AB1B76" w:rsidRDefault="00AB1B76" w:rsidP="00AB1B76"/>
    <w:sectPr w:rsidR="00AB1B76" w:rsidRPr="00AB1B76" w:rsidSect="00AB1B76">
      <w:pgSz w:w="15840" w:h="12240" w:orient="landscape"/>
      <w:pgMar w:top="2160" w:right="1418" w:bottom="1701"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844" w14:textId="77777777" w:rsidR="000D55EE" w:rsidRDefault="000D55EE">
      <w:r>
        <w:separator/>
      </w:r>
    </w:p>
    <w:p w14:paraId="1B78DB3F" w14:textId="77777777" w:rsidR="000D55EE" w:rsidRDefault="000D55EE"/>
    <w:p w14:paraId="067FCF9D" w14:textId="77777777" w:rsidR="000D55EE" w:rsidRDefault="000D55EE"/>
  </w:endnote>
  <w:endnote w:type="continuationSeparator" w:id="0">
    <w:p w14:paraId="4098FAAC" w14:textId="77777777" w:rsidR="000D55EE" w:rsidRDefault="000D55EE">
      <w:r>
        <w:continuationSeparator/>
      </w:r>
    </w:p>
    <w:p w14:paraId="47D58102" w14:textId="77777777" w:rsidR="000D55EE" w:rsidRDefault="000D55EE"/>
    <w:p w14:paraId="64C31279" w14:textId="77777777" w:rsidR="000D55EE" w:rsidRDefault="000D55EE"/>
  </w:endnote>
  <w:endnote w:type="continuationNotice" w:id="1">
    <w:p w14:paraId="237FB6F7" w14:textId="77777777" w:rsidR="000D55EE" w:rsidRDefault="000D55EE"/>
    <w:p w14:paraId="759AEDC8" w14:textId="77777777" w:rsidR="000D55EE" w:rsidRDefault="000D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8E72" w14:textId="77777777" w:rsidR="00581E31" w:rsidRDefault="00581E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F71A" w14:textId="77777777" w:rsidR="00581E31" w:rsidRDefault="00581E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254D3F"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A52B" w14:textId="77777777" w:rsidR="000D55EE" w:rsidRDefault="000D55EE">
      <w:r>
        <w:separator/>
      </w:r>
    </w:p>
    <w:p w14:paraId="3DC02E13" w14:textId="77777777" w:rsidR="000D55EE" w:rsidRDefault="000D55EE"/>
    <w:p w14:paraId="10B4655F" w14:textId="77777777" w:rsidR="000D55EE" w:rsidRDefault="000D55EE"/>
  </w:footnote>
  <w:footnote w:type="continuationSeparator" w:id="0">
    <w:p w14:paraId="1E3072FA" w14:textId="77777777" w:rsidR="000D55EE" w:rsidRDefault="000D55EE">
      <w:r>
        <w:continuationSeparator/>
      </w:r>
    </w:p>
    <w:p w14:paraId="43B79E30" w14:textId="77777777" w:rsidR="000D55EE" w:rsidRDefault="000D55EE"/>
    <w:p w14:paraId="763C6835" w14:textId="77777777" w:rsidR="000D55EE" w:rsidRDefault="000D55EE"/>
  </w:footnote>
  <w:footnote w:type="continuationNotice" w:id="1">
    <w:p w14:paraId="129BDBED" w14:textId="77777777" w:rsidR="000D55EE" w:rsidRDefault="000D55EE"/>
    <w:p w14:paraId="0050E154" w14:textId="77777777" w:rsidR="000D55EE" w:rsidRDefault="000D5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4B28" w14:textId="77777777" w:rsidR="00581E31" w:rsidRDefault="00581E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3864" w14:textId="77777777" w:rsidR="00581E31" w:rsidRDefault="00581E3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6151" w14:textId="5CFE041C"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0F75CC">
      <w:rPr>
        <w:rFonts w:ascii="Georgia" w:hAnsi="Georgia"/>
        <w:bCs/>
        <w:i/>
        <w:iCs/>
      </w:rPr>
      <w:t xml:space="preserve">Versão </w:t>
    </w:r>
    <w:proofErr w:type="spellStart"/>
    <w:r w:rsidR="000F75CC">
      <w:rPr>
        <w:rFonts w:ascii="Georgia" w:hAnsi="Georgia"/>
        <w:bCs/>
        <w:i/>
        <w:iCs/>
      </w:rPr>
      <w:t>Sign</w:t>
    </w:r>
    <w:proofErr w:type="spellEnd"/>
    <w:r w:rsidR="000F75CC">
      <w:rPr>
        <w:rFonts w:ascii="Georgia" w:hAnsi="Georgia"/>
        <w:bCs/>
        <w:i/>
        <w:iCs/>
      </w:rPr>
      <w:t>-Off</w:t>
    </w:r>
  </w:p>
  <w:p w14:paraId="554CA832" w14:textId="17F07DC4" w:rsidR="00A8678A" w:rsidRDefault="00A8678A" w:rsidP="003A4431">
    <w:pPr>
      <w:pStyle w:val="Cabealho"/>
      <w:ind w:firstLine="0"/>
      <w:jc w:val="right"/>
      <w:rPr>
        <w:rFonts w:ascii="Georgia" w:hAnsi="Georgia"/>
        <w:b/>
        <w:smallCaps/>
        <w:sz w:val="26"/>
        <w:szCs w:val="26"/>
      </w:rPr>
    </w:pPr>
  </w:p>
  <w:p w14:paraId="001588A5" w14:textId="77777777" w:rsidR="000F75CC" w:rsidRPr="00BD0081" w:rsidRDefault="000F75CC"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8A754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4"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7"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1"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3" w15:restartNumberingAfterBreak="0">
    <w:nsid w:val="78355D7B"/>
    <w:multiLevelType w:val="multilevel"/>
    <w:tmpl w:val="2C82F200"/>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6"/>
  </w:num>
  <w:num w:numId="2" w16cid:durableId="1240091569">
    <w:abstractNumId w:val="12"/>
  </w:num>
  <w:num w:numId="3" w16cid:durableId="1395590740">
    <w:abstractNumId w:val="14"/>
  </w:num>
  <w:num w:numId="4" w16cid:durableId="1731924570">
    <w:abstractNumId w:val="2"/>
  </w:num>
  <w:num w:numId="5" w16cid:durableId="1641108496">
    <w:abstractNumId w:val="12"/>
  </w:num>
  <w:num w:numId="6" w16cid:durableId="1755006819">
    <w:abstractNumId w:val="5"/>
  </w:num>
  <w:num w:numId="7" w16cid:durableId="69010938">
    <w:abstractNumId w:val="0"/>
  </w:num>
  <w:num w:numId="8" w16cid:durableId="1654798581">
    <w:abstractNumId w:val="9"/>
  </w:num>
  <w:num w:numId="9" w16cid:durableId="1554732234">
    <w:abstractNumId w:val="10"/>
  </w:num>
  <w:num w:numId="10" w16cid:durableId="131947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2758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865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59706">
    <w:abstractNumId w:val="7"/>
  </w:num>
  <w:num w:numId="15" w16cid:durableId="860511784">
    <w:abstractNumId w:val="12"/>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16cid:durableId="1075206639">
    <w:abstractNumId w:val="4"/>
  </w:num>
  <w:num w:numId="17" w16cid:durableId="258291246">
    <w:abstractNumId w:val="3"/>
  </w:num>
  <w:num w:numId="18" w16cid:durableId="829295832">
    <w:abstractNumId w:val="11"/>
  </w:num>
  <w:num w:numId="19" w16cid:durableId="1407452810">
    <w:abstractNumId w:val="8"/>
  </w:num>
  <w:num w:numId="20" w16cid:durableId="1023939395">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Furlong Nigra | Stocche Forbes Advogados">
    <w15:presenceInfo w15:providerId="AD" w15:userId="S::lnigra@stoccheforbes.com.br::67fae490-9581-439f-8628-d655f664b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1B2E"/>
    <w:rsid w:val="00022547"/>
    <w:rsid w:val="00022706"/>
    <w:rsid w:val="0002284C"/>
    <w:rsid w:val="0002285B"/>
    <w:rsid w:val="00023490"/>
    <w:rsid w:val="0002356F"/>
    <w:rsid w:val="00023994"/>
    <w:rsid w:val="00023ABC"/>
    <w:rsid w:val="00023AC6"/>
    <w:rsid w:val="000240F2"/>
    <w:rsid w:val="00024228"/>
    <w:rsid w:val="00024719"/>
    <w:rsid w:val="00025189"/>
    <w:rsid w:val="000252A8"/>
    <w:rsid w:val="000255D2"/>
    <w:rsid w:val="00025783"/>
    <w:rsid w:val="00025B30"/>
    <w:rsid w:val="00025D4E"/>
    <w:rsid w:val="00027183"/>
    <w:rsid w:val="00027970"/>
    <w:rsid w:val="0003161E"/>
    <w:rsid w:val="00031A44"/>
    <w:rsid w:val="00031B88"/>
    <w:rsid w:val="00032101"/>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007"/>
    <w:rsid w:val="00086DDD"/>
    <w:rsid w:val="0008743F"/>
    <w:rsid w:val="00087B6E"/>
    <w:rsid w:val="00087DEB"/>
    <w:rsid w:val="000900FB"/>
    <w:rsid w:val="0009048C"/>
    <w:rsid w:val="00091778"/>
    <w:rsid w:val="0009199F"/>
    <w:rsid w:val="00091EB2"/>
    <w:rsid w:val="0009239D"/>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472"/>
    <w:rsid w:val="000B454F"/>
    <w:rsid w:val="000B62B6"/>
    <w:rsid w:val="000B6313"/>
    <w:rsid w:val="000B6AEA"/>
    <w:rsid w:val="000B7A46"/>
    <w:rsid w:val="000B7DBD"/>
    <w:rsid w:val="000C000E"/>
    <w:rsid w:val="000C09EA"/>
    <w:rsid w:val="000C1E3A"/>
    <w:rsid w:val="000C2738"/>
    <w:rsid w:val="000C2938"/>
    <w:rsid w:val="000C33A7"/>
    <w:rsid w:val="000C3844"/>
    <w:rsid w:val="000C387E"/>
    <w:rsid w:val="000C3A7F"/>
    <w:rsid w:val="000C3BF6"/>
    <w:rsid w:val="000C3EE6"/>
    <w:rsid w:val="000C437B"/>
    <w:rsid w:val="000C4EFF"/>
    <w:rsid w:val="000C58F6"/>
    <w:rsid w:val="000C5E1F"/>
    <w:rsid w:val="000C6150"/>
    <w:rsid w:val="000C62C6"/>
    <w:rsid w:val="000C63F0"/>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5C7F"/>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040"/>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5CC"/>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636"/>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970"/>
    <w:rsid w:val="00141E30"/>
    <w:rsid w:val="0014237E"/>
    <w:rsid w:val="00142E11"/>
    <w:rsid w:val="00142E92"/>
    <w:rsid w:val="00142FA2"/>
    <w:rsid w:val="0014313B"/>
    <w:rsid w:val="00143210"/>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722"/>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145"/>
    <w:rsid w:val="00192577"/>
    <w:rsid w:val="00192CE1"/>
    <w:rsid w:val="00192FA8"/>
    <w:rsid w:val="001932FD"/>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0ECA"/>
    <w:rsid w:val="001A1006"/>
    <w:rsid w:val="001A19DD"/>
    <w:rsid w:val="001A1AB4"/>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4DB9"/>
    <w:rsid w:val="001B5337"/>
    <w:rsid w:val="001B53EC"/>
    <w:rsid w:val="001B55C7"/>
    <w:rsid w:val="001B567C"/>
    <w:rsid w:val="001B57E2"/>
    <w:rsid w:val="001B583A"/>
    <w:rsid w:val="001B5C90"/>
    <w:rsid w:val="001B5FA2"/>
    <w:rsid w:val="001B6612"/>
    <w:rsid w:val="001B6723"/>
    <w:rsid w:val="001B6791"/>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0BF6"/>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6CED"/>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CDB"/>
    <w:rsid w:val="00252EC5"/>
    <w:rsid w:val="00253902"/>
    <w:rsid w:val="00254619"/>
    <w:rsid w:val="00254D3F"/>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0EE8"/>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6337"/>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5BC"/>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46B"/>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9B2"/>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2BA9"/>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1B8"/>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DB3"/>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922"/>
    <w:rsid w:val="003C3A87"/>
    <w:rsid w:val="003C3F26"/>
    <w:rsid w:val="003C4447"/>
    <w:rsid w:val="003C4D2B"/>
    <w:rsid w:val="003C4F81"/>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1D46"/>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4F9"/>
    <w:rsid w:val="00433510"/>
    <w:rsid w:val="004335CE"/>
    <w:rsid w:val="00433992"/>
    <w:rsid w:val="00434825"/>
    <w:rsid w:val="00434A9F"/>
    <w:rsid w:val="00434BD4"/>
    <w:rsid w:val="00434D95"/>
    <w:rsid w:val="004356B9"/>
    <w:rsid w:val="00435E7D"/>
    <w:rsid w:val="00436FA8"/>
    <w:rsid w:val="004376CF"/>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266"/>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48"/>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149"/>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2EA3"/>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2E47"/>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B91"/>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287"/>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2B3"/>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6EEE"/>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86D"/>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E31"/>
    <w:rsid w:val="00581FC2"/>
    <w:rsid w:val="00582987"/>
    <w:rsid w:val="005829E7"/>
    <w:rsid w:val="00582C2A"/>
    <w:rsid w:val="005838CF"/>
    <w:rsid w:val="00584578"/>
    <w:rsid w:val="00584D81"/>
    <w:rsid w:val="005850CC"/>
    <w:rsid w:val="00585457"/>
    <w:rsid w:val="005854BB"/>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4F37"/>
    <w:rsid w:val="005A53D7"/>
    <w:rsid w:val="005A5896"/>
    <w:rsid w:val="005A5A1E"/>
    <w:rsid w:val="005A6AA3"/>
    <w:rsid w:val="005A6E4E"/>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BE"/>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A59"/>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1E66"/>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0D5"/>
    <w:rsid w:val="00654580"/>
    <w:rsid w:val="0065506D"/>
    <w:rsid w:val="00655596"/>
    <w:rsid w:val="00655F09"/>
    <w:rsid w:val="006560DB"/>
    <w:rsid w:val="00656465"/>
    <w:rsid w:val="006564B0"/>
    <w:rsid w:val="006564E5"/>
    <w:rsid w:val="00656ADF"/>
    <w:rsid w:val="00656D00"/>
    <w:rsid w:val="00656DA1"/>
    <w:rsid w:val="006576C2"/>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8F4"/>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4FD"/>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0ADC"/>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B0B"/>
    <w:rsid w:val="006B4D1C"/>
    <w:rsid w:val="006B5274"/>
    <w:rsid w:val="006B5B68"/>
    <w:rsid w:val="006B62BE"/>
    <w:rsid w:val="006B6BB2"/>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6E3"/>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C1F"/>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58D2"/>
    <w:rsid w:val="007A644C"/>
    <w:rsid w:val="007A6BB2"/>
    <w:rsid w:val="007A77CA"/>
    <w:rsid w:val="007B00A3"/>
    <w:rsid w:val="007B0ED2"/>
    <w:rsid w:val="007B0FA2"/>
    <w:rsid w:val="007B126B"/>
    <w:rsid w:val="007B162D"/>
    <w:rsid w:val="007B1896"/>
    <w:rsid w:val="007B1D29"/>
    <w:rsid w:val="007B2348"/>
    <w:rsid w:val="007B2DBE"/>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1EE8"/>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244"/>
    <w:rsid w:val="00834A9C"/>
    <w:rsid w:val="00835452"/>
    <w:rsid w:val="0083549A"/>
    <w:rsid w:val="008354B1"/>
    <w:rsid w:val="00835B31"/>
    <w:rsid w:val="00836060"/>
    <w:rsid w:val="00836684"/>
    <w:rsid w:val="008371BA"/>
    <w:rsid w:val="00840C29"/>
    <w:rsid w:val="00841456"/>
    <w:rsid w:val="008415C0"/>
    <w:rsid w:val="008416E6"/>
    <w:rsid w:val="00841E48"/>
    <w:rsid w:val="00842104"/>
    <w:rsid w:val="0084230A"/>
    <w:rsid w:val="00842650"/>
    <w:rsid w:val="00842F83"/>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985"/>
    <w:rsid w:val="00867C00"/>
    <w:rsid w:val="00867D45"/>
    <w:rsid w:val="00870381"/>
    <w:rsid w:val="00870444"/>
    <w:rsid w:val="0087046F"/>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0A7A"/>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18"/>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5FC1"/>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384"/>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5E4A"/>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DEF"/>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A4C"/>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30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4EAF"/>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2D8"/>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138"/>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B76"/>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7F3"/>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773"/>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0AF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5E4E"/>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E6D"/>
    <w:rsid w:val="00C33F32"/>
    <w:rsid w:val="00C343E6"/>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782"/>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28D8"/>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3C25"/>
    <w:rsid w:val="00CA4359"/>
    <w:rsid w:val="00CA56A6"/>
    <w:rsid w:val="00CA58F0"/>
    <w:rsid w:val="00CA5D07"/>
    <w:rsid w:val="00CA5D16"/>
    <w:rsid w:val="00CA629C"/>
    <w:rsid w:val="00CA6556"/>
    <w:rsid w:val="00CA6822"/>
    <w:rsid w:val="00CA74A6"/>
    <w:rsid w:val="00CA7D52"/>
    <w:rsid w:val="00CB03A6"/>
    <w:rsid w:val="00CB0537"/>
    <w:rsid w:val="00CB076E"/>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53D"/>
    <w:rsid w:val="00CF680F"/>
    <w:rsid w:val="00CF6DFA"/>
    <w:rsid w:val="00CF7271"/>
    <w:rsid w:val="00CF7356"/>
    <w:rsid w:val="00CF741B"/>
    <w:rsid w:val="00D00340"/>
    <w:rsid w:val="00D003AA"/>
    <w:rsid w:val="00D0062E"/>
    <w:rsid w:val="00D00B6A"/>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6A88"/>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9FA"/>
    <w:rsid w:val="00D50A8D"/>
    <w:rsid w:val="00D50B66"/>
    <w:rsid w:val="00D50D2A"/>
    <w:rsid w:val="00D51C7F"/>
    <w:rsid w:val="00D52885"/>
    <w:rsid w:val="00D528B6"/>
    <w:rsid w:val="00D528E6"/>
    <w:rsid w:val="00D52F28"/>
    <w:rsid w:val="00D533E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7EB"/>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E7FB5"/>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2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2C8C"/>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4E"/>
    <w:rsid w:val="00E7218D"/>
    <w:rsid w:val="00E72A52"/>
    <w:rsid w:val="00E72A75"/>
    <w:rsid w:val="00E72C0F"/>
    <w:rsid w:val="00E72DFA"/>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4A49"/>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4B3"/>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B2B"/>
    <w:rsid w:val="00EB7CE0"/>
    <w:rsid w:val="00EC032C"/>
    <w:rsid w:val="00EC0BA8"/>
    <w:rsid w:val="00EC153E"/>
    <w:rsid w:val="00EC1907"/>
    <w:rsid w:val="00EC26F5"/>
    <w:rsid w:val="00EC2C08"/>
    <w:rsid w:val="00EC3108"/>
    <w:rsid w:val="00EC379F"/>
    <w:rsid w:val="00EC48DA"/>
    <w:rsid w:val="00EC4A48"/>
    <w:rsid w:val="00EC4CF6"/>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683"/>
    <w:rsid w:val="00EE1940"/>
    <w:rsid w:val="00EE1E09"/>
    <w:rsid w:val="00EE2011"/>
    <w:rsid w:val="00EE2131"/>
    <w:rsid w:val="00EE225F"/>
    <w:rsid w:val="00EE23CC"/>
    <w:rsid w:val="00EE2451"/>
    <w:rsid w:val="00EE2A96"/>
    <w:rsid w:val="00EE2C49"/>
    <w:rsid w:val="00EE3465"/>
    <w:rsid w:val="00EE3A33"/>
    <w:rsid w:val="00EE4905"/>
    <w:rsid w:val="00EE4F45"/>
    <w:rsid w:val="00EE580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09A0"/>
    <w:rsid w:val="00F00E1F"/>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3D3"/>
    <w:rsid w:val="00F2042C"/>
    <w:rsid w:val="00F20D16"/>
    <w:rsid w:val="00F21AE9"/>
    <w:rsid w:val="00F21CD1"/>
    <w:rsid w:val="00F222AA"/>
    <w:rsid w:val="00F225DE"/>
    <w:rsid w:val="00F227E2"/>
    <w:rsid w:val="00F232B3"/>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22F"/>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uiPriority w:val="99"/>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uiPriority w:val="99"/>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8"/>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9"/>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4"/>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4"/>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4"/>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17"/>
      </w:numPr>
    </w:pPr>
  </w:style>
  <w:style w:type="character" w:customStyle="1" w:styleId="NenhumA">
    <w:name w:val="Nenhum A"/>
    <w:rsid w:val="00254D3F"/>
  </w:style>
  <w:style w:type="paragraph" w:customStyle="1" w:styleId="CorpoA">
    <w:name w:val="Corpo A"/>
    <w:rsid w:val="00254D3F"/>
    <w:pPr>
      <w:pBdr>
        <w:top w:val="nil"/>
        <w:left w:val="nil"/>
        <w:bottom w:val="nil"/>
        <w:right w:val="nil"/>
        <w:between w:val="nil"/>
        <w:bar w:val="nil"/>
      </w:pBdr>
    </w:pPr>
    <w:rPr>
      <w:color w:val="000000"/>
      <w:sz w:val="24"/>
      <w:szCs w:val="24"/>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1909211">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470829434">
      <w:bodyDiv w:val="1"/>
      <w:marLeft w:val="0"/>
      <w:marRight w:val="0"/>
      <w:marTop w:val="0"/>
      <w:marBottom w:val="0"/>
      <w:divBdr>
        <w:top w:val="none" w:sz="0" w:space="0" w:color="auto"/>
        <w:left w:val="none" w:sz="0" w:space="0" w:color="auto"/>
        <w:bottom w:val="none" w:sz="0" w:space="0" w:color="auto"/>
        <w:right w:val="none" w:sz="0" w:space="0" w:color="auto"/>
      </w:divBdr>
    </w:div>
    <w:div w:id="522131893">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567616675">
      <w:bodyDiv w:val="1"/>
      <w:marLeft w:val="0"/>
      <w:marRight w:val="0"/>
      <w:marTop w:val="0"/>
      <w:marBottom w:val="0"/>
      <w:divBdr>
        <w:top w:val="none" w:sz="0" w:space="0" w:color="auto"/>
        <w:left w:val="none" w:sz="0" w:space="0" w:color="auto"/>
        <w:bottom w:val="none" w:sz="0" w:space="0" w:color="auto"/>
        <w:right w:val="none" w:sz="0" w:space="0" w:color="auto"/>
      </w:divBdr>
    </w:div>
    <w:div w:id="63965609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350910947">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771470685">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simplificpavarini.com.br" TargetMode="External" Id="rId13" /><Relationship Type="http://schemas.openxmlformats.org/officeDocument/2006/relationships/hyperlink" Target="mailto:it.estruturacao@integraltrust.com"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mailto:erick.carvalho@bancodaycoval.com.br"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mailto:adriano@integraltrust.com.br"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fabio@integraltrust.com.br" TargetMode="External" Id="rId16" /><Relationship Type="http://schemas.openxmlformats.org/officeDocument/2006/relationships/hyperlink" Target="mailto:operacional@integralinvest.com.br"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mailto:daniel.karam@bancobmg.com.br"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footnotes" Target="footnotes.xml" Id="rId10" /><Relationship Type="http://schemas.openxmlformats.org/officeDocument/2006/relationships/hyperlink" Target="mailto:marcelo@integralinvest.com.br"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elso.gamboa@bancobmg.com.br" TargetMode="External" Id="rId14" /><Relationship Type="http://schemas.openxmlformats.org/officeDocument/2006/relationships/hyperlink" Target="mailto:valores.mobiliarios@b3.com.br" TargetMode="External" Id="rId22" /><Relationship Type="http://schemas.openxmlformats.org/officeDocument/2006/relationships/header" Target="header3.xml" Id="rId27" /><Relationship Type="http://schemas.microsoft.com/office/2011/relationships/people" Target="people.xml" Id="rId30" /><Relationship Type="http://schemas.openxmlformats.org/officeDocument/2006/relationships/customXml" Target="/customXML/item6.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 S F P F C ! 3 8 4 2 1 3 2 . 2 1 < / d o c u m e n t i d >  
     < s e n d e r i d > L N I G R A < / s e n d e r i d >  
     < s e n d e r e m a i l > L N I G R A @ S T O C C H E F O R B E S . C O M . B R < / s e n d e r e m a i l >  
     < l a s t m o d i f i e d > 2 0 2 2 - 0 8 - 1 6 T 1 5 : 0 5 : 0 0 . 0 0 0 0 0 0 0 - 0 3 : 0 0 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 D O C S ! 2 7 9 7 2 6 . 5 1 < / d o c u m e n t i d >  
     < s e n d e r i d > V B C < / s e n d e r i d >  
     < s e n d e r e m a i l > V B A R U S E L L I @ V I D I G A L N E T O . C O M . B R < / s e n d e r e m a i l >  
     < l a s t m o d i f i e d > 2 0 2 2 - 0 7 - 2 0 T 1 8 : 0 6 : 0 0 . 0 0 0 0 0 0 0 - 0 3 : 0 0 < / l a s t m o d i f i e d >  
     < d a t a b a s e > D O C S < / d a t a b a s e >  
 < / p r o p e r t i e s > 
</file>

<file path=customXml/item2.xml><?xml version="1.0" encoding="utf-8"?>
<XMLData TextToDisplay="%DOCUMENTGUID%">{00000000-0000-0000-0000-000000000000}</XML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RightsWATCHMark">7|CITI-No PII-Public|{00000000-0000-0000-0000-000000000000}</XMLData>
</file>

<file path=customXml/item5.xml><?xml version="1.0" encoding="utf-8"?>
<XMLData TextToDisplay="%CLASSIFICATIONDATETIME%">16:14 03/09/2020</XMLData>
</file>

<file path=customXml/itemProps1.xml><?xml version="1.0" encoding="utf-8"?>
<ds:datastoreItem xmlns:ds="http://schemas.openxmlformats.org/officeDocument/2006/customXml" ds:itemID="{8CE6A695-E0F9-4829-8DE0-7ED938DD4A22}">
  <ds:schemaRefs>
    <ds:schemaRef ds:uri="http://www.imanage.com/work/xmlschema"/>
  </ds:schemaRefs>
</ds:datastoreItem>
</file>

<file path=customXml/itemProps2.xml><?xml version="1.0" encoding="utf-8"?>
<ds:datastoreItem xmlns:ds="http://schemas.openxmlformats.org/officeDocument/2006/customXml" ds:itemID="{F2EFA2FB-CE75-46B7-A1D5-27BA2796711A}">
  <ds:schemaRefs/>
</ds:datastoreItem>
</file>

<file path=customXml/itemProps3.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4.xml><?xml version="1.0" encoding="utf-8"?>
<ds:datastoreItem xmlns:ds="http://schemas.openxmlformats.org/officeDocument/2006/customXml" ds:itemID="{11D38168-AA62-4445-9BF6-7D2F18A6D0DD}">
  <ds:schemaRefs/>
</ds:datastoreItem>
</file>

<file path=customXml/itemProps5.xml><?xml version="1.0" encoding="utf-8"?>
<ds:datastoreItem xmlns:ds="http://schemas.openxmlformats.org/officeDocument/2006/customXml" ds:itemID="{B7089F2F-1D05-49BF-B4F0-D1CA08034C74}">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131</Pages>
  <Words>38394</Words>
  <Characters>227359</Characters>
  <Application>Microsoft Office Word</Application>
  <DocSecurity>0</DocSecurity>
  <Lines>1894</Lines>
  <Paragraphs>530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265223</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15</cp:revision>
  <cp:lastPrinted>2022-07-20T01:20:00Z</cp:lastPrinted>
  <dcterms:created xsi:type="dcterms:W3CDTF">2022-08-11T13:57:00Z</dcterms:created>
  <dcterms:modified xsi:type="dcterms:W3CDTF">2022-08-16T18:05:00Z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