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2E40DA90"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del w:id="0" w:author="VBC" w:date="2022-07-20T17:16:00Z">
        <w:r w:rsidR="00E509F0" w:rsidRPr="003E037F">
          <w:rPr>
            <w:rFonts w:ascii="Georgia" w:hAnsi="Georgia"/>
            <w:sz w:val="22"/>
            <w:szCs w:val="22"/>
          </w:rPr>
          <w:delText xml:space="preserve"> </w:delText>
        </w:r>
      </w:del>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097E4EF7"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363B4C"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33C731DB" w14:textId="1BFEFD09" w:rsidR="006C416B" w:rsidRPr="00BD4DEB" w:rsidRDefault="006C416B" w:rsidP="00BD4DEB">
      <w:pPr>
        <w:pStyle w:val="Corpodetexto"/>
        <w:spacing w:line="288" w:lineRule="auto"/>
        <w:ind w:firstLine="0"/>
        <w:rPr>
          <w:rFonts w:ascii="Georgia" w:hAnsi="Georgia" w:cs="Times New Roman"/>
        </w:rPr>
      </w:pPr>
      <w:r w:rsidRPr="00BD4DEB">
        <w:rPr>
          <w:rFonts w:ascii="Georgia" w:hAnsi="Georgia" w:cs="Times New Roman"/>
        </w:rPr>
        <w:t>[</w:t>
      </w:r>
      <w:r w:rsidRPr="00BD4DEB">
        <w:rPr>
          <w:rFonts w:ascii="Georgia" w:hAnsi="Georgia" w:cs="Times New Roman"/>
          <w:b/>
          <w:smallCaps/>
          <w:highlight w:val="cyan"/>
        </w:rPr>
        <w:t>VNA: lembramos que, embora a MP 1103 tenha força de lei e permita a instituição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 xml:space="preserve">Regime Fiduciário </w:t>
      </w:r>
      <w:r w:rsidRPr="00BD4DEB">
        <w:rPr>
          <w:rFonts w:ascii="Georgia" w:hAnsi="Georgia" w:cs="Times New Roman"/>
          <w:b/>
          <w:smallCaps/>
          <w:highlight w:val="cyan"/>
        </w:rPr>
        <w:t>e a constituição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Patrimônio Separado</w:t>
      </w:r>
      <w:r w:rsidRPr="00BD4DEB">
        <w:rPr>
          <w:rFonts w:ascii="Georgia" w:hAnsi="Georgia" w:cs="Times New Roman"/>
          <w:b/>
          <w:smallCaps/>
          <w:highlight w:val="cyan"/>
        </w:rPr>
        <w:t xml:space="preserve">, o PLV 15/2022 </w:t>
      </w:r>
      <w:r w:rsidR="00F8258E" w:rsidRPr="00BD4DEB">
        <w:rPr>
          <w:rFonts w:ascii="Georgia" w:hAnsi="Georgia" w:cs="Times New Roman"/>
          <w:b/>
          <w:smallCaps/>
          <w:highlight w:val="cyan"/>
        </w:rPr>
        <w:t xml:space="preserve">ainda </w:t>
      </w:r>
      <w:r w:rsidRPr="00BD4DEB">
        <w:rPr>
          <w:rFonts w:ascii="Georgia" w:hAnsi="Georgia" w:cs="Times New Roman"/>
          <w:b/>
          <w:smallCaps/>
          <w:highlight w:val="cyan"/>
        </w:rPr>
        <w:t xml:space="preserve">aguarda sanção ou veto presidencial até 3.8.2022. Ademais, </w:t>
      </w:r>
      <w:r w:rsidR="00F8258E" w:rsidRPr="00BD4DEB">
        <w:rPr>
          <w:rFonts w:ascii="Georgia" w:hAnsi="Georgia" w:cs="Times New Roman"/>
          <w:b/>
          <w:smallCaps/>
          <w:highlight w:val="cyan"/>
        </w:rPr>
        <w:t xml:space="preserve">entendemos </w:t>
      </w:r>
      <w:r w:rsidR="004E683F" w:rsidRPr="00BD4DEB">
        <w:rPr>
          <w:rFonts w:ascii="Georgia" w:hAnsi="Georgia" w:cs="Times New Roman"/>
          <w:b/>
          <w:smallCaps/>
          <w:highlight w:val="cyan"/>
        </w:rPr>
        <w:t>que é</w:t>
      </w:r>
      <w:r w:rsidRPr="00BD4DEB">
        <w:rPr>
          <w:rFonts w:ascii="Georgia" w:hAnsi="Georgia" w:cs="Times New Roman"/>
          <w:b/>
          <w:smallCaps/>
          <w:highlight w:val="cyan"/>
        </w:rPr>
        <w:t xml:space="preserve"> possível que a CVM, posteriormente, venha a regulamentar o disposto na MP 1103</w:t>
      </w:r>
      <w:r w:rsidR="00F8258E" w:rsidRPr="00BD4DEB">
        <w:rPr>
          <w:rFonts w:ascii="Georgia" w:hAnsi="Georgia" w:cs="Times New Roman"/>
          <w:b/>
          <w:smallCaps/>
          <w:highlight w:val="cyan"/>
        </w:rPr>
        <w:t>,</w:t>
      </w:r>
      <w:r w:rsidRPr="00BD4DEB">
        <w:rPr>
          <w:rFonts w:ascii="Georgia" w:hAnsi="Georgia" w:cs="Times New Roman"/>
          <w:b/>
          <w:smallCaps/>
          <w:highlight w:val="cyan"/>
        </w:rPr>
        <w:t xml:space="preserve"> por meio de alteração </w:t>
      </w:r>
      <w:r w:rsidR="00F8258E" w:rsidRPr="00BD4DEB">
        <w:rPr>
          <w:rFonts w:ascii="Georgia" w:hAnsi="Georgia" w:cs="Times New Roman"/>
          <w:b/>
          <w:smallCaps/>
          <w:highlight w:val="cyan"/>
        </w:rPr>
        <w:t>e/</w:t>
      </w:r>
      <w:r w:rsidRPr="00BD4DEB">
        <w:rPr>
          <w:rFonts w:ascii="Georgia" w:hAnsi="Georgia" w:cs="Times New Roman"/>
          <w:b/>
          <w:smallCaps/>
          <w:highlight w:val="cyan"/>
        </w:rPr>
        <w:t xml:space="preserve">ou inclusão de um novo anexo </w:t>
      </w:r>
      <w:r w:rsidR="00F8258E" w:rsidRPr="00BD4DEB">
        <w:rPr>
          <w:rFonts w:ascii="Georgia" w:hAnsi="Georgia" w:cs="Times New Roman"/>
          <w:b/>
          <w:smallCaps/>
          <w:highlight w:val="cyan"/>
        </w:rPr>
        <w:t>normativo à RCVM 60</w:t>
      </w:r>
      <w:r w:rsidRPr="00BD4DEB">
        <w:rPr>
          <w:rFonts w:ascii="Georgia" w:hAnsi="Georgia" w:cs="Times New Roman"/>
        </w:rPr>
        <w:t>]</w:t>
      </w:r>
    </w:p>
    <w:p w14:paraId="4AF02A9B" w14:textId="77777777" w:rsidR="006C416B" w:rsidRPr="00BD4DEB" w:rsidRDefault="006C416B"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090D858E" w:rsidR="00B44207" w:rsidRPr="00BD4DEB" w:rsidRDefault="001B4D1B" w:rsidP="00BD4DEB">
      <w:pPr>
        <w:pStyle w:val="Corpodetexto"/>
        <w:spacing w:line="288" w:lineRule="auto"/>
        <w:ind w:firstLine="0"/>
        <w:rPr>
          <w:rFonts w:ascii="Georgia" w:hAnsi="Georgia" w:cs="Times New Roman"/>
        </w:rPr>
      </w:pPr>
      <w:bookmarkStart w:id="1" w:name="_DV_M5"/>
      <w:bookmarkEnd w:id="1"/>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del w:id="2" w:author="VBC" w:date="2022-07-20T17:16:00Z">
        <w:r w:rsidR="00E70F6D" w:rsidRPr="003E037F">
          <w:rPr>
            <w:rFonts w:ascii="Georgia" w:hAnsi="Georgia" w:cs="Times New Roman"/>
          </w:rPr>
          <w:delText xml:space="preserve"> </w:delText>
        </w:r>
      </w:del>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3" w:name="_DV_M6"/>
      <w:bookmarkEnd w:id="3"/>
    </w:p>
    <w:p w14:paraId="2103D7A7" w14:textId="262A64A4" w:rsidR="00B44207" w:rsidRPr="00BD4DEB" w:rsidRDefault="00586506" w:rsidP="00BD4DEB">
      <w:pPr>
        <w:pStyle w:val="Corpodetexto"/>
        <w:spacing w:line="288" w:lineRule="auto"/>
        <w:ind w:firstLine="0"/>
        <w:rPr>
          <w:rFonts w:ascii="Georgia" w:hAnsi="Georgia" w:cs="Times New Roman"/>
        </w:rPr>
      </w:pPr>
      <w:bookmarkStart w:id="4" w:name="_DV_M7"/>
      <w:bookmarkEnd w:id="4"/>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5BBC2489"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lastRenderedPageBreak/>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5" w:name="_DV_M13"/>
      <w:bookmarkStart w:id="6" w:name="_Toc499990313"/>
      <w:bookmarkEnd w:id="5"/>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6"/>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55383F4F" w:rsidR="007857DE" w:rsidRPr="00BD4DEB" w:rsidRDefault="00B44207" w:rsidP="00BD4DEB">
      <w:pPr>
        <w:pStyle w:val="Nvel11"/>
        <w:rPr>
          <w:rFonts w:ascii="Georgia" w:hAnsi="Georgia" w:cs="Times New Roman"/>
          <w:lang w:val="pt-BR"/>
        </w:rPr>
      </w:pPr>
      <w:bookmarkStart w:id="7" w:name="_DV_M14"/>
      <w:bookmarkEnd w:id="7"/>
      <w:r w:rsidRPr="00BD4DEB">
        <w:rPr>
          <w:rFonts w:ascii="Georgia" w:hAnsi="Georgia" w:cs="Times New Roman"/>
          <w:lang w:val="pt-BR"/>
        </w:rPr>
        <w:t xml:space="preserve">A presente Escritura é firmada com base na deliberação da </w:t>
      </w:r>
      <w:del w:id="8" w:author="VBC" w:date="2022-07-20T17:16:00Z">
        <w:r w:rsidR="00E00157">
          <w:rPr>
            <w:rFonts w:ascii="Georgia" w:hAnsi="Georgia" w:cs="Times New Roman"/>
            <w:lang w:val="pt-BR"/>
          </w:rPr>
          <w:delText>RCA</w:delText>
        </w:r>
      </w:del>
      <w:ins w:id="9" w:author="VBC" w:date="2022-07-20T17:16:00Z">
        <w:r w:rsidR="004D48D9" w:rsidRPr="00BD4DEB">
          <w:rPr>
            <w:rFonts w:ascii="Georgia" w:hAnsi="Georgia" w:cs="Times New Roman"/>
            <w:lang w:val="pt-BR"/>
          </w:rPr>
          <w:t>AGE</w:t>
        </w:r>
      </w:ins>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9F15D8" w:rsidRPr="00BD4DEB">
        <w:rPr>
          <w:rFonts w:ascii="Georgia" w:hAnsi="Georgia"/>
          <w:highlight w:val="yellow"/>
          <w:lang w:val="pt-BR"/>
        </w:rPr>
        <w:t>[=]</w:t>
      </w:r>
      <w:r w:rsidR="009F15D8" w:rsidRPr="00BD4DEB">
        <w:rPr>
          <w:rFonts w:ascii="Georgia" w:hAnsi="Georgia"/>
          <w:lang w:val="pt-BR"/>
        </w:rPr>
        <w:t xml:space="preserve"> </w:t>
      </w:r>
      <w:r w:rsidR="000E1FEC" w:rsidRPr="00BD4DEB">
        <w:rPr>
          <w:rFonts w:ascii="Georgia" w:hAnsi="Georgia" w:cs="Times New Roman"/>
          <w:lang w:val="pt-BR"/>
        </w:rPr>
        <w:t xml:space="preserve">de </w:t>
      </w:r>
      <w:del w:id="10" w:author="VBC" w:date="2022-07-20T17:16:00Z">
        <w:r w:rsidR="00A76A75" w:rsidRPr="009C3BD0">
          <w:rPr>
            <w:rFonts w:ascii="Georgia" w:hAnsi="Georgia"/>
            <w:highlight w:val="yellow"/>
            <w:lang w:val="pt-BR"/>
          </w:rPr>
          <w:delText>[=]</w:delText>
        </w:r>
      </w:del>
      <w:ins w:id="11" w:author="VBC" w:date="2022-07-20T17:16:00Z">
        <w:r w:rsidR="00F46DE1" w:rsidRPr="00BD4DEB">
          <w:rPr>
            <w:rFonts w:ascii="Georgia" w:hAnsi="Georgia"/>
            <w:lang w:val="pt-BR"/>
          </w:rPr>
          <w:t>julho</w:t>
        </w:r>
      </w:ins>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12" w:name="_DV_M15"/>
      <w:bookmarkStart w:id="13" w:name="_Toc499990314"/>
      <w:bookmarkEnd w:id="12"/>
      <w:r w:rsidRPr="00BD4DEB">
        <w:rPr>
          <w:rFonts w:ascii="Georgia" w:hAnsi="Georgia" w:cs="Times New Roman"/>
          <w:lang w:val="pt-BR"/>
        </w:rPr>
        <w:t>REQUISITOS</w:t>
      </w:r>
      <w:bookmarkEnd w:id="13"/>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14" w:name="_DV_M16"/>
      <w:bookmarkEnd w:id="14"/>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15" w:name="_DV_M17"/>
      <w:bookmarkEnd w:id="15"/>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6" w:name="_DV_M22"/>
      <w:bookmarkEnd w:id="16"/>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7" w:name="_DV_M23"/>
      <w:bookmarkEnd w:id="17"/>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8" w:name="_DV_M28"/>
      <w:bookmarkStart w:id="19" w:name="_DV_M29"/>
      <w:bookmarkEnd w:id="18"/>
      <w:bookmarkEnd w:id="19"/>
    </w:p>
    <w:p w14:paraId="6EBF0B5E" w14:textId="1AEBE6B1" w:rsidR="00B44207" w:rsidRPr="00BD4DEB" w:rsidRDefault="00B44207" w:rsidP="00BD4DEB">
      <w:pPr>
        <w:pStyle w:val="Nvel11"/>
        <w:rPr>
          <w:rFonts w:ascii="Georgia" w:hAnsi="Georgia" w:cs="Times New Roman"/>
          <w:lang w:val="pt-BR"/>
        </w:rPr>
      </w:pPr>
      <w:bookmarkStart w:id="20" w:name="_DV_M33"/>
      <w:bookmarkEnd w:id="20"/>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EA33C9" w:rsidRPr="00BD4DEB">
        <w:rPr>
          <w:rFonts w:ascii="Georgia" w:hAnsi="Georgia"/>
          <w:highlight w:val="yellow"/>
          <w:lang w:val="pt-BR"/>
        </w:rPr>
        <w:t>[=]</w:t>
      </w:r>
      <w:r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r w:rsidR="001121FA" w:rsidRPr="00BD4DEB">
        <w:rPr>
          <w:rFonts w:ascii="Georgia" w:hAnsi="Georgia" w:cs="Times New Roman"/>
          <w:lang w:val="pt-BR"/>
        </w:rPr>
        <w:t xml:space="preserve"> </w:t>
      </w:r>
      <w:r w:rsidR="00A827DF" w:rsidRPr="00BD4DEB">
        <w:rPr>
          <w:rFonts w:ascii="Georgia" w:hAnsi="Georgia" w:cs="Times New Roman"/>
          <w:lang w:val="pt-BR"/>
        </w:rPr>
        <w:t>[</w:t>
      </w:r>
      <w:r w:rsidR="00A827DF" w:rsidRPr="00BD4DEB">
        <w:rPr>
          <w:rFonts w:ascii="Georgia" w:hAnsi="Georgia" w:cs="Times New Roman"/>
          <w:b/>
          <w:bCs/>
          <w:highlight w:val="yellow"/>
          <w:lang w:val="pt-BR"/>
        </w:rPr>
        <w:t>Nota SF</w:t>
      </w:r>
      <w:r w:rsidR="00A827DF" w:rsidRPr="00BD4DEB">
        <w:rPr>
          <w:rFonts w:ascii="Georgia" w:hAnsi="Georgia" w:cs="Times New Roman"/>
          <w:highlight w:val="yellow"/>
          <w:lang w:val="pt-BR"/>
        </w:rPr>
        <w:t xml:space="preserve">: </w:t>
      </w:r>
      <w:r w:rsidR="00E82EE9" w:rsidRPr="00BD4DEB">
        <w:rPr>
          <w:rFonts w:ascii="Georgia" w:hAnsi="Georgia" w:cs="Times New Roman"/>
          <w:highlight w:val="yellow"/>
          <w:lang w:val="pt-BR"/>
        </w:rPr>
        <w:t>Emissora, f</w:t>
      </w:r>
      <w:r w:rsidR="00A827DF" w:rsidRPr="00BD4DEB">
        <w:rPr>
          <w:rFonts w:ascii="Georgia" w:hAnsi="Georgia" w:cs="Times New Roman"/>
          <w:highlight w:val="yellow"/>
          <w:lang w:val="pt-BR"/>
        </w:rPr>
        <w:t xml:space="preserve">avor confirmar </w:t>
      </w:r>
      <w:r w:rsidR="003D4E24" w:rsidRPr="00BD4DEB">
        <w:rPr>
          <w:rFonts w:ascii="Georgia" w:hAnsi="Georgia" w:cs="Times New Roman"/>
          <w:highlight w:val="yellow"/>
          <w:lang w:val="pt-BR"/>
        </w:rPr>
        <w:t xml:space="preserve">o jornal de publicação </w:t>
      </w:r>
      <w:r w:rsidR="00C24744" w:rsidRPr="00BD4DEB">
        <w:rPr>
          <w:rFonts w:ascii="Georgia" w:hAnsi="Georgia" w:cs="Times New Roman"/>
          <w:highlight w:val="yellow"/>
          <w:lang w:val="pt-BR"/>
        </w:rPr>
        <w:t>da Emissora</w:t>
      </w:r>
      <w:r w:rsidR="00804520" w:rsidRPr="00BD4DEB">
        <w:rPr>
          <w:rFonts w:ascii="Georgia" w:hAnsi="Georgia" w:cs="Times New Roman"/>
          <w:highlight w:val="yellow"/>
          <w:lang w:val="pt-BR"/>
        </w:rPr>
        <w:t>.</w:t>
      </w:r>
      <w:r w:rsidR="00C24744"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21" w:name="_DV_M35"/>
      <w:bookmarkStart w:id="22" w:name="_DV_M37"/>
      <w:bookmarkStart w:id="23" w:name="_DV_M36"/>
      <w:bookmarkStart w:id="24" w:name="_Ref473306767"/>
      <w:bookmarkEnd w:id="21"/>
      <w:bookmarkEnd w:id="22"/>
      <w:bookmarkEnd w:id="23"/>
      <w:r w:rsidRPr="00BD4DEB">
        <w:rPr>
          <w:rFonts w:ascii="Georgia" w:hAnsi="Georgia" w:cs="Times New Roman"/>
          <w:u w:val="single"/>
          <w:lang w:val="pt-BR"/>
        </w:rPr>
        <w:t>Inscrição desta Escritura</w:t>
      </w:r>
      <w:bookmarkStart w:id="25" w:name="_DV_M38"/>
      <w:bookmarkEnd w:id="25"/>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4"/>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6" w:name="_DV_M41"/>
      <w:bookmarkStart w:id="27" w:name="_Ref394418970"/>
      <w:bookmarkEnd w:id="26"/>
    </w:p>
    <w:p w14:paraId="76BD2EF9" w14:textId="69E19C61" w:rsidR="00B44207" w:rsidRPr="00BD4DEB" w:rsidRDefault="0097727A" w:rsidP="00BD4DEB">
      <w:pPr>
        <w:pStyle w:val="Nvel11"/>
        <w:rPr>
          <w:rFonts w:ascii="Georgia" w:hAnsi="Georgia" w:cs="Times New Roman"/>
          <w:lang w:val="pt-BR"/>
        </w:rPr>
      </w:pPr>
      <w:bookmarkStart w:id="28"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9"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30" w:name="_DV_M43"/>
      <w:bookmarkEnd w:id="29"/>
      <w:bookmarkEnd w:id="30"/>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31" w:name="_DV_M44"/>
      <w:bookmarkStart w:id="32" w:name="_Toc499990318"/>
      <w:bookmarkEnd w:id="31"/>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da Oferta</w:t>
      </w:r>
      <w:r w:rsidR="00626D65" w:rsidRPr="00BD4DEB">
        <w:rPr>
          <w:rFonts w:ascii="Georgia" w:hAnsi="Georgia" w:cs="Times New Roman"/>
          <w:lang w:val="pt-BR"/>
        </w:rPr>
        <w:t xml:space="preserve"> </w:t>
      </w:r>
      <w:bookmarkStart w:id="33" w:name="_Hlk58784172"/>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33"/>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7"/>
      <w:bookmarkEnd w:id="28"/>
      <w:del w:id="34" w:author="VBC" w:date="2022-07-20T17:16:00Z">
        <w:r w:rsidR="00E96C41">
          <w:rPr>
            <w:rFonts w:ascii="Georgia" w:hAnsi="Georgia" w:cs="Times New Roman"/>
            <w:lang w:val="pt-BR"/>
          </w:rPr>
          <w:delText xml:space="preserve"> [</w:delText>
        </w:r>
        <w:r w:rsidR="00E96C41" w:rsidRPr="00E96C41">
          <w:rPr>
            <w:rFonts w:ascii="Georgia" w:hAnsi="Georgia" w:cs="Times New Roman"/>
            <w:b/>
            <w:bCs/>
            <w:highlight w:val="yellow"/>
            <w:lang w:val="pt-BR"/>
          </w:rPr>
          <w:delText>Nota SF</w:delText>
        </w:r>
        <w:r w:rsidR="00E96C41" w:rsidRPr="00E96C41">
          <w:rPr>
            <w:rFonts w:ascii="Georgia" w:hAnsi="Georgia" w:cs="Times New Roman"/>
            <w:highlight w:val="yellow"/>
            <w:lang w:val="pt-BR"/>
          </w:rPr>
          <w:delText>: Entendemos que a custódia das Debêntures com a B3 é suficiente para atendimento do requisito da MP. VNA favor confirmar.]</w:delText>
        </w:r>
      </w:del>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35"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35"/>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ins w:id="36" w:author="VBC" w:date="2022-07-20T17:16:00Z">
        <w:r w:rsidR="00DC38AE" w:rsidRPr="00BD4DEB">
          <w:rPr>
            <w:rFonts w:ascii="Georgia" w:hAnsi="Georgia" w:cs="Times New Roman"/>
            <w:lang w:val="pt-BR"/>
          </w:rPr>
          <w:t>,</w:t>
        </w:r>
      </w:ins>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37" w:name="_DV_M46"/>
      <w:bookmarkEnd w:id="37"/>
      <w:r w:rsidRPr="00BD4DEB">
        <w:rPr>
          <w:rFonts w:ascii="Georgia" w:hAnsi="Georgia" w:cs="Times New Roman"/>
          <w:lang w:val="pt-BR"/>
        </w:rPr>
        <w:t>CARACTERÍSTICAS DA EMISSÃO</w:t>
      </w:r>
      <w:bookmarkEnd w:id="32"/>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8" w:name="_DV_M47"/>
      <w:bookmarkEnd w:id="38"/>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 xml:space="preserve">pelo Cedente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9" w:name="_DV_M48"/>
      <w:bookmarkEnd w:id="39"/>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3C79BAB9" w:rsidR="00B44207" w:rsidRPr="00BD4DEB" w:rsidRDefault="00B44207" w:rsidP="00BD4DEB">
      <w:pPr>
        <w:pStyle w:val="Nvel11"/>
        <w:rPr>
          <w:rStyle w:val="DeltaViewInsertion"/>
          <w:rFonts w:ascii="Georgia" w:hAnsi="Georgia" w:cs="Times New Roman"/>
          <w:color w:val="auto"/>
          <w:u w:val="none"/>
          <w:lang w:val="pt-BR"/>
        </w:rPr>
      </w:pPr>
      <w:bookmarkStart w:id="40" w:name="_DV_M49"/>
      <w:bookmarkEnd w:id="40"/>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41" w:name="_DV_M50"/>
      <w:bookmarkEnd w:id="41"/>
      <w:r w:rsidRPr="00BD4DEB">
        <w:rPr>
          <w:rFonts w:ascii="Georgia" w:hAnsi="Georgia" w:cs="Times New Roman"/>
          <w:lang w:val="pt-BR"/>
        </w:rPr>
        <w:t xml:space="preserve">O valor total da Emissão é de </w:t>
      </w:r>
      <w:r w:rsidR="008E1681" w:rsidRPr="00BD4DEB">
        <w:rPr>
          <w:rFonts w:ascii="Georgia" w:hAnsi="Georgia" w:cs="Times New Roman"/>
          <w:lang w:val="pt-BR"/>
        </w:rPr>
        <w:t>R$</w:t>
      </w:r>
      <w:del w:id="42" w:author="VBC" w:date="2022-07-20T17:16:00Z">
        <w:r w:rsidR="00684CC4" w:rsidRPr="003E037F">
          <w:rPr>
            <w:rFonts w:ascii="Georgia" w:hAnsi="Georgia" w:cs="Times New Roman"/>
            <w:lang w:val="pt-BR"/>
          </w:rPr>
          <w:delText xml:space="preserve"> </w:delText>
        </w:r>
        <w:r w:rsidR="00436FA8" w:rsidRPr="003E037F">
          <w:rPr>
            <w:rFonts w:ascii="Georgia" w:hAnsi="Georgia" w:cs="Times New Roman"/>
            <w:highlight w:val="lightGray"/>
            <w:lang w:val="pt-BR"/>
          </w:rPr>
          <w:delText>[=]</w:delText>
        </w:r>
        <w:r w:rsidR="00E82EE9" w:rsidRPr="003E037F">
          <w:rPr>
            <w:rFonts w:ascii="Georgia" w:hAnsi="Georgia" w:cs="Times New Roman"/>
            <w:lang w:val="pt-BR"/>
          </w:rPr>
          <w:delText xml:space="preserve"> </w:delText>
        </w:r>
        <w:r w:rsidR="00987C68" w:rsidRPr="003E037F">
          <w:rPr>
            <w:rFonts w:ascii="Georgia" w:hAnsi="Georgia" w:cs="Times New Roman"/>
            <w:lang w:val="pt-BR"/>
          </w:rPr>
          <w:delText>(</w:delText>
        </w:r>
        <w:r w:rsidR="00436FA8" w:rsidRPr="003E037F">
          <w:rPr>
            <w:rFonts w:ascii="Georgia" w:hAnsi="Georgia" w:cs="Times New Roman"/>
            <w:highlight w:val="lightGray"/>
            <w:lang w:val="pt-BR"/>
          </w:rPr>
          <w:delText>[=]</w:delText>
        </w:r>
        <w:r w:rsidR="00D340B3" w:rsidRPr="003E037F">
          <w:rPr>
            <w:rFonts w:ascii="Georgia" w:hAnsi="Georgia" w:cs="Times New Roman"/>
            <w:lang w:val="pt-BR"/>
          </w:rPr>
          <w:delText xml:space="preserve"> de reais</w:delText>
        </w:r>
      </w:del>
      <w:ins w:id="43" w:author="VBC" w:date="2022-07-20T17:16:00Z">
        <w:r w:rsidR="00DC2110" w:rsidRPr="00BD4DEB">
          <w:rPr>
            <w:rFonts w:ascii="Georgia" w:hAnsi="Georgia" w:cs="Times New Roman"/>
            <w:lang w:val="pt-BR"/>
          </w:rPr>
          <w:t>1.250.000.000,00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e cinquenta milhões</w:t>
        </w:r>
        <w:r w:rsidR="00D340B3" w:rsidRPr="00BD4DEB">
          <w:rPr>
            <w:rFonts w:ascii="Georgia" w:hAnsi="Georgia" w:cs="Times New Roman"/>
            <w:lang w:val="pt-BR"/>
          </w:rPr>
          <w:t xml:space="preserve"> de reais</w:t>
        </w:r>
      </w:ins>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del w:id="44" w:author="VBC" w:date="2022-07-20T17:16:00Z">
        <w:r w:rsidR="00F26E5C" w:rsidRPr="003E037F">
          <w:rPr>
            <w:rFonts w:ascii="Georgia" w:hAnsi="Georgia" w:cs="Times New Roman"/>
            <w:lang w:val="pt-BR"/>
          </w:rPr>
          <w:delText>750</w:delText>
        </w:r>
      </w:del>
      <w:ins w:id="45" w:author="VBC" w:date="2022-07-20T17:16:00Z">
        <w:r w:rsidR="00000AAA" w:rsidRPr="00BD4DEB">
          <w:rPr>
            <w:rFonts w:ascii="Georgia" w:hAnsi="Georgia" w:cs="Times New Roman"/>
            <w:lang w:val="pt-BR"/>
          </w:rPr>
          <w:t>1</w:t>
        </w:r>
      </w:ins>
      <w:r w:rsidR="00000AAA" w:rsidRPr="00BD4DEB">
        <w:rPr>
          <w:rFonts w:ascii="Georgia" w:hAnsi="Georgia" w:cs="Times New Roman"/>
          <w:lang w:val="pt-BR"/>
        </w:rPr>
        <w:t>.000</w:t>
      </w:r>
      <w:r w:rsidR="00F26E5C" w:rsidRPr="00BD4DEB">
        <w:rPr>
          <w:rFonts w:ascii="Georgia" w:hAnsi="Georgia" w:cs="Times New Roman"/>
          <w:lang w:val="pt-BR"/>
        </w:rPr>
        <w:t>.000</w:t>
      </w:r>
      <w:ins w:id="46" w:author="VBC" w:date="2022-07-20T17:16:00Z">
        <w:r w:rsidR="00F26E5C" w:rsidRPr="00BD4DEB">
          <w:rPr>
            <w:rFonts w:ascii="Georgia" w:hAnsi="Georgia" w:cs="Times New Roman"/>
            <w:lang w:val="pt-BR"/>
          </w:rPr>
          <w:t>.000</w:t>
        </w:r>
      </w:ins>
      <w:r w:rsidR="00F26E5C" w:rsidRPr="00BD4DEB">
        <w:rPr>
          <w:rFonts w:ascii="Georgia" w:hAnsi="Georgia" w:cs="Times New Roman"/>
          <w:lang w:val="pt-BR"/>
        </w:rPr>
        <w:t>,00 (</w:t>
      </w:r>
      <w:del w:id="47" w:author="VBC" w:date="2022-07-20T17:16:00Z">
        <w:r w:rsidR="00F26E5C" w:rsidRPr="003E037F">
          <w:rPr>
            <w:rFonts w:ascii="Georgia" w:hAnsi="Georgia" w:cs="Times New Roman"/>
            <w:lang w:val="pt-BR"/>
          </w:rPr>
          <w:delText>setecentos e cinquenta milhões</w:delText>
        </w:r>
      </w:del>
      <w:ins w:id="48" w:author="VBC" w:date="2022-07-20T17:16:00Z">
        <w:r w:rsidR="00000AAA" w:rsidRPr="00BD4DEB">
          <w:rPr>
            <w:rFonts w:ascii="Georgia" w:hAnsi="Georgia" w:cs="Times New Roman"/>
            <w:lang w:val="pt-BR"/>
          </w:rPr>
          <w:t>um bilhão</w:t>
        </w:r>
      </w:ins>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del w:id="49" w:author="VBC" w:date="2022-07-20T17:16:00Z">
        <w:r w:rsidR="00EB4728" w:rsidRPr="003E037F">
          <w:rPr>
            <w:rFonts w:ascii="Georgia" w:hAnsi="Georgia" w:cs="Times New Roman"/>
            <w:lang w:val="pt-BR"/>
          </w:rPr>
          <w:delText>$</w:delText>
        </w:r>
        <w:r w:rsidR="00436FA8" w:rsidRPr="003E037F">
          <w:rPr>
            <w:rFonts w:ascii="Georgia" w:hAnsi="Georgia" w:cs="Times New Roman"/>
            <w:highlight w:val="lightGray"/>
            <w:lang w:val="pt-BR"/>
          </w:rPr>
          <w:delText>[=]</w:delText>
        </w:r>
        <w:r w:rsidR="00B57AF5" w:rsidRPr="003E037F">
          <w:rPr>
            <w:rFonts w:ascii="Georgia" w:hAnsi="Georgia" w:cs="Times New Roman"/>
            <w:lang w:val="pt-BR"/>
          </w:rPr>
          <w:delText xml:space="preserve"> </w:delText>
        </w:r>
        <w:r w:rsidR="00436FA8" w:rsidRPr="003E037F">
          <w:rPr>
            <w:rFonts w:ascii="Georgia" w:hAnsi="Georgia" w:cs="Times New Roman"/>
            <w:lang w:val="pt-BR"/>
          </w:rPr>
          <w:delText>(</w:delText>
        </w:r>
        <w:r w:rsidR="00436FA8" w:rsidRPr="003E037F">
          <w:rPr>
            <w:rFonts w:ascii="Georgia" w:hAnsi="Georgia" w:cs="Times New Roman"/>
            <w:highlight w:val="lightGray"/>
            <w:lang w:val="pt-BR"/>
          </w:rPr>
          <w:delText>[=]</w:delText>
        </w:r>
        <w:r w:rsidR="00436FA8" w:rsidRPr="003E037F">
          <w:rPr>
            <w:rFonts w:ascii="Georgia" w:hAnsi="Georgia" w:cs="Times New Roman"/>
            <w:lang w:val="pt-BR"/>
          </w:rPr>
          <w:delText>)</w:delText>
        </w:r>
      </w:del>
      <w:ins w:id="50" w:author="VBC" w:date="2022-07-20T17:16:00Z">
        <w:r w:rsidR="00EB4728" w:rsidRPr="00BD4DEB">
          <w:rPr>
            <w:rFonts w:ascii="Georgia" w:hAnsi="Georgia" w:cs="Times New Roman"/>
            <w:lang w:val="pt-BR"/>
          </w:rPr>
          <w:t>$</w:t>
        </w:r>
        <w:r w:rsidR="00000AAA" w:rsidRPr="00BD4DEB">
          <w:rPr>
            <w:rFonts w:ascii="Georgia" w:hAnsi="Georgia" w:cs="Times New Roman"/>
            <w:lang w:val="pt-BR"/>
          </w:rPr>
          <w:t>250.000.000,00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e cinquenta milhões de reais</w:t>
        </w:r>
        <w:r w:rsidR="00436FA8" w:rsidRPr="00BD4DEB">
          <w:rPr>
            <w:rFonts w:ascii="Georgia" w:hAnsi="Georgia" w:cs="Times New Roman"/>
            <w:lang w:val="pt-BR"/>
          </w:rPr>
          <w:t>)</w:t>
        </w:r>
      </w:ins>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del w:id="51" w:author="VBC" w:date="2022-07-20T17:16:00Z">
        <w:r w:rsidR="005017A7" w:rsidRPr="003E037F">
          <w:rPr>
            <w:rFonts w:ascii="Georgia" w:hAnsi="Georgia" w:cs="Times New Roman"/>
            <w:lang w:val="pt-BR"/>
          </w:rPr>
          <w:delText>.</w:delText>
        </w:r>
        <w:r w:rsidR="00E2460C" w:rsidRPr="003E037F">
          <w:rPr>
            <w:rFonts w:ascii="Georgia" w:hAnsi="Georgia" w:cs="Times New Roman"/>
            <w:lang w:val="pt-BR"/>
          </w:rPr>
          <w:delText xml:space="preserve"> </w:delText>
        </w:r>
      </w:del>
      <w:ins w:id="52" w:author="VBC" w:date="2022-07-20T17:16:00Z">
        <w:r w:rsidR="0099042C" w:rsidRPr="00BD4DEB">
          <w:rPr>
            <w:rFonts w:ascii="Georgia" w:hAnsi="Georgia" w:cs="Times New Roman"/>
            <w:lang w:val="pt-BR"/>
          </w:rPr>
          <w:t>, observada a possibilidade de distribuição parcial</w:t>
        </w:r>
        <w:r w:rsidR="005017A7" w:rsidRPr="00BD4DEB">
          <w:rPr>
            <w:rFonts w:ascii="Georgia" w:hAnsi="Georgia" w:cs="Times New Roman"/>
            <w:lang w:val="pt-BR"/>
          </w:rPr>
          <w:t>.</w:t>
        </w:r>
      </w:ins>
      <w:bookmarkStart w:id="53" w:name="_DV_C40"/>
    </w:p>
    <w:p w14:paraId="4AAAED76" w14:textId="77777777" w:rsidR="00DD09B4" w:rsidRPr="00BD4DEB" w:rsidRDefault="00DD09B4" w:rsidP="00BD4DEB">
      <w:pPr>
        <w:pStyle w:val="Nvel11"/>
        <w:numPr>
          <w:ilvl w:val="0"/>
          <w:numId w:val="0"/>
        </w:numPr>
        <w:rPr>
          <w:rFonts w:ascii="Georgia" w:hAnsi="Georgia"/>
          <w:lang w:val="pt-BR"/>
        </w:rPr>
      </w:pPr>
      <w:bookmarkStart w:id="54" w:name="_Ref478047868"/>
    </w:p>
    <w:p w14:paraId="551E32FD" w14:textId="2F8A518B" w:rsidR="005F2171" w:rsidRPr="00BD4DEB" w:rsidRDefault="00B44207" w:rsidP="00BD4DEB">
      <w:pPr>
        <w:pStyle w:val="Nvel11"/>
        <w:rPr>
          <w:rFonts w:ascii="Georgia" w:hAnsi="Georgia"/>
          <w:lang w:val="pt-BR"/>
        </w:rPr>
      </w:pPr>
      <w:bookmarkStart w:id="55" w:name="_Ref478041314"/>
      <w:bookmarkStart w:id="56" w:name="_Ref478041781"/>
      <w:bookmarkStart w:id="57"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54"/>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5F2171" w:rsidRPr="00BD4DEB">
        <w:rPr>
          <w:rFonts w:ascii="Georgia" w:hAnsi="Georgia"/>
          <w:lang w:val="pt-BR"/>
        </w:rPr>
        <w:t xml:space="preserve"> 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24FD22F3" w:rsidR="00B44207" w:rsidRPr="00BD4DEB" w:rsidRDefault="00B44207" w:rsidP="00BD4DEB">
      <w:pPr>
        <w:pStyle w:val="Nvel11"/>
        <w:rPr>
          <w:rFonts w:ascii="Georgia" w:hAnsi="Georgia" w:cs="Times New Roman"/>
          <w:lang w:val="pt-BR"/>
        </w:rPr>
      </w:pPr>
      <w:bookmarkStart w:id="58" w:name="_DV_M55"/>
      <w:bookmarkStart w:id="59" w:name="_DV_M56"/>
      <w:bookmarkStart w:id="60" w:name="_DV_M57"/>
      <w:bookmarkStart w:id="61" w:name="_DV_M61"/>
      <w:bookmarkEnd w:id="53"/>
      <w:bookmarkEnd w:id="55"/>
      <w:bookmarkEnd w:id="56"/>
      <w:bookmarkEnd w:id="57"/>
      <w:bookmarkEnd w:id="58"/>
      <w:bookmarkEnd w:id="59"/>
      <w:bookmarkEnd w:id="60"/>
      <w:bookmarkEnd w:id="61"/>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62" w:name="_DV_M62"/>
      <w:bookmarkEnd w:id="62"/>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ins w:id="63" w:author="VBC" w:date="2022-07-20T17:16:00Z">
        <w:r w:rsidR="004171B1" w:rsidRPr="00BD4DEB">
          <w:rPr>
            <w:rFonts w:ascii="Georgia" w:hAnsi="Georgia" w:cs="Times New Roman"/>
            <w:b/>
            <w:bCs/>
            <w:lang w:val="pt-BR"/>
          </w:rPr>
          <w:t>(a)</w:t>
        </w:r>
        <w:r w:rsidR="004171B1" w:rsidRPr="00BD4DEB">
          <w:rPr>
            <w:rFonts w:ascii="Georgia" w:hAnsi="Georgia" w:cs="Times New Roman"/>
            <w:lang w:val="pt-BR"/>
          </w:rPr>
          <w:t> </w:t>
        </w:r>
      </w:ins>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del w:id="64" w:author="VBC" w:date="2022-07-20T17:16:00Z">
        <w:r w:rsidRPr="003E037F">
          <w:rPr>
            <w:rFonts w:ascii="Georgia" w:hAnsi="Georgia" w:cs="Times New Roman"/>
            <w:lang w:val="pt-BR"/>
          </w:rPr>
          <w:delText>a totalidade das</w:delText>
        </w:r>
      </w:del>
      <w:ins w:id="65" w:author="VBC" w:date="2022-07-20T17:16:00Z">
        <w:r w:rsidR="004171B1" w:rsidRPr="00BD4DEB">
          <w:rPr>
            <w:rFonts w:ascii="Georgia" w:hAnsi="Georgia" w:cs="Times New Roman"/>
            <w:lang w:val="pt-BR"/>
          </w:rPr>
          <w:t>750.000 (setecentos e cinquenta mil)</w:t>
        </w:r>
      </w:ins>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w:t>
      </w:r>
      <w:ins w:id="66" w:author="VBC" w:date="2022-07-20T17:16:00Z">
        <w:r w:rsidR="00DF4777" w:rsidRPr="00BD4DEB">
          <w:rPr>
            <w:rFonts w:ascii="Georgia" w:hAnsi="Georgia" w:cs="Times New Roman"/>
            <w:lang w:val="pt-BR"/>
          </w:rPr>
          <w:t>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w:t>
        </w:r>
      </w:ins>
      <w:r w:rsidR="004171B1" w:rsidRPr="00BD4DEB">
        <w:rPr>
          <w:rFonts w:ascii="Georgia" w:hAnsi="Georgia" w:cs="Times New Roman"/>
          <w:lang w:val="pt-BR"/>
        </w:rPr>
        <w:t xml:space="preserve">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67"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w:t>
      </w:r>
      <w:r w:rsidR="004D41D6" w:rsidRPr="00BD4DEB">
        <w:rPr>
          <w:rFonts w:ascii="Georgia" w:hAnsi="Georgia" w:cs="Times New Roman"/>
          <w:lang w:val="pt-BR"/>
        </w:rPr>
        <w:lastRenderedPageBreak/>
        <w:t>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67"/>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68"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68"/>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1E3292A8" w:rsidR="00000AAA" w:rsidRPr="00BD4DEB" w:rsidRDefault="00BB0D29" w:rsidP="00BD4DEB">
      <w:pPr>
        <w:pStyle w:val="Nvel111"/>
        <w:rPr>
          <w:ins w:id="69" w:author="VBC" w:date="2022-07-20T17:16:00Z"/>
          <w:rFonts w:ascii="Georgia" w:hAnsi="Georgia"/>
          <w:bCs/>
          <w:lang w:val="pt-BR"/>
        </w:rPr>
      </w:pPr>
      <w:del w:id="70" w:author="VBC" w:date="2022-07-20T17:16:00Z">
        <w:r w:rsidRPr="003E037F">
          <w:rPr>
            <w:rFonts w:ascii="Georgia" w:hAnsi="Georgia" w:cs="Times New Roman"/>
            <w:lang w:val="pt-BR"/>
          </w:rPr>
          <w:delText>Não</w:delText>
        </w:r>
      </w:del>
      <w:ins w:id="71" w:author="VBC" w:date="2022-07-20T17:16:00Z">
        <w:r w:rsidR="00DC38AE" w:rsidRPr="00BD4DEB">
          <w:rPr>
            <w:rFonts w:ascii="Georgia" w:hAnsi="Georgia" w:cs="Times New Roman"/>
            <w:lang w:val="pt-BR"/>
          </w:rPr>
          <w:t>A Oferta Restrita</w:t>
        </w:r>
      </w:ins>
      <w:r w:rsidR="00DC38AE" w:rsidRPr="00BD4DEB">
        <w:rPr>
          <w:rFonts w:ascii="Georgia" w:hAnsi="Georgia" w:cs="Times New Roman"/>
          <w:lang w:val="pt-BR"/>
        </w:rPr>
        <w:t xml:space="preserve"> será </w:t>
      </w:r>
      <w:ins w:id="72" w:author="VBC" w:date="2022-07-20T17:16:00Z">
        <w:r w:rsidR="00DC38AE" w:rsidRPr="00BD4DEB">
          <w:rPr>
            <w:rFonts w:ascii="Georgia" w:hAnsi="Georgia" w:cs="Times New Roman"/>
            <w:lang w:val="pt-BR"/>
          </w:rPr>
          <w:t xml:space="preserve">realizada com a utilização de Procedimento de </w:t>
        </w:r>
        <w:proofErr w:type="spellStart"/>
        <w:r w:rsidR="00DC38AE" w:rsidRPr="00BD4DEB">
          <w:rPr>
            <w:rFonts w:ascii="Georgia" w:hAnsi="Georgia" w:cs="Times New Roman"/>
            <w:i/>
            <w:lang w:val="pt-BR"/>
          </w:rPr>
          <w:t>Bookbuilding</w:t>
        </w:r>
        <w:proofErr w:type="spellEnd"/>
        <w:r w:rsidR="00DC38AE" w:rsidRPr="00BD4DEB">
          <w:rPr>
            <w:rFonts w:ascii="Georgia" w:hAnsi="Georgia" w:cs="Times New Roman"/>
            <w:lang w:val="pt-BR"/>
          </w:rPr>
          <w:t>, nos termos do Contrato de Distribuição</w:t>
        </w:r>
        <w:r w:rsidR="00000AAA" w:rsidRPr="00BD4DEB">
          <w:rPr>
            <w:rFonts w:ascii="Georgia" w:hAnsi="Georgia"/>
            <w:bCs/>
            <w:lang w:val="pt-BR"/>
          </w:rPr>
          <w:t>.</w:t>
        </w:r>
      </w:ins>
    </w:p>
    <w:p w14:paraId="3F22C5E3" w14:textId="77777777" w:rsidR="00BB0D29" w:rsidRPr="00BD4DEB" w:rsidRDefault="00BB0D29" w:rsidP="00BD4DEB">
      <w:pPr>
        <w:pStyle w:val="PargrafodaLista"/>
        <w:spacing w:line="288" w:lineRule="auto"/>
        <w:rPr>
          <w:ins w:id="73" w:author="VBC" w:date="2022-07-20T17:16:00Z"/>
          <w:rFonts w:ascii="Georgia" w:hAnsi="Georgia"/>
          <w:sz w:val="22"/>
          <w:szCs w:val="22"/>
        </w:rPr>
      </w:pPr>
    </w:p>
    <w:p w14:paraId="2166AEA1" w14:textId="6F885030" w:rsidR="00BB0D29" w:rsidRDefault="006B62BE" w:rsidP="00BD4DEB">
      <w:pPr>
        <w:pStyle w:val="Nvel111"/>
        <w:rPr>
          <w:ins w:id="74" w:author="VBC" w:date="2022-07-20T17:58:00Z"/>
          <w:rFonts w:ascii="Georgia" w:hAnsi="Georgia" w:cs="Times New Roman"/>
          <w:lang w:val="pt-BR"/>
        </w:rPr>
      </w:pPr>
      <w:bookmarkStart w:id="75" w:name="_Ref109232612"/>
      <w:ins w:id="76" w:author="VBC" w:date="2022-07-20T17:16:00Z">
        <w:r w:rsidRPr="00BD4DEB">
          <w:rPr>
            <w:rStyle w:val="DeltaViewInsertion"/>
            <w:rFonts w:ascii="Georgia" w:hAnsi="Georgia" w:cs="Times New Roman"/>
            <w:color w:val="auto"/>
            <w:u w:val="none"/>
            <w:lang w:val="pt-BR"/>
          </w:rPr>
          <w:t xml:space="preserve">Será </w:t>
        </w:r>
      </w:ins>
      <w:r w:rsidRPr="00BD4DEB">
        <w:rPr>
          <w:rStyle w:val="DeltaViewInsertion"/>
          <w:rFonts w:ascii="Georgia" w:hAnsi="Georgia" w:cs="Times New Roman"/>
          <w:color w:val="auto"/>
          <w:u w:val="none"/>
          <w:lang w:val="pt-BR"/>
        </w:rPr>
        <w:t>admitida a distribuição parcial das Debêntures</w:t>
      </w:r>
      <w:del w:id="77" w:author="VBC" w:date="2022-07-20T17:16:00Z">
        <w:r w:rsidR="00BB0D29" w:rsidRPr="003E037F">
          <w:rPr>
            <w:rFonts w:ascii="Georgia" w:hAnsi="Georgia" w:cs="Times New Roman"/>
            <w:lang w:val="pt-BR"/>
          </w:rPr>
          <w:delText>.</w:delText>
        </w:r>
      </w:del>
      <w:ins w:id="78" w:author="VBC" w:date="2022-07-20T17:16:00Z">
        <w:r w:rsidRPr="00BD4DEB">
          <w:rPr>
            <w:rStyle w:val="DeltaViewInsertion"/>
            <w:rFonts w:ascii="Georgia" w:hAnsi="Georgia" w:cs="Times New Roman"/>
            <w:color w:val="auto"/>
            <w:u w:val="none"/>
            <w:lang w:val="pt-BR"/>
          </w:rPr>
          <w:t xml:space="preserve">, sendo que a manutenção da Oferta Restrita </w:t>
        </w:r>
        <w:r w:rsidRPr="00BD4DEB">
          <w:rPr>
            <w:rStyle w:val="DeltaViewInsertion"/>
            <w:rFonts w:ascii="Georgia" w:hAnsi="Georgia" w:cs="Times New Roman"/>
            <w:b/>
            <w:bCs/>
            <w:color w:val="auto"/>
            <w:u w:val="none"/>
            <w:lang w:val="pt-BR"/>
          </w:rPr>
          <w:t>(a)</w:t>
        </w:r>
        <w:r w:rsidRPr="00BD4DEB">
          <w:rPr>
            <w:rStyle w:val="DeltaViewInsertion"/>
            <w:rFonts w:ascii="Georgia" w:hAnsi="Georgia" w:cs="Times New Roman"/>
            <w:color w:val="auto"/>
            <w:u w:val="none"/>
            <w:lang w:val="pt-BR"/>
          </w:rPr>
          <w:t> </w:t>
        </w:r>
        <w:r w:rsidRPr="00BD4DEB">
          <w:rPr>
            <w:rFonts w:ascii="Georgia" w:hAnsi="Georgia"/>
            <w:lang w:val="pt-BR"/>
          </w:rPr>
          <w:t>com relação às Debêntures Sênior,</w:t>
        </w:r>
        <w:r w:rsidRPr="00BD4DEB">
          <w:rPr>
            <w:rStyle w:val="DeltaViewInsertion"/>
            <w:rFonts w:ascii="Georgia" w:hAnsi="Georgia" w:cs="Times New Roman"/>
            <w:color w:val="auto"/>
            <w:u w:val="none"/>
            <w:lang w:val="pt-BR"/>
          </w:rPr>
          <w:t xml:space="preserve"> está condicionada à subscrição da quantidade mínima de </w:t>
        </w:r>
      </w:ins>
      <w:ins w:id="79" w:author="VBC" w:date="2022-07-20T17:55:00Z">
        <w:r w:rsidR="001961C3">
          <w:rPr>
            <w:rFonts w:ascii="Georgia" w:hAnsi="Georgia"/>
            <w:lang w:val="pt-BR"/>
          </w:rPr>
          <w:t>7</w:t>
        </w:r>
      </w:ins>
      <w:ins w:id="80" w:author="VBC" w:date="2022-07-20T17:16:00Z">
        <w:r w:rsidRPr="00BD4DEB">
          <w:rPr>
            <w:rFonts w:ascii="Georgia" w:hAnsi="Georgia"/>
            <w:lang w:val="pt-BR"/>
          </w:rPr>
          <w:t>50.000 (</w:t>
        </w:r>
      </w:ins>
      <w:ins w:id="81" w:author="VBC" w:date="2022-07-20T17:55:00Z">
        <w:r w:rsidR="001961C3">
          <w:rPr>
            <w:rFonts w:ascii="Georgia" w:hAnsi="Georgia"/>
            <w:lang w:val="pt-BR"/>
          </w:rPr>
          <w:t>setecentos</w:t>
        </w:r>
      </w:ins>
      <w:ins w:id="82" w:author="VBC" w:date="2022-07-20T17:16:00Z">
        <w:r w:rsidRPr="00BD4DEB">
          <w:rPr>
            <w:rFonts w:ascii="Georgia" w:hAnsi="Georgia"/>
            <w:lang w:val="pt-BR"/>
          </w:rPr>
          <w:t xml:space="preserve"> e cinquenta mil) Debêntures Sênior, que corresponde, na Data de Emissão, ao montante de </w:t>
        </w:r>
        <w:r w:rsidRPr="00BD4DEB">
          <w:rPr>
            <w:rFonts w:ascii="Georgia" w:hAnsi="Georgia" w:cs="Times New Roman"/>
            <w:lang w:val="pt-BR"/>
          </w:rPr>
          <w:t>R$</w:t>
        </w:r>
      </w:ins>
      <w:ins w:id="83" w:author="VBC" w:date="2022-07-20T17:55:00Z">
        <w:r w:rsidR="001961C3">
          <w:rPr>
            <w:rFonts w:ascii="Georgia" w:hAnsi="Georgia" w:cs="Times New Roman"/>
            <w:lang w:val="pt-BR"/>
          </w:rPr>
          <w:t>7</w:t>
        </w:r>
      </w:ins>
      <w:ins w:id="84" w:author="VBC" w:date="2022-07-20T17:16:00Z">
        <w:r w:rsidRPr="00BD4DEB">
          <w:rPr>
            <w:rFonts w:ascii="Georgia" w:hAnsi="Georgia" w:cs="Times New Roman"/>
            <w:lang w:val="pt-BR"/>
          </w:rPr>
          <w:t>50.000.000,00 (</w:t>
        </w:r>
      </w:ins>
      <w:ins w:id="85" w:author="VBC" w:date="2022-07-20T17:55:00Z">
        <w:r w:rsidR="001961C3">
          <w:rPr>
            <w:rFonts w:ascii="Georgia" w:hAnsi="Georgia"/>
            <w:lang w:val="pt-BR"/>
          </w:rPr>
          <w:t>setecentos</w:t>
        </w:r>
        <w:r w:rsidR="001961C3" w:rsidRPr="00BD4DEB">
          <w:rPr>
            <w:rFonts w:ascii="Georgia" w:hAnsi="Georgia"/>
            <w:lang w:val="pt-BR"/>
          </w:rPr>
          <w:t xml:space="preserve"> </w:t>
        </w:r>
      </w:ins>
      <w:ins w:id="86" w:author="VBC" w:date="2022-07-20T17:16:00Z">
        <w:r w:rsidRPr="00BD4DEB">
          <w:rPr>
            <w:rFonts w:ascii="Georgia" w:hAnsi="Georgia" w:cs="Times New Roman"/>
            <w:lang w:val="pt-BR"/>
          </w:rPr>
          <w:t xml:space="preserve">e cinquenta milhões de reais); e </w:t>
        </w:r>
        <w:r w:rsidRPr="00BD4DEB">
          <w:rPr>
            <w:rFonts w:ascii="Georgia" w:hAnsi="Georgia" w:cs="Times New Roman"/>
            <w:b/>
            <w:bCs/>
            <w:lang w:val="pt-BR"/>
          </w:rPr>
          <w:t>(b)</w:t>
        </w:r>
        <w:r w:rsidRPr="00BD4DEB">
          <w:rPr>
            <w:rFonts w:ascii="Georgia" w:hAnsi="Georgia" w:cs="Times New Roman"/>
            <w:lang w:val="pt-BR"/>
          </w:rPr>
          <w:t> </w:t>
        </w:r>
        <w:r w:rsidR="004171B1" w:rsidRPr="00BD4DEB">
          <w:rPr>
            <w:rFonts w:ascii="Georgia" w:hAnsi="Georgia"/>
            <w:lang w:val="pt-BR"/>
          </w:rPr>
          <w:t>com relação às Debêntures Júnior,</w:t>
        </w:r>
        <w:r w:rsidR="004171B1" w:rsidRPr="00BD4DEB">
          <w:rPr>
            <w:rStyle w:val="DeltaViewInsertion"/>
            <w:rFonts w:ascii="Georgia" w:hAnsi="Georgia" w:cs="Times New Roman"/>
            <w:color w:val="auto"/>
            <w:u w:val="none"/>
            <w:lang w:val="pt-BR"/>
          </w:rPr>
          <w:t xml:space="preserve"> está condicionada à subscrição da quantidade mínima de </w:t>
        </w:r>
      </w:ins>
      <w:ins w:id="87" w:author="VBC" w:date="2022-07-20T17:56:00Z">
        <w:r w:rsidR="001961C3">
          <w:rPr>
            <w:rFonts w:ascii="Georgia" w:hAnsi="Georgia"/>
            <w:lang w:val="pt-BR"/>
          </w:rPr>
          <w:t>125.000</w:t>
        </w:r>
      </w:ins>
      <w:ins w:id="88" w:author="VBC" w:date="2022-07-20T17:16:00Z">
        <w:r w:rsidR="004171B1" w:rsidRPr="00BD4DEB">
          <w:rPr>
            <w:rFonts w:ascii="Georgia" w:hAnsi="Georgia"/>
            <w:lang w:val="pt-BR"/>
          </w:rPr>
          <w:t> (</w:t>
        </w:r>
      </w:ins>
      <w:ins w:id="89" w:author="VBC" w:date="2022-07-20T17:56:00Z">
        <w:r w:rsidR="001961C3">
          <w:rPr>
            <w:rFonts w:ascii="Georgia" w:hAnsi="Georgia"/>
            <w:lang w:val="pt-BR"/>
          </w:rPr>
          <w:t>cento e vinte e cinco mil</w:t>
        </w:r>
      </w:ins>
      <w:ins w:id="90" w:author="VBC" w:date="2022-07-20T17:16:00Z">
        <w:r w:rsidR="004171B1" w:rsidRPr="00BD4DEB">
          <w:rPr>
            <w:rFonts w:ascii="Georgia" w:hAnsi="Georgia"/>
            <w:lang w:val="pt-BR"/>
          </w:rPr>
          <w:t xml:space="preserve">) Debêntures </w:t>
        </w:r>
      </w:ins>
      <w:ins w:id="91" w:author="VBC" w:date="2022-07-20T17:56:00Z">
        <w:r w:rsidR="001961C3">
          <w:rPr>
            <w:rFonts w:ascii="Georgia" w:hAnsi="Georgia"/>
            <w:lang w:val="pt-BR"/>
          </w:rPr>
          <w:t>Júnior</w:t>
        </w:r>
      </w:ins>
      <w:ins w:id="92" w:author="VBC" w:date="2022-07-20T17:16:00Z">
        <w:r w:rsidR="004171B1" w:rsidRPr="00BD4DEB">
          <w:rPr>
            <w:rFonts w:ascii="Georgia" w:hAnsi="Georgia"/>
            <w:lang w:val="pt-BR"/>
          </w:rPr>
          <w:t xml:space="preserve">, que corresponde, na Data de Emissão, ao montante de </w:t>
        </w:r>
      </w:ins>
      <w:ins w:id="93" w:author="VBC" w:date="2022-07-20T17:56:00Z">
        <w:r w:rsidR="001961C3" w:rsidRPr="00BD4DEB">
          <w:rPr>
            <w:rFonts w:ascii="Georgia" w:hAnsi="Georgia" w:cs="Times New Roman"/>
            <w:lang w:val="pt-BR"/>
          </w:rPr>
          <w:t>R$</w:t>
        </w:r>
        <w:r w:rsidR="001961C3">
          <w:rPr>
            <w:rFonts w:ascii="Georgia" w:hAnsi="Georgia" w:cs="Times New Roman"/>
            <w:lang w:val="pt-BR"/>
          </w:rPr>
          <w:t>125</w:t>
        </w:r>
        <w:r w:rsidR="001961C3" w:rsidRPr="00BD4DEB">
          <w:rPr>
            <w:rFonts w:ascii="Georgia" w:hAnsi="Georgia" w:cs="Times New Roman"/>
            <w:lang w:val="pt-BR"/>
          </w:rPr>
          <w:t>.000.000,00 (</w:t>
        </w:r>
        <w:r w:rsidR="001961C3">
          <w:rPr>
            <w:rFonts w:ascii="Georgia" w:hAnsi="Georgia"/>
            <w:lang w:val="pt-BR"/>
          </w:rPr>
          <w:t>cento e vinte e cinco</w:t>
        </w:r>
        <w:r w:rsidR="001961C3" w:rsidRPr="00BD4DEB">
          <w:rPr>
            <w:rFonts w:ascii="Georgia" w:hAnsi="Georgia" w:cs="Times New Roman"/>
            <w:lang w:val="pt-BR"/>
          </w:rPr>
          <w:t xml:space="preserve"> milhões de reais)</w:t>
        </w:r>
      </w:ins>
      <w:ins w:id="94" w:author="VBC" w:date="2022-07-20T17:16:00Z">
        <w:r w:rsidR="00BB0D29" w:rsidRPr="00BD4DEB">
          <w:rPr>
            <w:rFonts w:ascii="Georgia" w:hAnsi="Georgia" w:cs="Times New Roman"/>
            <w:lang w:val="pt-BR"/>
          </w:rPr>
          <w:t>.</w:t>
        </w:r>
      </w:ins>
      <w:bookmarkEnd w:id="75"/>
    </w:p>
    <w:p w14:paraId="68A97213" w14:textId="77777777" w:rsidR="001961C3" w:rsidRPr="00A57FCA" w:rsidRDefault="001961C3" w:rsidP="001961C3">
      <w:pPr>
        <w:pStyle w:val="Nvel111"/>
        <w:numPr>
          <w:ilvl w:val="0"/>
          <w:numId w:val="0"/>
        </w:numPr>
        <w:ind w:left="709"/>
        <w:rPr>
          <w:ins w:id="95" w:author="VBC" w:date="2022-07-20T17:58:00Z"/>
          <w:rStyle w:val="DeltaViewInsertion"/>
          <w:rFonts w:ascii="Georgia" w:hAnsi="Georgia"/>
          <w:color w:val="auto"/>
          <w:u w:val="none"/>
          <w:lang w:val="pt-BR"/>
        </w:rPr>
      </w:pPr>
    </w:p>
    <w:p w14:paraId="478A2B6D" w14:textId="4778891D" w:rsidR="001961C3" w:rsidRPr="00A57FCA" w:rsidRDefault="001961C3" w:rsidP="001961C3">
      <w:pPr>
        <w:pStyle w:val="Nvel111"/>
        <w:numPr>
          <w:ilvl w:val="4"/>
          <w:numId w:val="2"/>
        </w:numPr>
        <w:rPr>
          <w:ins w:id="96" w:author="VBC" w:date="2022-07-20T17:58:00Z"/>
          <w:rStyle w:val="DeltaViewInsertion"/>
          <w:rFonts w:ascii="Georgia" w:hAnsi="Georgia" w:cs="Times New Roman"/>
          <w:color w:val="auto"/>
          <w:u w:val="none"/>
          <w:lang w:val="pt-BR"/>
        </w:rPr>
      </w:pPr>
      <w:bookmarkStart w:id="97" w:name="_Ref475519443"/>
      <w:bookmarkStart w:id="98" w:name="_Ref481444493"/>
      <w:ins w:id="99" w:author="VBC" w:date="2022-07-20T17:58:00Z">
        <w:r w:rsidRPr="00A57FCA">
          <w:rPr>
            <w:rStyle w:val="DeltaViewInsertion"/>
            <w:rFonts w:ascii="Georgia" w:hAnsi="Georgia" w:cs="Times New Roman"/>
            <w:color w:val="auto"/>
            <w:u w:val="none"/>
            <w:lang w:val="pt-BR"/>
          </w:rPr>
          <w:t xml:space="preserve">O Debenturista poderá, no ato de aceitação, condicionar sua adesão a que haja distribuição </w:t>
        </w:r>
        <w:r w:rsidRPr="00A57FCA">
          <w:rPr>
            <w:rStyle w:val="DeltaViewInsertion"/>
            <w:rFonts w:ascii="Georgia" w:hAnsi="Georgia" w:cs="Times New Roman"/>
            <w:b/>
            <w:color w:val="auto"/>
            <w:u w:val="none"/>
            <w:lang w:val="pt-BR"/>
          </w:rPr>
          <w:t>(a)</w:t>
        </w:r>
        <w:r>
          <w:rPr>
            <w:rStyle w:val="DeltaViewInsertion"/>
            <w:rFonts w:ascii="Georgia" w:hAnsi="Georgia" w:cs="Times New Roman"/>
            <w:color w:val="auto"/>
            <w:u w:val="none"/>
            <w:lang w:val="pt-BR"/>
          </w:rPr>
          <w:t> </w:t>
        </w:r>
        <w:r w:rsidRPr="00A57FCA">
          <w:rPr>
            <w:rStyle w:val="DeltaViewInsertion"/>
            <w:rFonts w:ascii="Georgia" w:hAnsi="Georgia" w:cs="Times New Roman"/>
            <w:color w:val="auto"/>
            <w:u w:val="none"/>
            <w:lang w:val="pt-BR"/>
          </w:rPr>
          <w:t xml:space="preserve">da totalidade das Debêntures ofertadas da respectiva série; ou </w:t>
        </w:r>
        <w:r w:rsidRPr="00A57FCA">
          <w:rPr>
            <w:rStyle w:val="DeltaViewInsertion"/>
            <w:rFonts w:ascii="Georgia" w:hAnsi="Georgia" w:cs="Times New Roman"/>
            <w:b/>
            <w:color w:val="auto"/>
            <w:u w:val="none"/>
            <w:lang w:val="pt-BR"/>
          </w:rPr>
          <w:t>(b)</w:t>
        </w:r>
      </w:ins>
      <w:ins w:id="100" w:author="VBC" w:date="2022-07-20T17:59:00Z">
        <w:r>
          <w:rPr>
            <w:rStyle w:val="DeltaViewInsertion"/>
            <w:rFonts w:ascii="Georgia" w:hAnsi="Georgia" w:cs="Times New Roman"/>
            <w:color w:val="auto"/>
            <w:u w:val="none"/>
            <w:lang w:val="pt-BR"/>
          </w:rPr>
          <w:t> </w:t>
        </w:r>
      </w:ins>
      <w:ins w:id="101" w:author="VBC" w:date="2022-07-20T17:58:00Z">
        <w:r w:rsidRPr="00A57FCA">
          <w:rPr>
            <w:rStyle w:val="DeltaViewInsertion"/>
            <w:rFonts w:ascii="Georgia" w:hAnsi="Georgia" w:cs="Times New Roman"/>
            <w:color w:val="auto"/>
            <w:u w:val="none"/>
            <w:lang w:val="pt-BR"/>
          </w:rPr>
          <w:t xml:space="preserve">de uma proporção ou quantidade mínima das Debêntures da respectiva série originalmente objeto da Oferta Restrita, definida a critério do próprio Debenturista, que não poderá ser inferior </w:t>
        </w:r>
      </w:ins>
      <w:ins w:id="102" w:author="VBC" w:date="2022-07-20T17:59:00Z">
        <w:r>
          <w:rPr>
            <w:rStyle w:val="DeltaViewInsertion"/>
            <w:rFonts w:ascii="Georgia" w:hAnsi="Georgia" w:cs="Times New Roman"/>
            <w:color w:val="auto"/>
            <w:u w:val="none"/>
            <w:lang w:val="pt-BR"/>
          </w:rPr>
          <w:t>à quantidade mínima da respectiva série</w:t>
        </w:r>
      </w:ins>
      <w:ins w:id="103" w:author="VBC" w:date="2022-07-20T17:58:00Z">
        <w:r w:rsidRPr="00A57FCA">
          <w:rPr>
            <w:rStyle w:val="DeltaViewInsertion"/>
            <w:rFonts w:ascii="Georgia" w:hAnsi="Georgia" w:cs="Times New Roman"/>
            <w:color w:val="auto"/>
            <w:u w:val="none"/>
            <w:lang w:val="pt-BR"/>
          </w:rPr>
          <w:t xml:space="preserve">, </w:t>
        </w:r>
      </w:ins>
      <w:ins w:id="104" w:author="VBC" w:date="2022-07-20T18:03:00Z">
        <w:r w:rsidR="0031459C">
          <w:rPr>
            <w:rStyle w:val="DeltaViewInsertion"/>
            <w:rFonts w:ascii="Georgia" w:hAnsi="Georgia" w:cs="Times New Roman"/>
            <w:color w:val="auto"/>
            <w:u w:val="none"/>
            <w:lang w:val="pt-BR"/>
          </w:rPr>
          <w:t>nos termos do 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ins>
      <w:r w:rsidR="0031459C">
        <w:rPr>
          <w:rStyle w:val="DeltaViewInsertion"/>
          <w:rFonts w:ascii="Georgia" w:hAnsi="Georgia" w:cs="Times New Roman"/>
          <w:color w:val="auto"/>
          <w:u w:val="none"/>
          <w:lang w:val="pt-BR"/>
        </w:rPr>
        <w:fldChar w:fldCharType="separate"/>
      </w:r>
      <w:ins w:id="105" w:author="VBC" w:date="2022-07-20T18:03:00Z">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ins>
      <w:ins w:id="106" w:author="VBC" w:date="2022-07-20T17:58:00Z">
        <w:r w:rsidRPr="00A57FCA">
          <w:rPr>
            <w:rStyle w:val="DeltaViewInsertion"/>
            <w:rFonts w:ascii="Georgia" w:hAnsi="Georgia" w:cs="Times New Roman"/>
            <w:color w:val="auto"/>
            <w:u w:val="none"/>
            <w:lang w:val="pt-BR"/>
          </w:rPr>
          <w:t>.</w:t>
        </w:r>
        <w:bookmarkEnd w:id="97"/>
        <w:bookmarkEnd w:id="98"/>
      </w:ins>
    </w:p>
    <w:p w14:paraId="1AB0DD5A" w14:textId="77777777" w:rsidR="001961C3" w:rsidRPr="00A57FCA" w:rsidRDefault="001961C3" w:rsidP="001961C3">
      <w:pPr>
        <w:pStyle w:val="PargrafodaLista"/>
        <w:spacing w:line="288" w:lineRule="auto"/>
        <w:rPr>
          <w:ins w:id="107" w:author="VBC" w:date="2022-07-20T17:58:00Z"/>
          <w:rStyle w:val="DeltaViewInsertion"/>
          <w:rFonts w:ascii="Georgia" w:hAnsi="Georgia"/>
          <w:color w:val="auto"/>
          <w:sz w:val="22"/>
          <w:szCs w:val="22"/>
          <w:u w:val="none"/>
        </w:rPr>
      </w:pPr>
    </w:p>
    <w:p w14:paraId="0E2876A0" w14:textId="307B5328" w:rsidR="001961C3" w:rsidRPr="00A57FCA" w:rsidRDefault="001961C3" w:rsidP="001961C3">
      <w:pPr>
        <w:pStyle w:val="Nvel111"/>
        <w:numPr>
          <w:ilvl w:val="4"/>
          <w:numId w:val="2"/>
        </w:numPr>
        <w:rPr>
          <w:ins w:id="108" w:author="VBC" w:date="2022-07-20T17:58:00Z"/>
          <w:rStyle w:val="DeltaViewInsertion"/>
          <w:rFonts w:ascii="Georgia" w:hAnsi="Georgia" w:cs="Times New Roman"/>
          <w:color w:val="auto"/>
          <w:u w:val="none"/>
          <w:lang w:val="pt-BR"/>
        </w:rPr>
      </w:pPr>
      <w:bookmarkStart w:id="109" w:name="_Ref481444513"/>
      <w:ins w:id="110" w:author="VBC" w:date="2022-07-20T17:58:00Z">
        <w:r w:rsidRPr="00A57FCA">
          <w:rPr>
            <w:rStyle w:val="DeltaViewInsertion"/>
            <w:rFonts w:ascii="Georgia" w:hAnsi="Georgia" w:cs="Times New Roman"/>
            <w:color w:val="auto"/>
            <w:u w:val="none"/>
            <w:lang w:val="pt-BR"/>
          </w:rPr>
          <w:t xml:space="preserve">No caso do item </w:t>
        </w:r>
        <w:r w:rsidRPr="00A57FCA">
          <w:rPr>
            <w:rStyle w:val="DeltaViewInsertion"/>
            <w:rFonts w:ascii="Georgia" w:hAnsi="Georgia" w:cs="Times New Roman"/>
            <w:color w:val="auto"/>
            <w:u w:val="none"/>
            <w:lang w:val="pt-BR"/>
          </w:rPr>
          <w:fldChar w:fldCharType="begin"/>
        </w:r>
        <w:r w:rsidRPr="00A57FCA">
          <w:rPr>
            <w:rStyle w:val="DeltaViewInsertion"/>
            <w:rFonts w:ascii="Georgia" w:hAnsi="Georgia" w:cs="Times New Roman"/>
            <w:color w:val="auto"/>
            <w:u w:val="none"/>
            <w:lang w:val="pt-BR"/>
          </w:rPr>
          <w:instrText xml:space="preserve"> REF _Ref475519443 \r \h  \* MERGEFORMAT </w:instrText>
        </w:r>
        <w:r w:rsidRPr="00A57FCA">
          <w:rPr>
            <w:rStyle w:val="DeltaViewInsertion"/>
            <w:rFonts w:ascii="Georgia" w:hAnsi="Georgia" w:cs="Times New Roman"/>
            <w:color w:val="auto"/>
            <w:u w:val="none"/>
            <w:lang w:val="pt-BR"/>
          </w:rPr>
        </w:r>
        <w:r w:rsidRPr="00A57FCA">
          <w:rPr>
            <w:rStyle w:val="DeltaViewInsertion"/>
            <w:rFonts w:ascii="Georgia" w:hAnsi="Georgia" w:cs="Times New Roman"/>
            <w:color w:val="auto"/>
            <w:u w:val="none"/>
            <w:lang w:val="pt-BR"/>
          </w:rPr>
          <w:fldChar w:fldCharType="separate"/>
        </w:r>
      </w:ins>
      <w:ins w:id="111" w:author="VBC" w:date="2022-07-20T17:59:00Z">
        <w:r>
          <w:rPr>
            <w:rStyle w:val="DeltaViewInsertion"/>
            <w:rFonts w:ascii="Georgia" w:hAnsi="Georgia" w:cs="Times New Roman"/>
            <w:color w:val="auto"/>
            <w:u w:val="none"/>
            <w:lang w:val="pt-BR"/>
          </w:rPr>
          <w:t>4.6.12</w:t>
        </w:r>
      </w:ins>
      <w:ins w:id="112" w:author="VBC" w:date="2022-07-20T17:58:00Z">
        <w:r w:rsidRPr="00A57FCA">
          <w:rPr>
            <w:rStyle w:val="DeltaViewInsertion"/>
            <w:rFonts w:ascii="Georgia" w:hAnsi="Georgia" w:cs="Times New Roman"/>
            <w:color w:val="auto"/>
            <w:u w:val="none"/>
            <w:lang w:val="pt-BR"/>
          </w:rPr>
          <w:fldChar w:fldCharType="end"/>
        </w:r>
        <w:r w:rsidRPr="00A57FCA">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A57FCA">
          <w:rPr>
            <w:rStyle w:val="DeltaViewInsertion"/>
            <w:rFonts w:ascii="Georgia" w:hAnsi="Georgia" w:cs="Times New Roman"/>
            <w:b/>
            <w:color w:val="auto"/>
            <w:u w:val="none"/>
            <w:lang w:val="pt-BR"/>
          </w:rPr>
          <w:t>(a)</w:t>
        </w:r>
      </w:ins>
      <w:ins w:id="113" w:author="VBC" w:date="2022-07-20T18:00:00Z">
        <w:r>
          <w:rPr>
            <w:rStyle w:val="DeltaViewInsertion"/>
            <w:rFonts w:ascii="Georgia" w:hAnsi="Georgia" w:cs="Times New Roman"/>
            <w:color w:val="auto"/>
            <w:u w:val="none"/>
            <w:lang w:val="pt-BR"/>
          </w:rPr>
          <w:t> </w:t>
        </w:r>
      </w:ins>
      <w:ins w:id="114" w:author="VBC" w:date="2022-07-20T17:58:00Z">
        <w:r w:rsidRPr="00A57FCA">
          <w:rPr>
            <w:rStyle w:val="DeltaViewInsertion"/>
            <w:rFonts w:ascii="Georgia" w:hAnsi="Georgia" w:cs="Times New Roman"/>
            <w:color w:val="auto"/>
            <w:u w:val="none"/>
            <w:lang w:val="pt-BR"/>
          </w:rPr>
          <w:t xml:space="preserve">a totalidade das Debêntures por ele subscritas; ou </w:t>
        </w:r>
        <w:r w:rsidRPr="00A57FCA">
          <w:rPr>
            <w:rStyle w:val="DeltaViewInsertion"/>
            <w:rFonts w:ascii="Georgia" w:hAnsi="Georgia" w:cs="Times New Roman"/>
            <w:b/>
            <w:color w:val="auto"/>
            <w:u w:val="none"/>
            <w:lang w:val="pt-BR"/>
          </w:rPr>
          <w:t>(b)</w:t>
        </w:r>
      </w:ins>
      <w:ins w:id="115" w:author="VBC" w:date="2022-07-20T18:00:00Z">
        <w:r>
          <w:rPr>
            <w:rStyle w:val="DeltaViewInsertion"/>
            <w:rFonts w:ascii="Georgia" w:hAnsi="Georgia" w:cs="Times New Roman"/>
            <w:color w:val="auto"/>
            <w:u w:val="none"/>
            <w:lang w:val="pt-BR"/>
          </w:rPr>
          <w:t> </w:t>
        </w:r>
      </w:ins>
      <w:ins w:id="116" w:author="VBC" w:date="2022-07-20T17:58:00Z">
        <w:r w:rsidRPr="00A57FCA">
          <w:rPr>
            <w:rStyle w:val="DeltaViewInsertion"/>
            <w:rFonts w:ascii="Georgia" w:hAnsi="Georgia" w:cs="Times New Roman"/>
            <w:color w:val="auto"/>
            <w:u w:val="none"/>
            <w:lang w:val="pt-BR"/>
          </w:rPr>
          <w:t>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bookmarkEnd w:id="109"/>
      </w:ins>
    </w:p>
    <w:p w14:paraId="415BA30E" w14:textId="77777777" w:rsidR="001961C3" w:rsidRPr="00A57FCA" w:rsidRDefault="001961C3" w:rsidP="001961C3">
      <w:pPr>
        <w:pStyle w:val="PargrafodaLista"/>
        <w:spacing w:line="288" w:lineRule="auto"/>
        <w:rPr>
          <w:ins w:id="117" w:author="VBC" w:date="2022-07-20T17:58:00Z"/>
          <w:rStyle w:val="DeltaViewInsertion"/>
          <w:rFonts w:ascii="Georgia" w:hAnsi="Georgia"/>
          <w:color w:val="auto"/>
          <w:sz w:val="22"/>
          <w:szCs w:val="22"/>
          <w:u w:val="none"/>
        </w:rPr>
      </w:pPr>
    </w:p>
    <w:p w14:paraId="738B1C23" w14:textId="73699B24" w:rsidR="001961C3" w:rsidRPr="00A57FCA" w:rsidRDefault="001961C3" w:rsidP="001961C3">
      <w:pPr>
        <w:pStyle w:val="Nvel111"/>
        <w:numPr>
          <w:ilvl w:val="4"/>
          <w:numId w:val="2"/>
        </w:numPr>
        <w:rPr>
          <w:ins w:id="118" w:author="VBC" w:date="2022-07-20T17:58:00Z"/>
          <w:rStyle w:val="DeltaViewInsertion"/>
          <w:rFonts w:ascii="Georgia" w:hAnsi="Georgia" w:cs="Times New Roman"/>
          <w:color w:val="auto"/>
          <w:u w:val="none"/>
          <w:lang w:val="pt-BR"/>
        </w:rPr>
      </w:pPr>
      <w:ins w:id="119" w:author="VBC" w:date="2022-07-20T17:58:00Z">
        <w:r w:rsidRPr="00A57FCA">
          <w:rPr>
            <w:rStyle w:val="DeltaViewInsertion"/>
            <w:rFonts w:ascii="Georgia" w:hAnsi="Georgia" w:cs="Times New Roman"/>
            <w:color w:val="auto"/>
            <w:u w:val="none"/>
            <w:lang w:val="pt-BR"/>
          </w:rPr>
          <w:lastRenderedPageBreak/>
          <w:t>Caso ocorra a distribuição parcial aqui referida, as Debêntures que não forem efetivamente subscritas e integralizadas serão canceladas pela Emissora.</w:t>
        </w:r>
      </w:ins>
    </w:p>
    <w:p w14:paraId="3AC35291" w14:textId="77777777" w:rsidR="001961C3" w:rsidRPr="00A57FCA" w:rsidRDefault="001961C3" w:rsidP="001961C3">
      <w:pPr>
        <w:pStyle w:val="PargrafodaLista"/>
        <w:spacing w:line="288" w:lineRule="auto"/>
        <w:rPr>
          <w:ins w:id="120" w:author="VBC" w:date="2022-07-20T17:58:00Z"/>
          <w:rStyle w:val="DeltaViewInsertion"/>
          <w:rFonts w:ascii="Georgia" w:hAnsi="Georgia"/>
          <w:color w:val="auto"/>
          <w:sz w:val="22"/>
          <w:szCs w:val="22"/>
          <w:u w:val="none"/>
        </w:rPr>
      </w:pPr>
    </w:p>
    <w:p w14:paraId="72435539" w14:textId="2411F780" w:rsidR="001961C3" w:rsidRPr="00A57FCA" w:rsidRDefault="001961C3" w:rsidP="001961C3">
      <w:pPr>
        <w:pStyle w:val="Nvel111"/>
        <w:numPr>
          <w:ilvl w:val="4"/>
          <w:numId w:val="2"/>
        </w:numPr>
        <w:rPr>
          <w:ins w:id="121" w:author="VBC" w:date="2022-07-20T17:58:00Z"/>
          <w:rStyle w:val="DeltaViewInsertion"/>
          <w:rFonts w:ascii="Georgia" w:hAnsi="Georgia" w:cs="Times New Roman"/>
          <w:color w:val="auto"/>
          <w:u w:val="none"/>
          <w:lang w:val="pt-BR"/>
        </w:rPr>
      </w:pPr>
      <w:ins w:id="122" w:author="VBC" w:date="2022-07-20T17:58:00Z">
        <w:r w:rsidRPr="00A57FCA">
          <w:rPr>
            <w:rStyle w:val="DeltaViewInsertion"/>
            <w:rFonts w:ascii="Georgia" w:hAnsi="Georgia" w:cs="Times New Roman"/>
            <w:color w:val="auto"/>
            <w:u w:val="none"/>
            <w:lang w:val="pt-BR"/>
          </w:rPr>
          <w:t>Não sendo atingid</w:t>
        </w:r>
      </w:ins>
      <w:ins w:id="123" w:author="VBC" w:date="2022-07-20T18:01:00Z">
        <w:r w:rsidR="0031459C">
          <w:rPr>
            <w:rStyle w:val="DeltaViewInsertion"/>
            <w:rFonts w:ascii="Georgia" w:hAnsi="Georgia" w:cs="Times New Roman"/>
            <w:color w:val="auto"/>
            <w:u w:val="none"/>
            <w:lang w:val="pt-BR"/>
          </w:rPr>
          <w:t xml:space="preserve">as as </w:t>
        </w:r>
        <w:r w:rsidR="0031459C">
          <w:rPr>
            <w:rStyle w:val="DeltaViewInsertion"/>
            <w:rFonts w:ascii="Georgia" w:hAnsi="Georgia" w:cs="Times New Roman"/>
            <w:color w:val="auto"/>
            <w:u w:val="none"/>
            <w:lang w:val="pt-BR"/>
          </w:rPr>
          <w:t>quantidade</w:t>
        </w:r>
        <w:r w:rsidR="0031459C">
          <w:rPr>
            <w:rStyle w:val="DeltaViewInsertion"/>
            <w:rFonts w:ascii="Georgia" w:hAnsi="Georgia" w:cs="Times New Roman"/>
            <w:color w:val="auto"/>
            <w:u w:val="none"/>
            <w:lang w:val="pt-BR"/>
          </w:rPr>
          <w:t>s</w:t>
        </w:r>
        <w:r w:rsidR="0031459C">
          <w:rPr>
            <w:rStyle w:val="DeltaViewInsertion"/>
            <w:rFonts w:ascii="Georgia" w:hAnsi="Georgia" w:cs="Times New Roman"/>
            <w:color w:val="auto"/>
            <w:u w:val="none"/>
            <w:lang w:val="pt-BR"/>
          </w:rPr>
          <w:t xml:space="preserve"> mínima</w:t>
        </w:r>
      </w:ins>
      <w:ins w:id="124" w:author="VBC" w:date="2022-07-20T18:03:00Z">
        <w:r w:rsidR="0031459C">
          <w:rPr>
            <w:rStyle w:val="DeltaViewInsertion"/>
            <w:rFonts w:ascii="Georgia" w:hAnsi="Georgia" w:cs="Times New Roman"/>
            <w:color w:val="auto"/>
            <w:u w:val="none"/>
            <w:lang w:val="pt-BR"/>
          </w:rPr>
          <w:t xml:space="preserve">s previstas no </w:t>
        </w:r>
        <w:r w:rsidR="0031459C">
          <w:rPr>
            <w:rStyle w:val="DeltaViewInsertion"/>
            <w:rFonts w:ascii="Georgia" w:hAnsi="Georgia" w:cs="Times New Roman"/>
            <w:color w:val="auto"/>
            <w:u w:val="none"/>
            <w:lang w:val="pt-BR"/>
          </w:rPr>
          <w:t>item </w: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instrText xml:space="preserve"> REF _Ref109232612 \r \p \h </w: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t>4.6.11 acima</w:t>
        </w:r>
        <w:r w:rsidR="0031459C">
          <w:rPr>
            <w:rStyle w:val="DeltaViewInsertion"/>
            <w:rFonts w:ascii="Georgia" w:hAnsi="Georgia" w:cs="Times New Roman"/>
            <w:color w:val="auto"/>
            <w:u w:val="none"/>
            <w:lang w:val="pt-BR"/>
          </w:rPr>
          <w:fldChar w:fldCharType="end"/>
        </w:r>
      </w:ins>
      <w:ins w:id="125" w:author="VBC" w:date="2022-07-20T17:58:00Z">
        <w:r w:rsidRPr="00A57FCA">
          <w:rPr>
            <w:rFonts w:ascii="Georgia" w:hAnsi="Georgia"/>
            <w:lang w:val="pt-BR"/>
          </w:rPr>
          <w:t xml:space="preserve"> e/ou não sendo verificadas as demais condições descritas nesta Escritura</w:t>
        </w:r>
        <w:r w:rsidRPr="00A57FCA">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ins>
      <w:ins w:id="126" w:author="VBC" w:date="2022-07-20T18:04:00Z">
        <w:r w:rsidR="0031459C">
          <w:rPr>
            <w:rStyle w:val="DeltaViewInsertion"/>
            <w:rFonts w:ascii="Georgia" w:hAnsi="Georgia" w:cs="Times New Roman"/>
            <w:color w:val="auto"/>
            <w:u w:val="none"/>
            <w:lang w:val="pt-BR"/>
          </w:rPr>
          <w:t>s</w:t>
        </w:r>
      </w:ins>
      <w:ins w:id="127" w:author="VBC" w:date="2022-07-20T17:58:00Z">
        <w:r w:rsidRPr="00A57FCA">
          <w:rPr>
            <w:rStyle w:val="DeltaViewInsertion"/>
            <w:rFonts w:ascii="Georgia" w:hAnsi="Georgia" w:cs="Times New Roman"/>
            <w:color w:val="auto"/>
            <w:u w:val="none"/>
            <w:lang w:val="pt-BR"/>
          </w:rPr>
          <w:t xml:space="preserve"> Coordenador</w:t>
        </w:r>
      </w:ins>
      <w:ins w:id="128" w:author="VBC" w:date="2022-07-20T18:04:00Z">
        <w:r w:rsidR="0031459C">
          <w:rPr>
            <w:rStyle w:val="DeltaViewInsertion"/>
            <w:rFonts w:ascii="Georgia" w:hAnsi="Georgia" w:cs="Times New Roman"/>
            <w:color w:val="auto"/>
            <w:u w:val="none"/>
            <w:lang w:val="pt-BR"/>
          </w:rPr>
          <w:t>es</w:t>
        </w:r>
      </w:ins>
      <w:ins w:id="129" w:author="VBC" w:date="2022-07-20T17:58:00Z">
        <w:r w:rsidRPr="00A57FCA">
          <w:rPr>
            <w:rStyle w:val="DeltaViewInsertion"/>
            <w:rFonts w:ascii="Georgia" w:hAnsi="Georgia" w:cs="Times New Roman"/>
            <w:color w:val="auto"/>
            <w:u w:val="none"/>
            <w:lang w:val="pt-BR"/>
          </w:rPr>
          <w:t xml:space="preserve">. Nesse caso, os valores até então integralizados pelos Debenturistas serão devolvidos pela Emissora, no prazo de 3 (três) Dias Úteis contados da data em que a Emissão for cancelada, sem nenhum acréscimo ou correção, seguindo os procedimentos operacionais </w:t>
        </w:r>
        <w:r w:rsidRPr="00A57FCA">
          <w:rPr>
            <w:rFonts w:ascii="Georgia" w:hAnsi="Georgia" w:cs="Times New Roman"/>
            <w:lang w:val="pt-BR"/>
          </w:rPr>
          <w:t xml:space="preserve">da B3, </w:t>
        </w:r>
      </w:ins>
      <w:ins w:id="130" w:author="VBC" w:date="2022-07-20T18:05:00Z">
        <w:r w:rsidR="0031459C">
          <w:rPr>
            <w:rFonts w:ascii="Georgia" w:hAnsi="Georgia" w:cs="Times New Roman"/>
            <w:lang w:val="pt-BR"/>
          </w:rPr>
          <w:t>c</w:t>
        </w:r>
        <w:r w:rsidR="0031459C" w:rsidRPr="00BD4DEB">
          <w:rPr>
            <w:rFonts w:ascii="Georgia" w:hAnsi="Georgia" w:cs="Times New Roman"/>
            <w:lang w:val="pt-BR"/>
          </w:rPr>
          <w:t xml:space="preserve">aso as Debêntures estejam custodiadas eletronicamente na </w:t>
        </w:r>
        <w:r w:rsidR="0031459C" w:rsidRPr="00BD4DEB">
          <w:rPr>
            <w:rFonts w:ascii="Georgia" w:eastAsia="MS Mincho" w:hAnsi="Georgia"/>
            <w:lang w:val="pt-BR"/>
          </w:rPr>
          <w:t>B3</w:t>
        </w:r>
      </w:ins>
      <w:ins w:id="131" w:author="VBC" w:date="2022-07-20T17:58:00Z">
        <w:r w:rsidRPr="00A57FCA">
          <w:rPr>
            <w:rStyle w:val="DeltaViewInsertion"/>
            <w:rFonts w:ascii="Georgia" w:hAnsi="Georgia" w:cs="Times New Roman"/>
            <w:color w:val="auto"/>
            <w:u w:val="none"/>
            <w:lang w:val="pt-BR"/>
          </w:rPr>
          <w:t>.</w:t>
        </w:r>
      </w:ins>
    </w:p>
    <w:p w14:paraId="5B794190" w14:textId="58C9E349" w:rsidR="001961C3" w:rsidRPr="001961C3" w:rsidDel="00E845C6" w:rsidRDefault="001961C3" w:rsidP="001961C3">
      <w:pPr>
        <w:pStyle w:val="Nvel111"/>
        <w:numPr>
          <w:ilvl w:val="4"/>
          <w:numId w:val="2"/>
        </w:numPr>
        <w:rPr>
          <w:del w:id="132" w:author="VBC" w:date="2022-07-20T18:05:00Z"/>
          <w:rFonts w:ascii="Georgia" w:hAnsi="Georgia" w:cs="Times New Roman"/>
          <w:lang w:val="pt-BR"/>
        </w:rPr>
      </w:pPr>
    </w:p>
    <w:p w14:paraId="4EE9C7F0" w14:textId="77777777" w:rsidR="00000AAA" w:rsidRPr="00BD4DEB" w:rsidRDefault="00000AAA" w:rsidP="00BD4DEB">
      <w:pPr>
        <w:spacing w:line="288" w:lineRule="auto"/>
        <w:jc w:val="both"/>
        <w:rPr>
          <w:rFonts w:ascii="Georgia" w:hAnsi="Georgia"/>
          <w:b/>
          <w:sz w:val="22"/>
          <w:szCs w:val="22"/>
        </w:rPr>
      </w:pPr>
      <w:bookmarkStart w:id="133" w:name="_DV_M68"/>
      <w:bookmarkStart w:id="134" w:name="_DV_M69"/>
      <w:bookmarkStart w:id="135" w:name="_DV_M75"/>
      <w:bookmarkEnd w:id="133"/>
      <w:bookmarkEnd w:id="134"/>
      <w:bookmarkEnd w:id="135"/>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136" w:name="_DV_M76"/>
      <w:bookmarkEnd w:id="136"/>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137" w:name="_DV_M77"/>
      <w:bookmarkEnd w:id="137"/>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138"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139" w:name="_Ref475536224"/>
      <w:bookmarkStart w:id="140"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109B8F29" w:rsidR="00DE7F69" w:rsidRPr="00BD4DEB" w:rsidRDefault="00B44207" w:rsidP="00BD4DEB">
      <w:pPr>
        <w:pStyle w:val="Nvel11"/>
        <w:rPr>
          <w:rFonts w:ascii="Georgia" w:hAnsi="Georgia"/>
          <w:b/>
          <w:color w:val="000000"/>
          <w:lang w:val="pt-BR"/>
        </w:rPr>
      </w:pPr>
      <w:bookmarkStart w:id="141" w:name="_Ref109143663"/>
      <w:bookmarkStart w:id="142" w:name="_Ref108770205"/>
      <w:r w:rsidRPr="00BD4DEB">
        <w:rPr>
          <w:rFonts w:ascii="Georgia" w:hAnsi="Georgia" w:cs="Times New Roman"/>
          <w:u w:val="single"/>
          <w:lang w:val="pt-BR"/>
        </w:rPr>
        <w:t>Destinação dos Recursos</w:t>
      </w:r>
      <w:bookmarkEnd w:id="138"/>
      <w:r w:rsidR="00CB6F14" w:rsidRPr="00BD4DEB">
        <w:rPr>
          <w:rFonts w:ascii="Georgia" w:hAnsi="Georgia" w:cs="Times New Roman"/>
          <w:lang w:val="pt-BR"/>
        </w:rPr>
        <w:t xml:space="preserve">: </w:t>
      </w:r>
      <w:bookmarkStart w:id="143"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143"/>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xml:space="preserve"> 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del w:id="144" w:author="VBC" w:date="2022-07-20T17:16:00Z">
        <w:r w:rsidR="00DE7F69">
          <w:rPr>
            <w:rFonts w:ascii="Georgia" w:hAnsi="Georgia" w:cs="Times New Roman"/>
            <w:lang w:val="pt-BR"/>
          </w:rPr>
          <w:delText>ao Cedente</w:delText>
        </w:r>
        <w:r w:rsidR="00DE7F69" w:rsidRPr="00DE7F69">
          <w:rPr>
            <w:rFonts w:ascii="Georgia" w:hAnsi="Georgia"/>
            <w:lang w:val="pt-BR"/>
          </w:rPr>
          <w:delText xml:space="preserve"> </w:delText>
        </w:r>
      </w:del>
      <w:r w:rsidR="00DE7F69" w:rsidRPr="00BD4DEB">
        <w:rPr>
          <w:rFonts w:ascii="Georgia" w:hAnsi="Georgia"/>
          <w:lang w:val="pt-BR"/>
        </w:rPr>
        <w:t>não poderá ser superior ao valor calculado pelo Agente de Cálculo de acordo com a fórmula abaixo:</w:t>
      </w:r>
      <w:bookmarkEnd w:id="141"/>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lastRenderedPageBreak/>
        <w:t>sendo certo que o Saldo Ajustado dos Direitos Creditórios Cedidos Até Vencimento deverá ser apurado em relação à totalidade dos Direitos Creditórios objeto da cessão em questão.</w:t>
      </w:r>
    </w:p>
    <w:bookmarkEnd w:id="139"/>
    <w:bookmarkEnd w:id="140"/>
    <w:bookmarkEnd w:id="142"/>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145" w:name="_Ref108770227"/>
      <w:r w:rsidRPr="00BD4DEB">
        <w:rPr>
          <w:rStyle w:val="DeltaViewInsertion"/>
          <w:rFonts w:ascii="Georgia" w:hAnsi="Georgia"/>
          <w:color w:val="auto"/>
          <w:u w:val="none"/>
          <w:lang w:val="pt-BR"/>
        </w:rPr>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145"/>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73840EA1"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del w:id="146" w:author="VBC" w:date="2022-07-20T17:16:00Z">
        <w:r w:rsidR="00303383" w:rsidRPr="002F25D5">
          <w:rPr>
            <w:rFonts w:ascii="Georgia" w:hAnsi="Georgia"/>
          </w:rPr>
          <w:fldChar w:fldCharType="begin"/>
        </w:r>
        <w:r w:rsidR="00303383" w:rsidRPr="003E037F">
          <w:rPr>
            <w:rFonts w:ascii="Georgia" w:hAnsi="Georgia"/>
            <w:lang w:val="pt-BR"/>
          </w:rPr>
          <w:delInstrText xml:space="preserve"> REF _Ref109047527 \r \p \h </w:delInstrText>
        </w:r>
        <w:r w:rsidR="00D25C1A" w:rsidRPr="003E037F">
          <w:rPr>
            <w:rFonts w:ascii="Georgia" w:hAnsi="Georgia"/>
            <w:lang w:val="pt-BR"/>
          </w:rPr>
          <w:delInstrText xml:space="preserve"> \* MERGEFORMAT </w:delInstrText>
        </w:r>
        <w:r w:rsidR="00303383" w:rsidRPr="002F25D5">
          <w:rPr>
            <w:rFonts w:ascii="Georgia" w:hAnsi="Georgia"/>
          </w:rPr>
        </w:r>
        <w:r w:rsidR="00303383" w:rsidRPr="002F25D5">
          <w:rPr>
            <w:rFonts w:ascii="Georgia" w:hAnsi="Georgia"/>
          </w:rPr>
          <w:fldChar w:fldCharType="separate"/>
        </w:r>
        <w:r w:rsidR="00F74D5E">
          <w:rPr>
            <w:rFonts w:ascii="Georgia" w:hAnsi="Georgia"/>
            <w:lang w:val="pt-BR"/>
          </w:rPr>
          <w:delText>0 abaixo</w:delText>
        </w:r>
        <w:r w:rsidR="00303383" w:rsidRPr="002F25D5">
          <w:rPr>
            <w:rFonts w:ascii="Georgia" w:hAnsi="Georgia"/>
          </w:rPr>
          <w:fldChar w:fldCharType="end"/>
        </w:r>
        <w:r w:rsidR="00303383" w:rsidRPr="003E037F">
          <w:rPr>
            <w:rFonts w:ascii="Georgia" w:hAnsi="Georgia"/>
            <w:lang w:val="pt-BR"/>
          </w:rPr>
          <w:delText>,</w:delText>
        </w:r>
      </w:del>
      <w:ins w:id="147" w:author="VBC" w:date="2022-07-20T17:16:00Z">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BD4DEB" w:rsidRPr="00BD4DEB">
          <w:rPr>
            <w:rFonts w:ascii="Georgia" w:hAnsi="Georgia"/>
            <w:lang w:val="pt-BR"/>
          </w:rPr>
          <w:instrText xml:space="preserve"> \* MERGEFORMAT </w:instrText>
        </w:r>
      </w:ins>
      <w:r w:rsidR="003940CB" w:rsidRPr="00BD4DEB">
        <w:rPr>
          <w:rFonts w:ascii="Georgia" w:hAnsi="Georgia"/>
          <w:lang w:val="pt-BR"/>
        </w:rPr>
      </w:r>
      <w:ins w:id="148" w:author="VBC" w:date="2022-07-20T17:16:00Z">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ins>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w:t>
      </w:r>
      <w:ins w:id="149" w:author="VBC" w:date="2022-07-20T17:16:00Z">
        <w:r w:rsidR="00000AAA" w:rsidRPr="00BD4DEB">
          <w:rPr>
            <w:rStyle w:val="DeltaViewInsertion"/>
            <w:rFonts w:ascii="Georgia" w:hAnsi="Georgia" w:cs="Times New Roman"/>
            <w:color w:val="auto"/>
            <w:u w:val="none"/>
            <w:lang w:val="pt-BR"/>
          </w:rPr>
          <w:t>e</w:t>
        </w:r>
        <w:r w:rsidR="0015141C" w:rsidRPr="00BD4DEB">
          <w:rPr>
            <w:rStyle w:val="DeltaViewInsertion"/>
            <w:rFonts w:ascii="Georgia" w:hAnsi="Georgia" w:cs="Times New Roman"/>
            <w:color w:val="auto"/>
            <w:u w:val="none"/>
            <w:lang w:val="pt-BR"/>
          </w:rPr>
          <w:t xml:space="preserve"> </w:t>
        </w:r>
      </w:ins>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ins w:id="150" w:author="VBC" w:date="2022-07-20T17:16:00Z">
        <w:r w:rsidR="00D10793" w:rsidRPr="00BD4DEB">
          <w:rPr>
            <w:rStyle w:val="DeltaViewInsertion"/>
            <w:rFonts w:ascii="Georgia" w:hAnsi="Georgia" w:cs="Times New Roman"/>
            <w:color w:val="auto"/>
            <w:u w:val="none"/>
            <w:lang w:val="pt-BR"/>
          </w:rPr>
          <w:t xml:space="preserve">nos termos do item 2.2 do Contrato de Cessão, </w:t>
        </w:r>
      </w:ins>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del w:id="151" w:author="VBC" w:date="2022-07-20T17:16:00Z">
        <w:r w:rsidR="00DE7F69" w:rsidRPr="002F25D5">
          <w:rPr>
            <w:rStyle w:val="DeltaViewInsertion"/>
            <w:color w:val="auto"/>
            <w:u w:val="none"/>
            <w:lang w:val="pt-BR"/>
          </w:rPr>
          <w:delText xml:space="preserve">nominal </w:delText>
        </w:r>
        <w:r w:rsidR="00DE7F69">
          <w:rPr>
            <w:rStyle w:val="DeltaViewInsertion"/>
            <w:rFonts w:ascii="Georgia" w:hAnsi="Georgia" w:cs="Times New Roman"/>
            <w:color w:val="auto"/>
            <w:u w:val="none"/>
            <w:lang w:val="pt-BR"/>
          </w:rPr>
          <w:delText xml:space="preserve">agregado </w:delText>
        </w:r>
        <w:r w:rsidR="00DE7F69" w:rsidRPr="002F25D5">
          <w:rPr>
            <w:rStyle w:val="DeltaViewInsertion"/>
            <w:color w:val="auto"/>
            <w:u w:val="none"/>
            <w:lang w:val="pt-BR"/>
          </w:rPr>
          <w:delText xml:space="preserve">dos Direitos Creditórios </w:delText>
        </w:r>
        <w:r w:rsidR="00DE7F69">
          <w:rPr>
            <w:rStyle w:val="DeltaViewInsertion"/>
            <w:rFonts w:ascii="Georgia" w:hAnsi="Georgia" w:cs="Times New Roman"/>
            <w:color w:val="auto"/>
            <w:u w:val="none"/>
            <w:lang w:val="pt-BR"/>
          </w:rPr>
          <w:delText xml:space="preserve">será determinado </w:delText>
        </w:r>
        <w:r w:rsidR="006D50DE">
          <w:rPr>
            <w:rStyle w:val="DeltaViewInsertion"/>
            <w:rFonts w:ascii="Georgia" w:hAnsi="Georgia" w:cs="Times New Roman"/>
            <w:color w:val="auto"/>
            <w:u w:val="none"/>
            <w:lang w:val="pt-BR"/>
          </w:rPr>
          <w:delText>considerando o</w:delText>
        </w:r>
        <w:r w:rsidR="00DE7F69">
          <w:rPr>
            <w:rStyle w:val="DeltaViewInsertion"/>
            <w:rFonts w:ascii="Georgia" w:hAnsi="Georgia" w:cs="Times New Roman"/>
            <w:color w:val="auto"/>
            <w:u w:val="none"/>
            <w:lang w:val="pt-BR"/>
          </w:rPr>
          <w:delText xml:space="preserve"> volume</w:delText>
        </w:r>
      </w:del>
      <w:ins w:id="152" w:author="VBC" w:date="2022-07-20T17:16:00Z">
        <w:r w:rsidR="00D10793" w:rsidRPr="00BD4DEB">
          <w:rPr>
            <w:rStyle w:val="DeltaViewInsertion"/>
            <w:rFonts w:ascii="Georgia" w:hAnsi="Georgia"/>
            <w:color w:val="auto"/>
            <w:u w:val="none"/>
            <w:lang w:val="pt-BR"/>
          </w:rPr>
          <w:t>contábil total</w:t>
        </w:r>
      </w:ins>
      <w:r w:rsidR="00D10793" w:rsidRPr="00BD4DEB">
        <w:rPr>
          <w:rStyle w:val="DeltaViewInsertion"/>
          <w:rFonts w:ascii="Georgia" w:hAnsi="Georgia"/>
          <w:color w:val="auto"/>
          <w:u w:val="none"/>
          <w:lang w:val="pt-BR"/>
        </w:rPr>
        <w:t xml:space="preserve"> dos Direitos Creditórios Cedidos</w:t>
      </w:r>
      <w:del w:id="153" w:author="VBC" w:date="2022-07-20T17:16:00Z">
        <w:r w:rsidR="00DE7F69">
          <w:rPr>
            <w:rStyle w:val="DeltaViewInsertion"/>
            <w:rFonts w:ascii="Georgia" w:hAnsi="Georgia" w:cs="Times New Roman"/>
            <w:color w:val="auto"/>
            <w:u w:val="none"/>
            <w:lang w:val="pt-BR"/>
          </w:rPr>
          <w:delText>,</w:delText>
        </w:r>
        <w:r w:rsidR="00B26CB4">
          <w:rPr>
            <w:rStyle w:val="DeltaViewInsertion"/>
            <w:rFonts w:ascii="Georgia" w:hAnsi="Georgia" w:cs="Times New Roman"/>
            <w:color w:val="auto"/>
            <w:u w:val="none"/>
            <w:lang w:val="pt-BR"/>
          </w:rPr>
          <w:delText xml:space="preserve"> observado o</w:delText>
        </w:r>
      </w:del>
      <w:ins w:id="154" w:author="VBC" w:date="2022-07-20T17:16:00Z">
        <w:r w:rsidR="00D10793" w:rsidRPr="00BD4DEB">
          <w:rPr>
            <w:rStyle w:val="DeltaViewInsertion"/>
            <w:rFonts w:ascii="Georgia" w:hAnsi="Georgia"/>
            <w:color w:val="auto"/>
            <w:u w:val="none"/>
            <w:lang w:val="pt-BR"/>
          </w:rPr>
          <w:t xml:space="preserve"> não poderá ser superior ao Saldo de Cessão Ajustado, o qual, na 1ª (primeira) Data de Aquisição e Pagamento, corresponderá à soma das Despesas Iniciais da Emissão e do</w:t>
        </w:r>
      </w:ins>
      <w:r w:rsidR="00D10793" w:rsidRPr="00BD4DEB">
        <w:rPr>
          <w:rStyle w:val="DeltaViewInsertion"/>
          <w:rFonts w:ascii="Georgia" w:hAnsi="Georgia"/>
          <w:color w:val="auto"/>
          <w:u w:val="none"/>
          <w:lang w:val="pt-BR"/>
        </w:rPr>
        <w:t xml:space="preserve"> Preço de Aquisição</w:t>
      </w:r>
      <w:del w:id="155" w:author="VBC" w:date="2022-07-20T17:16:00Z">
        <w:r w:rsidR="00B26CB4">
          <w:rPr>
            <w:rStyle w:val="DeltaViewInsertion"/>
            <w:rFonts w:ascii="Georgia" w:hAnsi="Georgia" w:cs="Times New Roman"/>
            <w:color w:val="auto"/>
            <w:u w:val="none"/>
            <w:lang w:val="pt-BR"/>
          </w:rPr>
          <w:delText xml:space="preserve"> dos Direitos Creditórios</w:delText>
        </w:r>
        <w:r w:rsidR="00B26CB4" w:rsidRPr="002F25D5">
          <w:rPr>
            <w:rStyle w:val="DeltaViewInsertion"/>
            <w:color w:val="auto"/>
            <w:u w:val="none"/>
            <w:lang w:val="pt-BR"/>
          </w:rPr>
          <w:delText xml:space="preserve"> e </w:delText>
        </w:r>
        <w:r w:rsidR="00B26CB4">
          <w:rPr>
            <w:rStyle w:val="DeltaViewInsertion"/>
            <w:rFonts w:ascii="Georgia" w:hAnsi="Georgia" w:cs="Times New Roman"/>
            <w:color w:val="auto"/>
            <w:u w:val="none"/>
            <w:lang w:val="pt-BR"/>
          </w:rPr>
          <w:delText>a destinação dos recursos prevista</w:delText>
        </w:r>
      </w:del>
      <w:ins w:id="156" w:author="VBC" w:date="2022-07-20T17:16:00Z">
        <w:r w:rsidR="00D10793" w:rsidRPr="00BD4DEB">
          <w:rPr>
            <w:rStyle w:val="DeltaViewInsertion"/>
            <w:rFonts w:ascii="Georgia" w:hAnsi="Georgia"/>
            <w:color w:val="auto"/>
            <w:u w:val="none"/>
            <w:lang w:val="pt-BR"/>
          </w:rPr>
          <w:t>, conforme previsto</w:t>
        </w:r>
      </w:ins>
      <w:r w:rsidR="00D10793" w:rsidRPr="00BD4DEB">
        <w:rPr>
          <w:rStyle w:val="DeltaViewInsertion"/>
          <w:rFonts w:ascii="Georgia" w:hAnsi="Georgia"/>
          <w:color w:val="auto"/>
          <w:u w:val="none"/>
          <w:lang w:val="pt-BR"/>
        </w:rPr>
        <w:t xml:space="preserve"> no item </w:t>
      </w:r>
      <w:del w:id="157" w:author="VBC" w:date="2022-07-20T17:16:00Z">
        <w:r w:rsidR="00B26CB4">
          <w:rPr>
            <w:rStyle w:val="DeltaViewInsertion"/>
            <w:rFonts w:ascii="Georgia" w:hAnsi="Georgia"/>
            <w:color w:val="auto"/>
            <w:u w:val="none"/>
          </w:rPr>
          <w:fldChar w:fldCharType="begin"/>
        </w:r>
        <w:r w:rsidR="00B26CB4">
          <w:rPr>
            <w:rStyle w:val="DeltaViewInsertion"/>
            <w:rFonts w:ascii="Georgia" w:hAnsi="Georgia" w:cs="Times New Roman"/>
            <w:color w:val="auto"/>
            <w:u w:val="none"/>
            <w:lang w:val="pt-BR"/>
          </w:rPr>
          <w:delInstrText xml:space="preserve"> REF _Ref109143663 \r \p \h </w:delInstrText>
        </w:r>
        <w:r w:rsidR="00B26CB4">
          <w:rPr>
            <w:rStyle w:val="DeltaViewInsertion"/>
            <w:rFonts w:ascii="Georgia" w:hAnsi="Georgia"/>
            <w:color w:val="auto"/>
            <w:u w:val="none"/>
          </w:rPr>
        </w:r>
        <w:r w:rsidR="00B26CB4">
          <w:rPr>
            <w:rStyle w:val="DeltaViewInsertion"/>
            <w:rFonts w:ascii="Georgia" w:hAnsi="Georgia"/>
            <w:color w:val="auto"/>
            <w:u w:val="none"/>
          </w:rPr>
          <w:fldChar w:fldCharType="separate"/>
        </w:r>
        <w:r w:rsidR="00F74D5E">
          <w:rPr>
            <w:rStyle w:val="DeltaViewInsertion"/>
            <w:rFonts w:ascii="Georgia" w:hAnsi="Georgia" w:cs="Times New Roman"/>
            <w:color w:val="auto"/>
            <w:u w:val="none"/>
            <w:lang w:val="pt-BR"/>
          </w:rPr>
          <w:delText>4.10 acima</w:delText>
        </w:r>
        <w:r w:rsidR="00B26CB4">
          <w:rPr>
            <w:rStyle w:val="DeltaViewInsertion"/>
            <w:rFonts w:ascii="Georgia" w:hAnsi="Georgia"/>
            <w:color w:val="auto"/>
            <w:u w:val="none"/>
          </w:rPr>
          <w:fldChar w:fldCharType="end"/>
        </w:r>
      </w:del>
      <w:ins w:id="158" w:author="VBC" w:date="2022-07-20T17:16:00Z">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BD4DEB" w:rsidRPr="00BD4DEB">
          <w:rPr>
            <w:rStyle w:val="DeltaViewInsertion"/>
            <w:rFonts w:ascii="Georgia" w:hAnsi="Georgia"/>
            <w:color w:val="auto"/>
            <w:u w:val="none"/>
            <w:lang w:val="pt-BR"/>
          </w:rPr>
          <w:instrText xml:space="preserve"> \* MERGEFORMAT </w:instrText>
        </w:r>
      </w:ins>
      <w:r w:rsidR="00D10793" w:rsidRPr="00BD4DEB">
        <w:rPr>
          <w:rStyle w:val="DeltaViewInsertion"/>
          <w:rFonts w:ascii="Georgia" w:hAnsi="Georgia"/>
          <w:color w:val="auto"/>
          <w:u w:val="none"/>
          <w:lang w:val="pt-BR"/>
        </w:rPr>
      </w:r>
      <w:ins w:id="159" w:author="VBC" w:date="2022-07-20T17:16:00Z">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ins>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160" w:name="_Ref108768916"/>
      <w:bookmarkStart w:id="161"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162" w:name="_Ref109159072"/>
      <w:r w:rsidRPr="00BD4DEB">
        <w:rPr>
          <w:rStyle w:val="DeltaViewInsertion"/>
          <w:rFonts w:ascii="Georgia" w:hAnsi="Georgia" w:cs="Times New Roman"/>
          <w:color w:val="auto"/>
          <w:u w:val="single"/>
          <w:lang w:val="pt-BR"/>
        </w:rPr>
        <w:lastRenderedPageBreak/>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160"/>
      <w:bookmarkEnd w:id="162"/>
      <w:r w:rsidR="005E0F15" w:rsidRPr="00BD4DEB">
        <w:rPr>
          <w:rStyle w:val="DeltaViewInsertion"/>
          <w:rFonts w:ascii="Georgia" w:hAnsi="Georgia" w:cs="Times New Roman"/>
          <w:color w:val="auto"/>
          <w:u w:val="none"/>
          <w:lang w:val="pt-BR"/>
        </w:rPr>
        <w:t xml:space="preserve"> </w:t>
      </w:r>
      <w:bookmarkEnd w:id="161"/>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BD4DEB">
        <w:rPr>
          <w:rStyle w:val="DeltaViewInsertion"/>
          <w:rFonts w:ascii="Georgia" w:hAnsi="Georgia"/>
          <w:i/>
          <w:color w:val="auto"/>
          <w:u w:val="none"/>
          <w:lang w:val="pt-BR"/>
        </w:rPr>
        <w:t>pro forma</w:t>
      </w:r>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5F6B6C81" w:rsidR="0039136B" w:rsidRPr="00BD4DEB" w:rsidRDefault="00B26CB4" w:rsidP="00BD4DEB">
      <w:pPr>
        <w:pStyle w:val="Nvel11a"/>
        <w:rPr>
          <w:rStyle w:val="DeltaViewInsertion"/>
          <w:rFonts w:ascii="Georgia" w:hAnsi="Georgia"/>
          <w:color w:val="auto"/>
          <w:u w:val="none"/>
          <w:lang w:val="pt-BR"/>
        </w:rPr>
      </w:pPr>
      <w:del w:id="163" w:author="VBC" w:date="2022-07-20T17:16:00Z">
        <w:r w:rsidRPr="009C4559">
          <w:rPr>
            <w:rStyle w:val="DeltaViewInsertion"/>
            <w:rFonts w:ascii="Georgia" w:hAnsi="Georgia" w:cs="Times New Roman"/>
            <w:color w:val="auto"/>
            <w:u w:val="none"/>
            <w:lang w:val="pt-BR"/>
          </w:rPr>
          <w:lastRenderedPageBreak/>
          <w:delText>na</w:delText>
        </w:r>
        <w:r w:rsidR="0092385B">
          <w:rPr>
            <w:rStyle w:val="DeltaViewInsertion"/>
            <w:rFonts w:ascii="Georgia" w:hAnsi="Georgia" w:cs="Times New Roman"/>
            <w:color w:val="auto"/>
            <w:u w:val="none"/>
            <w:lang w:val="pt-BR"/>
          </w:rPr>
          <w:delText>s</w:delText>
        </w:r>
        <w:r w:rsidRPr="009C4559">
          <w:rPr>
            <w:rStyle w:val="DeltaViewInsertion"/>
            <w:rFonts w:ascii="Georgia" w:hAnsi="Georgia" w:cs="Times New Roman"/>
            <w:color w:val="auto"/>
            <w:u w:val="none"/>
            <w:lang w:val="pt-BR"/>
          </w:rPr>
          <w:delText xml:space="preserve"> data</w:delText>
        </w:r>
        <w:r w:rsidR="0092385B">
          <w:rPr>
            <w:rStyle w:val="DeltaViewInsertion"/>
            <w:rFonts w:ascii="Georgia" w:hAnsi="Georgia" w:cs="Times New Roman"/>
            <w:color w:val="auto"/>
            <w:u w:val="none"/>
            <w:lang w:val="pt-BR"/>
          </w:rPr>
          <w:delText>s</w:delText>
        </w:r>
      </w:del>
      <w:ins w:id="164" w:author="VBC" w:date="2022-07-20T17:16:00Z">
        <w:r w:rsidRPr="00BD4DEB">
          <w:rPr>
            <w:rStyle w:val="DeltaViewInsertion"/>
            <w:rFonts w:ascii="Georgia" w:hAnsi="Georgia" w:cs="Times New Roman"/>
            <w:color w:val="auto"/>
            <w:u w:val="none"/>
            <w:lang w:val="pt-BR"/>
          </w:rPr>
          <w:t>na data</w:t>
        </w:r>
      </w:ins>
      <w:r w:rsidRPr="00BD4DEB">
        <w:rPr>
          <w:rStyle w:val="DeltaViewInsertion"/>
          <w:rFonts w:ascii="Georgia" w:hAnsi="Georgia" w:cs="Times New Roman"/>
          <w:color w:val="auto"/>
          <w:u w:val="none"/>
          <w:lang w:val="pt-BR"/>
        </w:rPr>
        <w:t xml:space="preserve"> </w:t>
      </w:r>
      <w:r w:rsidR="009F4584" w:rsidRPr="00BD4DEB">
        <w:rPr>
          <w:rStyle w:val="DeltaViewInsertion"/>
          <w:rFonts w:ascii="Georgia" w:hAnsi="Georgia" w:cs="Times New Roman"/>
          <w:color w:val="auto"/>
          <w:u w:val="none"/>
          <w:lang w:val="pt-BR"/>
        </w:rPr>
        <w:t>em que o Cedente disponibilizar</w:t>
      </w:r>
      <w:ins w:id="165" w:author="VBC" w:date="2022-07-20T17:16:00Z">
        <w:r w:rsidR="00D10793" w:rsidRPr="00BD4DEB">
          <w:rPr>
            <w:rStyle w:val="DeltaViewInsertion"/>
            <w:rFonts w:ascii="Georgia" w:hAnsi="Georgia" w:cs="Times New Roman"/>
            <w:color w:val="auto"/>
            <w:u w:val="none"/>
            <w:lang w:val="pt-BR"/>
          </w:rPr>
          <w:t>,</w:t>
        </w:r>
      </w:ins>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del w:id="166" w:author="VBC" w:date="2022-07-20T17:16:00Z">
        <w:r w:rsidR="0092385B" w:rsidRPr="009C4559">
          <w:rPr>
            <w:rStyle w:val="DeltaViewInsertion"/>
            <w:rFonts w:ascii="Georgia" w:hAnsi="Georgia" w:cs="Times New Roman"/>
            <w:color w:val="auto"/>
            <w:u w:val="none"/>
            <w:lang w:val="pt-BR"/>
          </w:rPr>
          <w:delText>terão</w:delText>
        </w:r>
      </w:del>
      <w:ins w:id="167" w:author="VBC" w:date="2022-07-20T17:16:00Z">
        <w:r w:rsidR="00D10793" w:rsidRPr="00BD4DEB">
          <w:rPr>
            <w:rStyle w:val="DeltaViewInsertion"/>
            <w:rFonts w:ascii="Georgia" w:hAnsi="Georgia" w:cs="Times New Roman"/>
            <w:color w:val="auto"/>
            <w:u w:val="none"/>
            <w:lang w:val="pt-BR"/>
          </w:rPr>
          <w:t>devem ter</w:t>
        </w:r>
      </w:ins>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del w:id="168" w:author="VBC" w:date="2022-07-20T17:16:00Z">
        <w:r w:rsidRPr="009C4559">
          <w:rPr>
            <w:rStyle w:val="DeltaViewInsertion"/>
            <w:rFonts w:ascii="Georgia" w:hAnsi="Georgia" w:cs="Times New Roman"/>
            <w:color w:val="auto"/>
            <w:u w:val="none"/>
            <w:lang w:val="pt-BR"/>
          </w:rPr>
          <w:delText xml:space="preserve"> </w:delText>
        </w:r>
      </w:del>
      <w:ins w:id="169" w:author="VBC" w:date="2022-07-20T17:16:00Z">
        <w:r w:rsidR="0039136B" w:rsidRPr="00BD4DEB">
          <w:rPr>
            <w:rStyle w:val="DeltaViewInsertion"/>
            <w:rFonts w:ascii="Georgia" w:hAnsi="Georgia" w:cs="Times New Roman"/>
            <w:color w:val="auto"/>
            <w:u w:val="none"/>
            <w:lang w:val="pt-BR"/>
          </w:rPr>
          <w:t> </w:t>
        </w:r>
      </w:ins>
      <w:r w:rsidRPr="00BD4DEB">
        <w:rPr>
          <w:rStyle w:val="DeltaViewInsertion"/>
          <w:rFonts w:ascii="Georgia" w:hAnsi="Georgia" w:cs="Times New Roman"/>
          <w:color w:val="auto"/>
          <w:u w:val="none"/>
          <w:lang w:val="pt-BR"/>
        </w:rPr>
        <w:t>(dezoito) e 75</w:t>
      </w:r>
      <w:del w:id="170" w:author="VBC" w:date="2022-07-20T17:16:00Z">
        <w:r w:rsidRPr="009C4559">
          <w:rPr>
            <w:rStyle w:val="DeltaViewInsertion"/>
            <w:rFonts w:ascii="Georgia" w:hAnsi="Georgia" w:cs="Times New Roman"/>
            <w:color w:val="auto"/>
            <w:u w:val="none"/>
            <w:lang w:val="pt-BR"/>
          </w:rPr>
          <w:delText xml:space="preserve"> </w:delText>
        </w:r>
      </w:del>
      <w:ins w:id="171" w:author="VBC" w:date="2022-07-20T17:16:00Z">
        <w:r w:rsidR="0039136B" w:rsidRPr="00BD4DEB">
          <w:rPr>
            <w:rStyle w:val="DeltaViewInsertion"/>
            <w:rFonts w:ascii="Georgia" w:hAnsi="Georgia" w:cs="Times New Roman"/>
            <w:color w:val="auto"/>
            <w:u w:val="none"/>
            <w:lang w:val="pt-BR"/>
          </w:rPr>
          <w:t> </w:t>
        </w:r>
      </w:ins>
      <w:r w:rsidRPr="00BD4DEB">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del w:id="172" w:author="VBC" w:date="2022-07-20T17:16:00Z">
        <w:r w:rsidRPr="009C4559">
          <w:rPr>
            <w:rStyle w:val="DeltaViewInsertion"/>
            <w:rFonts w:ascii="Georgia" w:hAnsi="Georgia" w:cs="Times New Roman"/>
            <w:color w:val="auto"/>
            <w:u w:val="none"/>
            <w:lang w:val="pt-BR"/>
          </w:rPr>
          <w:delText>terá</w:delText>
        </w:r>
      </w:del>
      <w:ins w:id="173" w:author="VBC" w:date="2022-07-20T17:16:00Z">
        <w:r w:rsidR="00D10793" w:rsidRPr="00BD4DEB">
          <w:rPr>
            <w:rStyle w:val="DeltaViewInsertion"/>
            <w:rFonts w:ascii="Georgia" w:hAnsi="Georgia" w:cs="Times New Roman"/>
            <w:color w:val="auto"/>
            <w:u w:val="none"/>
            <w:lang w:val="pt-BR"/>
          </w:rPr>
          <w:t>deve ter</w:t>
        </w:r>
      </w:ins>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na data </w:t>
      </w:r>
      <w:ins w:id="174" w:author="VBC" w:date="2022-07-20T17:16:00Z">
        <w:r w:rsidR="00D10793" w:rsidRPr="00BD4DEB">
          <w:rPr>
            <w:rStyle w:val="DeltaViewInsertion"/>
            <w:rFonts w:ascii="Georgia" w:hAnsi="Georgia" w:cs="Times New Roman"/>
            <w:color w:val="auto"/>
            <w:u w:val="none"/>
            <w:lang w:val="pt-BR"/>
          </w:rPr>
          <w:t xml:space="preserve">em que o Cedente disponibilizar, ao Agente </w:t>
        </w:r>
      </w:ins>
      <w:r w:rsidR="00D10793" w:rsidRPr="00BD4DEB">
        <w:rPr>
          <w:rStyle w:val="DeltaViewInsertion"/>
          <w:rFonts w:ascii="Georgia" w:hAnsi="Georgia" w:cs="Times New Roman"/>
          <w:color w:val="auto"/>
          <w:u w:val="none"/>
          <w:lang w:val="pt-BR"/>
        </w:rPr>
        <w:t xml:space="preserve">de </w:t>
      </w:r>
      <w:del w:id="175" w:author="VBC" w:date="2022-07-20T17:16:00Z">
        <w:r w:rsidRPr="009C4559">
          <w:rPr>
            <w:rStyle w:val="DeltaViewInsertion"/>
            <w:rFonts w:ascii="Georgia" w:hAnsi="Georgia" w:cs="Times New Roman"/>
            <w:color w:val="auto"/>
            <w:u w:val="none"/>
            <w:lang w:val="pt-BR"/>
          </w:rPr>
          <w:delText>assinatura</w:delText>
        </w:r>
      </w:del>
      <w:ins w:id="176" w:author="VBC" w:date="2022-07-20T17:16:00Z">
        <w:r w:rsidR="00D10793" w:rsidRPr="00BD4DEB">
          <w:rPr>
            <w:rStyle w:val="DeltaViewInsertion"/>
            <w:rFonts w:ascii="Georgia" w:hAnsi="Georgia" w:cs="Times New Roman"/>
            <w:color w:val="auto"/>
            <w:u w:val="none"/>
            <w:lang w:val="pt-BR"/>
          </w:rPr>
          <w:t>Cálculo, a listagem dos Direitos Creditórios ofertados à cessão e dos respectivos Devedores, nos termos</w:t>
        </w:r>
      </w:ins>
      <w:r w:rsidR="00D10793" w:rsidRPr="00BD4DEB">
        <w:rPr>
          <w:rStyle w:val="DeltaViewInsertion"/>
          <w:rFonts w:ascii="Georgia" w:hAnsi="Georgia" w:cs="Times New Roman"/>
          <w:color w:val="auto"/>
          <w:u w:val="none"/>
          <w:lang w:val="pt-BR"/>
        </w:rPr>
        <w:t xml:space="preserve"> do </w:t>
      </w:r>
      <w:del w:id="177" w:author="VBC" w:date="2022-07-20T17:16:00Z">
        <w:r w:rsidRPr="009C4559">
          <w:rPr>
            <w:rStyle w:val="DeltaViewInsertion"/>
            <w:rFonts w:ascii="Georgia" w:hAnsi="Georgia" w:cs="Times New Roman"/>
            <w:color w:val="auto"/>
            <w:u w:val="none"/>
            <w:lang w:val="pt-BR"/>
          </w:rPr>
          <w:delText>respectivo Termo</w:delText>
        </w:r>
      </w:del>
      <w:ins w:id="178" w:author="VBC" w:date="2022-07-20T17:16:00Z">
        <w:r w:rsidR="00D10793" w:rsidRPr="00BD4DEB">
          <w:rPr>
            <w:rStyle w:val="DeltaViewInsertion"/>
            <w:rFonts w:ascii="Georgia" w:hAnsi="Georgia" w:cs="Times New Roman"/>
            <w:color w:val="auto"/>
            <w:u w:val="none"/>
            <w:lang w:val="pt-BR"/>
          </w:rPr>
          <w:t>Contrato</w:t>
        </w:r>
      </w:ins>
      <w:r w:rsidR="00D10793" w:rsidRPr="00BD4DEB">
        <w:rPr>
          <w:rStyle w:val="DeltaViewInsertion"/>
          <w:rFonts w:ascii="Georgia" w:hAnsi="Georgia" w:cs="Times New Roman"/>
          <w:color w:val="auto"/>
          <w:u w:val="none"/>
          <w:lang w:val="pt-BR"/>
        </w:rPr>
        <w:t xml:space="preserve"> de Cessão</w:t>
      </w:r>
      <w:del w:id="179" w:author="VBC" w:date="2022-07-20T17:16:00Z">
        <w:r w:rsidRPr="009C4559">
          <w:rPr>
            <w:rStyle w:val="DeltaViewInsertion"/>
            <w:rFonts w:ascii="Georgia" w:hAnsi="Georgia" w:cs="Times New Roman"/>
            <w:color w:val="auto"/>
            <w:u w:val="none"/>
            <w:lang w:val="pt-BR"/>
          </w:rPr>
          <w:delText xml:space="preserve"> e na respectiva Data de Aquisição e Pagamento</w:delText>
        </w:r>
      </w:del>
      <w:r w:rsidRPr="00BD4DEB">
        <w:rPr>
          <w:rStyle w:val="DeltaViewInsertion"/>
          <w:rFonts w:ascii="Georgia" w:hAnsi="Georgia" w:cs="Times New Roman"/>
          <w:color w:val="auto"/>
          <w:u w:val="none"/>
          <w:lang w:val="pt-BR"/>
        </w:rPr>
        <w:t>, até 78</w:t>
      </w:r>
      <w:del w:id="180" w:author="VBC" w:date="2022-07-20T17:16:00Z">
        <w:r w:rsidRPr="009C4559">
          <w:rPr>
            <w:rStyle w:val="DeltaViewInsertion"/>
            <w:rFonts w:ascii="Georgia" w:hAnsi="Georgia" w:cs="Times New Roman"/>
            <w:color w:val="auto"/>
            <w:u w:val="none"/>
            <w:lang w:val="pt-BR"/>
          </w:rPr>
          <w:delText xml:space="preserve"> </w:delText>
        </w:r>
      </w:del>
      <w:ins w:id="181" w:author="VBC" w:date="2022-07-20T17:16:00Z">
        <w:r w:rsidR="0039136B" w:rsidRPr="00BD4DEB">
          <w:rPr>
            <w:rStyle w:val="DeltaViewInsertion"/>
            <w:rFonts w:ascii="Georgia" w:hAnsi="Georgia" w:cs="Times New Roman"/>
            <w:color w:val="auto"/>
            <w:u w:val="none"/>
            <w:lang w:val="pt-BR"/>
          </w:rPr>
          <w:t> </w:t>
        </w:r>
      </w:ins>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0F945575" w:rsidR="00D96A63" w:rsidRPr="00BD4DEB" w:rsidRDefault="0092385B" w:rsidP="00BD4DEB">
      <w:pPr>
        <w:pStyle w:val="Nvel11a"/>
        <w:rPr>
          <w:rStyle w:val="DeltaViewInsertion"/>
          <w:rFonts w:ascii="Georgia" w:hAnsi="Georgia"/>
          <w:color w:val="auto"/>
          <w:u w:val="none"/>
          <w:lang w:val="pt-BR"/>
        </w:rPr>
      </w:pPr>
      <w:del w:id="182" w:author="VBC" w:date="2022-07-20T17:16:00Z">
        <w:r w:rsidRPr="009C4559">
          <w:rPr>
            <w:rStyle w:val="DeltaViewInsertion"/>
            <w:rFonts w:ascii="Georgia" w:hAnsi="Georgia" w:cs="Times New Roman"/>
            <w:color w:val="auto"/>
            <w:u w:val="none"/>
            <w:lang w:val="pt-BR"/>
          </w:rPr>
          <w:delText>na</w:delText>
        </w:r>
        <w:r>
          <w:rPr>
            <w:rStyle w:val="DeltaViewInsertion"/>
            <w:rFonts w:ascii="Georgia" w:hAnsi="Georgia" w:cs="Times New Roman"/>
            <w:color w:val="auto"/>
            <w:u w:val="none"/>
            <w:lang w:val="pt-BR"/>
          </w:rPr>
          <w:delText>s</w:delText>
        </w:r>
        <w:r w:rsidRPr="009C4559">
          <w:rPr>
            <w:rStyle w:val="DeltaViewInsertion"/>
            <w:rFonts w:ascii="Georgia" w:hAnsi="Georgia" w:cs="Times New Roman"/>
            <w:color w:val="auto"/>
            <w:u w:val="none"/>
            <w:lang w:val="pt-BR"/>
          </w:rPr>
          <w:delText xml:space="preserve"> data</w:delText>
        </w:r>
        <w:r>
          <w:rPr>
            <w:rStyle w:val="DeltaViewInsertion"/>
            <w:rFonts w:ascii="Georgia" w:hAnsi="Georgia" w:cs="Times New Roman"/>
            <w:color w:val="auto"/>
            <w:u w:val="none"/>
            <w:lang w:val="pt-BR"/>
          </w:rPr>
          <w:delText>s</w:delText>
        </w:r>
      </w:del>
      <w:ins w:id="183" w:author="VBC" w:date="2022-07-20T17:16:00Z">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data</w:t>
        </w:r>
      </w:ins>
      <w:r w:rsidRPr="00BD4DEB">
        <w:rPr>
          <w:rStyle w:val="DeltaViewInsertion"/>
          <w:rFonts w:ascii="Georgia" w:hAnsi="Georgia" w:cs="Times New Roman"/>
          <w:color w:val="auto"/>
          <w:u w:val="none"/>
          <w:lang w:val="pt-BR"/>
        </w:rPr>
        <w:t xml:space="preserve">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del w:id="184" w:author="VBC" w:date="2022-07-20T17:16:00Z">
        <w:r w:rsidR="003E674F" w:rsidRPr="0092385B">
          <w:rPr>
            <w:rStyle w:val="DeltaViewInsertion"/>
            <w:rFonts w:ascii="Georgia" w:hAnsi="Georgia" w:cs="Times New Roman"/>
            <w:color w:val="auto"/>
            <w:u w:val="none"/>
            <w:lang w:val="pt-BR"/>
          </w:rPr>
          <w:delText xml:space="preserve"> </w:delText>
        </w:r>
      </w:del>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185"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185"/>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186"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186"/>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Desde que atendidos os Critérios de Elegibilidade, a cessão dos novos Direitos Creditórios pelo Cedente à Emissora será formalizada, conforme disposto </w:t>
      </w:r>
      <w:r w:rsidRPr="00BD4DEB">
        <w:rPr>
          <w:rStyle w:val="DeltaViewInsertion"/>
          <w:rFonts w:ascii="Georgia" w:hAnsi="Georgia" w:cs="Times New Roman"/>
          <w:color w:val="auto"/>
          <w:u w:val="none"/>
          <w:lang w:val="pt-BR"/>
        </w:rPr>
        <w:lastRenderedPageBreak/>
        <w:t>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0BEC2AB4" w:rsidR="00964552" w:rsidRPr="00BD4DEB" w:rsidRDefault="008A3020" w:rsidP="00BD4DEB">
      <w:pPr>
        <w:pStyle w:val="Nvel11"/>
        <w:rPr>
          <w:rStyle w:val="DeltaViewInsertion"/>
          <w:rFonts w:ascii="Georgia" w:hAnsi="Georgia" w:cs="Times New Roman"/>
          <w:color w:val="auto"/>
          <w:u w:val="none"/>
          <w:lang w:val="pt-BR"/>
        </w:rPr>
      </w:pPr>
      <w:bookmarkStart w:id="187"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proofErr w:type="gramStart"/>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w:t>
      </w:r>
      <w:proofErr w:type="gramEnd"/>
      <w:r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Cedidos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w:t>
      </w:r>
      <w:bookmarkEnd w:id="187"/>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188"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188"/>
      <w:ins w:id="189" w:author="VBC" w:date="2022-07-20T17:16:00Z">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ins>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ins w:id="190" w:author="VBC" w:date="2022-07-20T17:16:00Z"/>
          <w:rStyle w:val="DeltaViewInsertion"/>
          <w:rFonts w:ascii="Georgia" w:hAnsi="Georgia"/>
          <w:color w:val="auto"/>
          <w:u w:val="none"/>
          <w:lang w:val="pt-BR"/>
        </w:rPr>
      </w:pPr>
      <w:ins w:id="191" w:author="VBC" w:date="2022-07-20T17:16:00Z">
        <w:r w:rsidRPr="00BD4DEB">
          <w:rPr>
            <w:rStyle w:val="DeltaViewInsertion"/>
            <w:rFonts w:ascii="Georgia" w:hAnsi="Georgia"/>
            <w:color w:val="auto"/>
            <w:u w:val="none"/>
            <w:lang w:val="pt-BR"/>
          </w:rPr>
          <w:lastRenderedPageBreak/>
          <w:t>Para fins do atendimento ao disposto no artigo 25, §1º, da MP 1.103, a presente Escritura deverá ser registrada na B3.</w:t>
        </w:r>
      </w:ins>
    </w:p>
    <w:p w14:paraId="306850BD" w14:textId="77777777" w:rsidR="00DC2110" w:rsidRPr="00BD4DEB" w:rsidRDefault="00DC2110" w:rsidP="00BD4DEB">
      <w:pPr>
        <w:spacing w:line="288" w:lineRule="auto"/>
        <w:jc w:val="both"/>
        <w:rPr>
          <w:ins w:id="192" w:author="VBC" w:date="2022-07-20T17:16:00Z"/>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193"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193"/>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194" w:name="_DV_M78"/>
      <w:bookmarkStart w:id="195" w:name="_Toc499990325"/>
      <w:bookmarkEnd w:id="194"/>
      <w:r w:rsidRPr="00BD4DEB">
        <w:rPr>
          <w:rFonts w:ascii="Georgia" w:hAnsi="Georgia" w:cs="Times New Roman"/>
          <w:lang w:val="pt-BR"/>
        </w:rPr>
        <w:t>CARACTERÍSTICAS DAS DEBÊNTURES</w:t>
      </w:r>
      <w:bookmarkEnd w:id="195"/>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196" w:name="_Toc499990326"/>
    </w:p>
    <w:p w14:paraId="4AE58054" w14:textId="489F1530" w:rsidR="00B44207" w:rsidRPr="00BD4DEB" w:rsidRDefault="00B44207" w:rsidP="00BD4DEB">
      <w:pPr>
        <w:pStyle w:val="Nvel11"/>
        <w:rPr>
          <w:rFonts w:ascii="Georgia" w:hAnsi="Georgia" w:cs="Times New Roman"/>
          <w:lang w:val="pt-BR"/>
        </w:rPr>
      </w:pPr>
      <w:bookmarkStart w:id="197" w:name="_DV_M79"/>
      <w:bookmarkStart w:id="198" w:name="_Ref474349161"/>
      <w:bookmarkEnd w:id="197"/>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198"/>
      <w:r w:rsidR="009E2A7A" w:rsidRPr="00BD4DEB">
        <w:rPr>
          <w:rFonts w:ascii="Georgia" w:hAnsi="Georgia" w:cs="Times New Roman"/>
          <w:lang w:val="pt-BR"/>
        </w:rPr>
        <w:t xml:space="preserve">20 </w:t>
      </w:r>
      <w:r w:rsidR="00860659" w:rsidRPr="00BD4DEB">
        <w:rPr>
          <w:rFonts w:ascii="Georgia" w:hAnsi="Georgia" w:cs="Times New Roman"/>
          <w:lang w:val="pt-BR"/>
        </w:rPr>
        <w:t xml:space="preserve">de </w:t>
      </w:r>
      <w:r w:rsidR="009E2A7A" w:rsidRPr="00BD4DEB">
        <w:rPr>
          <w:rFonts w:ascii="Georgia" w:hAnsi="Georgia" w:cs="Times New Roman"/>
          <w:lang w:val="pt-BR"/>
        </w:rPr>
        <w:t xml:space="preserve">agosto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del w:id="199" w:author="VBC" w:date="2022-07-20T17:16:00Z">
        <w:r w:rsidR="008B65DC" w:rsidRPr="003E037F">
          <w:rPr>
            <w:rFonts w:ascii="Georgia" w:hAnsi="Georgia" w:cs="Times New Roman"/>
            <w:lang w:val="pt-BR"/>
          </w:rPr>
          <w:delText xml:space="preserve"> </w:delText>
        </w:r>
        <w:r w:rsidR="009E2A7A" w:rsidRPr="009E2A7A">
          <w:rPr>
            <w:rFonts w:ascii="Georgia" w:hAnsi="Georgia" w:cs="Times New Roman"/>
            <w:highlight w:val="yellow"/>
            <w:lang w:val="pt-BR"/>
          </w:rPr>
          <w:delText>[</w:delText>
        </w:r>
        <w:r w:rsidR="009E2A7A" w:rsidRPr="009E2A7A">
          <w:rPr>
            <w:rFonts w:ascii="Georgia" w:hAnsi="Georgia" w:cs="Times New Roman"/>
            <w:b/>
            <w:bCs/>
            <w:highlight w:val="yellow"/>
            <w:u w:val="single"/>
            <w:lang w:val="pt-BR"/>
          </w:rPr>
          <w:delText>Nota SF</w:delText>
        </w:r>
        <w:r w:rsidR="009E2A7A" w:rsidRPr="009E2A7A">
          <w:rPr>
            <w:rFonts w:ascii="Georgia" w:hAnsi="Georgia" w:cs="Times New Roman"/>
            <w:highlight w:val="yellow"/>
            <w:lang w:val="pt-BR"/>
          </w:rPr>
          <w:delText>: BMG, favor confirmar sugestão de data de emissão.]</w:delText>
        </w:r>
      </w:del>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200" w:name="_DV_M82"/>
      <w:bookmarkStart w:id="201" w:name="_DV_C80"/>
      <w:bookmarkEnd w:id="200"/>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202" w:name="_DV_M83"/>
      <w:bookmarkEnd w:id="201"/>
      <w:bookmarkEnd w:id="202"/>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203" w:name="_DV_M84"/>
      <w:bookmarkStart w:id="204" w:name="_Ref104283619"/>
      <w:bookmarkEnd w:id="203"/>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04"/>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205" w:name="_DV_M85"/>
      <w:bookmarkEnd w:id="205"/>
    </w:p>
    <w:p w14:paraId="13868B28" w14:textId="5FCD4F6A"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del w:id="206" w:author="VBC" w:date="2022-07-20T17:16:00Z">
        <w:r w:rsidR="00AE4E11" w:rsidRPr="003E037F">
          <w:rPr>
            <w:rFonts w:ascii="Georgia" w:hAnsi="Georgia"/>
            <w:highlight w:val="lightGray"/>
            <w:lang w:val="pt-BR"/>
          </w:rPr>
          <w:delText>[=]</w:delText>
        </w:r>
        <w:r w:rsidR="00AE4E11" w:rsidRPr="003E037F">
          <w:rPr>
            <w:rFonts w:ascii="Georgia" w:hAnsi="Georgia"/>
            <w:lang w:val="pt-BR"/>
          </w:rPr>
          <w:delText xml:space="preserve"> </w:delText>
        </w:r>
        <w:r w:rsidR="00521417" w:rsidRPr="003E037F">
          <w:rPr>
            <w:rFonts w:ascii="Georgia" w:hAnsi="Georgia"/>
            <w:lang w:val="pt-BR"/>
          </w:rPr>
          <w:delText>(</w:delText>
        </w:r>
        <w:r w:rsidR="00AE4E11" w:rsidRPr="003E037F">
          <w:rPr>
            <w:rFonts w:ascii="Georgia" w:hAnsi="Georgia"/>
            <w:highlight w:val="lightGray"/>
            <w:lang w:val="pt-BR"/>
          </w:rPr>
          <w:delText>[=]</w:delText>
        </w:r>
        <w:r w:rsidR="00521417" w:rsidRPr="003E037F">
          <w:rPr>
            <w:rFonts w:ascii="Georgia" w:hAnsi="Georgia"/>
            <w:lang w:val="pt-BR"/>
          </w:rPr>
          <w:delText xml:space="preserve">) </w:delText>
        </w:r>
        <w:r w:rsidRPr="003E037F">
          <w:rPr>
            <w:rFonts w:ascii="Georgia" w:hAnsi="Georgia"/>
            <w:lang w:val="pt-BR"/>
          </w:rPr>
          <w:delText>Debêntures</w:delText>
        </w:r>
        <w:r w:rsidR="00B77612" w:rsidRPr="003E037F">
          <w:rPr>
            <w:rFonts w:ascii="Georgia" w:hAnsi="Georgia"/>
            <w:lang w:val="pt-BR"/>
          </w:rPr>
          <w:delText>,</w:delText>
        </w:r>
        <w:r w:rsidR="00AE3DC9" w:rsidRPr="003E037F">
          <w:rPr>
            <w:rFonts w:ascii="Georgia" w:hAnsi="Georgia"/>
            <w:lang w:val="pt-BR"/>
          </w:rPr>
          <w:delText xml:space="preserve"> </w:delText>
        </w:r>
        <w:r w:rsidR="00B77612" w:rsidRPr="003E037F">
          <w:rPr>
            <w:rFonts w:ascii="Georgia" w:hAnsi="Georgia"/>
            <w:lang w:val="pt-BR"/>
          </w:rPr>
          <w:delText>s</w:delText>
        </w:r>
        <w:r w:rsidR="00AE3DC9" w:rsidRPr="003E037F">
          <w:rPr>
            <w:rFonts w:ascii="Georgia" w:hAnsi="Georgia"/>
            <w:lang w:val="pt-BR"/>
          </w:rPr>
          <w:delText>endo 750</w:delText>
        </w:r>
      </w:del>
      <w:ins w:id="207" w:author="VBC" w:date="2022-07-20T17:16:00Z">
        <w:r w:rsidR="00E72C0F" w:rsidRPr="00BD4DEB">
          <w:rPr>
            <w:rFonts w:ascii="Georgia" w:hAnsi="Georgia"/>
            <w:lang w:val="pt-BR"/>
          </w:rPr>
          <w:t>1.250</w:t>
        </w:r>
      </w:ins>
      <w:r w:rsidR="00E72C0F" w:rsidRPr="00BD4DEB">
        <w:rPr>
          <w:rFonts w:ascii="Georgia" w:hAnsi="Georgia"/>
          <w:lang w:val="pt-BR"/>
        </w:rPr>
        <w:t>.000</w:t>
      </w:r>
      <w:r w:rsidR="00AE4E11" w:rsidRPr="00BD4DEB">
        <w:rPr>
          <w:rFonts w:ascii="Georgia" w:hAnsi="Georgia"/>
          <w:lang w:val="pt-BR"/>
        </w:rPr>
        <w:t xml:space="preserve"> </w:t>
      </w:r>
      <w:r w:rsidR="00521417" w:rsidRPr="00BD4DEB">
        <w:rPr>
          <w:rFonts w:ascii="Georgia" w:hAnsi="Georgia"/>
          <w:lang w:val="pt-BR"/>
        </w:rPr>
        <w:t>(</w:t>
      </w:r>
      <w:del w:id="208" w:author="VBC" w:date="2022-07-20T17:16:00Z">
        <w:r w:rsidR="00664C24" w:rsidRPr="003E037F">
          <w:rPr>
            <w:rFonts w:ascii="Georgia" w:hAnsi="Georgia"/>
            <w:lang w:val="pt-BR"/>
          </w:rPr>
          <w:delText>setecentos</w:delText>
        </w:r>
      </w:del>
      <w:ins w:id="209" w:author="VBC" w:date="2022-07-20T17:16:00Z">
        <w:r w:rsidR="00E72C0F" w:rsidRPr="00BD4DEB">
          <w:rPr>
            <w:rFonts w:ascii="Georgia" w:hAnsi="Georgia"/>
            <w:lang w:val="pt-BR"/>
          </w:rPr>
          <w:t>um milhão e duzentas</w:t>
        </w:r>
      </w:ins>
      <w:r w:rsidR="00E72C0F" w:rsidRPr="00BD4DEB">
        <w:rPr>
          <w:rFonts w:ascii="Georgia" w:hAnsi="Georgia"/>
          <w:lang w:val="pt-BR"/>
        </w:rPr>
        <w:t xml:space="preserve"> e cinquenta mil</w:t>
      </w:r>
      <w:r w:rsidR="00521417" w:rsidRPr="00BD4DEB">
        <w:rPr>
          <w:rFonts w:ascii="Georgia" w:hAnsi="Georgia"/>
          <w:lang w:val="pt-BR"/>
        </w:rPr>
        <w:t xml:space="preserve">) </w:t>
      </w:r>
      <w:r w:rsidRPr="00BD4DEB">
        <w:rPr>
          <w:rFonts w:ascii="Georgia" w:hAnsi="Georgia"/>
          <w:lang w:val="pt-BR"/>
        </w:rPr>
        <w:t>Debêntures</w:t>
      </w:r>
      <w:bookmarkStart w:id="210" w:name="_DV_M97"/>
      <w:bookmarkStart w:id="211" w:name="_DV_M94"/>
      <w:bookmarkStart w:id="212" w:name="_DV_M95"/>
      <w:bookmarkStart w:id="213" w:name="_DV_M96"/>
      <w:bookmarkEnd w:id="210"/>
      <w:bookmarkEnd w:id="211"/>
      <w:bookmarkEnd w:id="212"/>
      <w:bookmarkEnd w:id="213"/>
      <w:ins w:id="214" w:author="VBC" w:date="2022-07-20T17:16:00Z">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Debêntures</w:t>
        </w:r>
      </w:ins>
      <w:r w:rsidR="00664C24" w:rsidRPr="00BD4DEB">
        <w:rPr>
          <w:rFonts w:ascii="Georgia" w:hAnsi="Georgia"/>
          <w:lang w:val="pt-BR"/>
        </w:rPr>
        <w:t xml:space="preserve"> Sênior e </w:t>
      </w:r>
      <w:del w:id="215" w:author="VBC" w:date="2022-07-20T17:16:00Z">
        <w:r w:rsidR="00B77612" w:rsidRPr="003E037F">
          <w:rPr>
            <w:rFonts w:ascii="Georgia" w:hAnsi="Georgia"/>
            <w:highlight w:val="lightGray"/>
            <w:lang w:val="pt-BR"/>
          </w:rPr>
          <w:delText>[=]</w:delText>
        </w:r>
        <w:r w:rsidR="00664C24" w:rsidRPr="003E037F">
          <w:rPr>
            <w:rFonts w:ascii="Georgia" w:hAnsi="Georgia"/>
            <w:lang w:val="pt-BR"/>
          </w:rPr>
          <w:delText xml:space="preserve"> (</w:delText>
        </w:r>
        <w:r w:rsidR="00B77612" w:rsidRPr="003E037F">
          <w:rPr>
            <w:rFonts w:ascii="Georgia" w:hAnsi="Georgia"/>
            <w:highlight w:val="lightGray"/>
            <w:lang w:val="pt-BR"/>
          </w:rPr>
          <w:delText>[=]</w:delText>
        </w:r>
        <w:r w:rsidR="00664C24" w:rsidRPr="003E037F">
          <w:rPr>
            <w:rFonts w:ascii="Georgia" w:hAnsi="Georgia"/>
            <w:lang w:val="pt-BR"/>
          </w:rPr>
          <w:delText>)</w:delText>
        </w:r>
      </w:del>
      <w:ins w:id="216" w:author="VBC" w:date="2022-07-20T17:16:00Z">
        <w:r w:rsidR="00E72C0F" w:rsidRPr="00BD4DEB">
          <w:rPr>
            <w:rFonts w:ascii="Georgia" w:hAnsi="Georgia"/>
            <w:lang w:val="pt-BR"/>
          </w:rPr>
          <w:t>250.000</w:t>
        </w:r>
        <w:r w:rsidR="00664C24" w:rsidRPr="00BD4DEB">
          <w:rPr>
            <w:rFonts w:ascii="Georgia" w:hAnsi="Georgia"/>
            <w:lang w:val="pt-BR"/>
          </w:rPr>
          <w:t xml:space="preserve"> (</w:t>
        </w:r>
        <w:r w:rsidR="00E72C0F" w:rsidRPr="00BD4DEB">
          <w:rPr>
            <w:rFonts w:ascii="Georgia" w:hAnsi="Georgia"/>
            <w:lang w:val="pt-BR"/>
          </w:rPr>
          <w:t>duzentas e cinquenta mil</w:t>
        </w:r>
        <w:r w:rsidR="00664C24" w:rsidRPr="00BD4DEB">
          <w:rPr>
            <w:rFonts w:ascii="Georgia" w:hAnsi="Georgia"/>
            <w:lang w:val="pt-BR"/>
          </w:rPr>
          <w:t>)</w:t>
        </w:r>
      </w:ins>
      <w:r w:rsidR="00FC55F6" w:rsidRPr="00BD4DEB">
        <w:rPr>
          <w:rFonts w:ascii="Georgia" w:hAnsi="Georgia"/>
          <w:lang w:val="pt-BR"/>
        </w:rPr>
        <w:t xml:space="preserve"> </w:t>
      </w:r>
      <w:r w:rsidR="00664C24" w:rsidRPr="00BD4DEB">
        <w:rPr>
          <w:rFonts w:ascii="Georgia" w:hAnsi="Georgia"/>
          <w:lang w:val="pt-BR"/>
        </w:rPr>
        <w:t>Debêntures Júnior</w:t>
      </w:r>
      <w:ins w:id="217" w:author="VBC" w:date="2022-07-20T17:16:00Z">
        <w:r w:rsidR="006B62BE" w:rsidRPr="00BD4DEB">
          <w:rPr>
            <w:rFonts w:ascii="Georgia" w:hAnsi="Georgia"/>
            <w:lang w:val="pt-BR"/>
          </w:rPr>
          <w:t>, observada a possibilidade de distribuição parcial</w:t>
        </w:r>
      </w:ins>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7600EF1A" w:rsidR="00B44207" w:rsidRPr="00BD4DEB" w:rsidRDefault="00B44207" w:rsidP="00BD4DEB">
      <w:pPr>
        <w:pStyle w:val="Nvel11"/>
        <w:rPr>
          <w:rFonts w:ascii="Georgia" w:hAnsi="Georgia" w:cs="Times New Roman"/>
          <w:lang w:val="pt-BR"/>
        </w:rPr>
      </w:pPr>
      <w:bookmarkStart w:id="218" w:name="_Ref474349212"/>
      <w:bookmarkStart w:id="219" w:name="_Ref105506832"/>
      <w:r w:rsidRPr="00BD4DEB">
        <w:rPr>
          <w:rFonts w:ascii="Georgia" w:hAnsi="Georgia" w:cs="Times New Roman"/>
          <w:u w:val="single"/>
          <w:lang w:val="pt-BR"/>
        </w:rPr>
        <w:lastRenderedPageBreak/>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218"/>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220" w:name="_Hlk107866248"/>
      <w:r w:rsidR="00BC05B1" w:rsidRPr="00BD4DEB">
        <w:rPr>
          <w:rFonts w:ascii="Georgia" w:hAnsi="Georgia"/>
          <w:lang w:val="pt-BR"/>
        </w:rPr>
        <w:t xml:space="preserve">Debêntures </w:t>
      </w:r>
      <w:bookmarkEnd w:id="220"/>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del w:id="221" w:author="VBC" w:date="2022-07-20T17:16:00Z">
        <w:r w:rsidR="00BC05B1" w:rsidRPr="003E037F">
          <w:rPr>
            <w:rFonts w:ascii="Georgia" w:hAnsi="Georgia"/>
            <w:highlight w:val="lightGray"/>
            <w:lang w:val="pt-BR"/>
          </w:rPr>
          <w:delText>[=]</w:delText>
        </w:r>
      </w:del>
      <w:ins w:id="222" w:author="VBC" w:date="2022-07-20T17:16:00Z">
        <w:r w:rsidR="00E72C0F" w:rsidRPr="00BD4DEB">
          <w:rPr>
            <w:rFonts w:ascii="Georgia" w:hAnsi="Georgia"/>
            <w:lang w:val="pt-BR"/>
          </w:rPr>
          <w:t>20</w:t>
        </w:r>
      </w:ins>
      <w:r w:rsidR="00BC05B1" w:rsidRPr="00BD4DEB">
        <w:rPr>
          <w:rFonts w:ascii="Georgia" w:hAnsi="Georgia"/>
          <w:lang w:val="pt-BR"/>
        </w:rPr>
        <w:t xml:space="preserve"> de </w:t>
      </w:r>
      <w:del w:id="223" w:author="VBC" w:date="2022-07-20T17:16:00Z">
        <w:r w:rsidR="00BC05B1" w:rsidRPr="003E037F">
          <w:rPr>
            <w:rFonts w:ascii="Georgia" w:hAnsi="Georgia"/>
            <w:highlight w:val="lightGray"/>
            <w:lang w:val="pt-BR"/>
          </w:rPr>
          <w:delText>[=]</w:delText>
        </w:r>
      </w:del>
      <w:ins w:id="224" w:author="VBC" w:date="2022-07-20T17:16:00Z">
        <w:r w:rsidR="00E72C0F" w:rsidRPr="00BD4DEB">
          <w:rPr>
            <w:rFonts w:ascii="Georgia" w:hAnsi="Georgia"/>
            <w:lang w:val="pt-BR"/>
          </w:rPr>
          <w:t>agosto</w:t>
        </w:r>
      </w:ins>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219"/>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observadas as 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225" w:name="_DV_M92"/>
      <w:bookmarkStart w:id="226" w:name="_Ref474349644"/>
      <w:bookmarkEnd w:id="225"/>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226"/>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227" w:name="_DV_M93"/>
      <w:bookmarkEnd w:id="227"/>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1CE1BCB2" w:rsidR="00483CE8" w:rsidRPr="00BD4DEB" w:rsidRDefault="007B1896" w:rsidP="00BD4DEB">
      <w:pPr>
        <w:pStyle w:val="Nvel11"/>
        <w:rPr>
          <w:rFonts w:ascii="Georgia" w:hAnsi="Georgia" w:cs="Times New Roman"/>
          <w:lang w:val="pt-BR"/>
        </w:rPr>
      </w:pPr>
      <w:bookmarkStart w:id="228" w:name="_DV_M98"/>
      <w:bookmarkStart w:id="229" w:name="_DV_M99"/>
      <w:bookmarkStart w:id="230" w:name="_Ref474349572"/>
      <w:bookmarkStart w:id="231" w:name="_Toc499990343"/>
      <w:bookmarkEnd w:id="196"/>
      <w:bookmarkEnd w:id="228"/>
      <w:bookmarkEnd w:id="229"/>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w:t>
      </w:r>
      <w:ins w:id="232" w:author="VBC" w:date="2022-07-20T17:16:00Z">
        <w:r w:rsidR="00E72C0F" w:rsidRPr="00BD4DEB">
          <w:rPr>
            <w:rFonts w:ascii="Georgia" w:hAnsi="Georgia" w:cs="Times New Roman"/>
            <w:lang w:val="pt-BR"/>
          </w:rPr>
          <w:t>até</w:t>
        </w:r>
        <w:r w:rsidR="00EC1907" w:rsidRPr="00BD4DEB">
          <w:rPr>
            <w:rFonts w:ascii="Georgia" w:hAnsi="Georgia" w:cs="Times New Roman"/>
            <w:lang w:val="pt-BR"/>
          </w:rPr>
          <w:t xml:space="preserve"> </w:t>
        </w:r>
      </w:ins>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del w:id="233" w:author="VBC" w:date="2022-07-20T17:16:00Z">
        <w:r w:rsidR="00483CE8" w:rsidRPr="003E037F">
          <w:rPr>
            <w:rFonts w:ascii="Georgia" w:hAnsi="Georgia" w:cs="Times New Roman"/>
            <w:lang w:val="pt-BR"/>
          </w:rPr>
          <w:delText>.</w:delText>
        </w:r>
        <w:bookmarkStart w:id="234" w:name="_Hlk108634433"/>
        <w:r w:rsidR="00E2460C" w:rsidRPr="003E037F">
          <w:rPr>
            <w:rFonts w:ascii="Georgia" w:hAnsi="Georgia" w:cs="Times New Roman"/>
            <w:lang w:val="pt-BR"/>
          </w:rPr>
          <w:delText xml:space="preserve"> </w:delText>
        </w:r>
      </w:del>
      <w:bookmarkEnd w:id="234"/>
      <w:ins w:id="235" w:author="VBC" w:date="2022-07-20T17:16:00Z">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ins>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6D11E372" w:rsidR="00483CE8" w:rsidRPr="00BD4DEB" w:rsidRDefault="00483CE8" w:rsidP="00BD4DEB">
      <w:pPr>
        <w:pStyle w:val="Nvel111"/>
        <w:rPr>
          <w:rFonts w:ascii="Georgia" w:hAnsi="Georgia" w:cs="Times New Roman"/>
          <w:lang w:val="pt-BR"/>
        </w:rPr>
      </w:pPr>
      <w:bookmarkStart w:id="236" w:name="_Ref34058335"/>
      <w:bookmarkStart w:id="237" w:name="_Ref476845774"/>
      <w:bookmarkStart w:id="238"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w:t>
      </w:r>
      <w:r w:rsidRPr="00BD4DEB">
        <w:rPr>
          <w:rFonts w:ascii="Georgia" w:hAnsi="Georgia" w:cs="Times New Roman"/>
          <w:lang w:val="pt-BR"/>
        </w:rPr>
        <w:lastRenderedPageBreak/>
        <w:t xml:space="preserve">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anterior, o que tiver ocorrido por último, até a data do seu efetivo pagamento, calculada de acordo com a seguinte fórmula:</w:t>
      </w:r>
      <w:bookmarkEnd w:id="236"/>
      <w:bookmarkEnd w:id="237"/>
      <w:bookmarkEnd w:id="238"/>
      <w:r w:rsidR="00481F79" w:rsidRPr="00BD4DEB">
        <w:rPr>
          <w:rFonts w:ascii="Georgia" w:hAnsi="Georgia" w:cs="Times New Roman"/>
          <w:lang w:val="pt-BR"/>
        </w:rPr>
        <w:t xml:space="preserve"> </w:t>
      </w:r>
      <w:r w:rsidR="00481F79" w:rsidRPr="00BD4DEB">
        <w:rPr>
          <w:rFonts w:ascii="Georgia" w:hAnsi="Georgia"/>
          <w:highlight w:val="yellow"/>
          <w:lang w:val="pt-BR"/>
        </w:rPr>
        <w:t>[</w:t>
      </w:r>
      <w:r w:rsidR="00481F79" w:rsidRPr="00BD4DEB">
        <w:rPr>
          <w:rFonts w:ascii="Georgia" w:hAnsi="Georgia" w:cs="Times New Roman"/>
          <w:b/>
          <w:bCs/>
          <w:highlight w:val="yellow"/>
          <w:u w:val="single"/>
          <w:lang w:val="pt-BR"/>
        </w:rPr>
        <w:t>Nota SF</w:t>
      </w:r>
      <w:r w:rsidR="00481F79" w:rsidRPr="00BD4DEB">
        <w:rPr>
          <w:rFonts w:ascii="Georgia" w:hAnsi="Georgia" w:cs="Times New Roman"/>
          <w:highlight w:val="yellow"/>
          <w:lang w:val="pt-BR"/>
        </w:rPr>
        <w:t>: Pendente validação da B3.]</w:t>
      </w:r>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7835ECBA"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E845C6"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E845C6"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E845C6"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1B10C312"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ins w:id="239" w:author="VBC" w:date="2022-07-20T17:16:00Z">
        <w:r w:rsidR="0099042C" w:rsidRPr="00BD4DEB">
          <w:rPr>
            <w:rFonts w:ascii="Georgia" w:hAnsi="Georgia"/>
            <w:sz w:val="22"/>
            <w:szCs w:val="22"/>
          </w:rPr>
          <w:t xml:space="preserve">até </w:t>
        </w:r>
      </w:ins>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del w:id="240" w:author="VBC" w:date="2022-07-20T17:16:00Z">
        <w:r w:rsidR="00521417" w:rsidRPr="003E037F">
          <w:rPr>
            <w:rFonts w:ascii="Georgia" w:hAnsi="Georgia"/>
            <w:sz w:val="22"/>
            <w:szCs w:val="22"/>
          </w:rPr>
          <w:delText>;</w:delText>
        </w:r>
      </w:del>
      <w:ins w:id="241" w:author="VBC" w:date="2022-07-20T17:16:00Z">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ins>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242" w:name="_Ref168843122"/>
      <w:bookmarkEnd w:id="230"/>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lastRenderedPageBreak/>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243" w:name="_Ref130283101"/>
      <w:bookmarkEnd w:id="242"/>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cálculo da 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244" w:name="_Ref137107438"/>
      <w:bookmarkStart w:id="245"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246" w:name="_Ref394424553"/>
      <w:bookmarkStart w:id="247" w:name="_Ref476849635"/>
      <w:bookmarkStart w:id="248" w:name="_Ref477121267"/>
      <w:bookmarkStart w:id="249"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246"/>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247"/>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250"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250"/>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251"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251"/>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252"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06DBD206" w:rsidR="00AC12D3" w:rsidRPr="00BD4DEB" w:rsidRDefault="001B24C7" w:rsidP="00BD4DEB">
      <w:pPr>
        <w:pStyle w:val="Nvel11"/>
        <w:numPr>
          <w:ilvl w:val="1"/>
          <w:numId w:val="2"/>
        </w:numPr>
        <w:rPr>
          <w:rFonts w:ascii="Georgia" w:hAnsi="Georgia"/>
          <w:lang w:val="pt-BR"/>
        </w:rPr>
      </w:pPr>
      <w:bookmarkStart w:id="253" w:name="_Ref102297848"/>
      <w:bookmarkStart w:id="254"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8333DF" w:rsidRPr="00BD4DEB">
        <w:rPr>
          <w:rFonts w:ascii="Georgia" w:hAnsi="Georgia" w:cs="Times New Roman"/>
          <w:highlight w:val="lightGray"/>
          <w:lang w:val="pt-BR"/>
        </w:rPr>
        <w:t>[=]</w:t>
      </w:r>
      <w:r w:rsidR="00AC12D3"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253"/>
      <w:bookmarkEnd w:id="254"/>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38773C04" w:rsidR="00535333" w:rsidRPr="00BD4DEB" w:rsidRDefault="00C959AF" w:rsidP="00BD4DEB">
      <w:pPr>
        <w:pStyle w:val="Nvel11"/>
        <w:rPr>
          <w:rFonts w:ascii="Georgia" w:hAnsi="Georgia"/>
          <w:lang w:val="pt-BR"/>
        </w:rPr>
      </w:pPr>
      <w:bookmarkStart w:id="255" w:name="_DV_M195"/>
      <w:bookmarkStart w:id="256" w:name="_Ref477127018"/>
      <w:bookmarkStart w:id="257" w:name="_Ref474254945"/>
      <w:bookmarkStart w:id="258" w:name="_Toc499990356"/>
      <w:bookmarkEnd w:id="231"/>
      <w:bookmarkEnd w:id="243"/>
      <w:bookmarkEnd w:id="244"/>
      <w:bookmarkEnd w:id="245"/>
      <w:bookmarkEnd w:id="248"/>
      <w:bookmarkEnd w:id="249"/>
      <w:bookmarkEnd w:id="252"/>
      <w:bookmarkEnd w:id="255"/>
      <w:r w:rsidRPr="00BD4DEB">
        <w:rPr>
          <w:rFonts w:ascii="Georgia" w:hAnsi="Georgia"/>
          <w:u w:val="single"/>
          <w:lang w:val="pt-BR"/>
        </w:rPr>
        <w:lastRenderedPageBreak/>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6934AF" w:rsidRPr="00BD4DEB">
        <w:rPr>
          <w:rFonts w:ascii="Georgia" w:hAnsi="Georgia"/>
          <w:highlight w:val="lightGray"/>
          <w:lang w:val="pt-BR"/>
        </w:rPr>
        <w:t>[=]</w:t>
      </w:r>
      <w:r w:rsidR="006934AF" w:rsidRPr="00BD4DEB">
        <w:rPr>
          <w:rFonts w:ascii="Georgia" w:hAnsi="Georgia"/>
          <w:lang w:val="pt-BR"/>
        </w:rPr>
        <w:t xml:space="preserve"> de </w:t>
      </w:r>
      <w:r w:rsidR="00AE0C27" w:rsidRPr="00BD4DEB">
        <w:rPr>
          <w:rFonts w:ascii="Georgia" w:hAnsi="Georgia"/>
          <w:lang w:val="pt-BR"/>
        </w:rPr>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256"/>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0D2546DF" w:rsidR="002A0F68" w:rsidRPr="00BD4DEB" w:rsidRDefault="002A0F68" w:rsidP="00BD4DEB">
      <w:pPr>
        <w:pStyle w:val="Nvel11"/>
        <w:rPr>
          <w:rFonts w:ascii="Georgia" w:hAnsi="Georgia" w:cs="Times New Roman"/>
          <w:lang w:val="pt-BR"/>
        </w:rPr>
      </w:pPr>
      <w:bookmarkStart w:id="259" w:name="_Ref105084248"/>
      <w:bookmarkStart w:id="260" w:name="_Ref474448575"/>
      <w:bookmarkStart w:id="261" w:name="_Ref476852704"/>
      <w:bookmarkEnd w:id="257"/>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FE2E2D" w:rsidRPr="00BD4DEB">
        <w:rPr>
          <w:rFonts w:ascii="Georgia" w:hAnsi="Georgia"/>
          <w:highlight w:val="lightGray"/>
          <w:lang w:val="pt-BR"/>
        </w:rPr>
        <w:t>[=]</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259"/>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lastRenderedPageBreak/>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260"/>
      <w:bookmarkEnd w:id="261"/>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262" w:name="_Ref475542670"/>
      <w:bookmarkStart w:id="263"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262"/>
      <w:bookmarkEnd w:id="263"/>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264" w:name="_DV_M197"/>
      <w:bookmarkStart w:id="265" w:name="_Ref475679731"/>
      <w:bookmarkEnd w:id="264"/>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5808DBAE"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 xml:space="preserve">dimentos especificados no </w:t>
      </w:r>
      <w:del w:id="266" w:author="VBC" w:date="2022-07-20T17:16:00Z">
        <w:r w:rsidR="00935A90" w:rsidRPr="003E037F">
          <w:rPr>
            <w:rFonts w:ascii="Georgia" w:hAnsi="Georgia"/>
            <w:lang w:val="pt-BR"/>
          </w:rPr>
          <w:delText>[</w:delText>
        </w:r>
      </w:del>
      <w:r w:rsidR="007F28F5" w:rsidRPr="00BD4DEB">
        <w:rPr>
          <w:rFonts w:ascii="Georgia" w:hAnsi="Georgia"/>
          <w:lang w:val="pt-BR"/>
        </w:rPr>
        <w:t>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del w:id="267" w:author="VBC" w:date="2022-07-20T17:16:00Z">
        <w:r w:rsidR="00935A90" w:rsidRPr="003E037F">
          <w:rPr>
            <w:rFonts w:ascii="Georgia" w:hAnsi="Georgia"/>
            <w:lang w:val="pt-BR"/>
          </w:rPr>
          <w:delText>]</w:delText>
        </w:r>
        <w:r w:rsidRPr="003E037F">
          <w:rPr>
            <w:rFonts w:ascii="Georgia" w:hAnsi="Georgia"/>
            <w:lang w:val="pt-BR"/>
          </w:rPr>
          <w:delText>;</w:delText>
        </w:r>
      </w:del>
      <w:ins w:id="268" w:author="VBC" w:date="2022-07-20T17:16:00Z">
        <w:r w:rsidRPr="00BD4DEB">
          <w:rPr>
            <w:rFonts w:ascii="Georgia" w:hAnsi="Georgia"/>
            <w:lang w:val="pt-BR"/>
          </w:rPr>
          <w:t>;</w:t>
        </w:r>
      </w:ins>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269"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265"/>
      <w:bookmarkEnd w:id="269"/>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270"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270"/>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271" w:name="_Ref478729356"/>
      <w:r w:rsidRPr="00BD4DEB">
        <w:rPr>
          <w:rFonts w:ascii="Georgia" w:hAnsi="Georgia"/>
          <w:lang w:val="pt-BR"/>
        </w:rPr>
        <w:t>pagamento da Remuneração;</w:t>
      </w:r>
      <w:bookmarkEnd w:id="271"/>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BD4DEB" w:rsidRDefault="00CD3208" w:rsidP="00BD4DEB">
      <w:pPr>
        <w:pStyle w:val="Nvel11"/>
        <w:rPr>
          <w:rFonts w:ascii="Georgia" w:hAnsi="Georgia" w:cs="Times New Roman"/>
          <w:lang w:val="pt-BR"/>
        </w:rPr>
      </w:pPr>
      <w:bookmarkStart w:id="272" w:name="_Ref475679595"/>
      <w:bookmarkStart w:id="273"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um Evento de Vencimento Antecipado</w:t>
      </w:r>
      <w:r w:rsidRPr="00BD4DEB">
        <w:rPr>
          <w:rFonts w:ascii="Georgia" w:hAnsi="Georgia" w:cs="Times New Roman"/>
          <w:lang w:val="pt-BR"/>
        </w:rPr>
        <w:t>.</w:t>
      </w:r>
      <w:bookmarkEnd w:id="272"/>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274" w:name="_Ref477128481"/>
      <w:bookmarkStart w:id="275"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lastRenderedPageBreak/>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273"/>
      <w:bookmarkEnd w:id="274"/>
      <w:bookmarkEnd w:id="275"/>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22734F2C" w:rsidR="00303B61" w:rsidRPr="00BD4DEB" w:rsidRDefault="00705586" w:rsidP="00BD4DEB">
      <w:pPr>
        <w:pStyle w:val="Nvel111"/>
        <w:rPr>
          <w:rFonts w:ascii="Georgia" w:hAnsi="Georgia"/>
          <w:lang w:val="pt-BR"/>
        </w:rPr>
      </w:pPr>
      <w:bookmarkStart w:id="276"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A13D17" w:rsidRPr="00BD4DEB">
        <w:rPr>
          <w:rFonts w:ascii="Georgia" w:eastAsia="Arial Unicode MS" w:hAnsi="Georgia"/>
          <w:lang w:val="pt-BR"/>
        </w:rPr>
        <w:t>um 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276"/>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277" w:name="_Hlk58510593"/>
    </w:p>
    <w:p w14:paraId="535CF93E" w14:textId="6FEA8656" w:rsidR="00FE1E96" w:rsidRPr="00BD4DEB" w:rsidRDefault="00130709" w:rsidP="00BD4DEB">
      <w:pPr>
        <w:pStyle w:val="Nvel111"/>
        <w:rPr>
          <w:rFonts w:ascii="Georgia" w:hAnsi="Georgia"/>
          <w:lang w:val="pt-BR"/>
        </w:rPr>
      </w:pPr>
      <w:bookmarkStart w:id="278"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278"/>
    </w:p>
    <w:p w14:paraId="30D2B310" w14:textId="77777777" w:rsidR="00FE1E96" w:rsidRPr="00BD4DEB" w:rsidRDefault="00FE1E96" w:rsidP="00BD4DEB">
      <w:pPr>
        <w:spacing w:line="288" w:lineRule="auto"/>
        <w:rPr>
          <w:rFonts w:ascii="Georgia" w:hAnsi="Georgia"/>
          <w:sz w:val="22"/>
          <w:szCs w:val="22"/>
        </w:rPr>
      </w:pPr>
    </w:p>
    <w:p w14:paraId="1E58A836" w14:textId="44EA668B"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279" w:name="_DV_M202"/>
      <w:bookmarkStart w:id="280" w:name="_DV_M204"/>
      <w:bookmarkEnd w:id="277"/>
      <w:bookmarkEnd w:id="279"/>
      <w:bookmarkEnd w:id="280"/>
    </w:p>
    <w:p w14:paraId="29B156E1" w14:textId="62F9122A"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281" w:name="_DV_M205"/>
      <w:bookmarkEnd w:id="258"/>
      <w:bookmarkEnd w:id="281"/>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ou, com relação aos pagamentos que não puderem ser realizados por meio 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w:t>
      </w:r>
      <w:r w:rsidR="00EB2AD1" w:rsidRPr="00BD4DEB">
        <w:rPr>
          <w:rFonts w:ascii="Georgia" w:hAnsi="Georgia"/>
          <w:lang w:val="pt-BR"/>
        </w:rPr>
        <w:t xml:space="preserve">por </w:t>
      </w:r>
      <w:r w:rsidR="00AD59C5" w:rsidRPr="00BD4DEB">
        <w:rPr>
          <w:rFonts w:ascii="Georgia" w:hAnsi="Georgia" w:cs="Times New Roman"/>
          <w:lang w:val="pt-BR"/>
        </w:rPr>
        <w:t>outros mecanismos de transferência de recursos autorizados pelo BACEN</w:t>
      </w:r>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282" w:name="_Toc499990357"/>
    </w:p>
    <w:p w14:paraId="371D54A3" w14:textId="77777777" w:rsidR="00B44207" w:rsidRPr="00BD4DEB" w:rsidRDefault="00B44207" w:rsidP="00BD4DEB">
      <w:pPr>
        <w:pStyle w:val="Nvel11"/>
        <w:rPr>
          <w:rFonts w:ascii="Georgia" w:hAnsi="Georgia" w:cs="Times New Roman"/>
          <w:lang w:val="pt-BR"/>
        </w:rPr>
      </w:pPr>
      <w:bookmarkStart w:id="283" w:name="_DV_M206"/>
      <w:bookmarkEnd w:id="283"/>
      <w:r w:rsidRPr="00BD4DEB">
        <w:rPr>
          <w:rFonts w:ascii="Georgia" w:hAnsi="Georgia" w:cs="Times New Roman"/>
          <w:u w:val="single"/>
          <w:lang w:val="pt-BR"/>
        </w:rPr>
        <w:t>Prorrogação dos Prazos</w:t>
      </w:r>
      <w:bookmarkStart w:id="284" w:name="_DV_M207"/>
      <w:bookmarkEnd w:id="282"/>
      <w:bookmarkEnd w:id="284"/>
      <w:r w:rsidR="007B1896" w:rsidRPr="00BD4DEB">
        <w:rPr>
          <w:rFonts w:ascii="Georgia" w:hAnsi="Georgia" w:cs="Times New Roman"/>
          <w:lang w:val="pt-BR"/>
        </w:rPr>
        <w:t>:</w:t>
      </w:r>
      <w:r w:rsidRPr="00BD4DEB">
        <w:rPr>
          <w:rFonts w:ascii="Georgia" w:hAnsi="Georgia" w:cs="Times New Roman"/>
          <w:i/>
          <w:lang w:val="pt-BR"/>
        </w:rPr>
        <w:t xml:space="preserve"> </w:t>
      </w:r>
      <w:bookmarkStart w:id="285" w:name="_DV_M208"/>
      <w:bookmarkEnd w:id="285"/>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286"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287" w:name="_DV_M210"/>
      <w:bookmarkStart w:id="288" w:name="_Ref394425413"/>
      <w:bookmarkEnd w:id="287"/>
      <w:r w:rsidRPr="00BD4DEB">
        <w:rPr>
          <w:rFonts w:ascii="Georgia" w:hAnsi="Georgia"/>
          <w:u w:val="single"/>
          <w:lang w:val="pt-BR"/>
        </w:rPr>
        <w:t>Encargos Moratórios</w:t>
      </w:r>
      <w:bookmarkStart w:id="289" w:name="_DV_M211"/>
      <w:bookmarkEnd w:id="286"/>
      <w:bookmarkEnd w:id="289"/>
      <w:r w:rsidR="007B1896" w:rsidRPr="00BD4DEB">
        <w:rPr>
          <w:rFonts w:ascii="Georgia" w:hAnsi="Georgia"/>
          <w:lang w:val="pt-BR"/>
        </w:rPr>
        <w:t>:</w:t>
      </w:r>
      <w:r w:rsidRPr="00BD4DEB">
        <w:rPr>
          <w:rFonts w:ascii="Georgia" w:hAnsi="Georgia"/>
          <w:lang w:val="pt-BR"/>
        </w:rPr>
        <w:t xml:space="preserve"> </w:t>
      </w:r>
      <w:bookmarkStart w:id="290" w:name="_DV_M212"/>
      <w:bookmarkEnd w:id="290"/>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 xml:space="preserve">(dois por </w:t>
      </w:r>
      <w:r w:rsidRPr="00BD4DEB">
        <w:rPr>
          <w:rFonts w:ascii="Georgia" w:hAnsi="Georgia"/>
          <w:lang w:val="pt-BR"/>
        </w:rPr>
        <w:lastRenderedPageBreak/>
        <w:t>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288"/>
    </w:p>
    <w:p w14:paraId="42120554" w14:textId="77777777" w:rsidR="00B44207" w:rsidRPr="00BD4DEB" w:rsidRDefault="00B44207" w:rsidP="00BD4DEB">
      <w:pPr>
        <w:spacing w:line="288" w:lineRule="auto"/>
        <w:jc w:val="both"/>
        <w:rPr>
          <w:rFonts w:ascii="Georgia" w:hAnsi="Georgia"/>
          <w:b/>
          <w:sz w:val="22"/>
          <w:szCs w:val="22"/>
        </w:rPr>
      </w:pPr>
      <w:bookmarkStart w:id="291" w:name="_DV_M213"/>
      <w:bookmarkStart w:id="292" w:name="_Toc499990359"/>
      <w:bookmarkEnd w:id="291"/>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292"/>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083ACF3F" w:rsidR="00B44207" w:rsidRPr="00BD4DEB" w:rsidRDefault="00B44207" w:rsidP="00BD4DEB">
      <w:pPr>
        <w:pStyle w:val="Nvel11"/>
        <w:rPr>
          <w:rFonts w:ascii="Georgia" w:hAnsi="Georgia"/>
          <w:lang w:val="pt-BR"/>
        </w:rPr>
      </w:pPr>
      <w:bookmarkStart w:id="293" w:name="_DV_M215"/>
      <w:bookmarkEnd w:id="293"/>
      <w:r w:rsidRPr="00BD4DEB">
        <w:rPr>
          <w:rFonts w:ascii="Georgia" w:hAnsi="Georgia"/>
          <w:u w:val="single"/>
          <w:lang w:val="pt-BR"/>
        </w:rPr>
        <w:t>Forma de Integralização</w:t>
      </w:r>
      <w:r w:rsidR="007B1896" w:rsidRPr="00BD4DEB">
        <w:rPr>
          <w:rFonts w:ascii="Georgia" w:hAnsi="Georgia"/>
          <w:lang w:val="pt-BR"/>
        </w:rPr>
        <w:t>:</w:t>
      </w:r>
      <w:bookmarkStart w:id="294" w:name="_DV_M216"/>
      <w:bookmarkStart w:id="295" w:name="_DV_M217"/>
      <w:bookmarkStart w:id="296" w:name="_DV_M218"/>
      <w:bookmarkStart w:id="297" w:name="_DV_C271"/>
      <w:bookmarkEnd w:id="294"/>
      <w:bookmarkEnd w:id="295"/>
      <w:bookmarkEnd w:id="296"/>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 xml:space="preserve">será realizada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8A45A5" w:rsidRPr="00BD4DEB">
        <w:rPr>
          <w:rStyle w:val="DeltaViewInsertion"/>
          <w:rFonts w:ascii="Georgia" w:hAnsi="Georgia" w:cs="Times New Roman"/>
          <w:color w:val="auto"/>
          <w:u w:val="none"/>
          <w:lang w:val="pt-BR"/>
        </w:rPr>
        <w:t xml:space="preserve"> com relação às Debêntures Sênior, </w:t>
      </w:r>
      <w:bookmarkStart w:id="298" w:name="_DV_M219"/>
      <w:bookmarkEnd w:id="297"/>
      <w:bookmarkEnd w:id="298"/>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0F7A2DF" w:rsidR="00B44207" w:rsidRPr="00BD4DEB" w:rsidRDefault="00B44207" w:rsidP="00BD4DEB">
      <w:pPr>
        <w:pStyle w:val="Nvel11"/>
        <w:rPr>
          <w:rFonts w:ascii="Georgia" w:hAnsi="Georgia" w:cs="Times New Roman"/>
          <w:lang w:val="pt-BR"/>
        </w:rPr>
      </w:pPr>
      <w:bookmarkStart w:id="299" w:name="_DV_M224"/>
      <w:bookmarkStart w:id="300" w:name="_DV_M225"/>
      <w:bookmarkStart w:id="301" w:name="_DV_M226"/>
      <w:bookmarkStart w:id="302" w:name="_Ref105758344"/>
      <w:bookmarkStart w:id="303" w:name="_Ref109062329"/>
      <w:bookmarkEnd w:id="299"/>
      <w:bookmarkEnd w:id="300"/>
      <w:bookmarkEnd w:id="301"/>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del w:id="304" w:author="VBC" w:date="2022-07-20T17:16:00Z">
        <w:r w:rsidR="00950B92" w:rsidRPr="003E037F">
          <w:rPr>
            <w:rFonts w:ascii="Georgia" w:hAnsi="Georgia" w:cs="Times New Roman"/>
            <w:highlight w:val="lightGray"/>
            <w:lang w:val="pt-BR"/>
          </w:rPr>
          <w:delText>[=]</w:delText>
        </w:r>
      </w:del>
      <w:ins w:id="305" w:author="VBC" w:date="2022-07-20T17:16:00Z">
        <w:r w:rsidR="009E196F" w:rsidRPr="00BD4DEB">
          <w:rPr>
            <w:rFonts w:ascii="Georgia" w:hAnsi="Georgia" w:cs="Times New Roman"/>
            <w:lang w:val="pt-BR"/>
          </w:rPr>
          <w:t>20</w:t>
        </w:r>
      </w:ins>
      <w:r w:rsidR="00950B92" w:rsidRPr="00BD4DEB">
        <w:rPr>
          <w:rFonts w:ascii="Georgia" w:hAnsi="Georgia" w:cs="Times New Roman"/>
          <w:lang w:val="pt-BR"/>
        </w:rPr>
        <w:t xml:space="preserve"> de </w:t>
      </w:r>
      <w:del w:id="306" w:author="VBC" w:date="2022-07-20T17:16:00Z">
        <w:r w:rsidR="00950B92" w:rsidRPr="003E037F">
          <w:rPr>
            <w:rFonts w:ascii="Georgia" w:hAnsi="Georgia" w:cs="Times New Roman"/>
            <w:highlight w:val="lightGray"/>
            <w:lang w:val="pt-BR"/>
          </w:rPr>
          <w:delText>[=]</w:delText>
        </w:r>
      </w:del>
      <w:ins w:id="307" w:author="VBC" w:date="2022-07-20T17:16:00Z">
        <w:r w:rsidR="009E196F" w:rsidRPr="00BD4DEB">
          <w:rPr>
            <w:rFonts w:ascii="Georgia" w:hAnsi="Georgia" w:cs="Times New Roman"/>
            <w:lang w:val="pt-BR"/>
          </w:rPr>
          <w:t>agosto</w:t>
        </w:r>
      </w:ins>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302"/>
      <w:r w:rsidR="00950B92" w:rsidRPr="00BD4DEB">
        <w:rPr>
          <w:rFonts w:ascii="Georgia" w:hAnsi="Georgia" w:cs="Times New Roman"/>
          <w:lang w:val="pt-BR"/>
        </w:rPr>
        <w:t xml:space="preserve"> </w:t>
      </w:r>
      <w:bookmarkEnd w:id="303"/>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237F378D" w:rsidR="00377FA3" w:rsidRPr="00BD4DEB" w:rsidRDefault="00377FA3" w:rsidP="00BD4DEB">
      <w:pPr>
        <w:pStyle w:val="Nvel111"/>
        <w:rPr>
          <w:rFonts w:ascii="Georgia" w:hAnsi="Georgia" w:cs="Times New Roman"/>
          <w:lang w:val="pt-BR"/>
        </w:rPr>
      </w:pPr>
      <w:bookmarkStart w:id="308" w:name="_Ref108770622"/>
      <w:bookmarkStart w:id="309"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308"/>
      <w:bookmarkEnd w:id="309"/>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4F72572E" w:rsidR="006316D4" w:rsidRPr="00BD4DEB" w:rsidRDefault="001B57E2" w:rsidP="00BD4DEB">
      <w:pPr>
        <w:pStyle w:val="Nvel111"/>
        <w:rPr>
          <w:rFonts w:ascii="Georgia" w:hAnsi="Georgia" w:cs="Times New Roman"/>
          <w:lang w:val="pt-BR"/>
        </w:rPr>
      </w:pPr>
      <w:bookmarkStart w:id="310" w:name="_Ref108770655"/>
      <w:bookmarkStart w:id="311"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310"/>
      <w:bookmarkEnd w:id="311"/>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E904950" w:rsidR="00B44207" w:rsidRPr="00BD4DEB" w:rsidRDefault="00B44207" w:rsidP="00BD4DEB">
      <w:pPr>
        <w:pStyle w:val="Nvel11"/>
        <w:rPr>
          <w:rFonts w:ascii="Georgia" w:hAnsi="Georgia" w:cs="Times New Roman"/>
          <w:lang w:val="pt-BR"/>
        </w:rPr>
      </w:pPr>
      <w:bookmarkStart w:id="312" w:name="_DV_M228"/>
      <w:bookmarkStart w:id="313" w:name="_Ref394437960"/>
      <w:bookmarkEnd w:id="312"/>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380444" w:rsidRPr="00BD4DEB">
        <w:rPr>
          <w:rFonts w:ascii="Georgia" w:hAnsi="Georgia" w:cs="Times New Roman"/>
          <w:highlight w:val="lightGray"/>
          <w:lang w:val="pt-BR"/>
        </w:rPr>
        <w:t>[=]</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313"/>
    </w:p>
    <w:p w14:paraId="5737BBCB" w14:textId="77777777" w:rsidR="00B44207" w:rsidRPr="00BD4DEB" w:rsidRDefault="00B44207" w:rsidP="00BD4DEB">
      <w:pPr>
        <w:spacing w:line="288" w:lineRule="auto"/>
        <w:jc w:val="both"/>
        <w:rPr>
          <w:rFonts w:ascii="Georgia" w:hAnsi="Georgia"/>
          <w:sz w:val="22"/>
          <w:szCs w:val="22"/>
        </w:rPr>
      </w:pPr>
      <w:bookmarkStart w:id="314" w:name="_DV_M231"/>
      <w:bookmarkStart w:id="315" w:name="_DV_M232"/>
      <w:bookmarkEnd w:id="314"/>
      <w:bookmarkEnd w:id="315"/>
    </w:p>
    <w:p w14:paraId="102C35B6" w14:textId="74DF8F68" w:rsidR="00B44207" w:rsidRPr="00BD4DEB" w:rsidRDefault="00B44207" w:rsidP="00BD4DEB">
      <w:pPr>
        <w:pStyle w:val="Nvel11"/>
        <w:rPr>
          <w:rFonts w:ascii="Georgia" w:hAnsi="Georgia" w:cs="Times New Roman"/>
          <w:lang w:val="pt-BR"/>
        </w:rPr>
      </w:pPr>
      <w:bookmarkStart w:id="316" w:name="_DV_C280"/>
      <w:r w:rsidRPr="00BD4DEB">
        <w:rPr>
          <w:rFonts w:ascii="Georgia" w:hAnsi="Georgia" w:cs="Times New Roman"/>
          <w:u w:val="single"/>
          <w:lang w:val="pt-BR"/>
        </w:rPr>
        <w:t>Imunidade de Debenturistas</w:t>
      </w:r>
      <w:bookmarkStart w:id="317" w:name="_DV_C281"/>
      <w:bookmarkEnd w:id="316"/>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317"/>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77777777" w:rsidR="00BC174A" w:rsidRPr="00BD4DEB" w:rsidRDefault="00BC174A"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318" w:name="_DV_M233"/>
      <w:bookmarkEnd w:id="318"/>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319" w:name="_Toc499990365"/>
    </w:p>
    <w:p w14:paraId="6EC035B1" w14:textId="0670D0F5" w:rsidR="00B44207" w:rsidRPr="00BD4DEB" w:rsidRDefault="00046A49" w:rsidP="00BD4DEB">
      <w:pPr>
        <w:pStyle w:val="Nvel11"/>
        <w:rPr>
          <w:rFonts w:ascii="Georgia" w:hAnsi="Georgia" w:cs="Times New Roman"/>
          <w:lang w:val="pt-BR"/>
        </w:rPr>
      </w:pPr>
      <w:bookmarkStart w:id="320" w:name="_DV_M235"/>
      <w:bookmarkStart w:id="321" w:name="_Ref394437494"/>
      <w:bookmarkEnd w:id="320"/>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321"/>
    </w:p>
    <w:p w14:paraId="5ED8B778" w14:textId="77777777" w:rsidR="005E0EFB" w:rsidRPr="00BD4DEB" w:rsidRDefault="005E0EFB" w:rsidP="00BD4DEB">
      <w:pPr>
        <w:spacing w:line="288" w:lineRule="auto"/>
        <w:jc w:val="both"/>
        <w:rPr>
          <w:rFonts w:ascii="Georgia" w:hAnsi="Georgia"/>
          <w:sz w:val="22"/>
          <w:szCs w:val="22"/>
        </w:rPr>
      </w:pPr>
    </w:p>
    <w:p w14:paraId="08B8C96E" w14:textId="47302598" w:rsidR="002E67A4" w:rsidRPr="00BD4DEB" w:rsidRDefault="002E67A4" w:rsidP="00BD4DEB">
      <w:pPr>
        <w:pStyle w:val="Nvel111"/>
        <w:rPr>
          <w:rFonts w:ascii="Georgia" w:hAnsi="Georgia"/>
          <w:lang w:val="pt-BR"/>
        </w:rPr>
      </w:pPr>
      <w:bookmarkStart w:id="322" w:name="_Ref58875591"/>
      <w:r w:rsidRPr="00BD4DEB">
        <w:rPr>
          <w:rFonts w:ascii="Georgia" w:hAnsi="Georgia" w:cs="Times New Roman"/>
          <w:lang w:val="pt-BR"/>
        </w:rPr>
        <w:t xml:space="preserve">Fica dispensada a realização </w:t>
      </w:r>
      <w:bookmarkStart w:id="323"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323"/>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 xml:space="preserve">Evento de Aceleração de </w:t>
      </w:r>
      <w:r w:rsidR="000A4120" w:rsidRPr="00BD4DEB">
        <w:rPr>
          <w:rFonts w:ascii="Georgia" w:hAnsi="Georgia" w:cs="Times New Roman"/>
          <w:bCs/>
          <w:lang w:val="pt-BR"/>
        </w:rPr>
        <w:lastRenderedPageBreak/>
        <w:t>Vencimento</w:t>
      </w:r>
      <w:r w:rsidR="000052FF" w:rsidRPr="00BD4DEB">
        <w:rPr>
          <w:rFonts w:ascii="Georgia" w:hAnsi="Georgia" w:cs="Times New Roman"/>
          <w:bCs/>
          <w:lang w:val="pt-BR"/>
        </w:rPr>
        <w:t xml:space="preserve"> ou </w:t>
      </w:r>
      <w:r w:rsidR="004127D4" w:rsidRPr="00BD4DEB">
        <w:rPr>
          <w:rFonts w:ascii="Georgia" w:hAnsi="Georgia" w:cs="Times New Roman"/>
          <w:bCs/>
          <w:lang w:val="pt-BR"/>
        </w:rPr>
        <w:t>qualquer</w:t>
      </w:r>
      <w:r w:rsidR="000052FF" w:rsidRPr="00BD4DEB">
        <w:rPr>
          <w:rFonts w:ascii="Georgia" w:hAnsi="Georgia" w:cs="Times New Roman"/>
          <w:bCs/>
          <w:lang w:val="pt-BR"/>
        </w:rPr>
        <w:t xml:space="preserve"> 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telefone, entre outros, desde que não haja qualquer custo ou 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del w:id="324" w:author="VBC" w:date="2022-07-20T17:16:00Z">
        <w:r w:rsidR="00130709" w:rsidRPr="003E037F">
          <w:rPr>
            <w:rFonts w:ascii="Georgia" w:hAnsi="Georgia" w:cs="Times New Roman"/>
            <w:bCs/>
            <w:lang w:val="pt-BR"/>
          </w:rPr>
          <w:delText> </w:delText>
        </w:r>
        <w:r w:rsidR="007D4300" w:rsidRPr="003E037F">
          <w:rPr>
            <w:rFonts w:ascii="Georgia" w:hAnsi="Georgia" w:cs="Times New Roman"/>
            <w:bCs/>
            <w:lang w:val="pt-BR"/>
          </w:rPr>
          <w:delText xml:space="preserve">e/ou </w:delText>
        </w:r>
      </w:del>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ins w:id="325" w:author="VBC" w:date="2022-07-20T17:16:00Z">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ins>
      <w:proofErr w:type="spellEnd"/>
      <w:r w:rsidR="00DB058A" w:rsidRPr="00BD4DEB">
        <w:rPr>
          <w:rFonts w:ascii="Georgia" w:hAnsi="Georgia" w:cs="Times New Roman"/>
          <w:bCs/>
          <w:smallCaps/>
          <w:lang w:val="pt-BR"/>
        </w:rPr>
        <w:t>.</w:t>
      </w:r>
      <w:bookmarkEnd w:id="322"/>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326" w:name="_Ref476850055"/>
      <w:bookmarkStart w:id="327"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326"/>
      <w:bookmarkEnd w:id="327"/>
    </w:p>
    <w:p w14:paraId="592FC7E9" w14:textId="77777777" w:rsidR="0062006C" w:rsidRPr="00BD4DEB" w:rsidRDefault="0062006C" w:rsidP="00BD4DEB">
      <w:pPr>
        <w:keepNext/>
        <w:spacing w:line="288" w:lineRule="auto"/>
        <w:rPr>
          <w:rFonts w:ascii="Georgia" w:hAnsi="Georgia"/>
          <w:sz w:val="22"/>
          <w:szCs w:val="22"/>
        </w:rPr>
      </w:pPr>
    </w:p>
    <w:p w14:paraId="4C8C1E59" w14:textId="4CCAF232" w:rsidR="00F21AE9" w:rsidRPr="00BD4DEB" w:rsidRDefault="00423310" w:rsidP="00BD4DEB">
      <w:pPr>
        <w:pStyle w:val="Nvel11"/>
        <w:rPr>
          <w:rFonts w:ascii="Georgia" w:hAnsi="Georgia"/>
          <w:lang w:val="pt-BR"/>
        </w:rPr>
      </w:pPr>
      <w:bookmarkStart w:id="328"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 xml:space="preserve">Amortização de Cessão Extraordinária, conforme os procedimentos especificados no </w:t>
      </w:r>
      <w:del w:id="329" w:author="VBC" w:date="2022-07-20T17:16:00Z">
        <w:r w:rsidR="00341182" w:rsidRPr="003E037F">
          <w:rPr>
            <w:rFonts w:ascii="Georgia" w:hAnsi="Georgia"/>
            <w:highlight w:val="lightGray"/>
            <w:lang w:val="pt-BR"/>
          </w:rPr>
          <w:delText>[</w:delText>
        </w:r>
      </w:del>
      <w:r w:rsidR="00F21AE9"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do Contrato de Cessão</w:t>
      </w:r>
      <w:del w:id="330" w:author="VBC" w:date="2022-07-20T17:16:00Z">
        <w:r w:rsidR="00341182" w:rsidRPr="003E037F">
          <w:rPr>
            <w:rFonts w:ascii="Georgia" w:hAnsi="Georgia"/>
            <w:highlight w:val="lightGray"/>
            <w:lang w:val="pt-BR"/>
          </w:rPr>
          <w:delText>]</w:delText>
        </w:r>
        <w:r w:rsidR="00F21AE9" w:rsidRPr="003E037F">
          <w:rPr>
            <w:rFonts w:ascii="Georgia" w:hAnsi="Georgia"/>
            <w:lang w:val="pt-BR"/>
          </w:rPr>
          <w:delText>;</w:delText>
        </w:r>
      </w:del>
      <w:ins w:id="331" w:author="VBC" w:date="2022-07-20T17:16:00Z">
        <w:r w:rsidR="00F21AE9" w:rsidRPr="00BD4DEB">
          <w:rPr>
            <w:rFonts w:ascii="Georgia" w:hAnsi="Georgia"/>
            <w:lang w:val="pt-BR"/>
          </w:rPr>
          <w:t>;</w:t>
        </w:r>
      </w:ins>
      <w:r w:rsidR="00F21AE9" w:rsidRPr="00BD4DEB">
        <w:rPr>
          <w:rFonts w:ascii="Georgia" w:hAnsi="Georgia"/>
          <w:lang w:val="pt-BR"/>
        </w:rPr>
        <w:t xml:space="preserve">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328"/>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332" w:name="_Ref474250558"/>
      <w:bookmarkStart w:id="333" w:name="_Ref475547814"/>
      <w:bookmarkStart w:id="334"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61B02267" w:rsidR="00B9612E" w:rsidRPr="00BD4DEB" w:rsidRDefault="00CB1724" w:rsidP="00BD4DEB">
      <w:pPr>
        <w:pStyle w:val="Nvel111"/>
        <w:numPr>
          <w:ilvl w:val="4"/>
          <w:numId w:val="2"/>
        </w:numPr>
        <w:rPr>
          <w:rFonts w:ascii="Georgia" w:hAnsi="Georgia"/>
          <w:lang w:val="pt-BR"/>
        </w:rPr>
      </w:pPr>
      <w:bookmarkStart w:id="335"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será aplicável caso</w:t>
      </w:r>
      <w:del w:id="336" w:author="VBC" w:date="2022-07-20T17:16:00Z">
        <w:r w:rsidR="001B57E2" w:rsidRPr="003E037F">
          <w:rPr>
            <w:rFonts w:ascii="Georgia" w:hAnsi="Georgia"/>
            <w:lang w:val="pt-BR"/>
          </w:rPr>
          <w:delText>, cumulativamente,</w:delText>
        </w:r>
      </w:del>
      <w:r w:rsidR="00563455" w:rsidRPr="00BD4DEB">
        <w:rPr>
          <w:rFonts w:ascii="Georgia" w:hAnsi="Georgia"/>
          <w:lang w:val="pt-BR"/>
        </w:rPr>
        <w:t xml:space="preserve">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 xml:space="preserve">Direitos Creditórios </w:t>
      </w:r>
      <w:del w:id="337" w:author="VBC" w:date="2022-07-20T17:16:00Z">
        <w:r w:rsidR="002006D2" w:rsidRPr="003E037F">
          <w:rPr>
            <w:rFonts w:ascii="Georgia" w:hAnsi="Georgia"/>
            <w:lang w:val="pt-BR"/>
          </w:rPr>
          <w:delText>adicionais</w:delText>
        </w:r>
        <w:r w:rsidR="00C2665E" w:rsidRPr="003E037F">
          <w:rPr>
            <w:rFonts w:ascii="Georgia" w:hAnsi="Georgia"/>
            <w:lang w:val="pt-BR"/>
          </w:rPr>
          <w:delText>, livres e desembaraçados de quaisquer Gravames,</w:delText>
        </w:r>
        <w:r w:rsidR="002006D2" w:rsidRPr="003E037F">
          <w:rPr>
            <w:rFonts w:ascii="Georgia" w:hAnsi="Georgia"/>
            <w:lang w:val="pt-BR"/>
          </w:rPr>
          <w:delText xml:space="preserve"> que atendam aos Critérios de Elegibilidade</w:delText>
        </w:r>
        <w:r w:rsidR="00C2665E" w:rsidRPr="003E037F">
          <w:rPr>
            <w:rFonts w:ascii="Georgia" w:hAnsi="Georgia"/>
            <w:lang w:val="pt-BR"/>
          </w:rPr>
          <w:delText xml:space="preserve">; </w:delText>
        </w:r>
        <w:r w:rsidR="00C2665E" w:rsidRPr="003E037F">
          <w:rPr>
            <w:rFonts w:ascii="Georgia" w:hAnsi="Georgia"/>
            <w:u w:val="single"/>
            <w:lang w:val="pt-BR"/>
          </w:rPr>
          <w:delText>ou</w:delText>
        </w:r>
        <w:r w:rsidR="00C2665E" w:rsidRPr="003E037F">
          <w:rPr>
            <w:rFonts w:ascii="Georgia" w:hAnsi="Georgia"/>
            <w:lang w:val="pt-BR"/>
          </w:rPr>
          <w:delText xml:space="preserve"> </w:delText>
        </w:r>
        <w:r w:rsidR="00C2665E" w:rsidRPr="003E037F">
          <w:rPr>
            <w:rFonts w:ascii="Georgia" w:hAnsi="Georgia"/>
            <w:b/>
            <w:bCs/>
            <w:lang w:val="pt-BR"/>
          </w:rPr>
          <w:delText>(2</w:delText>
        </w:r>
      </w:del>
      <w:ins w:id="338" w:author="VBC" w:date="2022-07-20T17:16:00Z">
        <w:r w:rsidR="00280BF1" w:rsidRPr="00BD4DEB">
          <w:rPr>
            <w:rFonts w:ascii="Georgia" w:hAnsi="Georgia"/>
            <w:lang w:val="pt-BR"/>
          </w:rPr>
          <w:t>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ins>
      <w:r w:rsidR="00607A90" w:rsidRPr="00BD4DEB">
        <w:rPr>
          <w:rFonts w:ascii="Georgia" w:hAnsi="Georgia"/>
          <w:lang w:val="pt-BR"/>
        </w:rPr>
      </w:r>
      <w:ins w:id="339" w:author="VBC" w:date="2022-07-20T17:16:00Z">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ins>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332"/>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w:t>
      </w:r>
      <w:r w:rsidR="007C1021" w:rsidRPr="00BD4DEB">
        <w:rPr>
          <w:rFonts w:ascii="Georgia" w:hAnsi="Georgia"/>
          <w:lang w:val="pt-BR"/>
        </w:rPr>
        <w:lastRenderedPageBreak/>
        <w:t>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333"/>
      <w:bookmarkEnd w:id="334"/>
      <w:bookmarkEnd w:id="335"/>
      <w:del w:id="340" w:author="VBC" w:date="2022-07-20T17:16:00Z">
        <w:r w:rsidR="00883925" w:rsidRPr="003E037F">
          <w:rPr>
            <w:rFonts w:ascii="Georgia" w:hAnsi="Georgia"/>
            <w:lang w:val="pt-BR"/>
          </w:rPr>
          <w:delText xml:space="preserve"> </w:delText>
        </w:r>
        <w:r w:rsidR="00253902" w:rsidRPr="003E037F">
          <w:rPr>
            <w:rFonts w:ascii="Georgia" w:hAnsi="Georgia" w:cs="Times New Roman"/>
            <w:lang w:val="pt-BR"/>
          </w:rPr>
          <w:delText>[</w:delText>
        </w:r>
        <w:r w:rsidR="00253902" w:rsidRPr="003E037F">
          <w:rPr>
            <w:rFonts w:ascii="Georgia" w:hAnsi="Georgia" w:cs="Times New Roman"/>
            <w:b/>
            <w:smallCaps/>
            <w:highlight w:val="cyan"/>
            <w:lang w:val="pt-BR"/>
          </w:rPr>
          <w:delText>VNA: sugestão de ajuste conforme discutido na reunião de 6.7.2022</w:delText>
        </w:r>
        <w:r w:rsidR="00C2665E" w:rsidRPr="003E037F">
          <w:rPr>
            <w:rFonts w:ascii="Georgia" w:hAnsi="Georgia" w:cs="Times New Roman"/>
            <w:b/>
            <w:smallCaps/>
            <w:highlight w:val="cyan"/>
            <w:lang w:val="pt-BR"/>
          </w:rPr>
          <w:delText xml:space="preserve"> (</w:delText>
        </w:r>
        <w:r w:rsidR="00087B6E" w:rsidRPr="003E037F">
          <w:rPr>
            <w:rFonts w:ascii="Georgia" w:hAnsi="Georgia" w:cs="Times New Roman"/>
            <w:b/>
            <w:smallCaps/>
            <w:highlight w:val="cyan"/>
            <w:lang w:val="pt-BR"/>
          </w:rPr>
          <w:delText xml:space="preserve">e </w:delText>
        </w:r>
        <w:r w:rsidR="00C2665E" w:rsidRPr="003E037F">
          <w:rPr>
            <w:rFonts w:ascii="Georgia" w:hAnsi="Georgia" w:cs="Times New Roman"/>
            <w:b/>
            <w:smallCaps/>
            <w:highlight w:val="cyan"/>
            <w:lang w:val="pt-BR"/>
          </w:rPr>
          <w:delText xml:space="preserve">em linha com a versão da </w:delText>
        </w:r>
        <w:r w:rsidR="00087B6E" w:rsidRPr="003E037F">
          <w:rPr>
            <w:rFonts w:ascii="Georgia" w:hAnsi="Georgia" w:cs="Times New Roman"/>
            <w:b/>
            <w:smallCaps/>
            <w:highlight w:val="cyan"/>
            <w:lang w:val="pt-BR"/>
          </w:rPr>
          <w:delText xml:space="preserve">Escritura </w:delText>
        </w:r>
        <w:r w:rsidR="00C2665E" w:rsidRPr="003E037F">
          <w:rPr>
            <w:rFonts w:ascii="Georgia" w:hAnsi="Georgia" w:cs="Times New Roman"/>
            <w:b/>
            <w:smallCaps/>
            <w:highlight w:val="cyan"/>
            <w:lang w:val="pt-BR"/>
          </w:rPr>
          <w:delText>enviada pelo VNA 6.7.2022)</w:delText>
        </w:r>
        <w:r w:rsidR="00253902" w:rsidRPr="003E037F">
          <w:rPr>
            <w:rFonts w:ascii="Georgia" w:hAnsi="Georgia" w:cs="Times New Roman"/>
            <w:lang w:val="pt-BR"/>
          </w:rPr>
          <w:delText>]</w:delText>
        </w:r>
        <w:r w:rsidR="00810437">
          <w:rPr>
            <w:rFonts w:ascii="Georgia" w:hAnsi="Georgia" w:cs="Times New Roman"/>
            <w:lang w:val="pt-BR"/>
          </w:rPr>
          <w:delText xml:space="preserve"> </w:delText>
        </w:r>
        <w:r w:rsidR="00810437" w:rsidRPr="00810437">
          <w:rPr>
            <w:rFonts w:ascii="Georgia" w:hAnsi="Georgia" w:cs="Times New Roman"/>
            <w:highlight w:val="yellow"/>
            <w:lang w:val="pt-BR"/>
          </w:rPr>
          <w:delText>[</w:delText>
        </w:r>
        <w:r w:rsidR="00810437" w:rsidRPr="00810437">
          <w:rPr>
            <w:rFonts w:ascii="Georgia" w:hAnsi="Georgia" w:cs="Times New Roman"/>
            <w:b/>
            <w:bCs/>
            <w:highlight w:val="yellow"/>
            <w:u w:val="single"/>
            <w:lang w:val="pt-BR"/>
          </w:rPr>
          <w:delText>Nota SF</w:delText>
        </w:r>
        <w:r w:rsidR="00810437" w:rsidRPr="00810437">
          <w:rPr>
            <w:rFonts w:ascii="Georgia" w:hAnsi="Georgia" w:cs="Times New Roman"/>
            <w:highlight w:val="yellow"/>
            <w:lang w:val="pt-BR"/>
          </w:rPr>
          <w:delText>: Sujeito à análise e validação dos coordenadores.]</w:delText>
        </w:r>
      </w:del>
    </w:p>
    <w:p w14:paraId="18C69DF8" w14:textId="77777777" w:rsidR="00B627A1" w:rsidRPr="00BD4DEB" w:rsidRDefault="00B627A1" w:rsidP="00BD4DEB">
      <w:pPr>
        <w:pStyle w:val="Nvel111"/>
        <w:numPr>
          <w:ilvl w:val="0"/>
          <w:numId w:val="0"/>
        </w:numPr>
        <w:ind w:left="709"/>
        <w:rPr>
          <w:rFonts w:ascii="Georgia" w:hAnsi="Georgia"/>
          <w:lang w:val="pt-BR"/>
        </w:rPr>
      </w:pPr>
      <w:bookmarkStart w:id="341" w:name="_Ref472770699"/>
    </w:p>
    <w:p w14:paraId="16A6EED0" w14:textId="5373F300"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o Valor Nominal Unitário ou </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E845C6"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44EAC65E"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w:t>
            </w:r>
            <w:ins w:id="342" w:author="VBC" w:date="2022-07-20T17:16:00Z">
              <w:r w:rsidR="00BA67BC" w:rsidRPr="00BD4DEB">
                <w:rPr>
                  <w:rFonts w:ascii="Georgia" w:eastAsia="Calibri" w:hAnsi="Georgia"/>
                  <w:sz w:val="22"/>
                  <w:szCs w:val="22"/>
                </w:rPr>
                <w:t>das Debêntures Sênior</w:t>
              </w:r>
              <w:r w:rsidR="00CF1E5E" w:rsidRPr="00BD4DEB">
                <w:rPr>
                  <w:rFonts w:ascii="Georgia" w:eastAsia="Calibri" w:hAnsi="Georgia"/>
                  <w:sz w:val="22"/>
                  <w:szCs w:val="22"/>
                </w:rPr>
                <w:t xml:space="preserve"> </w:t>
              </w:r>
            </w:ins>
            <w:r w:rsidR="00CF1E5E" w:rsidRPr="00BD4DEB">
              <w:rPr>
                <w:rFonts w:ascii="Georgia" w:eastAsia="Calibri" w:hAnsi="Georgia"/>
                <w:sz w:val="22"/>
                <w:szCs w:val="22"/>
              </w:rPr>
              <w:t xml:space="preserve">na </w:t>
            </w:r>
            <w:del w:id="343" w:author="VBC" w:date="2022-07-20T17:16:00Z">
              <w:r w:rsidR="00CF1E5E">
                <w:rPr>
                  <w:rFonts w:ascii="Georgia" w:eastAsia="Calibri" w:hAnsi="Georgia"/>
                  <w:sz w:val="22"/>
                  <w:szCs w:val="22"/>
                </w:rPr>
                <w:delText>data</w:delText>
              </w:r>
            </w:del>
            <w:ins w:id="344" w:author="VBC" w:date="2022-07-20T17:16:00Z">
              <w:r w:rsidR="00BA67BC" w:rsidRPr="00BD4DEB">
                <w:rPr>
                  <w:rFonts w:ascii="Georgia" w:eastAsia="Calibri" w:hAnsi="Georgia"/>
                  <w:sz w:val="22"/>
                  <w:szCs w:val="22"/>
                </w:rPr>
                <w:t>D</w:t>
              </w:r>
              <w:r w:rsidR="00CF1E5E" w:rsidRPr="00BD4DEB">
                <w:rPr>
                  <w:rFonts w:ascii="Georgia" w:eastAsia="Calibri" w:hAnsi="Georgia"/>
                  <w:sz w:val="22"/>
                  <w:szCs w:val="22"/>
                </w:rPr>
                <w:t>ata</w:t>
              </w:r>
            </w:ins>
            <w:r w:rsidR="00CF1E5E" w:rsidRPr="00BD4DEB">
              <w:rPr>
                <w:rFonts w:ascii="Georgia" w:eastAsia="Calibri" w:hAnsi="Georgia"/>
                <w:sz w:val="22"/>
                <w:szCs w:val="22"/>
              </w:rPr>
              <w:t xml:space="preserve"> de </w:t>
            </w:r>
            <w:del w:id="345" w:author="VBC" w:date="2022-07-20T17:16:00Z">
              <w:r w:rsidR="00CF1E5E">
                <w:rPr>
                  <w:rFonts w:ascii="Georgia" w:eastAsia="Calibri" w:hAnsi="Georgia"/>
                  <w:sz w:val="22"/>
                  <w:szCs w:val="22"/>
                </w:rPr>
                <w:delText>emissão</w:delText>
              </w:r>
            </w:del>
            <w:ins w:id="346" w:author="VBC" w:date="2022-07-20T17:16:00Z">
              <w:r w:rsidR="00BA67BC" w:rsidRPr="00BD4DEB">
                <w:rPr>
                  <w:rFonts w:ascii="Georgia" w:eastAsia="Calibri" w:hAnsi="Georgia"/>
                  <w:sz w:val="22"/>
                  <w:szCs w:val="22"/>
                </w:rPr>
                <w:t>E</w:t>
              </w:r>
              <w:r w:rsidR="00CF1E5E" w:rsidRPr="00BD4DEB">
                <w:rPr>
                  <w:rFonts w:ascii="Georgia" w:eastAsia="Calibri" w:hAnsi="Georgia"/>
                  <w:sz w:val="22"/>
                  <w:szCs w:val="22"/>
                </w:rPr>
                <w:t>missão</w:t>
              </w:r>
            </w:ins>
            <w:r w:rsidR="00CF1E5E" w:rsidRPr="00BD4DEB">
              <w:rPr>
                <w:rFonts w:ascii="Georgia" w:eastAsia="Calibri" w:hAnsi="Georgia"/>
                <w:sz w:val="22"/>
                <w:szCs w:val="22"/>
              </w:rPr>
              <w:t xml:space="preserve">,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2C262ACE" w:rsidR="003C3705" w:rsidRPr="00BD4DEB" w:rsidRDefault="00CB1724" w:rsidP="00BD4DEB">
      <w:pPr>
        <w:pStyle w:val="Nvel111"/>
        <w:numPr>
          <w:ilvl w:val="4"/>
          <w:numId w:val="2"/>
        </w:numPr>
        <w:rPr>
          <w:rFonts w:ascii="Georgia" w:hAnsi="Georgia"/>
          <w:lang w:val="pt-BR"/>
        </w:rPr>
      </w:pPr>
      <w:bookmarkStart w:id="347" w:name="_Ref105754099"/>
      <w:r w:rsidRPr="00BD4DEB">
        <w:rPr>
          <w:rFonts w:ascii="Georgia" w:hAnsi="Georgia"/>
          <w:u w:val="single"/>
          <w:lang w:val="pt-BR"/>
        </w:rPr>
        <w:lastRenderedPageBreak/>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del w:id="348" w:author="VBC" w:date="2022-07-20T17:16:00Z">
        <w:r w:rsidR="00F30837" w:rsidRPr="003E037F">
          <w:rPr>
            <w:rFonts w:ascii="Georgia" w:hAnsi="Georgia"/>
            <w:lang w:val="pt-BR"/>
          </w:rPr>
          <w:delText>, cumulativamente,</w:delText>
        </w:r>
      </w:del>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del w:id="349" w:author="VBC" w:date="2022-07-20T17:16:00Z">
        <w:r w:rsidR="002D1D23" w:rsidRPr="003E037F">
          <w:rPr>
            <w:rFonts w:ascii="Georgia" w:hAnsi="Georgia"/>
            <w:lang w:val="pt-BR"/>
          </w:rPr>
          <w:delText xml:space="preserve">adicionais, livres e desembaraçados de quaisquer Gravames, que atendam aos Critérios de Elegibilidade; </w:delText>
        </w:r>
        <w:r w:rsidR="002D1D23" w:rsidRPr="003E037F">
          <w:rPr>
            <w:rFonts w:ascii="Georgia" w:hAnsi="Georgia"/>
            <w:u w:val="single"/>
            <w:lang w:val="pt-BR"/>
          </w:rPr>
          <w:delText>ou</w:delText>
        </w:r>
        <w:r w:rsidR="002D1D23" w:rsidRPr="003E037F">
          <w:rPr>
            <w:rFonts w:ascii="Georgia" w:hAnsi="Georgia"/>
            <w:lang w:val="pt-BR"/>
          </w:rPr>
          <w:delText xml:space="preserve"> </w:delText>
        </w:r>
        <w:r w:rsidR="002D1D23" w:rsidRPr="003E037F">
          <w:rPr>
            <w:rFonts w:ascii="Georgia" w:hAnsi="Georgia"/>
            <w:b/>
            <w:bCs/>
            <w:lang w:val="pt-BR"/>
          </w:rPr>
          <w:delText>(2</w:delText>
        </w:r>
      </w:del>
      <w:ins w:id="350" w:author="VBC" w:date="2022-07-20T17:16:00Z">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ins>
      <w:r w:rsidR="00BA67BC" w:rsidRPr="00BD4DEB">
        <w:rPr>
          <w:rFonts w:ascii="Georgia" w:hAnsi="Georgia"/>
          <w:lang w:val="pt-BR"/>
        </w:rPr>
      </w:r>
      <w:ins w:id="351" w:author="VBC" w:date="2022-07-20T17:16:00Z">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ins>
      <w:r w:rsidR="00BA67BC" w:rsidRPr="00BD4DEB">
        <w:rPr>
          <w:rFonts w:ascii="Georgia" w:hAnsi="Georgia"/>
          <w:b/>
          <w:bCs/>
          <w:lang w:val="pt-BR"/>
        </w:rPr>
        <w:t>)</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347"/>
      <w:del w:id="352" w:author="VBC" w:date="2022-07-20T17:16:00Z">
        <w:r w:rsidR="003C3705" w:rsidRPr="003E037F">
          <w:rPr>
            <w:rFonts w:ascii="Georgia" w:hAnsi="Georgia"/>
            <w:lang w:val="pt-BR"/>
          </w:rPr>
          <w:delText xml:space="preserve"> </w:delText>
        </w:r>
        <w:r w:rsidR="00253902" w:rsidRPr="003E037F">
          <w:rPr>
            <w:rFonts w:ascii="Georgia" w:hAnsi="Georgia" w:cs="Times New Roman"/>
            <w:lang w:val="pt-BR"/>
          </w:rPr>
          <w:delText>[</w:delText>
        </w:r>
        <w:r w:rsidR="002D1D23" w:rsidRPr="003E037F">
          <w:rPr>
            <w:rFonts w:ascii="Georgia" w:hAnsi="Georgia" w:cs="Times New Roman"/>
            <w:b/>
            <w:smallCaps/>
            <w:highlight w:val="cyan"/>
            <w:lang w:val="pt-BR"/>
          </w:rPr>
          <w:delText>VNA: sugestão de ajuste conforme discutido na reunião de 6.7.2022 (e em linha com a versão da Escritura enviada pelo VNA 6.7.2022)</w:delText>
        </w:r>
        <w:r w:rsidR="00253902" w:rsidRPr="003E037F">
          <w:rPr>
            <w:rFonts w:ascii="Georgia" w:hAnsi="Georgia" w:cs="Times New Roman"/>
            <w:lang w:val="pt-BR"/>
          </w:rPr>
          <w:delText>]</w:delText>
        </w:r>
        <w:r w:rsidR="00CF1E5E">
          <w:rPr>
            <w:rFonts w:ascii="Georgia" w:hAnsi="Georgia" w:cs="Times New Roman"/>
            <w:lang w:val="pt-BR"/>
          </w:rPr>
          <w:delText xml:space="preserve"> </w:delText>
        </w:r>
        <w:r w:rsidR="00C1763E" w:rsidRPr="00810437">
          <w:rPr>
            <w:rFonts w:ascii="Georgia" w:hAnsi="Georgia" w:cs="Times New Roman"/>
            <w:highlight w:val="yellow"/>
            <w:lang w:val="pt-BR"/>
          </w:rPr>
          <w:delText>[</w:delText>
        </w:r>
        <w:r w:rsidR="00C1763E" w:rsidRPr="00810437">
          <w:rPr>
            <w:rFonts w:ascii="Georgia" w:hAnsi="Georgia" w:cs="Times New Roman"/>
            <w:b/>
            <w:bCs/>
            <w:highlight w:val="yellow"/>
            <w:u w:val="single"/>
            <w:lang w:val="pt-BR"/>
          </w:rPr>
          <w:delText>Nota SF</w:delText>
        </w:r>
        <w:r w:rsidR="00C1763E" w:rsidRPr="00810437">
          <w:rPr>
            <w:rFonts w:ascii="Georgia" w:hAnsi="Georgia" w:cs="Times New Roman"/>
            <w:highlight w:val="yellow"/>
            <w:lang w:val="pt-BR"/>
          </w:rPr>
          <w:delText>: Sujeito à análise e validação dos coordenadores.]</w:delText>
        </w:r>
      </w:del>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50A46533"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2254C76A" w:rsidR="00206B2A" w:rsidRPr="00BD4DEB" w:rsidRDefault="007C1021" w:rsidP="00BD4DEB">
      <w:pPr>
        <w:pStyle w:val="Nvel111"/>
        <w:rPr>
          <w:rFonts w:ascii="Georgia" w:hAnsi="Georgia" w:cs="Times New Roman"/>
          <w:lang w:val="pt-BR"/>
        </w:rPr>
      </w:pPr>
      <w:bookmarkStart w:id="353"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del w:id="354" w:author="VBC" w:date="2022-07-20T17:16:00Z">
        <w:r w:rsidR="003A4F9C" w:rsidRPr="003E037F">
          <w:rPr>
            <w:rFonts w:ascii="Georgia" w:hAnsi="Georgia" w:cs="Times New Roman"/>
            <w:lang w:val="pt-BR"/>
          </w:rPr>
          <w:delText>[</w:delText>
        </w:r>
      </w:del>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del w:id="355" w:author="VBC" w:date="2022-07-20T17:16:00Z">
        <w:r w:rsidR="003A4F9C" w:rsidRPr="003E037F">
          <w:rPr>
            <w:rFonts w:ascii="Georgia" w:hAnsi="Georgia" w:cs="Times New Roman"/>
            <w:lang w:val="pt-BR"/>
          </w:rPr>
          <w:delText>]</w:delText>
        </w:r>
        <w:r w:rsidR="00206B2A" w:rsidRPr="003E037F">
          <w:rPr>
            <w:rFonts w:ascii="Georgia" w:hAnsi="Georgia" w:cs="Times New Roman"/>
            <w:lang w:val="pt-BR"/>
          </w:rPr>
          <w:delText>.</w:delText>
        </w:r>
      </w:del>
      <w:ins w:id="356" w:author="VBC" w:date="2022-07-20T17:16:00Z">
        <w:r w:rsidR="00206B2A" w:rsidRPr="00BD4DEB">
          <w:rPr>
            <w:rFonts w:ascii="Georgia" w:hAnsi="Georgia" w:cs="Times New Roman"/>
            <w:lang w:val="pt-BR"/>
          </w:rPr>
          <w:t>.</w:t>
        </w:r>
      </w:ins>
      <w:bookmarkEnd w:id="353"/>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61D72E99" w:rsidR="007C1021" w:rsidRPr="00BD4DEB" w:rsidRDefault="007C1021" w:rsidP="00BD4DEB">
      <w:pPr>
        <w:pStyle w:val="Nvel111"/>
        <w:rPr>
          <w:rFonts w:ascii="Georgia" w:hAnsi="Georgia" w:cs="Times New Roman"/>
          <w:lang w:val="pt-BR"/>
        </w:rPr>
      </w:pPr>
      <w:bookmarkStart w:id="357" w:name="_Ref478728528"/>
      <w:r w:rsidRPr="00BD4DEB">
        <w:rPr>
          <w:rFonts w:ascii="Georgia" w:hAnsi="Georgia" w:cs="Times New Roman"/>
          <w:lang w:val="pt-BR"/>
        </w:rPr>
        <w:lastRenderedPageBreak/>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não esteja em curso um Evento de Aceleração de Vencimento ou um Evento de Vencimento Antecipado.</w:t>
      </w:r>
      <w:bookmarkEnd w:id="357"/>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358"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358"/>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359" w:name="_Ref478046214"/>
      <w:bookmarkEnd w:id="341"/>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359"/>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360" w:name="_Ref34778067"/>
      <w:bookmarkStart w:id="361" w:name="_Ref474349592"/>
      <w:bookmarkStart w:id="362" w:name="_Ref475531037"/>
      <w:bookmarkStart w:id="363" w:name="_Ref479690836"/>
      <w:bookmarkStart w:id="364"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365"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676BA89F" w:rsidR="00AD0336" w:rsidRPr="00BD4DEB" w:rsidRDefault="00576F3E" w:rsidP="00BD4DEB">
      <w:pPr>
        <w:pStyle w:val="Nvel111"/>
        <w:rPr>
          <w:rFonts w:ascii="Georgia" w:hAnsi="Georgia"/>
          <w:lang w:val="pt-BR"/>
        </w:rPr>
      </w:pPr>
      <w:bookmarkStart w:id="366"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icável caso</w:t>
      </w:r>
      <w:del w:id="367" w:author="VBC" w:date="2022-07-20T17:16:00Z">
        <w:r w:rsidR="00F30837" w:rsidRPr="003E037F">
          <w:rPr>
            <w:rFonts w:ascii="Georgia" w:hAnsi="Georgia"/>
            <w:lang w:val="pt-BR"/>
          </w:rPr>
          <w:delText>, cumulativamente,</w:delText>
        </w:r>
      </w:del>
      <w:r w:rsidR="00B50839" w:rsidRPr="00BD4DEB">
        <w:rPr>
          <w:rFonts w:ascii="Georgia" w:hAnsi="Georgia"/>
          <w:lang w:val="pt-BR"/>
        </w:rPr>
        <w:t xml:space="preserve">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 xml:space="preserve">seja verificada a hipótese prevista no </w:t>
      </w:r>
      <w:r w:rsidR="005D6D10" w:rsidRPr="00BD4DEB">
        <w:rPr>
          <w:rFonts w:ascii="Georgia" w:hAnsi="Georgia"/>
          <w:lang w:val="pt-BR"/>
        </w:rPr>
        <w:lastRenderedPageBreak/>
        <w:t>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del w:id="368" w:author="VBC" w:date="2022-07-20T17:16:00Z">
        <w:r w:rsidR="005D6D10" w:rsidRPr="003E037F">
          <w:rPr>
            <w:rFonts w:ascii="Georgia" w:hAnsi="Georgia"/>
            <w:lang w:val="pt-BR"/>
          </w:rPr>
          <w:delText xml:space="preserve">adicionais, livres e desembaraçados de quaisquer Gravames, que atendam aos Critérios de Elegibilidade; </w:delText>
        </w:r>
        <w:r w:rsidR="005D6D10" w:rsidRPr="003E037F">
          <w:rPr>
            <w:rFonts w:ascii="Georgia" w:hAnsi="Georgia"/>
            <w:u w:val="single"/>
            <w:lang w:val="pt-BR"/>
          </w:rPr>
          <w:delText>ou</w:delText>
        </w:r>
        <w:r w:rsidR="005D6D10" w:rsidRPr="003E037F">
          <w:rPr>
            <w:rFonts w:ascii="Georgia" w:hAnsi="Georgia"/>
            <w:lang w:val="pt-BR"/>
          </w:rPr>
          <w:delText xml:space="preserve"> </w:delText>
        </w:r>
        <w:r w:rsidR="005D6D10" w:rsidRPr="003E037F">
          <w:rPr>
            <w:rFonts w:ascii="Georgia" w:hAnsi="Georgia"/>
            <w:b/>
            <w:bCs/>
            <w:lang w:val="pt-BR"/>
          </w:rPr>
          <w:delText>(2</w:delText>
        </w:r>
      </w:del>
      <w:ins w:id="369" w:author="VBC" w:date="2022-07-20T17:16:00Z">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ins>
      <w:r w:rsidR="00073D8E" w:rsidRPr="00BD4DEB">
        <w:rPr>
          <w:rFonts w:ascii="Georgia" w:hAnsi="Georgia"/>
          <w:lang w:val="pt-BR"/>
        </w:rPr>
      </w:r>
      <w:ins w:id="370" w:author="VBC" w:date="2022-07-20T17:16:00Z">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ins>
      <w:r w:rsidR="00073D8E" w:rsidRPr="00BD4DEB">
        <w:rPr>
          <w:rFonts w:ascii="Georgia" w:hAnsi="Georgia"/>
          <w:b/>
          <w:bCs/>
          <w:lang w:val="pt-BR"/>
        </w:rPr>
        <w:t>)</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360"/>
      <w:bookmarkEnd w:id="365"/>
      <w:bookmarkEnd w:id="366"/>
      <w:del w:id="371" w:author="VBC" w:date="2022-07-20T17:16:00Z">
        <w:r w:rsidR="00253902" w:rsidRPr="003E037F">
          <w:rPr>
            <w:rFonts w:ascii="Georgia" w:hAnsi="Georgia"/>
            <w:lang w:val="pt-BR"/>
          </w:rPr>
          <w:delText xml:space="preserve"> </w:delText>
        </w:r>
        <w:r w:rsidR="00253902" w:rsidRPr="003E037F">
          <w:rPr>
            <w:rFonts w:ascii="Georgia" w:hAnsi="Georgia" w:cs="Times New Roman"/>
            <w:lang w:val="pt-BR"/>
          </w:rPr>
          <w:delText>[</w:delText>
        </w:r>
        <w:r w:rsidR="005D6D10" w:rsidRPr="003E037F">
          <w:rPr>
            <w:rFonts w:ascii="Georgia" w:hAnsi="Georgia" w:cs="Times New Roman"/>
            <w:b/>
            <w:smallCaps/>
            <w:highlight w:val="cyan"/>
            <w:lang w:val="pt-BR"/>
          </w:rPr>
          <w:delText>VNA: sugestão de ajuste conforme discutido na reunião de 6.7.2022 (e em linha com a versão da Escritura enviada pelo VNA 6.7.2022)</w:delText>
        </w:r>
        <w:r w:rsidR="00253902" w:rsidRPr="003E037F">
          <w:rPr>
            <w:rFonts w:ascii="Georgia" w:hAnsi="Georgia" w:cs="Times New Roman"/>
            <w:lang w:val="pt-BR"/>
          </w:rPr>
          <w:delText>]</w:delText>
        </w:r>
        <w:r w:rsidR="00C1763E">
          <w:rPr>
            <w:rFonts w:ascii="Georgia" w:hAnsi="Georgia" w:cs="Times New Roman"/>
            <w:lang w:val="pt-BR"/>
          </w:rPr>
          <w:delText xml:space="preserve"> </w:delText>
        </w:r>
        <w:r w:rsidR="00C1763E" w:rsidRPr="00810437">
          <w:rPr>
            <w:rFonts w:ascii="Georgia" w:hAnsi="Georgia" w:cs="Times New Roman"/>
            <w:highlight w:val="yellow"/>
            <w:lang w:val="pt-BR"/>
          </w:rPr>
          <w:delText>[</w:delText>
        </w:r>
        <w:r w:rsidR="00C1763E" w:rsidRPr="00810437">
          <w:rPr>
            <w:rFonts w:ascii="Georgia" w:hAnsi="Georgia" w:cs="Times New Roman"/>
            <w:b/>
            <w:bCs/>
            <w:highlight w:val="yellow"/>
            <w:u w:val="single"/>
            <w:lang w:val="pt-BR"/>
          </w:rPr>
          <w:delText>Nota SF</w:delText>
        </w:r>
        <w:r w:rsidR="00C1763E" w:rsidRPr="00810437">
          <w:rPr>
            <w:rFonts w:ascii="Georgia" w:hAnsi="Georgia" w:cs="Times New Roman"/>
            <w:highlight w:val="yellow"/>
            <w:lang w:val="pt-BR"/>
          </w:rPr>
          <w:delText>: Sujeito à análise e validação dos coordenadores.]</w:delText>
        </w:r>
      </w:del>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372"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361"/>
      <w:bookmarkEnd w:id="362"/>
      <w:bookmarkEnd w:id="363"/>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372"/>
      <w:r w:rsidR="00F30837" w:rsidRPr="00BD4DEB">
        <w:rPr>
          <w:rFonts w:ascii="Georgia" w:hAnsi="Georgia"/>
        </w:rPr>
        <w:t xml:space="preserve"> </w:t>
      </w:r>
    </w:p>
    <w:bookmarkEnd w:id="364"/>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lastRenderedPageBreak/>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E845C6"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2830D0BA"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w:t>
            </w:r>
            <w:del w:id="373" w:author="VBC" w:date="2022-07-20T17:16:00Z">
              <w:r w:rsidR="00CF1E5E">
                <w:rPr>
                  <w:rFonts w:ascii="Georgia" w:eastAsia="Calibri" w:hAnsi="Georgia"/>
                  <w:sz w:val="22"/>
                  <w:szCs w:val="22"/>
                </w:rPr>
                <w:delText>na data</w:delText>
              </w:r>
            </w:del>
            <w:ins w:id="374" w:author="VBC" w:date="2022-07-20T17:16:00Z">
              <w:r w:rsidR="00073D8E" w:rsidRPr="00BD4DEB">
                <w:rPr>
                  <w:rFonts w:ascii="Georgia" w:eastAsia="Calibri" w:hAnsi="Georgia"/>
                  <w:sz w:val="22"/>
                  <w:szCs w:val="22"/>
                </w:rPr>
                <w:t>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Data</w:t>
              </w:r>
            </w:ins>
            <w:r w:rsidR="00073D8E" w:rsidRPr="00BD4DEB">
              <w:rPr>
                <w:rFonts w:ascii="Georgia" w:eastAsia="Calibri" w:hAnsi="Georgia"/>
                <w:sz w:val="22"/>
                <w:szCs w:val="22"/>
              </w:rPr>
              <w:t xml:space="preserve">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w:t>
            </w:r>
            <w:r w:rsidRPr="00BD4DEB">
              <w:rPr>
                <w:rFonts w:ascii="Georgia" w:eastAsia="Calibri" w:hAnsi="Georgia"/>
                <w:sz w:val="22"/>
                <w:szCs w:val="22"/>
              </w:rPr>
              <w:lastRenderedPageBreak/>
              <w:t xml:space="preserve">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375" w:name="_Ref105754288"/>
      <w:r w:rsidRPr="00BD4DEB">
        <w:rPr>
          <w:rFonts w:ascii="Georgia" w:hAnsi="Georgia" w:cs="Times New Roman"/>
          <w:lang w:val="pt-BR"/>
        </w:rPr>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375"/>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3CD88116" w:rsidR="008824C5" w:rsidRPr="00BD4DEB" w:rsidRDefault="008824C5" w:rsidP="00BD4DEB">
      <w:pPr>
        <w:pStyle w:val="Nvel111"/>
        <w:rPr>
          <w:rFonts w:ascii="Georgia" w:hAnsi="Georgia" w:cs="Times New Roman"/>
          <w:lang w:val="pt-BR"/>
        </w:rPr>
      </w:pPr>
      <w:bookmarkStart w:id="376"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w:t>
      </w:r>
      <w:del w:id="377" w:author="VBC" w:date="2022-07-20T17:16:00Z">
        <w:r w:rsidR="000D0D23" w:rsidRPr="003E037F">
          <w:rPr>
            <w:rFonts w:ascii="Georgia" w:hAnsi="Georgia" w:cs="Times New Roman"/>
            <w:lang w:val="pt-BR"/>
          </w:rPr>
          <w:delText>, cumulativamente,</w:delText>
        </w:r>
      </w:del>
      <w:r w:rsidRPr="00BD4DEB">
        <w:rPr>
          <w:rFonts w:ascii="Georgia" w:hAnsi="Georgia" w:cs="Times New Roman"/>
          <w:lang w:val="pt-BR"/>
        </w:rPr>
        <w:t xml:space="preserve">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del w:id="378" w:author="VBC" w:date="2022-07-20T17:16:00Z">
        <w:r w:rsidR="005D6D10" w:rsidRPr="003E037F">
          <w:rPr>
            <w:rFonts w:ascii="Georgia" w:hAnsi="Georgia"/>
            <w:lang w:val="pt-BR"/>
          </w:rPr>
          <w:delText xml:space="preserve">adicionais, livres e desembaraçados de quaisquer Gravames, que atendam aos Critérios de Elegibilidade; </w:delText>
        </w:r>
        <w:r w:rsidR="005D6D10" w:rsidRPr="003E037F">
          <w:rPr>
            <w:rFonts w:ascii="Georgia" w:hAnsi="Georgia"/>
            <w:u w:val="single"/>
            <w:lang w:val="pt-BR"/>
          </w:rPr>
          <w:delText>ou</w:delText>
        </w:r>
        <w:r w:rsidR="005D6D10" w:rsidRPr="003E037F">
          <w:rPr>
            <w:rFonts w:ascii="Georgia" w:hAnsi="Georgia"/>
            <w:lang w:val="pt-BR"/>
          </w:rPr>
          <w:delText xml:space="preserve"> </w:delText>
        </w:r>
        <w:r w:rsidR="005D6D10" w:rsidRPr="003E037F">
          <w:rPr>
            <w:rFonts w:ascii="Georgia" w:hAnsi="Georgia"/>
            <w:b/>
            <w:bCs/>
            <w:lang w:val="pt-BR"/>
          </w:rPr>
          <w:delText>(2</w:delText>
        </w:r>
      </w:del>
      <w:ins w:id="379" w:author="VBC" w:date="2022-07-20T17:16:00Z">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ins>
      <w:r w:rsidR="00073D8E" w:rsidRPr="00BD4DEB">
        <w:rPr>
          <w:rFonts w:ascii="Georgia" w:hAnsi="Georgia"/>
          <w:lang w:val="pt-BR"/>
        </w:rPr>
      </w:r>
      <w:ins w:id="380" w:author="VBC" w:date="2022-07-20T17:16:00Z">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ins>
      <w:r w:rsidR="00073D8E" w:rsidRPr="00BD4DEB">
        <w:rPr>
          <w:rFonts w:ascii="Georgia" w:hAnsi="Georgia"/>
          <w:b/>
          <w:bCs/>
          <w:lang w:val="pt-BR"/>
        </w:rPr>
        <w:t>)</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376"/>
      <w:del w:id="381" w:author="VBC" w:date="2022-07-20T17:16:00Z">
        <w:r w:rsidR="00253902" w:rsidRPr="003E037F">
          <w:rPr>
            <w:rFonts w:ascii="Georgia" w:hAnsi="Georgia" w:cs="Times New Roman"/>
            <w:lang w:val="pt-BR"/>
          </w:rPr>
          <w:delText xml:space="preserve"> [</w:delText>
        </w:r>
        <w:r w:rsidR="005D6D10" w:rsidRPr="003E037F">
          <w:rPr>
            <w:rFonts w:ascii="Georgia" w:hAnsi="Georgia" w:cs="Times New Roman"/>
            <w:b/>
            <w:smallCaps/>
            <w:highlight w:val="cyan"/>
            <w:lang w:val="pt-BR"/>
          </w:rPr>
          <w:delText>VNA: sugestão de ajuste conforme discutido na reunião de 6.7.2022 (e em linha com a versão da Escritura enviada pelo VNA 6.7.2022)</w:delText>
        </w:r>
        <w:r w:rsidR="00253902" w:rsidRPr="003E037F">
          <w:rPr>
            <w:rFonts w:ascii="Georgia" w:hAnsi="Georgia" w:cs="Times New Roman"/>
            <w:lang w:val="pt-BR"/>
          </w:rPr>
          <w:delText>]</w:delText>
        </w:r>
        <w:r w:rsidR="00C1763E">
          <w:rPr>
            <w:rFonts w:ascii="Georgia" w:hAnsi="Georgia" w:cs="Times New Roman"/>
            <w:lang w:val="pt-BR"/>
          </w:rPr>
          <w:delText xml:space="preserve"> </w:delText>
        </w:r>
        <w:r w:rsidR="00C1763E" w:rsidRPr="00810437">
          <w:rPr>
            <w:rFonts w:ascii="Georgia" w:hAnsi="Georgia" w:cs="Times New Roman"/>
            <w:highlight w:val="yellow"/>
            <w:lang w:val="pt-BR"/>
          </w:rPr>
          <w:delText>[</w:delText>
        </w:r>
        <w:r w:rsidR="00C1763E" w:rsidRPr="00810437">
          <w:rPr>
            <w:rFonts w:ascii="Georgia" w:hAnsi="Georgia" w:cs="Times New Roman"/>
            <w:b/>
            <w:bCs/>
            <w:highlight w:val="yellow"/>
            <w:u w:val="single"/>
            <w:lang w:val="pt-BR"/>
          </w:rPr>
          <w:delText>Nota SF</w:delText>
        </w:r>
        <w:r w:rsidR="00C1763E" w:rsidRPr="00810437">
          <w:rPr>
            <w:rFonts w:ascii="Georgia" w:hAnsi="Georgia" w:cs="Times New Roman"/>
            <w:highlight w:val="yellow"/>
            <w:lang w:val="pt-BR"/>
          </w:rPr>
          <w:delText>: Sujeito à análise e validação dos coordenadores.]</w:delText>
        </w:r>
      </w:del>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lastRenderedPageBreak/>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382"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382"/>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383" w:name="_Ref104198884"/>
      <w:bookmarkStart w:id="384"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ocorrência de Amortização Extraordinária Compulsória das Debêntures 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383"/>
      <w:bookmarkEnd w:id="384"/>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385" w:name="_Ref105086390"/>
      <w:bookmarkStart w:id="386"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385"/>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073B03F9"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 xml:space="preserve">do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386"/>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lastRenderedPageBreak/>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387"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387"/>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xml:space="preserve">, respeitado </w:t>
      </w:r>
      <w:r w:rsidR="004A3FDA" w:rsidRPr="00BD4DEB">
        <w:rPr>
          <w:rFonts w:ascii="Georgia" w:hAnsi="Georgia" w:cs="Times New Roman"/>
          <w:lang w:val="pt-BR"/>
        </w:rPr>
        <w:lastRenderedPageBreak/>
        <w:t>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388" w:name="_Ref78519242"/>
    </w:p>
    <w:p w14:paraId="66753BD7" w14:textId="63CDA110" w:rsidR="00134048" w:rsidRPr="00BD4DEB" w:rsidRDefault="004A3FDA" w:rsidP="00BD4DEB">
      <w:pPr>
        <w:pStyle w:val="Nvel111"/>
        <w:rPr>
          <w:rFonts w:ascii="Georgia" w:hAnsi="Georgia"/>
          <w:lang w:val="pt-BR"/>
        </w:rPr>
      </w:pPr>
      <w:bookmarkStart w:id="389"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389"/>
    </w:p>
    <w:bookmarkEnd w:id="388"/>
    <w:p w14:paraId="4582DF62" w14:textId="77777777" w:rsidR="000F186D" w:rsidRPr="00BD4DEB" w:rsidRDefault="000F186D" w:rsidP="00BD4DEB">
      <w:pPr>
        <w:spacing w:line="288" w:lineRule="auto"/>
        <w:jc w:val="both"/>
        <w:rPr>
          <w:rFonts w:ascii="Georgia" w:hAnsi="Georgia"/>
          <w:sz w:val="22"/>
          <w:szCs w:val="22"/>
        </w:rPr>
      </w:pPr>
    </w:p>
    <w:p w14:paraId="48C0949C" w14:textId="2F5E3299" w:rsidR="00564B9B" w:rsidRPr="00BD4DEB" w:rsidRDefault="00DB0E3D" w:rsidP="00BD4DEB">
      <w:pPr>
        <w:pStyle w:val="Nvel11"/>
        <w:rPr>
          <w:rFonts w:ascii="Georgia" w:hAnsi="Georgia" w:cs="Times New Roman"/>
          <w:lang w:val="pt-BR"/>
        </w:rPr>
      </w:pPr>
      <w:bookmarkStart w:id="390"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del w:id="391" w:author="VBC" w:date="2022-07-20T17:16:00Z">
        <w:r w:rsidR="00134048" w:rsidRPr="003E037F">
          <w:rPr>
            <w:rFonts w:ascii="Georgia" w:eastAsia="Calibri" w:hAnsi="Georgia"/>
            <w:lang w:val="pt-BR"/>
          </w:rPr>
          <w:delText>[</w:delText>
        </w:r>
      </w:del>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del w:id="392" w:author="VBC" w:date="2022-07-20T17:16:00Z">
        <w:r w:rsidR="00134048" w:rsidRPr="003E037F">
          <w:rPr>
            <w:rFonts w:ascii="Georgia" w:eastAsia="Calibri" w:hAnsi="Georgia"/>
            <w:lang w:val="pt-BR"/>
          </w:rPr>
          <w:delText>]</w:delText>
        </w:r>
        <w:r w:rsidR="00564B9B" w:rsidRPr="003E037F">
          <w:rPr>
            <w:rFonts w:ascii="Georgia" w:eastAsia="Calibri" w:hAnsi="Georgia"/>
            <w:lang w:val="pt-BR"/>
          </w:rPr>
          <w:delText>,</w:delText>
        </w:r>
      </w:del>
      <w:ins w:id="393" w:author="VBC" w:date="2022-07-20T17:16:00Z">
        <w:r w:rsidR="00564B9B" w:rsidRPr="00BD4DEB">
          <w:rPr>
            <w:rFonts w:ascii="Georgia" w:eastAsia="Calibri" w:hAnsi="Georgia"/>
            <w:lang w:val="pt-BR"/>
          </w:rPr>
          <w:t>,</w:t>
        </w:r>
      </w:ins>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390"/>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FC4F692" w:rsidR="00564B9B" w:rsidRPr="00BD4DEB" w:rsidRDefault="00564B9B" w:rsidP="00BD4DEB">
      <w:pPr>
        <w:pStyle w:val="Nvel111"/>
        <w:rPr>
          <w:rFonts w:ascii="Georgia" w:hAnsi="Georgia"/>
          <w:lang w:val="pt-BR"/>
        </w:rPr>
      </w:pPr>
      <w:bookmarkStart w:id="394"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del w:id="395" w:author="VBC" w:date="2022-07-20T17:16:00Z">
        <w:r w:rsidR="00962767" w:rsidRPr="003E037F">
          <w:rPr>
            <w:rFonts w:ascii="Georgia" w:hAnsi="Georgia"/>
            <w:lang w:val="pt-BR"/>
          </w:rPr>
          <w:delText>[</w:delText>
        </w:r>
      </w:del>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w:t>
      </w:r>
      <w:del w:id="396" w:author="VBC" w:date="2022-07-20T17:16:00Z">
        <w:r w:rsidR="00962767" w:rsidRPr="003E037F">
          <w:rPr>
            <w:rFonts w:ascii="Georgia" w:hAnsi="Georgia"/>
            <w:lang w:val="pt-BR"/>
          </w:rPr>
          <w:delText>]</w:delText>
        </w:r>
        <w:r w:rsidRPr="003E037F">
          <w:rPr>
            <w:rFonts w:ascii="Georgia" w:hAnsi="Georgia"/>
            <w:lang w:val="pt-BR"/>
          </w:rPr>
          <w:delText>,</w:delText>
        </w:r>
      </w:del>
      <w:ins w:id="397" w:author="VBC" w:date="2022-07-20T17:16:00Z">
        <w:r w:rsidRPr="00BD4DEB">
          <w:rPr>
            <w:rFonts w:ascii="Georgia" w:hAnsi="Georgia"/>
            <w:lang w:val="pt-BR"/>
          </w:rPr>
          <w:t>,</w:t>
        </w:r>
      </w:ins>
      <w:r w:rsidRPr="00BD4DEB">
        <w:rPr>
          <w:rFonts w:ascii="Georgia" w:hAnsi="Georgia"/>
          <w:lang w:val="pt-BR"/>
        </w:rPr>
        <w:t xml:space="preserve">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394"/>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77CD4E16"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398"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398"/>
    </w:p>
    <w:p w14:paraId="73C1155E" w14:textId="77777777" w:rsidR="00280F73" w:rsidRPr="00BD4DEB" w:rsidRDefault="00280F73" w:rsidP="00BD4DEB">
      <w:pPr>
        <w:pStyle w:val="Nvel111"/>
        <w:numPr>
          <w:ilvl w:val="0"/>
          <w:numId w:val="0"/>
        </w:numPr>
        <w:ind w:left="709"/>
        <w:rPr>
          <w:rFonts w:ascii="Georgia" w:hAnsi="Georgia"/>
          <w:lang w:val="pt-BR"/>
        </w:rPr>
      </w:pPr>
      <w:bookmarkStart w:id="399" w:name="_Ref104199598"/>
      <w:bookmarkStart w:id="400"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399"/>
      <w:r w:rsidR="000D0D23" w:rsidRPr="00BD4DEB">
        <w:rPr>
          <w:rFonts w:ascii="Georgia" w:eastAsia="Calibri" w:hAnsi="Georgia"/>
          <w:lang w:val="pt-BR"/>
        </w:rPr>
        <w:t xml:space="preserve"> </w:t>
      </w:r>
    </w:p>
    <w:bookmarkEnd w:id="400"/>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34BC5520"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lastRenderedPageBreak/>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 xml:space="preserve">do </w:t>
      </w:r>
      <w:del w:id="401" w:author="VBC" w:date="2022-07-20T17:16:00Z">
        <w:r w:rsidR="00962767" w:rsidRPr="003E037F">
          <w:rPr>
            <w:rFonts w:ascii="Georgia" w:eastAsia="MS Mincho" w:hAnsi="Georgia" w:cs="Times New Roman"/>
            <w:lang w:val="pt-BR" w:eastAsia="pt-BR"/>
          </w:rPr>
          <w:delText>[</w:delText>
        </w:r>
      </w:del>
      <w:r w:rsidRPr="00BD4DEB">
        <w:rPr>
          <w:rFonts w:ascii="Georgia" w:eastAsia="MS Mincho" w:hAnsi="Georgia" w:cs="Times New Roman"/>
          <w:lang w:val="pt-BR" w:eastAsia="pt-BR"/>
        </w:rPr>
        <w:t>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del w:id="402" w:author="VBC" w:date="2022-07-20T17:16:00Z">
        <w:r w:rsidR="00962767" w:rsidRPr="003E037F">
          <w:rPr>
            <w:rFonts w:ascii="Georgia" w:eastAsia="MS Mincho" w:hAnsi="Georgia" w:cs="Times New Roman"/>
            <w:lang w:val="pt-BR" w:eastAsia="pt-BR"/>
          </w:rPr>
          <w:delText>]</w:delText>
        </w:r>
        <w:r w:rsidR="00564B9B" w:rsidRPr="003E037F">
          <w:rPr>
            <w:rFonts w:ascii="Georgia" w:eastAsia="MS Mincho" w:hAnsi="Georgia" w:cs="Times New Roman"/>
            <w:lang w:val="pt-BR" w:eastAsia="pt-BR"/>
          </w:rPr>
          <w:delText>.</w:delText>
        </w:r>
      </w:del>
      <w:ins w:id="403" w:author="VBC" w:date="2022-07-20T17:16:00Z">
        <w:r w:rsidR="00564B9B" w:rsidRPr="00BD4DEB">
          <w:rPr>
            <w:rFonts w:ascii="Georgia" w:eastAsia="MS Mincho" w:hAnsi="Georgia" w:cs="Times New Roman"/>
            <w:lang w:val="pt-BR" w:eastAsia="pt-BR"/>
          </w:rPr>
          <w:t>.</w:t>
        </w:r>
      </w:ins>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404"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404"/>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405"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405"/>
    </w:p>
    <w:p w14:paraId="711CE505" w14:textId="77777777" w:rsidR="00BE3DE8" w:rsidRPr="00BD4DEB" w:rsidRDefault="00BE3DE8" w:rsidP="00BD4DEB">
      <w:pPr>
        <w:spacing w:line="288" w:lineRule="auto"/>
        <w:jc w:val="both"/>
        <w:rPr>
          <w:rFonts w:ascii="Georgia" w:hAnsi="Georgia"/>
          <w:sz w:val="22"/>
          <w:szCs w:val="22"/>
        </w:rPr>
      </w:pPr>
    </w:p>
    <w:p w14:paraId="7C8AEED8" w14:textId="41973A67" w:rsidR="00B44207" w:rsidRPr="00BD4DEB" w:rsidRDefault="00041E1B" w:rsidP="00BD4DEB">
      <w:pPr>
        <w:pStyle w:val="Nvel1"/>
        <w:rPr>
          <w:rFonts w:ascii="Georgia" w:hAnsi="Georgia" w:cs="Times New Roman"/>
          <w:lang w:val="pt-BR"/>
        </w:rPr>
      </w:pPr>
      <w:bookmarkStart w:id="406" w:name="_DV_M236"/>
      <w:bookmarkStart w:id="407" w:name="_DV_M238"/>
      <w:bookmarkStart w:id="408" w:name="_Ref474425721"/>
      <w:bookmarkStart w:id="409" w:name="_Ref474448663"/>
      <w:bookmarkEnd w:id="319"/>
      <w:bookmarkEnd w:id="406"/>
      <w:bookmarkEnd w:id="407"/>
      <w:r w:rsidRPr="00BD4DEB">
        <w:rPr>
          <w:rFonts w:ascii="Georgia" w:hAnsi="Georgia" w:cs="Times New Roman"/>
          <w:lang w:val="pt-BR"/>
        </w:rPr>
        <w:t>EVENTOS DE ACELERAÇÃO</w:t>
      </w:r>
      <w:bookmarkEnd w:id="408"/>
      <w:r w:rsidR="003C4FFF" w:rsidRPr="00BD4DEB">
        <w:rPr>
          <w:rFonts w:ascii="Georgia" w:hAnsi="Georgia" w:cs="Times New Roman"/>
          <w:lang w:val="pt-BR"/>
        </w:rPr>
        <w:t xml:space="preserve"> DE VENCIMENTO</w:t>
      </w:r>
      <w:bookmarkEnd w:id="409"/>
      <w:r w:rsidR="00DC25B4" w:rsidRPr="00BD4DEB">
        <w:rPr>
          <w:rFonts w:ascii="Georgia" w:hAnsi="Georgia" w:cs="Times New Roman"/>
          <w:lang w:val="pt-BR"/>
        </w:rPr>
        <w:t xml:space="preserve"> E EVENTOS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410" w:name="_DV_M239"/>
      <w:bookmarkStart w:id="411" w:name="_Ref394431128"/>
      <w:bookmarkStart w:id="412" w:name="_Ref470685627"/>
      <w:bookmarkEnd w:id="410"/>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411"/>
      <w:bookmarkEnd w:id="412"/>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413"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414" w:name="_Ref245125910"/>
      <w:bookmarkEnd w:id="413"/>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415" w:name="_DV_C1144"/>
      <w:r w:rsidRPr="00BD4DEB">
        <w:rPr>
          <w:rFonts w:ascii="Georgia" w:hAnsi="Georgia" w:cs="Times New Roman"/>
          <w:lang w:val="pt-BR"/>
        </w:rPr>
        <w:t xml:space="preserve">Debêntures </w:t>
      </w:r>
      <w:bookmarkEnd w:id="415"/>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414"/>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381A7E26" w:rsidR="003C7D4C" w:rsidRPr="00BD4DEB" w:rsidRDefault="004C4CE5" w:rsidP="00BD4DEB">
      <w:pPr>
        <w:pStyle w:val="Nvel11a"/>
        <w:rPr>
          <w:rFonts w:ascii="Georgia" w:hAnsi="Georgia" w:cs="Times New Roman"/>
          <w:lang w:val="pt-BR"/>
        </w:rPr>
      </w:pPr>
      <w:bookmarkStart w:id="416"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416"/>
      <w:del w:id="417" w:author="VBC" w:date="2022-07-20T17:16:00Z">
        <w:r w:rsidR="008F38AD" w:rsidRPr="003E037F">
          <w:rPr>
            <w:rFonts w:ascii="Georgia" w:hAnsi="Georgia" w:cs="Times New Roman"/>
            <w:lang w:val="pt-BR"/>
          </w:rPr>
          <w:delText xml:space="preserve"> </w:delText>
        </w:r>
      </w:del>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418" w:name="_Ref477133156"/>
      <w:bookmarkStart w:id="419" w:name="_Ref478047954"/>
      <w:r w:rsidRPr="00BD4DEB">
        <w:rPr>
          <w:rFonts w:ascii="Georgia" w:hAnsi="Georgia"/>
          <w:lang w:val="pt-BR"/>
        </w:rPr>
        <w:lastRenderedPageBreak/>
        <w:t>não deliberação do novo parâmetro</w:t>
      </w:r>
      <w:bookmarkEnd w:id="418"/>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419"/>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420"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420"/>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421"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421"/>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422"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422"/>
    </w:p>
    <w:p w14:paraId="1D7BF266" w14:textId="77777777" w:rsidR="00242F5C" w:rsidRPr="00BD4DEB" w:rsidRDefault="00242F5C" w:rsidP="00BD4DEB">
      <w:pPr>
        <w:pStyle w:val="Nvel11a"/>
        <w:numPr>
          <w:ilvl w:val="0"/>
          <w:numId w:val="0"/>
        </w:numPr>
        <w:ind w:left="709"/>
        <w:rPr>
          <w:rFonts w:ascii="Georgia" w:hAnsi="Georgia"/>
          <w:lang w:val="pt-BR"/>
        </w:rPr>
      </w:pPr>
      <w:bookmarkStart w:id="423"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423"/>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424" w:name="_Ref478047627"/>
      <w:bookmarkStart w:id="425"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424"/>
    </w:p>
    <w:bookmarkEnd w:id="425"/>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426"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426"/>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427" w:name="_Ref471298743"/>
      <w:r w:rsidRPr="00BD4DEB">
        <w:rPr>
          <w:rFonts w:ascii="Georgia" w:hAnsi="Georgia" w:cs="Times New Roman"/>
          <w:lang w:val="pt-BR"/>
        </w:rPr>
        <w:lastRenderedPageBreak/>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427"/>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428"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428"/>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lastRenderedPageBreak/>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ou valor equivalente em moeda nacional</w:t>
      </w:r>
      <w:r w:rsidRPr="00BD4DEB">
        <w:rPr>
          <w:rFonts w:ascii="Georgia" w:hAnsi="Georgia"/>
          <w:lang w:val="pt-BR"/>
        </w:rPr>
        <w:t>, não sanado ou repactuado no prazo previsto no respectivo contrato ou instrumento</w:t>
      </w:r>
      <w:bookmarkStart w:id="429" w:name="_Hlk102081388"/>
      <w:r w:rsidR="00E34C5A" w:rsidRPr="00BD4DEB">
        <w:rPr>
          <w:rFonts w:ascii="Georgia" w:hAnsi="Georgia"/>
          <w:lang w:val="pt-BR"/>
        </w:rPr>
        <w:t>;</w:t>
      </w:r>
      <w:bookmarkEnd w:id="429"/>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430"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430"/>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PargrafodaLista"/>
        <w:spacing w:line="288" w:lineRule="auto"/>
        <w:rPr>
          <w:rFonts w:ascii="Georgia" w:hAnsi="Georgia"/>
          <w:sz w:val="22"/>
          <w:szCs w:val="22"/>
        </w:rPr>
      </w:pPr>
    </w:p>
    <w:p w14:paraId="26B4D67C" w14:textId="36C5C583" w:rsidR="00A7424C" w:rsidRPr="00BD4DEB" w:rsidRDefault="00A7424C" w:rsidP="00BD4DEB">
      <w:pPr>
        <w:pStyle w:val="Nvel11a"/>
        <w:rPr>
          <w:rFonts w:ascii="Georgia" w:hAnsi="Georgia"/>
          <w:lang w:val="pt-BR"/>
        </w:rPr>
      </w:pPr>
      <w:r w:rsidRPr="00BD4DEB">
        <w:rPr>
          <w:rFonts w:ascii="Georgia" w:hAnsi="Georgia"/>
          <w:lang w:val="pt-BR"/>
        </w:rPr>
        <w:t>existência de sentença condenatória</w:t>
      </w:r>
      <w:r w:rsidR="00E91AA1" w:rsidRPr="00BD4DEB">
        <w:rPr>
          <w:rFonts w:ascii="Georgia" w:hAnsi="Georgia"/>
          <w:lang w:val="pt-BR"/>
        </w:rPr>
        <w:t xml:space="preserve"> de eficácia imediata</w:t>
      </w:r>
      <w:r w:rsidR="00585CF7" w:rsidRPr="00BD4DEB">
        <w:rPr>
          <w:rFonts w:ascii="Georgia" w:hAnsi="Georgia"/>
          <w:lang w:val="pt-BR"/>
        </w:rPr>
        <w:t xml:space="preserve"> e cujos efeitos não </w:t>
      </w:r>
      <w:r w:rsidR="00D83B50" w:rsidRPr="00BD4DEB">
        <w:rPr>
          <w:rFonts w:ascii="Georgia" w:hAnsi="Georgia"/>
          <w:lang w:val="pt-BR"/>
        </w:rPr>
        <w:t>sejam</w:t>
      </w:r>
      <w:r w:rsidR="00585CF7"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em razão da prática de atos, </w:t>
      </w:r>
      <w:r w:rsidR="00C944DA" w:rsidRPr="00BD4DEB">
        <w:rPr>
          <w:rFonts w:ascii="Georgia" w:hAnsi="Georgia"/>
          <w:lang w:val="pt-BR"/>
        </w:rPr>
        <w:t xml:space="preserve">pela Emissora, </w:t>
      </w:r>
      <w:r w:rsidRPr="00BD4DEB">
        <w:rPr>
          <w:rFonts w:ascii="Georgia" w:hAnsi="Georgia"/>
          <w:lang w:val="pt-BR"/>
        </w:rPr>
        <w:t>pel</w:t>
      </w:r>
      <w:r w:rsidR="00C12D17" w:rsidRPr="00BD4DEB">
        <w:rPr>
          <w:rFonts w:ascii="Georgia" w:hAnsi="Georgia"/>
          <w:lang w:val="pt-BR"/>
        </w:rPr>
        <w:t>o</w:t>
      </w:r>
      <w:r w:rsidRPr="00BD4DEB">
        <w:rPr>
          <w:rFonts w:ascii="Georgia" w:hAnsi="Georgia"/>
          <w:lang w:val="pt-BR"/>
        </w:rPr>
        <w:t xml:space="preserve"> Cedente</w:t>
      </w:r>
      <w:r w:rsidR="00C944DA" w:rsidRPr="00BD4DEB">
        <w:rPr>
          <w:rFonts w:ascii="Georgia" w:hAnsi="Georgia"/>
          <w:lang w:val="pt-BR"/>
        </w:rPr>
        <w:t xml:space="preserve"> </w:t>
      </w:r>
      <w:r w:rsidRPr="00BD4DEB">
        <w:rPr>
          <w:rFonts w:ascii="Georgia" w:hAnsi="Georgia"/>
          <w:lang w:val="pt-BR"/>
        </w:rPr>
        <w:t xml:space="preserve">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que importem em discriminação de raça ou gênero, trabalho infantil ou trabalho escravo ou incentivo à prostituição;</w:t>
      </w:r>
    </w:p>
    <w:p w14:paraId="02950CAC" w14:textId="77777777" w:rsidR="00A7424C" w:rsidRPr="00BD4DEB" w:rsidRDefault="00A7424C" w:rsidP="00BD4DEB">
      <w:pPr>
        <w:pStyle w:val="PargrafodaLista"/>
        <w:spacing w:line="288" w:lineRule="auto"/>
        <w:rPr>
          <w:rFonts w:ascii="Georgia" w:hAnsi="Georgia"/>
          <w:sz w:val="22"/>
          <w:szCs w:val="22"/>
        </w:rPr>
      </w:pPr>
    </w:p>
    <w:p w14:paraId="2B13C9C0" w14:textId="7D9B3FC6" w:rsidR="00A7424C" w:rsidRPr="00BD4DEB" w:rsidRDefault="00A7424C" w:rsidP="00BD4DEB">
      <w:pPr>
        <w:pStyle w:val="Nvel11a"/>
        <w:rPr>
          <w:rFonts w:ascii="Georgia" w:hAnsi="Georgia"/>
          <w:lang w:val="pt-BR"/>
        </w:rPr>
      </w:pPr>
      <w:r w:rsidRPr="00BD4DEB">
        <w:rPr>
          <w:rFonts w:ascii="Georgia" w:hAnsi="Georgia"/>
          <w:lang w:val="pt-BR"/>
        </w:rPr>
        <w:lastRenderedPageBreak/>
        <w:t>decisão condenatória judicial</w:t>
      </w:r>
      <w:r w:rsidR="00E91AA1" w:rsidRPr="00BD4DEB">
        <w:rPr>
          <w:rFonts w:ascii="Georgia" w:hAnsi="Georgia"/>
          <w:lang w:val="pt-BR"/>
        </w:rPr>
        <w:t xml:space="preserve"> de eficácia imediata</w:t>
      </w:r>
      <w:r w:rsidR="006C5C2D" w:rsidRPr="00BD4DEB">
        <w:rPr>
          <w:rFonts w:ascii="Georgia" w:hAnsi="Georgia"/>
          <w:lang w:val="pt-BR"/>
        </w:rPr>
        <w:t xml:space="preserve"> cujos efeitos não </w:t>
      </w:r>
      <w:r w:rsidR="00D83B50" w:rsidRPr="00BD4DEB">
        <w:rPr>
          <w:rFonts w:ascii="Georgia" w:hAnsi="Georgia"/>
          <w:lang w:val="pt-BR"/>
        </w:rPr>
        <w:t>sejam</w:t>
      </w:r>
      <w:r w:rsidR="006C5C2D"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que configure uma violação ou descumprimento, pela </w:t>
      </w:r>
      <w:r w:rsidR="00C944DA" w:rsidRPr="00BD4DEB">
        <w:rPr>
          <w:rFonts w:ascii="Georgia" w:hAnsi="Georgia"/>
          <w:lang w:val="pt-BR"/>
        </w:rPr>
        <w:t>Emissora, pel</w:t>
      </w:r>
      <w:r w:rsidR="00C12D17" w:rsidRPr="00BD4DEB">
        <w:rPr>
          <w:rFonts w:ascii="Georgia" w:hAnsi="Georgia"/>
          <w:lang w:val="pt-BR"/>
        </w:rPr>
        <w:t>o</w:t>
      </w:r>
      <w:r w:rsidR="00C944DA" w:rsidRPr="00BD4DEB">
        <w:rPr>
          <w:rFonts w:ascii="Georgia" w:hAnsi="Georgia"/>
          <w:lang w:val="pt-BR"/>
        </w:rPr>
        <w:t xml:space="preserve"> </w:t>
      </w:r>
      <w:r w:rsidRPr="00BD4DEB">
        <w:rPr>
          <w:rFonts w:ascii="Georgia" w:hAnsi="Georgia"/>
          <w:lang w:val="pt-BR"/>
        </w:rPr>
        <w:t xml:space="preserve">Cedente 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das Leis Anticorrupção;</w:t>
      </w:r>
    </w:p>
    <w:p w14:paraId="20248299" w14:textId="77777777" w:rsidR="002827D8" w:rsidRPr="00BD4DEB" w:rsidRDefault="002827D8" w:rsidP="00BD4DEB">
      <w:pPr>
        <w:spacing w:line="288" w:lineRule="auto"/>
        <w:rPr>
          <w:rFonts w:ascii="Georgia" w:hAnsi="Georgia"/>
          <w:sz w:val="22"/>
          <w:szCs w:val="22"/>
        </w:rPr>
      </w:pPr>
    </w:p>
    <w:p w14:paraId="27DA6DBE" w14:textId="23BD55C7"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431" w:name="_Ref471297777"/>
      <w:r w:rsidR="00147CA9" w:rsidRPr="00BD4DEB">
        <w:rPr>
          <w:rFonts w:ascii="Georgia" w:hAnsi="Georgia" w:cs="Times New Roman"/>
          <w:lang w:val="pt-BR"/>
        </w:rPr>
        <w:t>; e</w:t>
      </w:r>
    </w:p>
    <w:p w14:paraId="01B0DA79" w14:textId="77777777" w:rsidR="00147CA9" w:rsidRPr="00BD4DEB" w:rsidRDefault="00147CA9" w:rsidP="00BD4DEB">
      <w:pPr>
        <w:pStyle w:val="PargrafodaLista"/>
        <w:spacing w:line="288" w:lineRule="auto"/>
        <w:rPr>
          <w:rFonts w:ascii="Georgia" w:hAnsi="Georgia"/>
          <w:sz w:val="22"/>
          <w:szCs w:val="22"/>
        </w:rPr>
      </w:pPr>
    </w:p>
    <w:p w14:paraId="3CDE0F0C" w14:textId="4D2F1171" w:rsidR="00110B9D" w:rsidRPr="00BD4DEB" w:rsidRDefault="00637139" w:rsidP="00BD4DEB">
      <w:pPr>
        <w:pStyle w:val="Nvel11a"/>
        <w:rPr>
          <w:rFonts w:ascii="Georgia" w:hAnsi="Georgia" w:cs="Times New Roman"/>
          <w:lang w:val="pt-BR"/>
        </w:rPr>
      </w:pPr>
      <w:bookmarkStart w:id="432" w:name="_Ref105507179"/>
      <w:r w:rsidRPr="00BD4DEB">
        <w:rPr>
          <w:rFonts w:ascii="Georgia" w:hAnsi="Georgia" w:cs="Times New Roman"/>
          <w:highlight w:val="yellow"/>
          <w:lang w:val="pt-BR"/>
        </w:rPr>
        <w:t xml:space="preserve">[a partir do 3º (terceiro) mês contado da Data de Emissão, ou seja, a partir de </w:t>
      </w:r>
      <w:del w:id="433" w:author="VBC" w:date="2022-07-20T17:16:00Z">
        <w:r w:rsidRPr="00637139">
          <w:rPr>
            <w:rFonts w:ascii="Georgia" w:hAnsi="Georgia" w:cs="Times New Roman"/>
            <w:highlight w:val="yellow"/>
            <w:lang w:val="pt-BR"/>
          </w:rPr>
          <w:delText>[=]</w:delText>
        </w:r>
      </w:del>
      <w:ins w:id="434" w:author="VBC" w:date="2022-07-20T17:16:00Z">
        <w:r w:rsidR="00073D8E" w:rsidRPr="00BD4DEB">
          <w:rPr>
            <w:rFonts w:ascii="Georgia" w:hAnsi="Georgia" w:cs="Times New Roman"/>
            <w:highlight w:val="yellow"/>
            <w:lang w:val="pt-BR"/>
          </w:rPr>
          <w:t>20</w:t>
        </w:r>
      </w:ins>
      <w:r w:rsidRPr="00BD4DEB">
        <w:rPr>
          <w:rFonts w:ascii="Georgia" w:hAnsi="Georgia" w:cs="Times New Roman"/>
          <w:highlight w:val="yellow"/>
          <w:lang w:val="pt-BR"/>
        </w:rPr>
        <w:t xml:space="preserve"> de </w:t>
      </w:r>
      <w:del w:id="435" w:author="VBC" w:date="2022-07-20T17:16:00Z">
        <w:r w:rsidRPr="00637139">
          <w:rPr>
            <w:rFonts w:ascii="Georgia" w:hAnsi="Georgia" w:cs="Times New Roman"/>
            <w:highlight w:val="yellow"/>
            <w:lang w:val="pt-BR"/>
          </w:rPr>
          <w:delText>[=]</w:delText>
        </w:r>
      </w:del>
      <w:ins w:id="436" w:author="VBC" w:date="2022-07-20T17:16:00Z">
        <w:r w:rsidR="00073D8E" w:rsidRPr="00BD4DEB">
          <w:rPr>
            <w:rFonts w:ascii="Georgia" w:hAnsi="Georgia" w:cs="Times New Roman"/>
            <w:highlight w:val="yellow"/>
            <w:lang w:val="pt-BR"/>
          </w:rPr>
          <w:t>novembro</w:t>
        </w:r>
      </w:ins>
      <w:r w:rsidRPr="00BD4DEB">
        <w:rPr>
          <w:rFonts w:ascii="Georgia" w:hAnsi="Georgia" w:cs="Times New Roman"/>
          <w:highlight w:val="yellow"/>
          <w:lang w:val="pt-BR"/>
        </w:rPr>
        <w:t xml:space="preserve"> de 2022]</w:t>
      </w:r>
      <w:r w:rsidRPr="00BD4DEB">
        <w:rPr>
          <w:rFonts w:ascii="Georgia" w:hAnsi="Georgia" w:cs="Times New Roman"/>
          <w:lang w:val="pt-BR"/>
        </w:rPr>
        <w:t xml:space="preserve">, </w:t>
      </w:r>
      <w:r w:rsidR="006A6F7C" w:rsidRPr="00BD4DEB">
        <w:rPr>
          <w:rFonts w:ascii="Georgia" w:hAnsi="Georgia" w:cs="Times New Roman"/>
          <w:lang w:val="pt-BR"/>
        </w:rPr>
        <w:t xml:space="preserve">caso seja verificado que o NPL </w:t>
      </w:r>
      <w:r w:rsidR="00D17781" w:rsidRPr="00BD4DEB">
        <w:rPr>
          <w:rFonts w:ascii="Georgia" w:hAnsi="Georgia" w:cs="Times New Roman"/>
          <w:lang w:val="pt-BR"/>
        </w:rPr>
        <w:t>90</w:t>
      </w:r>
      <w:r w:rsidR="006A6F7C" w:rsidRPr="00BD4DEB">
        <w:rPr>
          <w:rFonts w:ascii="Georgia" w:hAnsi="Georgia" w:cs="Times New Roman"/>
          <w:lang w:val="pt-BR"/>
        </w:rPr>
        <w:t xml:space="preserve"> ultrapass</w:t>
      </w:r>
      <w:r w:rsidR="00C12D17" w:rsidRPr="00BD4DEB">
        <w:rPr>
          <w:rFonts w:ascii="Georgia" w:hAnsi="Georgia" w:cs="Times New Roman"/>
          <w:lang w:val="pt-BR"/>
        </w:rPr>
        <w:t>ou</w:t>
      </w:r>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proofErr w:type="gramStart"/>
      <w:r w:rsidR="006A6F7C" w:rsidRPr="00BD4DEB">
        <w:rPr>
          <w:rFonts w:ascii="Georgia" w:hAnsi="Georgia" w:cs="Times New Roman"/>
          <w:highlight w:val="yellow"/>
          <w:lang w:val="pt-BR"/>
        </w:rPr>
        <w:t>=]</w:t>
      </w:r>
      <w:r w:rsidR="006A6F7C" w:rsidRPr="00BD4DEB">
        <w:rPr>
          <w:rFonts w:ascii="Georgia" w:hAnsi="Georgia" w:cs="Times New Roman"/>
          <w:lang w:val="pt-BR"/>
        </w:rPr>
        <w:t>%</w:t>
      </w:r>
      <w:proofErr w:type="gramEnd"/>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r w:rsidR="006A6F7C" w:rsidRPr="00BD4DEB">
        <w:rPr>
          <w:rFonts w:ascii="Georgia" w:hAnsi="Georgia" w:cs="Times New Roman"/>
          <w:lang w:val="pt-BR"/>
        </w:rPr>
        <w:t xml:space="preserve"> por cento)</w:t>
      </w:r>
      <w:r w:rsidR="0088271C" w:rsidRPr="00BD4DEB">
        <w:rPr>
          <w:rFonts w:ascii="Georgia" w:hAnsi="Georgia"/>
          <w:lang w:val="pt-BR"/>
        </w:rPr>
        <w:t>.</w:t>
      </w:r>
      <w:bookmarkEnd w:id="432"/>
      <w:r w:rsidR="00AD3FB3" w:rsidRPr="00BD4DEB">
        <w:rPr>
          <w:rFonts w:ascii="Georgia" w:hAnsi="Georgia"/>
          <w:lang w:val="pt-BR"/>
        </w:rPr>
        <w:t xml:space="preserve"> </w:t>
      </w:r>
      <w:r w:rsidR="00CF1E5E" w:rsidRPr="00BD4DEB">
        <w:rPr>
          <w:rFonts w:ascii="Georgia" w:hAnsi="Georgia" w:cs="Times New Roman"/>
          <w:highlight w:val="yellow"/>
          <w:lang w:val="pt-BR"/>
        </w:rPr>
        <w:t>[</w:t>
      </w:r>
      <w:r w:rsidRPr="00BD4DEB">
        <w:rPr>
          <w:rFonts w:ascii="Georgia" w:hAnsi="Georgia" w:cs="Times New Roman"/>
          <w:b/>
          <w:bCs/>
          <w:highlight w:val="yellow"/>
          <w:u w:val="single"/>
          <w:lang w:val="pt-BR"/>
        </w:rPr>
        <w:t>Nota SF</w:t>
      </w:r>
      <w:r w:rsidRPr="00BD4DEB">
        <w:rPr>
          <w:rFonts w:ascii="Georgia" w:hAnsi="Georgia" w:cs="Times New Roman"/>
          <w:highlight w:val="yellow"/>
          <w:lang w:val="pt-BR"/>
        </w:rPr>
        <w:t xml:space="preserve">: caso aplicável, </w:t>
      </w:r>
      <w:r w:rsidR="00CF1E5E" w:rsidRPr="00BD4DEB">
        <w:rPr>
          <w:rFonts w:ascii="Georgia" w:hAnsi="Georgia" w:cs="Times New Roman"/>
          <w:highlight w:val="yellow"/>
          <w:lang w:val="pt-BR"/>
        </w:rPr>
        <w:t>para implementação sistêmica da Integral, este índice passará a ser medido apenas após 3 meses da data de emissão</w:t>
      </w:r>
      <w:r w:rsidRPr="00BD4DEB">
        <w:rPr>
          <w:rFonts w:ascii="Georgia" w:hAnsi="Georgia" w:cs="Times New Roman"/>
          <w:highlight w:val="yellow"/>
          <w:lang w:val="pt-BR"/>
        </w:rPr>
        <w:t>.</w:t>
      </w:r>
      <w:r w:rsidR="00CF1E5E" w:rsidRPr="00BD4DEB">
        <w:rPr>
          <w:rFonts w:ascii="Georgia" w:hAnsi="Georgia" w:cs="Times New Roman"/>
          <w:highlight w:val="yellow"/>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437" w:name="_Ref478046890"/>
      <w:bookmarkStart w:id="438"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437"/>
      <w:bookmarkEnd w:id="438"/>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17562098" w14:textId="4797A742" w:rsidR="004F1C40" w:rsidRPr="00BD4DEB" w:rsidRDefault="00164C0A" w:rsidP="00BD4DEB">
      <w:pPr>
        <w:pStyle w:val="Nvel11"/>
        <w:rPr>
          <w:rFonts w:ascii="Georgia" w:hAnsi="Georgia"/>
          <w:lang w:val="pt-BR"/>
        </w:rPr>
      </w:pPr>
      <w:bookmarkStart w:id="439" w:name="_Ref39153391"/>
      <w:r w:rsidRPr="00BD4DEB">
        <w:rPr>
          <w:rFonts w:ascii="Georgia" w:hAnsi="Georgia" w:cs="Times New Roman"/>
          <w:u w:val="single"/>
          <w:lang w:val="pt-BR"/>
        </w:rPr>
        <w:t>Vencimento Antecipado</w:t>
      </w:r>
      <w:r w:rsidRPr="00BD4DEB">
        <w:rPr>
          <w:rFonts w:ascii="Georgia" w:hAnsi="Georgia" w:cs="Times New Roman"/>
          <w:lang w:val="pt-BR"/>
        </w:rPr>
        <w:t>:</w:t>
      </w:r>
      <w:r w:rsidR="004B4777" w:rsidRPr="00BD4DEB">
        <w:rPr>
          <w:rFonts w:ascii="Georgia" w:hAnsi="Georgia" w:cs="Times New Roman"/>
          <w:lang w:val="pt-BR"/>
        </w:rPr>
        <w:t xml:space="preserve"> </w:t>
      </w:r>
      <w:bookmarkEnd w:id="439"/>
      <w:r w:rsidR="004F1C40" w:rsidRPr="00BD4DEB">
        <w:rPr>
          <w:rFonts w:ascii="Georgia" w:hAnsi="Georgia" w:cs="Times New Roman"/>
          <w:lang w:val="pt-BR"/>
        </w:rPr>
        <w:t>São Eventos de Vencimento Antecipado:</w:t>
      </w:r>
      <w:r w:rsidR="000957D9" w:rsidRPr="00BD4DEB">
        <w:rPr>
          <w:rFonts w:ascii="Georgia" w:hAnsi="Georgia" w:cs="Times New Roman"/>
          <w:lang w:val="pt-BR"/>
        </w:rPr>
        <w:t xml:space="preserve"> </w:t>
      </w:r>
    </w:p>
    <w:p w14:paraId="5E2D2EB3" w14:textId="77777777" w:rsidR="004F1C40" w:rsidRPr="00BD4DEB" w:rsidRDefault="004F1C40" w:rsidP="00BD4DEB">
      <w:pPr>
        <w:spacing w:line="288" w:lineRule="auto"/>
        <w:contextualSpacing/>
        <w:jc w:val="both"/>
        <w:rPr>
          <w:rFonts w:ascii="Georgia" w:hAnsi="Georgia"/>
          <w:sz w:val="22"/>
          <w:szCs w:val="22"/>
        </w:rPr>
      </w:pPr>
    </w:p>
    <w:p w14:paraId="33377737" w14:textId="2A3CC1D3" w:rsidR="001270B3" w:rsidRPr="00BD4DEB" w:rsidRDefault="001270B3" w:rsidP="00BD4DEB">
      <w:pPr>
        <w:pStyle w:val="Nvel11a"/>
        <w:rPr>
          <w:rFonts w:ascii="Georgia" w:hAnsi="Georgia"/>
          <w:lang w:val="pt-BR"/>
        </w:rPr>
      </w:pPr>
      <w:bookmarkStart w:id="440" w:name="_Ref483849776"/>
      <w:bookmarkStart w:id="441" w:name="_Ref245125868"/>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w:t>
      </w:r>
      <w:r w:rsidRPr="00BD4DEB">
        <w:rPr>
          <w:rFonts w:ascii="Georgia" w:hAnsi="Georgia"/>
          <w:lang w:val="pt-BR"/>
        </w:rPr>
        <w:t>00.000,00</w:t>
      </w:r>
      <w:r w:rsidR="00152A5F" w:rsidRPr="00BD4DEB">
        <w:rPr>
          <w:rFonts w:ascii="Georgia" w:hAnsi="Georgia"/>
          <w:lang w:val="pt-BR"/>
        </w:rPr>
        <w:t> </w:t>
      </w:r>
      <w:r w:rsidRPr="00BD4DEB">
        <w:rPr>
          <w:rFonts w:ascii="Georgia" w:hAnsi="Georgia"/>
          <w:lang w:val="pt-BR"/>
        </w:rPr>
        <w:t>(</w:t>
      </w:r>
      <w:r w:rsidR="003A22C8" w:rsidRPr="00BD4DEB">
        <w:rPr>
          <w:rFonts w:ascii="Georgia" w:hAnsi="Georgia"/>
          <w:lang w:val="pt-BR"/>
        </w:rPr>
        <w:t>quinhentos</w:t>
      </w:r>
      <w:r w:rsidRPr="00BD4DEB">
        <w:rPr>
          <w:rFonts w:ascii="Georgia" w:hAnsi="Georgia"/>
          <w:lang w:val="pt-BR"/>
        </w:rPr>
        <w:t xml:space="preserve"> </w:t>
      </w:r>
      <w:r w:rsidR="003A22C8" w:rsidRPr="00BD4DEB">
        <w:rPr>
          <w:rFonts w:ascii="Georgia" w:hAnsi="Georgia"/>
          <w:lang w:val="pt-BR"/>
        </w:rPr>
        <w:t xml:space="preserve">mil </w:t>
      </w:r>
      <w:r w:rsidRPr="00BD4DEB">
        <w:rPr>
          <w:rFonts w:ascii="Georgia" w:hAnsi="Georgia"/>
          <w:lang w:val="pt-BR"/>
        </w:rPr>
        <w:t>reais)</w:t>
      </w:r>
      <w:r w:rsidR="004D31B9" w:rsidRPr="00BD4DEB">
        <w:rPr>
          <w:rFonts w:ascii="Georgia" w:hAnsi="Georgia"/>
          <w:lang w:val="pt-BR"/>
        </w:rPr>
        <w:t>, ou valor equivalente em moeda estrangeira</w:t>
      </w:r>
      <w:r w:rsidRPr="00BD4DEB">
        <w:rPr>
          <w:rFonts w:ascii="Georgia" w:hAnsi="Georgia"/>
          <w:lang w:val="pt-BR"/>
        </w:rPr>
        <w:t xml:space="preserve">, não sanado ou repactuado no </w:t>
      </w:r>
      <w:r w:rsidRPr="00BD4DEB">
        <w:rPr>
          <w:rFonts w:ascii="Georgia" w:hAnsi="Georgia"/>
          <w:lang w:val="pt-BR"/>
        </w:rPr>
        <w:lastRenderedPageBreak/>
        <w:t>prazo previsto no respectivo contrato ou instrumento</w:t>
      </w:r>
      <w:r w:rsidR="008951D2" w:rsidRPr="00BD4DEB">
        <w:rPr>
          <w:rFonts w:ascii="Georgia" w:hAnsi="Georgia"/>
          <w:lang w:val="pt-BR"/>
        </w:rPr>
        <w:t>, 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bookmarkEnd w:id="440"/>
    </w:p>
    <w:p w14:paraId="71E5579D" w14:textId="77777777" w:rsidR="001270B3" w:rsidRPr="00BD4DEB" w:rsidRDefault="001270B3" w:rsidP="00BD4DEB">
      <w:pPr>
        <w:spacing w:line="288" w:lineRule="auto"/>
        <w:rPr>
          <w:rFonts w:ascii="Georgia" w:hAnsi="Georgia"/>
          <w:sz w:val="22"/>
          <w:szCs w:val="22"/>
        </w:rPr>
      </w:pPr>
    </w:p>
    <w:p w14:paraId="065F0BB0" w14:textId="22CCBBBF" w:rsidR="001270B3" w:rsidRPr="00BD4DEB" w:rsidRDefault="001270B3" w:rsidP="00BD4DEB">
      <w:pPr>
        <w:pStyle w:val="Nvel11a"/>
        <w:rPr>
          <w:rFonts w:ascii="Georgia" w:hAnsi="Georgia"/>
          <w:lang w:val="pt-BR"/>
        </w:rPr>
      </w:pPr>
      <w:bookmarkStart w:id="442" w:name="_Ref483849799"/>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500.000,00</w:t>
      </w:r>
      <w:r w:rsidR="00152A5F" w:rsidRPr="00BD4DEB">
        <w:rPr>
          <w:rFonts w:ascii="Georgia" w:hAnsi="Georgia"/>
          <w:lang w:val="pt-BR"/>
        </w:rPr>
        <w:t> </w:t>
      </w:r>
      <w:r w:rsidR="003A22C8" w:rsidRPr="00BD4DEB">
        <w:rPr>
          <w:rFonts w:ascii="Georgia" w:hAnsi="Georgia"/>
          <w:lang w:val="pt-BR"/>
        </w:rPr>
        <w:t>(quinhentos mil</w:t>
      </w:r>
      <w:r w:rsidRPr="00BD4DEB">
        <w:rPr>
          <w:rFonts w:ascii="Georgia" w:hAnsi="Georgia"/>
          <w:lang w:val="pt-BR"/>
        </w:rPr>
        <w:t xml:space="preserve"> reais)</w:t>
      </w:r>
      <w:r w:rsidR="00C13502" w:rsidRPr="00BD4DEB">
        <w:rPr>
          <w:rFonts w:ascii="Georgia" w:hAnsi="Georgia"/>
          <w:lang w:val="pt-BR"/>
        </w:rPr>
        <w:t>, ou valor equivalente em moeda estrangeira</w:t>
      </w:r>
      <w:r w:rsidR="003B1DA2" w:rsidRPr="00BD4DEB">
        <w:rPr>
          <w:rFonts w:ascii="Georgia" w:hAnsi="Georgia"/>
          <w:lang w:val="pt-BR"/>
        </w:rPr>
        <w:t xml:space="preserve">, </w:t>
      </w:r>
      <w:r w:rsidR="008951D2" w:rsidRPr="00BD4DEB">
        <w:rPr>
          <w:rFonts w:ascii="Georgia" w:hAnsi="Georgia"/>
          <w:lang w:val="pt-BR"/>
        </w:rPr>
        <w:t>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r w:rsidR="003A22C8" w:rsidRPr="00BD4DEB">
        <w:rPr>
          <w:rFonts w:ascii="Georgia" w:hAnsi="Georgia"/>
          <w:lang w:val="pt-BR"/>
        </w:rPr>
        <w:t xml:space="preserve"> e</w:t>
      </w:r>
      <w:bookmarkEnd w:id="442"/>
    </w:p>
    <w:p w14:paraId="075016EA" w14:textId="77777777" w:rsidR="00164C0A" w:rsidRPr="00BD4DEB" w:rsidRDefault="00164C0A" w:rsidP="00BD4DEB">
      <w:pPr>
        <w:spacing w:line="288" w:lineRule="auto"/>
        <w:contextualSpacing/>
        <w:jc w:val="both"/>
        <w:rPr>
          <w:rFonts w:ascii="Georgia" w:hAnsi="Georgia"/>
          <w:sz w:val="22"/>
          <w:szCs w:val="22"/>
        </w:rPr>
      </w:pPr>
      <w:bookmarkStart w:id="443" w:name="_Ref245125922"/>
      <w:bookmarkEnd w:id="441"/>
    </w:p>
    <w:p w14:paraId="268BB66C" w14:textId="77EAB04B" w:rsidR="00B65C74" w:rsidRPr="00BD4DEB" w:rsidRDefault="00164C0A" w:rsidP="00BD4DEB">
      <w:pPr>
        <w:pStyle w:val="Nvel11a"/>
        <w:rPr>
          <w:rFonts w:ascii="Georgia" w:hAnsi="Georgia"/>
          <w:lang w:val="pt-BR"/>
        </w:rPr>
      </w:pPr>
      <w:bookmarkStart w:id="444" w:name="_Ref394431099"/>
      <w:bookmarkStart w:id="445" w:name="_Ref109227587"/>
      <w:bookmarkStart w:id="446" w:name="_Ref483912947"/>
      <w:r w:rsidRPr="00BD4DEB">
        <w:rPr>
          <w:rFonts w:ascii="Georgia" w:hAnsi="Georgia" w:cs="Times New Roman"/>
          <w:lang w:val="pt-BR"/>
        </w:rPr>
        <w:t>transformação da Emissora em outro tipo societário</w:t>
      </w:r>
      <w:bookmarkEnd w:id="444"/>
      <w:r w:rsidRPr="00BD4DEB">
        <w:rPr>
          <w:rFonts w:ascii="Georgia" w:hAnsi="Georgia" w:cs="Times New Roman"/>
          <w:lang w:val="pt-BR"/>
        </w:rPr>
        <w:t>.</w:t>
      </w:r>
      <w:bookmarkEnd w:id="445"/>
    </w:p>
    <w:bookmarkEnd w:id="443"/>
    <w:bookmarkEnd w:id="446"/>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5CC1A656" w:rsidR="00A42D56" w:rsidRPr="00BD4DEB" w:rsidRDefault="004B4777" w:rsidP="00BD4DEB">
      <w:pPr>
        <w:pStyle w:val="Nvel111"/>
        <w:rPr>
          <w:rFonts w:ascii="Georgia" w:hAnsi="Georgia"/>
          <w:lang w:val="pt-BR"/>
        </w:rPr>
      </w:pPr>
      <w:bookmarkStart w:id="447" w:name="_Ref58511442"/>
      <w:bookmarkStart w:id="448" w:name="_Ref483849674"/>
      <w:r w:rsidRPr="00BD4DEB">
        <w:rPr>
          <w:rFonts w:ascii="Georgia" w:hAnsi="Georgia" w:cs="Times New Roman"/>
          <w:lang w:val="pt-BR"/>
        </w:rPr>
        <w:t>Na ocorrência de qua</w:t>
      </w:r>
      <w:r w:rsidR="004073D5" w:rsidRPr="00BD4DEB">
        <w:rPr>
          <w:rFonts w:ascii="Georgia" w:hAnsi="Georgia" w:cs="Times New Roman"/>
          <w:lang w:val="pt-BR"/>
        </w:rPr>
        <w:t>lquer dos Eventos de Vencimento</w:t>
      </w:r>
      <w:r w:rsidRPr="00BD4DEB">
        <w:rPr>
          <w:rFonts w:ascii="Georgia" w:hAnsi="Georgia" w:cs="Times New Roman"/>
          <w:lang w:val="pt-BR"/>
        </w:rPr>
        <w:t xml:space="preserve"> Antecipado, </w:t>
      </w:r>
      <w:bookmarkStart w:id="449"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F70824" w:rsidRPr="00BD4DEB">
        <w:rPr>
          <w:rFonts w:ascii="Georgia" w:hAnsi="Georgia"/>
          <w:b/>
          <w:lang w:val="pt-BR"/>
        </w:rPr>
        <w:t>(a)</w:t>
      </w:r>
      <w:r w:rsidR="00152A5F" w:rsidRPr="00BD4DEB">
        <w:rPr>
          <w:rFonts w:ascii="Georgia" w:hAnsi="Georgia"/>
          <w:lang w:val="pt-BR"/>
        </w:rPr>
        <w:t> </w:t>
      </w:r>
      <w:r w:rsidR="00F70824" w:rsidRPr="00BD4DEB">
        <w:rPr>
          <w:rFonts w:ascii="Georgia" w:hAnsi="Georgia"/>
          <w:lang w:val="pt-BR"/>
        </w:rPr>
        <w:t>exclusivamente nas hipóteses descritas nos itens</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_Ref483849776 \w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del w:id="450" w:author="VBC" w:date="2022-07-20T17:16:00Z">
        <w:r w:rsidR="00F74D5E">
          <w:rPr>
            <w:rFonts w:ascii="Georgia" w:hAnsi="Georgia"/>
            <w:lang w:val="pt-BR"/>
          </w:rPr>
          <w:delText>1.1</w:delText>
        </w:r>
      </w:del>
      <w:ins w:id="451" w:author="VBC" w:date="2022-07-20T17:16:00Z">
        <w:r w:rsidR="00F46DE1" w:rsidRPr="00BD4DEB">
          <w:rPr>
            <w:rFonts w:ascii="Georgia" w:hAnsi="Georgia"/>
            <w:lang w:val="pt-BR"/>
          </w:rPr>
          <w:t>8.2</w:t>
        </w:r>
      </w:ins>
      <w:r w:rsidR="00F46DE1" w:rsidRPr="00BD4DEB">
        <w:rPr>
          <w:rFonts w:ascii="Georgia" w:hAnsi="Georgia"/>
          <w:lang w:val="pt-BR"/>
        </w:rPr>
        <w:t>(a)</w:t>
      </w:r>
      <w:r w:rsidR="00F70824" w:rsidRPr="00BD4DEB">
        <w:rPr>
          <w:rFonts w:ascii="Georgia" w:hAnsi="Georgia"/>
          <w:lang w:val="pt-BR"/>
        </w:rPr>
        <w:fldChar w:fldCharType="end"/>
      </w:r>
      <w:r w:rsidR="00F70824" w:rsidRPr="00BD4DEB">
        <w:rPr>
          <w:rFonts w:ascii="Georgia" w:hAnsi="Georgia"/>
          <w:lang w:val="pt-BR"/>
        </w:rPr>
        <w:t xml:space="preserve"> </w:t>
      </w:r>
      <w:r w:rsidR="009429E7" w:rsidRPr="00BD4DEB">
        <w:rPr>
          <w:rFonts w:ascii="Georgia" w:hAnsi="Georgia"/>
          <w:lang w:val="pt-BR"/>
        </w:rPr>
        <w:t>e</w:t>
      </w:r>
      <w:r w:rsidR="00F70824" w:rsidRPr="00BD4DEB">
        <w:rPr>
          <w:rFonts w:ascii="Georgia" w:hAnsi="Georgia"/>
          <w:lang w:val="pt-BR"/>
        </w:rPr>
        <w:t xml:space="preserve"> </w:t>
      </w:r>
      <w:r w:rsidR="00F70824" w:rsidRPr="00BD4DEB">
        <w:rPr>
          <w:rFonts w:ascii="Georgia" w:hAnsi="Georgia"/>
          <w:lang w:val="pt-BR"/>
        </w:rPr>
        <w:fldChar w:fldCharType="begin"/>
      </w:r>
      <w:r w:rsidR="00F70824" w:rsidRPr="00BD4DEB">
        <w:rPr>
          <w:rFonts w:ascii="Georgia" w:hAnsi="Georgia"/>
          <w:lang w:val="pt-BR"/>
        </w:rPr>
        <w:instrText xml:space="preserve"> REF _Ref483849799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(b)</w:t>
      </w:r>
      <w:r w:rsidR="00F70824" w:rsidRPr="00BD4DEB">
        <w:rPr>
          <w:rFonts w:ascii="Georgia" w:hAnsi="Georgia"/>
          <w:lang w:val="pt-BR"/>
        </w:rPr>
        <w:fldChar w:fldCharType="end"/>
      </w:r>
      <w:r w:rsidR="00F70824" w:rsidRPr="00BD4DEB">
        <w:rPr>
          <w:rFonts w:ascii="Georgia" w:hAnsi="Georgia"/>
          <w:lang w:val="pt-BR"/>
        </w:rPr>
        <w:t xml:space="preserve"> acima e respe</w:t>
      </w:r>
      <w:r w:rsidR="00C05BF1" w:rsidRPr="00BD4DEB">
        <w:rPr>
          <w:rFonts w:ascii="Georgia" w:hAnsi="Georgia"/>
          <w:lang w:val="pt-BR"/>
        </w:rPr>
        <w:t>itado o disposto no item</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_Ref483912729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8.2.3</w:t>
      </w:r>
      <w:r w:rsidR="00F70824" w:rsidRPr="00BD4DEB">
        <w:rPr>
          <w:rFonts w:ascii="Georgia" w:hAnsi="Georgia"/>
          <w:lang w:val="pt-BR"/>
        </w:rPr>
        <w:fldChar w:fldCharType="end"/>
      </w:r>
      <w:r w:rsidR="00F70824" w:rsidRPr="00BD4DEB">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BD4DEB">
        <w:rPr>
          <w:rFonts w:ascii="Georgia" w:hAnsi="Georgia"/>
          <w:i/>
          <w:lang w:val="pt-BR"/>
        </w:rPr>
        <w:t>Pro Rata</w:t>
      </w:r>
      <w:r w:rsidR="00F70824" w:rsidRPr="00BD4DEB">
        <w:rPr>
          <w:rFonts w:ascii="Georgia" w:hAnsi="Georgia"/>
          <w:lang w:val="pt-BR"/>
        </w:rPr>
        <w:t xml:space="preserve">; ou </w:t>
      </w:r>
      <w:r w:rsidR="00F70824" w:rsidRPr="00BD4DEB">
        <w:rPr>
          <w:rFonts w:ascii="Georgia" w:hAnsi="Georgia"/>
          <w:b/>
          <w:lang w:val="pt-BR"/>
        </w:rPr>
        <w:t>(b)</w:t>
      </w:r>
      <w:r w:rsidR="00152A5F" w:rsidRPr="00BD4DEB">
        <w:rPr>
          <w:rFonts w:ascii="Georgia" w:hAnsi="Georgia"/>
          <w:lang w:val="pt-BR"/>
        </w:rPr>
        <w:t> </w:t>
      </w:r>
      <w:r w:rsidR="00E80219" w:rsidRPr="00BD4DEB">
        <w:rPr>
          <w:rFonts w:ascii="Georgia" w:hAnsi="Georgia"/>
          <w:b/>
          <w:bCs/>
          <w:lang w:val="pt-BR"/>
        </w:rPr>
        <w:t>(1)</w:t>
      </w:r>
      <w:r w:rsidR="00E80219" w:rsidRPr="00BD4DEB">
        <w:rPr>
          <w:rFonts w:ascii="Georgia" w:hAnsi="Georgia"/>
          <w:lang w:val="pt-BR"/>
        </w:rPr>
        <w:t> </w:t>
      </w:r>
      <w:del w:id="452" w:author="VBC" w:date="2022-07-20T17:16:00Z">
        <w:r w:rsidR="00F70824" w:rsidRPr="003E037F">
          <w:rPr>
            <w:rFonts w:ascii="Georgia" w:hAnsi="Georgia"/>
            <w:lang w:val="pt-BR"/>
          </w:rPr>
          <w:delText>nas hipóteses descritas nos itens</w:delText>
        </w:r>
        <w:r w:rsidR="00152A5F" w:rsidRPr="003E037F">
          <w:rPr>
            <w:rFonts w:ascii="Georgia" w:hAnsi="Georgia"/>
            <w:lang w:val="pt-BR"/>
          </w:rPr>
          <w:delText> </w:delText>
        </w:r>
        <w:r w:rsidR="0085183B" w:rsidRPr="003E037F">
          <w:rPr>
            <w:rFonts w:ascii="Georgia" w:hAnsi="Georgia"/>
            <w:lang w:val="pt-BR"/>
          </w:rPr>
          <w:fldChar w:fldCharType="begin"/>
        </w:r>
        <w:r w:rsidR="0085183B" w:rsidRPr="003E037F">
          <w:rPr>
            <w:rFonts w:ascii="Georgia" w:hAnsi="Georgia"/>
            <w:lang w:val="pt-BR"/>
          </w:rPr>
          <w:delInstrText xml:space="preserve"> REF _Ref470686876 \w \h </w:delInstrText>
        </w:r>
        <w:r w:rsidR="009F755D" w:rsidRPr="003E037F">
          <w:rPr>
            <w:rFonts w:ascii="Georgia" w:hAnsi="Georgia"/>
            <w:lang w:val="pt-BR"/>
          </w:rPr>
          <w:delInstrText xml:space="preserve"> \* MERGEFORMAT </w:del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delText>1.1(a)</w:delText>
        </w:r>
        <w:r w:rsidR="0085183B" w:rsidRPr="003E037F">
          <w:rPr>
            <w:rFonts w:ascii="Georgia" w:hAnsi="Georgia"/>
            <w:lang w:val="pt-BR"/>
          </w:rPr>
          <w:fldChar w:fldCharType="end"/>
        </w:r>
        <w:r w:rsidR="00327E71" w:rsidRPr="003E037F">
          <w:rPr>
            <w:rFonts w:ascii="Georgia" w:hAnsi="Georgia"/>
            <w:lang w:val="pt-BR"/>
          </w:rPr>
          <w:delText xml:space="preserve"> e </w:delText>
        </w:r>
        <w:r w:rsidR="007B76CC" w:rsidRPr="003E037F">
          <w:rPr>
            <w:rFonts w:ascii="Georgia" w:hAnsi="Georgia"/>
            <w:lang w:val="pt-BR"/>
          </w:rPr>
          <w:fldChar w:fldCharType="begin"/>
        </w:r>
        <w:r w:rsidR="007B76CC" w:rsidRPr="003E037F">
          <w:rPr>
            <w:rFonts w:ascii="Georgia" w:hAnsi="Georgia"/>
            <w:lang w:val="pt-BR"/>
          </w:rPr>
          <w:delInstrText xml:space="preserve"> REF _Ref483912947 \n \h </w:delInstrText>
        </w:r>
        <w:r w:rsidR="005B1F44" w:rsidRPr="003E037F">
          <w:rPr>
            <w:rFonts w:ascii="Georgia" w:hAnsi="Georgia"/>
            <w:lang w:val="pt-BR"/>
          </w:rPr>
          <w:delInstrText xml:space="preserve"> \* MERGEFORMAT </w:delInstrText>
        </w:r>
        <w:r w:rsidR="007B76CC" w:rsidRPr="003E037F">
          <w:rPr>
            <w:rFonts w:ascii="Georgia" w:hAnsi="Georgia"/>
            <w:lang w:val="pt-BR"/>
          </w:rPr>
        </w:r>
        <w:r w:rsidR="007B76CC" w:rsidRPr="003E037F">
          <w:rPr>
            <w:rFonts w:ascii="Georgia" w:hAnsi="Georgia"/>
            <w:lang w:val="pt-BR"/>
          </w:rPr>
          <w:fldChar w:fldCharType="separate"/>
        </w:r>
        <w:r w:rsidR="00F74D5E">
          <w:rPr>
            <w:rFonts w:ascii="Georgia" w:hAnsi="Georgia"/>
            <w:lang w:val="pt-BR"/>
          </w:rPr>
          <w:delText>(c)</w:delText>
        </w:r>
        <w:r w:rsidR="007B76CC" w:rsidRPr="003E037F">
          <w:rPr>
            <w:rFonts w:ascii="Georgia" w:hAnsi="Georgia"/>
            <w:lang w:val="pt-BR"/>
          </w:rPr>
          <w:fldChar w:fldCharType="end"/>
        </w:r>
      </w:del>
      <w:ins w:id="453" w:author="VBC" w:date="2022-07-20T17:16:00Z">
        <w:r w:rsidR="00F70824" w:rsidRPr="00BD4DEB">
          <w:rPr>
            <w:rFonts w:ascii="Georgia" w:hAnsi="Georgia"/>
            <w:lang w:val="pt-BR"/>
          </w:rPr>
          <w:t>na hipótese descrita no ite</w:t>
        </w:r>
        <w:r w:rsidR="003940CB" w:rsidRPr="00BD4DEB">
          <w:rPr>
            <w:rFonts w:ascii="Georgia" w:hAnsi="Georgia"/>
            <w:lang w:val="pt-BR"/>
          </w:rPr>
          <w:t>m</w:t>
        </w:r>
        <w:r w:rsidR="00152A5F" w:rsidRPr="00BD4DEB">
          <w:rPr>
            <w:rFonts w:ascii="Georgia" w:hAnsi="Georgia"/>
            <w:lang w:val="pt-BR"/>
          </w:rPr>
          <w:t> </w:t>
        </w:r>
        <w:r w:rsidR="003940CB" w:rsidRPr="00BD4DEB">
          <w:rPr>
            <w:rFonts w:ascii="Georgia" w:hAnsi="Georgia"/>
            <w:lang w:val="pt-BR"/>
          </w:rPr>
          <w:fldChar w:fldCharType="begin"/>
        </w:r>
        <w:r w:rsidR="003940CB" w:rsidRPr="00BD4DEB">
          <w:rPr>
            <w:rFonts w:ascii="Georgia" w:hAnsi="Georgia"/>
            <w:lang w:val="pt-BR"/>
          </w:rPr>
          <w:instrText xml:space="preserve"> REF _Ref109227587 \w \h </w:instrText>
        </w:r>
        <w:r w:rsidR="00BD4DEB" w:rsidRPr="00BD4DEB">
          <w:rPr>
            <w:rFonts w:ascii="Georgia" w:hAnsi="Georgia"/>
            <w:lang w:val="pt-BR"/>
          </w:rPr>
          <w:instrText xml:space="preserve"> \* MERGEFORMAT </w:instrText>
        </w:r>
      </w:ins>
      <w:r w:rsidR="003940CB" w:rsidRPr="00BD4DEB">
        <w:rPr>
          <w:rFonts w:ascii="Georgia" w:hAnsi="Georgia"/>
          <w:lang w:val="pt-BR"/>
        </w:rPr>
      </w:r>
      <w:ins w:id="454" w:author="VBC" w:date="2022-07-20T17:16:00Z">
        <w:r w:rsidR="003940CB" w:rsidRPr="00BD4DEB">
          <w:rPr>
            <w:rFonts w:ascii="Georgia" w:hAnsi="Georgia"/>
            <w:lang w:val="pt-BR"/>
          </w:rPr>
          <w:fldChar w:fldCharType="separate"/>
        </w:r>
        <w:r w:rsidR="00F46DE1" w:rsidRPr="00BD4DEB">
          <w:rPr>
            <w:rFonts w:ascii="Georgia" w:hAnsi="Georgia"/>
            <w:lang w:val="pt-BR"/>
          </w:rPr>
          <w:t>8.2(c)</w:t>
        </w:r>
        <w:r w:rsidR="003940CB" w:rsidRPr="00BD4DEB">
          <w:rPr>
            <w:rFonts w:ascii="Georgia" w:hAnsi="Georgia"/>
            <w:lang w:val="pt-BR"/>
          </w:rPr>
          <w:fldChar w:fldCharType="end"/>
        </w:r>
      </w:ins>
      <w:r w:rsidR="00F70824" w:rsidRPr="00BD4DEB">
        <w:rPr>
          <w:rFonts w:ascii="Georgia" w:hAnsi="Georgia"/>
          <w:lang w:val="pt-BR"/>
        </w:rPr>
        <w:t xml:space="preserve"> acima</w:t>
      </w:r>
      <w:r w:rsidR="00E80219" w:rsidRPr="00BD4DEB">
        <w:rPr>
          <w:rFonts w:ascii="Georgia" w:hAnsi="Georgia"/>
          <w:lang w:val="pt-BR"/>
        </w:rPr>
        <w:t>;</w:t>
      </w:r>
      <w:r w:rsidR="00F70824" w:rsidRPr="00BD4DEB">
        <w:rPr>
          <w:rFonts w:ascii="Georgia" w:hAnsi="Georgia"/>
          <w:lang w:val="pt-BR"/>
        </w:rPr>
        <w:t xml:space="preserve"> ou </w:t>
      </w:r>
      <w:r w:rsidR="00E80219" w:rsidRPr="00BD4DEB">
        <w:rPr>
          <w:rFonts w:ascii="Georgia" w:hAnsi="Georgia"/>
          <w:b/>
          <w:bCs/>
          <w:lang w:val="pt-BR"/>
        </w:rPr>
        <w:t>(2)</w:t>
      </w:r>
      <w:r w:rsidR="00E80219" w:rsidRPr="00BD4DEB">
        <w:rPr>
          <w:rFonts w:ascii="Georgia" w:hAnsi="Georgia"/>
          <w:lang w:val="pt-BR"/>
        </w:rPr>
        <w:t> </w:t>
      </w:r>
      <w:r w:rsidR="00F70824" w:rsidRPr="00BD4DEB">
        <w:rPr>
          <w:rFonts w:ascii="Georgia" w:hAnsi="Georgia"/>
          <w:lang w:val="pt-BR"/>
        </w:rPr>
        <w:t>caso não seja aprovado o exercício da Opção de Compra</w:t>
      </w:r>
      <w:r w:rsidR="005D76E3" w:rsidRPr="00BD4DEB">
        <w:rPr>
          <w:rFonts w:ascii="Georgia" w:hAnsi="Georgia"/>
          <w:lang w:val="pt-BR"/>
        </w:rPr>
        <w:t>, nas hipóteses descritas nos itens </w:t>
      </w:r>
      <w:r w:rsidR="005D76E3" w:rsidRPr="00BD4DEB">
        <w:rPr>
          <w:rFonts w:ascii="Georgia" w:hAnsi="Georgia"/>
          <w:lang w:val="pt-BR"/>
        </w:rPr>
        <w:fldChar w:fldCharType="begin"/>
      </w:r>
      <w:r w:rsidR="005D76E3" w:rsidRPr="00BD4DEB">
        <w:rPr>
          <w:rFonts w:ascii="Georgia" w:hAnsi="Georgia"/>
          <w:lang w:val="pt-BR"/>
        </w:rPr>
        <w:instrText xml:space="preserve"> REF _Ref483849776 \w \h  \* MERGEFORMAT </w:instrText>
      </w:r>
      <w:r w:rsidR="005D76E3" w:rsidRPr="00BD4DEB">
        <w:rPr>
          <w:rFonts w:ascii="Georgia" w:hAnsi="Georgia"/>
          <w:lang w:val="pt-BR"/>
        </w:rPr>
      </w:r>
      <w:r w:rsidR="005D76E3" w:rsidRPr="00BD4DEB">
        <w:rPr>
          <w:rFonts w:ascii="Georgia" w:hAnsi="Georgia"/>
          <w:lang w:val="pt-BR"/>
        </w:rPr>
        <w:fldChar w:fldCharType="separate"/>
      </w:r>
      <w:del w:id="455" w:author="VBC" w:date="2022-07-20T17:16:00Z">
        <w:r w:rsidR="00F74D5E">
          <w:rPr>
            <w:rFonts w:ascii="Georgia" w:hAnsi="Georgia"/>
            <w:lang w:val="pt-BR"/>
          </w:rPr>
          <w:delText>1.1</w:delText>
        </w:r>
      </w:del>
      <w:ins w:id="456" w:author="VBC" w:date="2022-07-20T17:16:00Z">
        <w:r w:rsidR="00F46DE1" w:rsidRPr="00BD4DEB">
          <w:rPr>
            <w:rFonts w:ascii="Georgia" w:hAnsi="Georgia"/>
            <w:lang w:val="pt-BR"/>
          </w:rPr>
          <w:t>8.2</w:t>
        </w:r>
      </w:ins>
      <w:r w:rsidR="00F46DE1" w:rsidRPr="00BD4DEB">
        <w:rPr>
          <w:rFonts w:ascii="Georgia" w:hAnsi="Georgia"/>
          <w:lang w:val="pt-BR"/>
        </w:rPr>
        <w:t>(a)</w:t>
      </w:r>
      <w:r w:rsidR="005D76E3" w:rsidRPr="00BD4DEB">
        <w:rPr>
          <w:rFonts w:ascii="Georgia" w:hAnsi="Georgia"/>
          <w:lang w:val="pt-BR"/>
        </w:rPr>
        <w:fldChar w:fldCharType="end"/>
      </w:r>
      <w:r w:rsidR="005D76E3" w:rsidRPr="00BD4DEB">
        <w:rPr>
          <w:rFonts w:ascii="Georgia" w:hAnsi="Georgia"/>
          <w:lang w:val="pt-BR"/>
        </w:rPr>
        <w:t xml:space="preserve"> e </w:t>
      </w:r>
      <w:r w:rsidR="005D76E3" w:rsidRPr="00BD4DEB">
        <w:rPr>
          <w:rFonts w:ascii="Georgia" w:hAnsi="Georgia"/>
          <w:lang w:val="pt-BR"/>
        </w:rPr>
        <w:fldChar w:fldCharType="begin"/>
      </w:r>
      <w:r w:rsidR="005D76E3" w:rsidRPr="00BD4DEB">
        <w:rPr>
          <w:rFonts w:ascii="Georgia" w:hAnsi="Georgia"/>
          <w:lang w:val="pt-BR"/>
        </w:rPr>
        <w:instrText xml:space="preserve"> REF _Ref483849799 \n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(b)</w:t>
      </w:r>
      <w:r w:rsidR="005D76E3" w:rsidRPr="00BD4DEB">
        <w:rPr>
          <w:rFonts w:ascii="Georgia" w:hAnsi="Georgia"/>
          <w:lang w:val="pt-BR"/>
        </w:rPr>
        <w:fldChar w:fldCharType="end"/>
      </w:r>
      <w:r w:rsidR="005D76E3" w:rsidRPr="00BD4DEB">
        <w:rPr>
          <w:rFonts w:ascii="Georgia" w:hAnsi="Georgia"/>
          <w:lang w:val="pt-BR"/>
        </w:rPr>
        <w:t xml:space="preserve"> acima</w:t>
      </w:r>
      <w:r w:rsidR="00F70824" w:rsidRPr="00BD4DEB">
        <w:rPr>
          <w:rFonts w:ascii="Georgia" w:hAnsi="Georgia"/>
          <w:lang w:val="pt-BR"/>
        </w:rPr>
        <w:t xml:space="preserv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447"/>
    </w:p>
    <w:p w14:paraId="777B816C" w14:textId="0AF11F67" w:rsidR="00A42D56" w:rsidRPr="00BD4DEB" w:rsidRDefault="00A42D56" w:rsidP="00BD4DEB">
      <w:pPr>
        <w:pStyle w:val="Nvel111"/>
        <w:numPr>
          <w:ilvl w:val="0"/>
          <w:numId w:val="0"/>
        </w:numPr>
        <w:rPr>
          <w:rFonts w:ascii="Georgia" w:hAnsi="Georgia"/>
          <w:lang w:val="pt-BR"/>
        </w:rPr>
      </w:pPr>
    </w:p>
    <w:p w14:paraId="5F4E6FC8" w14:textId="0C172935" w:rsidR="00DD2404" w:rsidRPr="00BD4DEB" w:rsidRDefault="00DD2404" w:rsidP="00BD4DEB">
      <w:pPr>
        <w:pStyle w:val="Nvel111"/>
        <w:rPr>
          <w:rFonts w:ascii="Georgia" w:hAnsi="Georgia"/>
          <w:lang w:val="pt-BR"/>
        </w:rPr>
      </w:pPr>
      <w:r w:rsidRPr="00BD4DEB">
        <w:rPr>
          <w:rFonts w:ascii="Georgia" w:hAnsi="Georgia" w:cs="Times New Roman"/>
          <w:lang w:val="pt-BR"/>
        </w:rPr>
        <w:t xml:space="preserve">Fica estabelecido que, </w:t>
      </w:r>
      <w:r w:rsidR="00931AE1" w:rsidRPr="00BD4DEB">
        <w:rPr>
          <w:rFonts w:ascii="Georgia" w:hAnsi="Georgia" w:cs="Times New Roman"/>
          <w:lang w:val="pt-BR"/>
        </w:rPr>
        <w:t>na hipótese do item </w:t>
      </w:r>
      <w:r w:rsidR="00931AE1" w:rsidRPr="00BD4DEB">
        <w:rPr>
          <w:rFonts w:ascii="Georgia" w:hAnsi="Georgia" w:cs="Times New Roman"/>
          <w:lang w:val="pt-BR"/>
        </w:rPr>
        <w:fldChar w:fldCharType="begin"/>
      </w:r>
      <w:r w:rsidR="00931AE1" w:rsidRPr="00BD4DEB">
        <w:rPr>
          <w:rFonts w:ascii="Georgia" w:hAnsi="Georgia" w:cs="Times New Roman"/>
          <w:lang w:val="pt-BR"/>
        </w:rPr>
        <w:instrText xml:space="preserve"> REF _Ref58511442 \r \h </w:instrText>
      </w:r>
      <w:r w:rsidR="00D25C1A" w:rsidRPr="00BD4DEB">
        <w:rPr>
          <w:rFonts w:ascii="Georgia" w:hAnsi="Georgia" w:cs="Times New Roman"/>
          <w:lang w:val="pt-BR"/>
        </w:rPr>
        <w:instrText xml:space="preserve"> \* MERGEFORMAT </w:instrText>
      </w:r>
      <w:r w:rsidR="00931AE1" w:rsidRPr="00BD4DEB">
        <w:rPr>
          <w:rFonts w:ascii="Georgia" w:hAnsi="Georgia" w:cs="Times New Roman"/>
          <w:lang w:val="pt-BR"/>
        </w:rPr>
      </w:r>
      <w:r w:rsidR="00931AE1" w:rsidRPr="00BD4DEB">
        <w:rPr>
          <w:rFonts w:ascii="Georgia" w:hAnsi="Georgia" w:cs="Times New Roman"/>
          <w:lang w:val="pt-BR"/>
        </w:rPr>
        <w:fldChar w:fldCharType="separate"/>
      </w:r>
      <w:r w:rsidR="00F46DE1" w:rsidRPr="00BD4DEB">
        <w:rPr>
          <w:rFonts w:ascii="Georgia" w:hAnsi="Georgia" w:cs="Times New Roman"/>
          <w:lang w:val="pt-BR"/>
        </w:rPr>
        <w:t>8.2.1</w:t>
      </w:r>
      <w:r w:rsidR="00931AE1" w:rsidRPr="00BD4DEB">
        <w:rPr>
          <w:rFonts w:ascii="Georgia" w:hAnsi="Georgia" w:cs="Times New Roman"/>
          <w:lang w:val="pt-BR"/>
        </w:rPr>
        <w:fldChar w:fldCharType="end"/>
      </w:r>
      <w:r w:rsidR="00931AE1" w:rsidRPr="00BD4DEB">
        <w:rPr>
          <w:rFonts w:ascii="Georgia" w:hAnsi="Georgia" w:cs="Times New Roman"/>
          <w:lang w:val="pt-BR"/>
        </w:rPr>
        <w:t xml:space="preserve">(a) acima, </w:t>
      </w:r>
      <w:r w:rsidRPr="00BD4DEB">
        <w:rPr>
          <w:rFonts w:ascii="Georgia" w:hAnsi="Georgia" w:cs="Times New Roman"/>
          <w:lang w:val="pt-BR"/>
        </w:rPr>
        <w:t>caso a Assembleia Geral decida pel</w:t>
      </w:r>
      <w:r w:rsidR="00931AE1" w:rsidRPr="00BD4DEB">
        <w:rPr>
          <w:rFonts w:ascii="Georgia" w:hAnsi="Georgia" w:cs="Times New Roman"/>
          <w:lang w:val="pt-BR"/>
        </w:rPr>
        <w:t>o</w:t>
      </w:r>
      <w:r w:rsidRPr="00BD4DEB">
        <w:rPr>
          <w:rFonts w:ascii="Georgia" w:hAnsi="Georgia" w:cs="Times New Roman"/>
          <w:lang w:val="pt-BR"/>
        </w:rPr>
        <w:t xml:space="preserve"> </w:t>
      </w:r>
      <w:r w:rsidR="00931AE1" w:rsidRPr="00BD4DEB">
        <w:rPr>
          <w:rFonts w:ascii="Georgia" w:hAnsi="Georgia"/>
          <w:lang w:val="pt-BR"/>
        </w:rPr>
        <w:t xml:space="preserve">não vencimento antecipado </w:t>
      </w:r>
      <w:r w:rsidRPr="00BD4DEB">
        <w:rPr>
          <w:rFonts w:ascii="Georgia" w:hAnsi="Georgia"/>
          <w:lang w:val="pt-BR"/>
        </w:rPr>
        <w:t xml:space="preserve">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del w:id="457" w:author="VBC" w:date="2022-07-20T17:16:00Z">
        <w:r w:rsidRPr="003E037F">
          <w:rPr>
            <w:rFonts w:ascii="Georgia" w:hAnsi="Georgia"/>
            <w:lang w:val="pt-BR"/>
          </w:rPr>
          <w:delText xml:space="preserve"> </w:delText>
        </w:r>
      </w:del>
    </w:p>
    <w:p w14:paraId="30655E0B" w14:textId="77777777" w:rsidR="00DD2404" w:rsidRPr="00BD4DEB" w:rsidRDefault="00DD2404" w:rsidP="00BD4DEB">
      <w:pPr>
        <w:pStyle w:val="Nvel111"/>
        <w:numPr>
          <w:ilvl w:val="0"/>
          <w:numId w:val="0"/>
        </w:numPr>
        <w:rPr>
          <w:rFonts w:ascii="Georgia" w:hAnsi="Georgia"/>
          <w:lang w:val="pt-BR"/>
        </w:rPr>
      </w:pPr>
    </w:p>
    <w:p w14:paraId="66BA1622" w14:textId="30D554F4" w:rsidR="00F70824" w:rsidRPr="00BD4DEB" w:rsidRDefault="00F70824" w:rsidP="00BD4DEB">
      <w:pPr>
        <w:pStyle w:val="Nvel111"/>
        <w:rPr>
          <w:rFonts w:ascii="Georgia" w:hAnsi="Georgia"/>
          <w:lang w:val="pt-BR"/>
        </w:rPr>
      </w:pPr>
      <w:r w:rsidRPr="00BD4DEB">
        <w:rPr>
          <w:rFonts w:ascii="Georgia" w:hAnsi="Georgia"/>
          <w:lang w:val="pt-BR"/>
        </w:rPr>
        <w:t>O</w:t>
      </w:r>
      <w:r w:rsidR="00A62A57" w:rsidRPr="00BD4DEB">
        <w:rPr>
          <w:rFonts w:ascii="Georgia" w:hAnsi="Georgia"/>
          <w:lang w:val="pt-BR"/>
        </w:rPr>
        <w:t xml:space="preserve"> Cedente</w:t>
      </w:r>
      <w:r w:rsidRPr="00BD4DEB">
        <w:rPr>
          <w:rFonts w:ascii="Georgia" w:hAnsi="Georgia"/>
          <w:lang w:val="pt-BR"/>
        </w:rPr>
        <w:t>, ou quem este indicar,</w:t>
      </w:r>
      <w:r w:rsidR="00A62A57" w:rsidRPr="00BD4DEB">
        <w:rPr>
          <w:rFonts w:ascii="Georgia" w:hAnsi="Georgia"/>
          <w:lang w:val="pt-BR"/>
        </w:rPr>
        <w:t xml:space="preserve"> deverá </w:t>
      </w:r>
      <w:r w:rsidRPr="00BD4DEB">
        <w:rPr>
          <w:rFonts w:ascii="Georgia" w:hAnsi="Georgia"/>
          <w:lang w:val="pt-BR"/>
        </w:rPr>
        <w:t>informar sua intenção de exercer</w:t>
      </w:r>
      <w:bookmarkStart w:id="458" w:name="_Ref483912729"/>
      <w:bookmarkEnd w:id="448"/>
      <w:bookmarkEnd w:id="449"/>
      <w:r w:rsidRPr="00BD4DEB">
        <w:rPr>
          <w:rFonts w:ascii="Georgia" w:hAnsi="Georgia"/>
          <w:lang w:val="pt-BR"/>
        </w:rPr>
        <w:t xml:space="preserve"> a Opção de Compra a</w:t>
      </w:r>
      <w:r w:rsidR="00A62A57" w:rsidRPr="00BD4DEB">
        <w:rPr>
          <w:rFonts w:ascii="Georgia" w:hAnsi="Georgia"/>
          <w:lang w:val="pt-BR"/>
        </w:rPr>
        <w:t>o Agente Fiduciário</w:t>
      </w:r>
      <w:r w:rsidRPr="00BD4DEB">
        <w:rPr>
          <w:rFonts w:ascii="Georgia" w:hAnsi="Georgia"/>
          <w:lang w:val="pt-BR"/>
        </w:rPr>
        <w:t>, com cópia para a Emissora,</w:t>
      </w:r>
      <w:r w:rsidR="00A62A57" w:rsidRPr="00BD4DEB">
        <w:rPr>
          <w:rFonts w:ascii="Georgia" w:hAnsi="Georgia"/>
          <w:lang w:val="pt-BR"/>
        </w:rPr>
        <w:t xml:space="preserve"> até a data d</w:t>
      </w:r>
      <w:r w:rsidRPr="00BD4DEB">
        <w:rPr>
          <w:rFonts w:ascii="Georgia" w:hAnsi="Georgia"/>
          <w:lang w:val="pt-BR"/>
        </w:rPr>
        <w:t>e realização</w:t>
      </w:r>
      <w:r w:rsidR="00A62A57" w:rsidRPr="00BD4DEB">
        <w:rPr>
          <w:rFonts w:ascii="Georgia" w:hAnsi="Georgia"/>
          <w:lang w:val="pt-BR"/>
        </w:rPr>
        <w:t xml:space="preserve"> da Assembleia Geral referida no item</w:t>
      </w:r>
      <w:r w:rsidR="005A5896" w:rsidRPr="00BD4DEB">
        <w:rPr>
          <w:rFonts w:ascii="Georgia" w:hAnsi="Georgia"/>
          <w:lang w:val="pt-BR"/>
        </w:rPr>
        <w:t> </w:t>
      </w:r>
      <w:r w:rsidR="00A62A57" w:rsidRPr="00BD4DEB">
        <w:rPr>
          <w:rFonts w:ascii="Georgia" w:hAnsi="Georgia"/>
          <w:lang w:val="pt-BR"/>
        </w:rPr>
        <w:fldChar w:fldCharType="begin"/>
      </w:r>
      <w:r w:rsidR="00A62A57" w:rsidRPr="00BD4DEB">
        <w:rPr>
          <w:rFonts w:ascii="Georgia" w:hAnsi="Georgia"/>
          <w:lang w:val="pt-BR"/>
        </w:rPr>
        <w:instrText xml:space="preserve"> REF _Ref483849674 \w \h  \* MERGEFORMAT </w:instrText>
      </w:r>
      <w:r w:rsidR="00A62A57" w:rsidRPr="00BD4DEB">
        <w:rPr>
          <w:rFonts w:ascii="Georgia" w:hAnsi="Georgia"/>
          <w:lang w:val="pt-BR"/>
        </w:rPr>
      </w:r>
      <w:r w:rsidR="00A62A57" w:rsidRPr="00BD4DEB">
        <w:rPr>
          <w:rFonts w:ascii="Georgia" w:hAnsi="Georgia"/>
          <w:lang w:val="pt-BR"/>
        </w:rPr>
        <w:fldChar w:fldCharType="separate"/>
      </w:r>
      <w:r w:rsidR="00F46DE1" w:rsidRPr="00BD4DEB">
        <w:rPr>
          <w:rFonts w:ascii="Georgia" w:hAnsi="Georgia"/>
          <w:lang w:val="pt-BR"/>
        </w:rPr>
        <w:t>8.2.1</w:t>
      </w:r>
      <w:r w:rsidR="00A62A57" w:rsidRPr="00BD4DEB">
        <w:rPr>
          <w:rFonts w:ascii="Georgia" w:hAnsi="Georgia"/>
          <w:lang w:val="pt-BR"/>
        </w:rPr>
        <w:fldChar w:fldCharType="end"/>
      </w:r>
      <w:r w:rsidR="00A62A57" w:rsidRPr="00BD4DEB">
        <w:rPr>
          <w:rFonts w:ascii="Georgia" w:hAnsi="Georgia"/>
          <w:lang w:val="pt-BR"/>
        </w:rPr>
        <w:t xml:space="preserve"> acima.</w:t>
      </w:r>
      <w:r w:rsidR="00C05BF1" w:rsidRPr="00BD4DEB">
        <w:rPr>
          <w:rFonts w:ascii="Georgia" w:hAnsi="Georgia"/>
          <w:lang w:val="pt-BR"/>
        </w:rPr>
        <w:t xml:space="preserve"> </w:t>
      </w:r>
      <w:r w:rsidRPr="00BD4DEB">
        <w:rPr>
          <w:rFonts w:ascii="Georgia" w:hAnsi="Georgia"/>
          <w:lang w:val="pt-BR"/>
        </w:rPr>
        <w:t>Uma</w:t>
      </w:r>
      <w:bookmarkStart w:id="459" w:name="_Ref483912734"/>
      <w:bookmarkEnd w:id="458"/>
      <w:r w:rsidR="00303D0B" w:rsidRPr="00BD4DEB">
        <w:rPr>
          <w:rFonts w:ascii="Georgia" w:hAnsi="Georgia"/>
          <w:lang w:val="pt-BR"/>
        </w:rPr>
        <w:t xml:space="preserve"> </w:t>
      </w:r>
      <w:r w:rsidRPr="00BD4DEB">
        <w:rPr>
          <w:rFonts w:ascii="Georgia" w:hAnsi="Georgia"/>
          <w:lang w:val="pt-BR"/>
        </w:rPr>
        <w:t>vez aprovado o exercício da Opção de Compra,</w:t>
      </w:r>
      <w:bookmarkEnd w:id="459"/>
      <w:r w:rsidRPr="00BD4DEB">
        <w:rPr>
          <w:rFonts w:ascii="Georgia" w:hAnsi="Georgia"/>
          <w:lang w:val="pt-BR"/>
        </w:rPr>
        <w:t xml:space="preserve"> </w:t>
      </w:r>
      <w:r w:rsidR="00C05BF1" w:rsidRPr="00BD4DEB">
        <w:rPr>
          <w:rFonts w:ascii="Georgia" w:hAnsi="Georgia"/>
          <w:lang w:val="pt-BR"/>
        </w:rPr>
        <w:t>o Cedente, ou quem este indicar, deverá exercer a Opção de Compra no prazo determinado pela Assembleia Geral.</w:t>
      </w:r>
    </w:p>
    <w:p w14:paraId="66C24363" w14:textId="77777777" w:rsidR="00886C64" w:rsidRPr="00BD4DEB" w:rsidRDefault="00886C64" w:rsidP="00BD4DEB">
      <w:pPr>
        <w:pStyle w:val="PargrafodaLista"/>
        <w:spacing w:line="288" w:lineRule="auto"/>
        <w:rPr>
          <w:rFonts w:ascii="Georgia" w:hAnsi="Georgia"/>
          <w:sz w:val="22"/>
          <w:szCs w:val="22"/>
        </w:rPr>
      </w:pPr>
    </w:p>
    <w:p w14:paraId="177E0E7C" w14:textId="2F580969"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 xml:space="preserve">estará sujeita aos mesmos termos e condições da cessão dos Direitos Creditórios Cedidos, pelo Cedente para a Emissora, conforme estabelecidos no </w:t>
      </w:r>
      <w:del w:id="460" w:author="VBC" w:date="2022-07-20T17:16:00Z">
        <w:r w:rsidR="00036BBE" w:rsidRPr="003E037F">
          <w:rPr>
            <w:rFonts w:ascii="Georgia" w:hAnsi="Georgia"/>
            <w:lang w:val="pt-BR"/>
          </w:rPr>
          <w:delText>[</w:delText>
        </w:r>
      </w:del>
      <w:r w:rsidRPr="00BD4DEB">
        <w:rPr>
          <w:rFonts w:ascii="Georgia" w:hAnsi="Georgia"/>
          <w:lang w:val="pt-BR"/>
        </w:rPr>
        <w:t>Contrato de Cessão, notadamente no seu item</w:t>
      </w:r>
      <w:r w:rsidR="005A5896" w:rsidRPr="00BD4DEB">
        <w:rPr>
          <w:rFonts w:ascii="Georgia" w:hAnsi="Georgia"/>
          <w:lang w:val="pt-BR"/>
        </w:rPr>
        <w:t> </w:t>
      </w:r>
      <w:r w:rsidRPr="00BD4DEB">
        <w:rPr>
          <w:rFonts w:ascii="Georgia" w:hAnsi="Georgia"/>
          <w:lang w:val="pt-BR"/>
        </w:rPr>
        <w:t>2.2</w:t>
      </w:r>
      <w:del w:id="461" w:author="VBC" w:date="2022-07-20T17:16:00Z">
        <w:r w:rsidR="00036BBE" w:rsidRPr="003E037F">
          <w:rPr>
            <w:rFonts w:ascii="Georgia" w:hAnsi="Georgia"/>
            <w:lang w:val="pt-BR"/>
          </w:rPr>
          <w:delText>]</w:delText>
        </w:r>
        <w:r w:rsidR="00FF020C" w:rsidRPr="003E037F">
          <w:rPr>
            <w:rFonts w:ascii="Georgia" w:hAnsi="Georgia"/>
            <w:lang w:val="pt-BR"/>
          </w:rPr>
          <w:delText>;</w:delText>
        </w:r>
      </w:del>
      <w:ins w:id="462" w:author="VBC" w:date="2022-07-20T17:16:00Z">
        <w:r w:rsidR="00FF020C" w:rsidRPr="00BD4DEB">
          <w:rPr>
            <w:rFonts w:ascii="Georgia" w:hAnsi="Georgia"/>
            <w:lang w:val="pt-BR"/>
          </w:rPr>
          <w:t>;</w:t>
        </w:r>
      </w:ins>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50D69E72" w:rsidR="005733A3" w:rsidRPr="00BD4DEB" w:rsidRDefault="001E4436" w:rsidP="00BD4DEB">
      <w:pPr>
        <w:pStyle w:val="Nvel111"/>
        <w:rPr>
          <w:rFonts w:ascii="Georgia" w:hAnsi="Georgia"/>
          <w:lang w:val="pt-BR"/>
        </w:rPr>
      </w:pPr>
      <w:r w:rsidRPr="00BD4DEB">
        <w:rPr>
          <w:rFonts w:ascii="Georgia" w:hAnsi="Georgia"/>
          <w:lang w:val="pt-BR"/>
        </w:rPr>
        <w:lastRenderedPageBreak/>
        <w:t xml:space="preserve">Caso ocorra qualquer dos </w:t>
      </w:r>
      <w:r w:rsidRPr="00BD4DEB">
        <w:rPr>
          <w:rFonts w:ascii="Georgia" w:hAnsi="Georgia" w:cs="Times New Roman"/>
          <w:lang w:val="pt-BR"/>
        </w:rPr>
        <w:t>Eventos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7D3B4B64"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de qualquer dos Eventos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463" w:name="_DV_M256"/>
      <w:bookmarkStart w:id="464" w:name="_DV_M257"/>
      <w:bookmarkStart w:id="465" w:name="_DV_M258"/>
      <w:bookmarkStart w:id="466" w:name="_DV_M259"/>
      <w:bookmarkStart w:id="467" w:name="_DV_M260"/>
      <w:bookmarkStart w:id="468" w:name="_DV_M262"/>
      <w:bookmarkStart w:id="469" w:name="_DV_M263"/>
      <w:bookmarkStart w:id="470" w:name="_DV_M264"/>
      <w:bookmarkStart w:id="471" w:name="_DV_M266"/>
      <w:bookmarkStart w:id="472" w:name="_DV_M267"/>
      <w:bookmarkStart w:id="473" w:name="_Toc499990368"/>
      <w:bookmarkStart w:id="474" w:name="_Ref394430641"/>
      <w:bookmarkEnd w:id="431"/>
      <w:bookmarkEnd w:id="463"/>
      <w:bookmarkEnd w:id="464"/>
      <w:bookmarkEnd w:id="465"/>
      <w:bookmarkEnd w:id="466"/>
      <w:bookmarkEnd w:id="467"/>
      <w:bookmarkEnd w:id="468"/>
      <w:bookmarkEnd w:id="469"/>
      <w:bookmarkEnd w:id="470"/>
      <w:bookmarkEnd w:id="471"/>
      <w:bookmarkEnd w:id="472"/>
      <w:r w:rsidRPr="00BD4DEB">
        <w:rPr>
          <w:rFonts w:ascii="Georgia" w:hAnsi="Georgia" w:cs="Times New Roman"/>
          <w:lang w:val="pt-BR"/>
        </w:rPr>
        <w:t xml:space="preserve">OBRIGAÇÕES ADICIONAIS DA </w:t>
      </w:r>
      <w:bookmarkStart w:id="475" w:name="_DV_M268"/>
      <w:bookmarkEnd w:id="473"/>
      <w:bookmarkEnd w:id="475"/>
      <w:r w:rsidRPr="00BD4DEB">
        <w:rPr>
          <w:rFonts w:ascii="Georgia" w:hAnsi="Georgia" w:cs="Times New Roman"/>
          <w:lang w:val="pt-BR"/>
        </w:rPr>
        <w:t>EMISSORA</w:t>
      </w:r>
      <w:bookmarkEnd w:id="474"/>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476" w:name="_DV_M269"/>
      <w:bookmarkStart w:id="477" w:name="_Ref109078646"/>
      <w:bookmarkEnd w:id="476"/>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477"/>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4DECA132"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lastRenderedPageBreak/>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Eventos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7547F18A" w:rsidR="00A26FF1" w:rsidRPr="00BD4DEB" w:rsidRDefault="00A26FF1" w:rsidP="00BD4DEB">
      <w:pPr>
        <w:pStyle w:val="Nvel11a"/>
        <w:rPr>
          <w:rFonts w:ascii="Georgia" w:hAnsi="Georgia"/>
          <w:lang w:val="pt-BR"/>
        </w:rPr>
      </w:pPr>
      <w:bookmarkStart w:id="478"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8804FB" w:rsidRPr="00BD4DEB">
        <w:rPr>
          <w:rFonts w:ascii="Georgia" w:hAnsi="Georgia" w:cs="Times New Roman"/>
          <w:highlight w:val="lightGray"/>
          <w:lang w:val="pt-BR"/>
        </w:rPr>
        <w:t>[=]</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8804FB" w:rsidRPr="00BD4DEB">
        <w:rPr>
          <w:rFonts w:ascii="Georgia" w:hAnsi="Georgia" w:cs="Times New Roman"/>
          <w:highlight w:val="lightGray"/>
          <w:lang w:val="pt-BR"/>
        </w:rPr>
        <w:t>[=]</w:t>
      </w:r>
      <w:r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478"/>
      <w:ins w:id="479" w:author="VBC" w:date="2022-07-20T17:16:00Z">
        <w:r w:rsidR="009E196F" w:rsidRPr="00BD4DEB">
          <w:rPr>
            <w:rFonts w:ascii="Georgia" w:hAnsi="Georgia"/>
            <w:lang w:val="pt-BR"/>
          </w:rPr>
          <w:t xml:space="preserve"> [</w:t>
        </w:r>
        <w:r w:rsidR="009E196F" w:rsidRPr="00BD4DEB">
          <w:rPr>
            <w:rFonts w:ascii="Georgia" w:hAnsi="Georgia"/>
            <w:b/>
            <w:smallCaps/>
            <w:highlight w:val="cyan"/>
            <w:lang w:val="pt-BR"/>
          </w:rPr>
          <w:t>VNA: Vert, favor informar</w:t>
        </w:r>
        <w:r w:rsidR="009E196F" w:rsidRPr="00BD4DEB">
          <w:rPr>
            <w:rFonts w:ascii="Georgia" w:hAnsi="Georgia"/>
            <w:lang w:val="pt-BR"/>
          </w:rPr>
          <w:t>]</w:t>
        </w:r>
      </w:ins>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5F6DCC99" w:rsidR="003D2AD2" w:rsidRPr="00BD4DEB" w:rsidRDefault="003D2AD2" w:rsidP="00BD4DEB">
      <w:pPr>
        <w:pStyle w:val="Nvel11a"/>
        <w:rPr>
          <w:ins w:id="480" w:author="VBC" w:date="2022-07-20T17:16:00Z"/>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w:t>
      </w:r>
      <w:del w:id="481" w:author="VBC" w:date="2022-07-20T17:16:00Z">
        <w:r w:rsidR="00DB1F54" w:rsidRPr="00DF0B33">
          <w:rPr>
            <w:rFonts w:ascii="Georgia" w:hAnsi="Georgia" w:cs="Times New Roman"/>
            <w:lang w:val="pt-BR"/>
          </w:rPr>
          <w:delText>(i</w:delText>
        </w:r>
      </w:del>
      <w:ins w:id="482" w:author="VBC" w:date="2022-07-20T17:16:00Z">
        <w:r w:rsidR="0071016E" w:rsidRPr="00BD4DEB">
          <w:rPr>
            <w:rFonts w:ascii="Georgia" w:hAnsi="Georgia" w:cs="Times New Roman"/>
            <w:lang w:val="pt-BR"/>
          </w:rPr>
          <w:t>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ins>
      <w:r w:rsidR="0089741B" w:rsidRPr="00BD4DEB">
        <w:rPr>
          <w:rFonts w:ascii="Georgia" w:hAnsi="Georgia"/>
          <w:lang w:val="pt-BR"/>
        </w:rPr>
      </w:r>
      <w:ins w:id="483" w:author="VBC" w:date="2022-07-20T17:16:00Z">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ins>
    </w:p>
    <w:p w14:paraId="75771585" w14:textId="77777777" w:rsidR="003D2AD2" w:rsidRPr="00BD4DEB" w:rsidRDefault="003D2AD2" w:rsidP="00BD4DEB">
      <w:pPr>
        <w:pStyle w:val="Nvel11a"/>
        <w:numPr>
          <w:ilvl w:val="0"/>
          <w:numId w:val="0"/>
        </w:numPr>
        <w:ind w:left="709"/>
        <w:rPr>
          <w:ins w:id="484" w:author="VBC" w:date="2022-07-20T17:16:00Z"/>
          <w:rFonts w:ascii="Georgia" w:hAnsi="Georgia"/>
          <w:lang w:val="pt-BR"/>
        </w:rPr>
      </w:pPr>
    </w:p>
    <w:p w14:paraId="748195A9" w14:textId="40FDF396" w:rsidR="001D4161" w:rsidRPr="00BD4DEB" w:rsidRDefault="001D4161" w:rsidP="00BD4DEB">
      <w:pPr>
        <w:pStyle w:val="Nvel11a"/>
        <w:rPr>
          <w:rFonts w:ascii="Georgia" w:hAnsi="Georgia" w:cs="Times New Roman"/>
          <w:lang w:val="pt-BR"/>
        </w:rPr>
      </w:pPr>
      <w:ins w:id="485" w:author="VBC" w:date="2022-07-20T17:16:00Z">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ins>
      <w:r w:rsidR="0071016E" w:rsidRPr="00BD4DEB">
        <w:rPr>
          <w:rFonts w:ascii="Georgia" w:hAnsi="Georgia" w:cs="Times New Roman"/>
          <w:b/>
          <w:bCs/>
          <w:lang w:val="pt-BR"/>
        </w:rPr>
        <w:t>)</w:t>
      </w:r>
      <w:r w:rsidR="0071016E" w:rsidRPr="00BD4DEB">
        <w:rPr>
          <w:rFonts w:ascii="Georgia" w:hAnsi="Georgia" w:cs="Times New Roman"/>
          <w:lang w:val="pt-BR"/>
        </w:rPr>
        <w:t xml:space="preserve"> com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 ou </w:t>
      </w:r>
      <w:r w:rsidR="0071016E" w:rsidRPr="00BD4DEB">
        <w:rPr>
          <w:rFonts w:ascii="Georgia" w:hAnsi="Georgia" w:cs="Times New Roman"/>
          <w:b/>
          <w:bCs/>
          <w:lang w:val="pt-BR"/>
        </w:rPr>
        <w:t>(</w:t>
      </w:r>
      <w:del w:id="486" w:author="VBC" w:date="2022-07-20T17:16:00Z">
        <w:r w:rsidR="00DB1F54" w:rsidRPr="00DF0B33">
          <w:rPr>
            <w:rFonts w:ascii="Georgia" w:hAnsi="Georgia" w:cs="Times New Roman"/>
            <w:lang w:val="pt-BR"/>
          </w:rPr>
          <w:delText>ii)</w:delText>
        </w:r>
        <w:r w:rsidR="00DF0B33" w:rsidRPr="00DF0B33">
          <w:rPr>
            <w:rFonts w:ascii="Georgia" w:hAnsi="Georgia" w:cs="Times New Roman"/>
            <w:lang w:val="pt-BR"/>
          </w:rPr>
          <w:delText xml:space="preserve"> com relação à</w:delText>
        </w:r>
      </w:del>
      <w:ins w:id="487" w:author="VBC" w:date="2022-07-20T17:16:00Z">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w:t>
        </w:r>
      </w:ins>
      <w:r w:rsidR="0071016E" w:rsidRPr="00BD4DEB">
        <w:rPr>
          <w:rFonts w:ascii="Georgia" w:hAnsi="Georgia" w:cs="Times New Roman"/>
          <w:lang w:val="pt-BR"/>
        </w:rPr>
        <w:t xml:space="preserve"> operações de securitização de direitos creditórios cedidos pelo Cedente </w:t>
      </w:r>
      <w:del w:id="488" w:author="VBC" w:date="2022-07-20T17:16:00Z">
        <w:r w:rsidR="00DF0B33" w:rsidRPr="00DF0B33">
          <w:rPr>
            <w:rFonts w:ascii="Georgia" w:hAnsi="Georgia" w:cs="Times New Roman"/>
            <w:lang w:val="pt-BR"/>
          </w:rPr>
          <w:delText>ou sociedades do</w:delText>
        </w:r>
      </w:del>
      <w:ins w:id="489" w:author="VBC" w:date="2022-07-20T17:16:00Z">
        <w:r w:rsidR="0071016E" w:rsidRPr="00BD4DEB">
          <w:rPr>
            <w:rFonts w:ascii="Georgia" w:hAnsi="Georgia" w:cstheme="minorHAnsi"/>
            <w:lang w:val="pt-BR"/>
          </w:rPr>
          <w:t>e pelas demais entidades pertencentes ao</w:t>
        </w:r>
      </w:ins>
      <w:r w:rsidR="0071016E" w:rsidRPr="00BD4DEB">
        <w:rPr>
          <w:rFonts w:ascii="Georgia" w:hAnsi="Georgia" w:cstheme="minorHAnsi"/>
          <w:lang w:val="pt-BR"/>
        </w:rPr>
        <w:t xml:space="preserve"> seu</w:t>
      </w:r>
      <w:del w:id="490" w:author="VBC" w:date="2022-07-20T17:16:00Z">
        <w:r w:rsidR="00DF0B33" w:rsidRPr="00DF0B33">
          <w:rPr>
            <w:rFonts w:ascii="Georgia" w:hAnsi="Georgia" w:cs="Times New Roman"/>
            <w:lang w:val="pt-BR"/>
          </w:rPr>
          <w:delText xml:space="preserve"> </w:delText>
        </w:r>
        <w:r w:rsidR="00276C67">
          <w:rPr>
            <w:rFonts w:ascii="Georgia" w:hAnsi="Georgia" w:cs="Times New Roman"/>
            <w:lang w:val="pt-BR"/>
          </w:rPr>
          <w:delText>G</w:delText>
        </w:r>
        <w:r w:rsidR="00DF0B33" w:rsidRPr="00DF0B33">
          <w:rPr>
            <w:rFonts w:ascii="Georgia" w:hAnsi="Georgia" w:cs="Times New Roman"/>
            <w:lang w:val="pt-BR"/>
          </w:rPr>
          <w:delText xml:space="preserve">rupo </w:delText>
        </w:r>
        <w:r w:rsidR="00276C67">
          <w:rPr>
            <w:rFonts w:ascii="Georgia" w:hAnsi="Georgia" w:cs="Times New Roman"/>
            <w:lang w:val="pt-BR"/>
          </w:rPr>
          <w:delText>E</w:delText>
        </w:r>
        <w:r w:rsidR="00DF0B33" w:rsidRPr="00DF0B33">
          <w:rPr>
            <w:rFonts w:ascii="Georgia" w:hAnsi="Georgia" w:cs="Times New Roman"/>
            <w:lang w:val="pt-BR"/>
          </w:rPr>
          <w:delText>conômico</w:delText>
        </w:r>
      </w:del>
      <w:ins w:id="491" w:author="VBC" w:date="2022-07-20T17:16:00Z">
        <w:r w:rsidR="0071016E" w:rsidRPr="00BD4DEB">
          <w:rPr>
            <w:rFonts w:ascii="Georgia" w:hAnsi="Georgia" w:cstheme="minorHAnsi"/>
            <w:lang w:val="pt-BR"/>
          </w:rPr>
          <w:t> conglomerado financeiro</w:t>
        </w:r>
      </w:ins>
      <w:r w:rsidR="0071016E" w:rsidRPr="00BD4DEB">
        <w:rPr>
          <w:rFonts w:ascii="Georgia" w:hAnsi="Georgia" w:cs="Times New Roman"/>
          <w:lang w:val="pt-BR"/>
        </w:rPr>
        <w:t xml:space="preserve">, desde que </w:t>
      </w:r>
      <w:del w:id="492" w:author="VBC" w:date="2022-07-20T17:16:00Z">
        <w:r w:rsidR="00DF0B33" w:rsidRPr="00DF0B33">
          <w:rPr>
            <w:rFonts w:ascii="Georgia" w:hAnsi="Georgia" w:cs="Times New Roman"/>
            <w:lang w:val="pt-BR"/>
          </w:rPr>
          <w:delText>seja realizado com</w:delText>
        </w:r>
      </w:del>
      <w:ins w:id="493" w:author="VBC" w:date="2022-07-20T17:16:00Z">
        <w:r w:rsidR="0071016E" w:rsidRPr="00BD4DEB">
          <w:rPr>
            <w:rFonts w:ascii="Georgia" w:hAnsi="Georgia" w:cs="Times New Roman"/>
            <w:lang w:val="pt-BR"/>
          </w:rPr>
          <w:t>sejam realizadas com a constituição de</w:t>
        </w:r>
      </w:ins>
      <w:r w:rsidR="0071016E" w:rsidRPr="00BD4DEB">
        <w:rPr>
          <w:rFonts w:ascii="Georgia" w:hAnsi="Georgia" w:cs="Times New Roman"/>
          <w:lang w:val="pt-BR"/>
        </w:rPr>
        <w:t xml:space="preserve"> patrimônio separado</w:t>
      </w:r>
      <w:r w:rsidRPr="00BD4DEB">
        <w:rPr>
          <w:rFonts w:ascii="Georgia" w:hAnsi="Georgia" w:cs="Times New Roman"/>
          <w:lang w:val="pt-BR"/>
        </w:rPr>
        <w:t>;</w:t>
      </w:r>
    </w:p>
    <w:p w14:paraId="69769243" w14:textId="77777777" w:rsidR="003D2AD2" w:rsidRPr="003E037F" w:rsidRDefault="003D2AD2" w:rsidP="003E037F">
      <w:pPr>
        <w:pStyle w:val="Nvel11a"/>
        <w:numPr>
          <w:ilvl w:val="0"/>
          <w:numId w:val="0"/>
        </w:numPr>
        <w:ind w:left="709"/>
        <w:rPr>
          <w:del w:id="494" w:author="VBC" w:date="2022-07-20T17:16:00Z"/>
          <w:rFonts w:ascii="Georgia" w:hAnsi="Georgia"/>
          <w:lang w:val="pt-BR"/>
        </w:rPr>
      </w:pPr>
    </w:p>
    <w:p w14:paraId="04D60D34" w14:textId="77777777" w:rsidR="001D4161" w:rsidRPr="003E037F" w:rsidRDefault="001D4161" w:rsidP="003E037F">
      <w:pPr>
        <w:pStyle w:val="Nvel11a"/>
        <w:numPr>
          <w:ilvl w:val="2"/>
          <w:numId w:val="2"/>
        </w:numPr>
        <w:rPr>
          <w:del w:id="495" w:author="VBC" w:date="2022-07-20T17:16:00Z"/>
          <w:rFonts w:ascii="Georgia" w:hAnsi="Georgia" w:cs="Times New Roman"/>
          <w:lang w:val="pt-BR"/>
        </w:rPr>
      </w:pPr>
      <w:del w:id="496" w:author="VBC" w:date="2022-07-20T17:16:00Z">
        <w:r w:rsidRPr="003E037F">
          <w:rPr>
            <w:rFonts w:ascii="Georgia" w:hAnsi="Georgia" w:cs="Times New Roman"/>
            <w:lang w:val="pt-BR"/>
          </w:rPr>
          <w:delText xml:space="preserve">até a liquidação integral do Saldo Devedor das Debêntures, não emitir novos títulos e valores mobiliários, </w:delText>
        </w:r>
        <w:r w:rsidR="00DF0B33">
          <w:rPr>
            <w:rFonts w:ascii="Georgia" w:hAnsi="Georgia" w:cs="Times New Roman"/>
            <w:lang w:val="pt-BR"/>
          </w:rPr>
          <w:delText xml:space="preserve">exceto (i) com </w:delText>
        </w:r>
        <w:r w:rsidRPr="003E037F">
          <w:rPr>
            <w:rFonts w:ascii="Georgia" w:hAnsi="Georgia" w:cs="Times New Roman"/>
            <w:lang w:val="pt-BR"/>
          </w:rPr>
          <w:delText>a prévia e expressa anuência dos Debenturistas reunidos em Assembleia Geral</w:delText>
        </w:r>
        <w:r w:rsidR="0089741B" w:rsidRPr="003E037F">
          <w:rPr>
            <w:rFonts w:ascii="Georgia" w:hAnsi="Georgia" w:cs="Times New Roman"/>
            <w:lang w:val="pt-BR"/>
          </w:rPr>
          <w:delText xml:space="preserve">, observado o quórum de deliberação previsto no </w:delText>
        </w:r>
        <w:r w:rsidR="0089741B" w:rsidRPr="003E037F">
          <w:rPr>
            <w:rFonts w:ascii="Georgia" w:hAnsi="Georgia"/>
            <w:lang w:val="pt-BR"/>
          </w:rPr>
          <w:delText>item</w:delText>
        </w:r>
        <w:r w:rsidR="00AE47BB" w:rsidRPr="003E037F">
          <w:rPr>
            <w:rFonts w:ascii="Georgia" w:hAnsi="Georgia"/>
            <w:lang w:val="pt-BR"/>
          </w:rPr>
          <w:delText> </w:delText>
        </w:r>
        <w:r w:rsidR="0089741B" w:rsidRPr="003E037F">
          <w:rPr>
            <w:rFonts w:ascii="Georgia" w:hAnsi="Georgia"/>
          </w:rPr>
          <w:fldChar w:fldCharType="begin"/>
        </w:r>
        <w:r w:rsidR="0089741B" w:rsidRPr="003E037F">
          <w:rPr>
            <w:rFonts w:ascii="Georgia" w:hAnsi="Georgia"/>
            <w:lang w:val="pt-BR"/>
          </w:rPr>
          <w:delInstrText xml:space="preserve"> REF _Ref475535596 \r \h </w:delInstrText>
        </w:r>
        <w:r w:rsidR="00061351" w:rsidRPr="003E037F">
          <w:rPr>
            <w:rFonts w:ascii="Georgia" w:hAnsi="Georgia"/>
            <w:lang w:val="pt-BR"/>
          </w:rPr>
          <w:delInstrText xml:space="preserve"> \* MERGEFORMAT </w:delInstrText>
        </w:r>
        <w:r w:rsidR="0089741B" w:rsidRPr="003E037F">
          <w:rPr>
            <w:rFonts w:ascii="Georgia" w:hAnsi="Georgia"/>
          </w:rPr>
        </w:r>
        <w:r w:rsidR="0089741B" w:rsidRPr="003E037F">
          <w:rPr>
            <w:rFonts w:ascii="Georgia" w:hAnsi="Georgia"/>
          </w:rPr>
          <w:fldChar w:fldCharType="separate"/>
        </w:r>
        <w:r w:rsidR="00F74D5E" w:rsidRPr="00F74D5E">
          <w:rPr>
            <w:rFonts w:ascii="Georgia" w:hAnsi="Georgia" w:cs="Times New Roman"/>
            <w:lang w:val="pt-BR"/>
          </w:rPr>
          <w:delText>13.6.1</w:delText>
        </w:r>
        <w:r w:rsidR="00F74D5E">
          <w:rPr>
            <w:rFonts w:ascii="Georgia" w:hAnsi="Georgia"/>
            <w:lang w:val="pt-BR"/>
          </w:rPr>
          <w:delText>(c)</w:delText>
        </w:r>
        <w:r w:rsidR="0089741B" w:rsidRPr="003E037F">
          <w:rPr>
            <w:rFonts w:ascii="Georgia" w:hAnsi="Georgia"/>
          </w:rPr>
          <w:fldChar w:fldCharType="end"/>
        </w:r>
        <w:r w:rsidR="0089741B" w:rsidRPr="003E037F">
          <w:rPr>
            <w:rFonts w:ascii="Georgia" w:hAnsi="Georgia" w:cs="Times New Roman"/>
            <w:lang w:val="pt-BR"/>
          </w:rPr>
          <w:delText xml:space="preserve"> abaixo</w:delText>
        </w:r>
        <w:r w:rsidR="00DF0B33" w:rsidRPr="00DF0B33">
          <w:rPr>
            <w:rFonts w:ascii="Georgia" w:hAnsi="Georgia" w:cs="Times New Roman"/>
            <w:lang w:val="pt-BR"/>
          </w:rPr>
          <w:delText>; ou (ii) com relação à operações de securitização de direitos creditórios cedidos pelo Cedente ou sociedades do seu grupo econômico, desde que seja realizado com patrimônio separado</w:delText>
        </w:r>
        <w:r w:rsidRPr="001F68AF">
          <w:rPr>
            <w:rFonts w:ascii="Georgia" w:hAnsi="Georgia" w:cs="Times New Roman"/>
            <w:lang w:val="pt-BR"/>
          </w:rPr>
          <w:delText>;</w:delText>
        </w:r>
      </w:del>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exceto </w:t>
      </w:r>
      <w:proofErr w:type="gramStart"/>
      <w:r w:rsidRPr="00BD4DEB">
        <w:rPr>
          <w:rFonts w:ascii="Georgia" w:hAnsi="Georgia" w:cs="Times New Roman"/>
          <w:lang w:val="pt-BR"/>
        </w:rPr>
        <w:t>aqueles objeto</w:t>
      </w:r>
      <w:proofErr w:type="gramEnd"/>
      <w:r w:rsidRPr="00BD4DEB">
        <w:rPr>
          <w:rFonts w:ascii="Georgia" w:hAnsi="Georgia" w:cs="Times New Roman"/>
          <w:lang w:val="pt-BR"/>
        </w:rPr>
        <w:t xml:space="preserve">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497" w:name="_DV_M270"/>
      <w:bookmarkEnd w:id="497"/>
    </w:p>
    <w:p w14:paraId="5EC46F12" w14:textId="2375EE68" w:rsidR="00B44207" w:rsidRPr="00BD4DEB" w:rsidRDefault="00B44207" w:rsidP="00BD4DEB">
      <w:pPr>
        <w:pStyle w:val="Nvel11a"/>
        <w:rPr>
          <w:rFonts w:ascii="Georgia" w:hAnsi="Georgia" w:cs="Times New Roman"/>
          <w:lang w:val="pt-BR"/>
        </w:rPr>
      </w:pPr>
      <w:bookmarkStart w:id="498"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498"/>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499" w:name="_Ref168844104"/>
      <w:r w:rsidRPr="00BD4DEB">
        <w:rPr>
          <w:rFonts w:ascii="Georgia" w:hAnsi="Georgia" w:cs="Times New Roman"/>
          <w:lang w:val="pt-BR"/>
        </w:rPr>
        <w:lastRenderedPageBreak/>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499"/>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464EB714" w:rsidR="00FA3D0D" w:rsidRPr="00BD4DEB" w:rsidRDefault="00FA3D0D" w:rsidP="00BD4DEB">
      <w:pPr>
        <w:pStyle w:val="Nvel11a"/>
        <w:rPr>
          <w:rFonts w:ascii="Georgia" w:hAnsi="Georgia" w:cs="Times New Roman"/>
          <w:lang w:val="pt-BR"/>
        </w:rPr>
      </w:pPr>
      <w:bookmarkStart w:id="500" w:name="_Ref491268222"/>
      <w:r w:rsidRPr="00BD4DEB">
        <w:rPr>
          <w:rFonts w:ascii="Georgia" w:hAnsi="Georgia" w:cs="Times New Roman"/>
          <w:lang w:val="pt-BR"/>
        </w:rPr>
        <w:t xml:space="preserve">enviar ao Agente de Conciliação,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ins w:id="501" w:author="VBC" w:date="2022-07-20T17:16:00Z">
        <w:r w:rsidR="0071016E" w:rsidRPr="00BD4DEB">
          <w:rPr>
            <w:rFonts w:ascii="Georgia" w:hAnsi="Georgia" w:cs="Times New Roman"/>
            <w:lang w:val="pt-BR"/>
          </w:rPr>
          <w:t>;</w:t>
        </w:r>
      </w:ins>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w:t>
      </w:r>
      <w:del w:id="502" w:author="VBC" w:date="2022-07-20T17:16:00Z">
        <w:r w:rsidR="006A0C47">
          <w:rPr>
            <w:rFonts w:ascii="Georgia" w:hAnsi="Georgia"/>
            <w:lang w:val="pt-BR"/>
          </w:rPr>
          <w:delText>2.</w:delText>
        </w:r>
      </w:del>
      <w:r w:rsidR="006A0C47" w:rsidRPr="00BD4DEB">
        <w:rPr>
          <w:rFonts w:ascii="Georgia" w:hAnsi="Georgia"/>
          <w:b/>
          <w:bCs/>
          <w:lang w:val="pt-BR"/>
        </w:rPr>
        <w:t>i)</w:t>
      </w:r>
      <w:r w:rsidR="006A0C47" w:rsidRPr="00BD4DEB">
        <w:rPr>
          <w:rFonts w:ascii="Georgia" w:hAnsi="Georgia"/>
          <w:lang w:val="pt-BR"/>
        </w:rPr>
        <w:t xml:space="preserve"> o 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 xml:space="preserve">da totalidade </w:t>
      </w:r>
      <w:r w:rsidR="0018227C" w:rsidRPr="00BD4DEB">
        <w:rPr>
          <w:rFonts w:ascii="Georgia" w:eastAsia="Arial Unicode MS" w:hAnsi="Georgia"/>
          <w:lang w:val="pt-BR"/>
        </w:rPr>
        <w:t xml:space="preserve">das </w:t>
      </w:r>
      <w:r w:rsidR="0018227C" w:rsidRPr="00BD4DEB">
        <w:rPr>
          <w:rFonts w:ascii="Georgia" w:eastAsia="Arial Unicode MS" w:hAnsi="Georgia"/>
          <w:lang w:val="pt-BR"/>
        </w:rPr>
        <w:lastRenderedPageBreak/>
        <w:t>Debêntures Sênior</w:t>
      </w:r>
      <w:r w:rsidR="001F68AF"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del w:id="503" w:author="VBC" w:date="2022-07-20T17:16:00Z">
        <w:r w:rsidR="006A0C47">
          <w:rPr>
            <w:rFonts w:ascii="Georgia" w:hAnsi="Georgia"/>
            <w:lang w:val="pt-BR"/>
          </w:rPr>
          <w:delText>2.</w:delText>
        </w:r>
      </w:del>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o 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 xml:space="preserve">da totalidade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 xml:space="preserve">de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326B4CDF"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relatório de acompanhamento mensal</w:t>
      </w:r>
      <w:r w:rsidR="00075A46" w:rsidRPr="00BD4DEB">
        <w:rPr>
          <w:rFonts w:ascii="Georgia" w:hAnsi="Georgia" w:cs="Times New Roman"/>
          <w:lang w:val="pt-BR"/>
        </w:rPr>
        <w:t xml:space="preserve"> </w:t>
      </w:r>
      <w:r w:rsidR="005C3A77" w:rsidRPr="00BD4DEB">
        <w:rPr>
          <w:rFonts w:ascii="Georgia" w:hAnsi="Georgia" w:cs="Times New Roman"/>
          <w:lang w:val="pt-BR"/>
        </w:rPr>
        <w:t>elaborado pel</w:t>
      </w:r>
      <w:r w:rsidR="00FA3D0D" w:rsidRPr="00BD4DEB">
        <w:rPr>
          <w:rFonts w:ascii="Georgia" w:hAnsi="Georgia" w:cs="Times New Roman"/>
          <w:lang w:val="pt-BR"/>
        </w:rPr>
        <w:t>o</w:t>
      </w:r>
      <w:r w:rsidR="005C3A77" w:rsidRPr="00BD4DEB">
        <w:rPr>
          <w:rFonts w:ascii="Georgia" w:hAnsi="Georgia" w:cs="Times New Roman"/>
          <w:lang w:val="pt-BR"/>
        </w:rPr>
        <w:t xml:space="preserve"> Agente de Conciliação, </w:t>
      </w:r>
      <w:r w:rsidR="00594CF0" w:rsidRPr="00BD4DEB">
        <w:rPr>
          <w:rFonts w:ascii="Georgia" w:hAnsi="Georgia" w:cs="Times New Roman"/>
          <w:lang w:val="pt-BR"/>
        </w:rPr>
        <w:t>contendo, no mínimo, as seguintes informações com referência à última Data de Verificação:</w:t>
      </w:r>
      <w:bookmarkEnd w:id="500"/>
      <w:r w:rsidR="00034832" w:rsidRPr="00BD4DEB">
        <w:rPr>
          <w:rFonts w:ascii="Georgia" w:hAnsi="Georgia" w:cs="Times New Roman"/>
          <w:lang w:val="pt-BR"/>
        </w:rPr>
        <w:t xml:space="preserve"> </w:t>
      </w:r>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705202A" w:rsidR="00D27186" w:rsidRPr="00BD4DEB" w:rsidRDefault="00B65862" w:rsidP="00BD4DEB">
      <w:pPr>
        <w:pStyle w:val="Nvel11a1"/>
        <w:rPr>
          <w:rFonts w:ascii="Georgia" w:hAnsi="Georgia"/>
          <w:lang w:val="pt-BR"/>
        </w:rPr>
      </w:pPr>
      <w:bookmarkStart w:id="504"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somatório do </w:t>
      </w:r>
      <w:r w:rsidR="0059788C" w:rsidRPr="00BD4DEB">
        <w:rPr>
          <w:rFonts w:ascii="Georgia" w:eastAsia="Arial Unicode MS" w:hAnsi="Georgia"/>
          <w:lang w:val="pt-BR"/>
        </w:rPr>
        <w:t>saldo do Valor Nominal Unitário da totalidade das Debêntures Sênior</w:t>
      </w:r>
      <w:r w:rsidR="0059788C"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o somatório do saldo do Valor Nominal Unitário da totalidade das Debêntures</w:t>
      </w:r>
      <w:r w:rsidR="002264DB" w:rsidRPr="00BD4DEB">
        <w:rPr>
          <w:rFonts w:ascii="Georgia" w:hAnsi="Georgia"/>
          <w:lang w:val="pt-BR"/>
        </w:rPr>
        <w:t>, para fins de verificação da Proporção da Subordinação</w:t>
      </w:r>
      <w:r w:rsidR="00D27186" w:rsidRPr="00BD4DEB">
        <w:rPr>
          <w:rFonts w:ascii="Georgia" w:hAnsi="Georgia"/>
          <w:lang w:val="pt-BR"/>
        </w:rPr>
        <w:t>;</w:t>
      </w:r>
      <w:bookmarkEnd w:id="504"/>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4934944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 e</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08B32FA9" w:rsidR="00A2387E" w:rsidRPr="00BD4DEB"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lastRenderedPageBreak/>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22FA2C9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 xml:space="preserve">e o resgate da totalidade das Debêntures, inclusive por meio da dação </w:t>
      </w:r>
      <w:r w:rsidR="00C57DB5" w:rsidRPr="00BD4DEB">
        <w:rPr>
          <w:rFonts w:ascii="Georgia" w:hAnsi="Georgia"/>
          <w:lang w:val="pt-BR"/>
        </w:rPr>
        <w:lastRenderedPageBreak/>
        <w:t xml:space="preserve">em pagamento </w:t>
      </w:r>
      <w:del w:id="505" w:author="VBC" w:date="2022-07-20T17:16:00Z">
        <w:r w:rsidR="0059788C">
          <w:rPr>
            <w:rFonts w:ascii="Georgia" w:hAnsi="Georgia"/>
            <w:lang w:val="pt-BR"/>
          </w:rPr>
          <w:delText xml:space="preserve">e/ou aquisição </w:delText>
        </w:r>
      </w:del>
      <w:r w:rsidR="00C57DB5" w:rsidRPr="00BD4DEB">
        <w:rPr>
          <w:rFonts w:ascii="Georgia" w:hAnsi="Georgia"/>
          <w:lang w:val="pt-BR"/>
        </w:rPr>
        <w:t>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del w:id="506" w:author="VBC" w:date="2022-07-20T17:16:00Z">
        <w:r w:rsidR="00080BFE">
          <w:rPr>
            <w:rFonts w:ascii="Georgia" w:hAnsi="Georgia"/>
            <w:lang w:val="pt-BR"/>
          </w:rPr>
          <w:fldChar w:fldCharType="begin"/>
        </w:r>
        <w:r w:rsidR="00080BFE">
          <w:rPr>
            <w:rFonts w:ascii="Georgia" w:hAnsi="Georgia"/>
            <w:lang w:val="pt-BR"/>
          </w:rPr>
          <w:delInstrText xml:space="preserve"> REF _Ref109158004 \r \h </w:del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delText>4.14</w:delText>
        </w:r>
        <w:r w:rsidR="00080BFE">
          <w:rPr>
            <w:rFonts w:ascii="Georgia" w:hAnsi="Georgia"/>
            <w:lang w:val="pt-BR"/>
          </w:rPr>
          <w:fldChar w:fldCharType="end"/>
        </w:r>
        <w:r w:rsidR="00080BFE">
          <w:rPr>
            <w:rFonts w:ascii="Georgia" w:hAnsi="Georgia"/>
            <w:lang w:val="pt-BR"/>
          </w:rPr>
          <w:delText xml:space="preserve"> e </w:delText>
        </w:r>
        <w:r w:rsidR="00080BFE">
          <w:rPr>
            <w:rFonts w:ascii="Georgia" w:hAnsi="Georgia"/>
            <w:lang w:val="pt-BR"/>
          </w:rPr>
          <w:fldChar w:fldCharType="begin"/>
        </w:r>
        <w:r w:rsidR="00080BFE">
          <w:rPr>
            <w:rFonts w:ascii="Georgia" w:hAnsi="Georgia"/>
            <w:lang w:val="pt-BR"/>
          </w:rPr>
          <w:delInstrText xml:space="preserve"> REF _Ref109158008 \r \p \h </w:del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delText>4.15 acima</w:delText>
        </w:r>
        <w:r w:rsidR="00080BFE">
          <w:rPr>
            <w:rFonts w:ascii="Georgia" w:hAnsi="Georgia"/>
            <w:lang w:val="pt-BR"/>
          </w:rPr>
          <w:fldChar w:fldCharType="end"/>
        </w:r>
      </w:del>
      <w:ins w:id="507" w:author="VBC" w:date="2022-07-20T17:16:00Z">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ins>
      <w:r w:rsidR="00080BFE" w:rsidRPr="00BD4DEB">
        <w:rPr>
          <w:rFonts w:ascii="Georgia" w:hAnsi="Georgia"/>
          <w:lang w:val="pt-BR"/>
        </w:rPr>
      </w:r>
      <w:ins w:id="508" w:author="VBC" w:date="2022-07-20T17:16:00Z">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ins>
      <w:r w:rsidR="00080BFE" w:rsidRPr="00BD4DEB">
        <w:rPr>
          <w:rFonts w:ascii="Georgia" w:hAnsi="Georgia"/>
          <w:lang w:val="pt-BR"/>
        </w:rPr>
      </w:r>
      <w:ins w:id="509" w:author="VBC" w:date="2022-07-20T17:16:00Z">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ins>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510" w:name="_Ref109025504"/>
      <w:r w:rsidRPr="00BD4DEB">
        <w:rPr>
          <w:rFonts w:ascii="Georgia" w:hAnsi="Georgia"/>
        </w:rPr>
        <w:t>TRANSFERÊNCIA DA ADMINISTRAÇÃO E LIQUIDAÇÃO DO PATRIMÔNIO SEPARADO</w:t>
      </w:r>
      <w:bookmarkEnd w:id="510"/>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511"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w:t>
      </w:r>
      <w:proofErr w:type="gramStart"/>
      <w:r w:rsidRPr="00BD4DEB">
        <w:rPr>
          <w:rFonts w:ascii="Georgia" w:hAnsi="Georgia"/>
          <w:lang w:val="pt-BR"/>
        </w:rPr>
        <w:t xml:space="preserve">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w:t>
      </w:r>
      <w:proofErr w:type="gramEnd"/>
      <w:r w:rsidR="007F5226" w:rsidRPr="00BD4DEB">
        <w:rPr>
          <w:rFonts w:ascii="Georgia" w:hAnsi="Georgia"/>
          <w:lang w:val="pt-BR"/>
        </w:rPr>
        <w:t xml:space="preserve">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511"/>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512"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512"/>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513" w:name="_Ref109077850"/>
      <w:r w:rsidRPr="00BD4DEB">
        <w:rPr>
          <w:rFonts w:ascii="Georgia" w:hAnsi="Georgia"/>
          <w:lang w:val="pt-BR"/>
        </w:rPr>
        <w:t>decretação de falência ou recuperação judicial ou extrajudicial da Emissora;</w:t>
      </w:r>
      <w:bookmarkEnd w:id="513"/>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30306D1B" w:rsidR="003F0034" w:rsidRPr="00BD4DEB" w:rsidRDefault="003F0034" w:rsidP="00BD4DEB">
      <w:pPr>
        <w:pStyle w:val="Nvel11a"/>
        <w:rPr>
          <w:rFonts w:ascii="Georgia" w:hAnsi="Georgia"/>
          <w:lang w:val="pt-BR"/>
        </w:rPr>
      </w:pPr>
      <w:bookmarkStart w:id="514"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 e</w:t>
      </w:r>
      <w:bookmarkEnd w:id="514"/>
    </w:p>
    <w:p w14:paraId="64952224" w14:textId="77777777" w:rsidR="003F0034" w:rsidRPr="00BD4DEB" w:rsidRDefault="003F0034" w:rsidP="00BD4DEB">
      <w:pPr>
        <w:spacing w:line="288" w:lineRule="auto"/>
        <w:jc w:val="both"/>
        <w:rPr>
          <w:rFonts w:ascii="Georgia" w:hAnsi="Georgia"/>
          <w:sz w:val="22"/>
          <w:szCs w:val="22"/>
        </w:rPr>
      </w:pPr>
    </w:p>
    <w:p w14:paraId="7F0360A1" w14:textId="05ABCCB3"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Pr="00BD4DEB">
        <w:rPr>
          <w:rFonts w:ascii="Georgia" w:hAnsi="Georgia"/>
          <w:lang w:val="pt-BR"/>
        </w:rPr>
        <w:t xml:space="preserve">. </w:t>
      </w:r>
    </w:p>
    <w:p w14:paraId="3F9EEA4A" w14:textId="77777777" w:rsidR="00495DF7" w:rsidRPr="00BD4DEB" w:rsidRDefault="00495DF7" w:rsidP="00BD4DEB">
      <w:pPr>
        <w:spacing w:line="288" w:lineRule="auto"/>
        <w:jc w:val="both"/>
        <w:rPr>
          <w:rFonts w:ascii="Georgia" w:hAnsi="Georgia"/>
          <w:sz w:val="22"/>
          <w:szCs w:val="22"/>
        </w:rPr>
      </w:pPr>
    </w:p>
    <w:p w14:paraId="4E8EDEA4" w14:textId="728DF279" w:rsidR="00495DF7" w:rsidRPr="00BD4DEB" w:rsidRDefault="00495DF7" w:rsidP="00BD4DEB">
      <w:pPr>
        <w:pStyle w:val="Nvel111"/>
        <w:rPr>
          <w:rFonts w:ascii="Georgia" w:hAnsi="Georgia"/>
          <w:lang w:val="pt-BR"/>
        </w:rPr>
      </w:pPr>
      <w:bookmarkStart w:id="515" w:name="_Ref109077905"/>
      <w:r w:rsidRPr="00BD4DEB">
        <w:rPr>
          <w:rFonts w:ascii="Georgia" w:hAnsi="Georgia"/>
          <w:lang w:val="pt-BR"/>
        </w:rPr>
        <w:lastRenderedPageBreak/>
        <w:t xml:space="preserve">A ocorrência de qualquer dos eventos descritos </w:t>
      </w:r>
      <w:r w:rsidR="00B81837" w:rsidRPr="00BD4DEB">
        <w:rPr>
          <w:rFonts w:ascii="Georgia" w:hAnsi="Georgia"/>
          <w:lang w:val="pt-BR"/>
        </w:rPr>
        <w:t>no item </w:t>
      </w:r>
      <w:del w:id="516" w:author="VBC" w:date="2022-07-20T17:16:00Z">
        <w:r w:rsidR="007F5226">
          <w:rPr>
            <w:rFonts w:ascii="Georgia" w:hAnsi="Georgia"/>
            <w:lang w:val="pt-BR"/>
          </w:rPr>
          <w:fldChar w:fldCharType="begin"/>
        </w:r>
        <w:r w:rsidR="007F5226">
          <w:rPr>
            <w:rFonts w:ascii="Georgia" w:hAnsi="Georgia"/>
            <w:lang w:val="pt-BR"/>
          </w:rPr>
          <w:delInstrText xml:space="preserve"> REF _Ref109077783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 acima</w:delText>
        </w:r>
        <w:r w:rsidR="007F5226">
          <w:rPr>
            <w:rFonts w:ascii="Georgia" w:hAnsi="Georgia"/>
            <w:lang w:val="pt-BR"/>
          </w:rPr>
          <w:fldChar w:fldCharType="end"/>
        </w:r>
      </w:del>
      <w:ins w:id="517"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18" w:author="VBC" w:date="2022-07-20T17:16:00Z">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ins>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515"/>
    </w:p>
    <w:p w14:paraId="5A001789" w14:textId="77777777" w:rsidR="00495DF7" w:rsidRPr="00BD4DEB" w:rsidRDefault="00495DF7" w:rsidP="00BD4DEB">
      <w:pPr>
        <w:spacing w:line="288" w:lineRule="auto"/>
        <w:jc w:val="both"/>
        <w:rPr>
          <w:rFonts w:ascii="Georgia" w:hAnsi="Georgia"/>
          <w:sz w:val="22"/>
          <w:szCs w:val="22"/>
        </w:rPr>
      </w:pPr>
    </w:p>
    <w:p w14:paraId="5093DA6E" w14:textId="4A9C06B0" w:rsidR="00495DF7" w:rsidRPr="00BD4DEB" w:rsidRDefault="00495DF7" w:rsidP="00BD4DEB">
      <w:pPr>
        <w:pStyle w:val="Nvel111"/>
        <w:rPr>
          <w:rFonts w:ascii="Georgia" w:hAnsi="Georgia"/>
          <w:lang w:val="pt-BR"/>
        </w:rPr>
      </w:pPr>
      <w:bookmarkStart w:id="519" w:name="_Ref109077909"/>
      <w:r w:rsidRPr="00BD4DEB">
        <w:rPr>
          <w:rFonts w:ascii="Georgia" w:hAnsi="Georgia"/>
          <w:lang w:val="pt-BR"/>
        </w:rPr>
        <w:t xml:space="preserve">Na hipótese previstas no </w:t>
      </w:r>
      <w:r w:rsidR="00C517D5" w:rsidRPr="00BD4DEB">
        <w:rPr>
          <w:rFonts w:ascii="Georgia" w:hAnsi="Georgia"/>
          <w:lang w:val="pt-BR"/>
        </w:rPr>
        <w:t>item </w:t>
      </w:r>
      <w:del w:id="520"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delInstrText xml:space="preserve"> REF _Ref109077811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(a) acima</w:delText>
        </w:r>
        <w:r w:rsidR="007F5226">
          <w:rPr>
            <w:rFonts w:ascii="Georgia" w:hAnsi="Georgia"/>
            <w:lang w:val="pt-BR"/>
          </w:rPr>
          <w:fldChar w:fldCharType="end"/>
        </w:r>
      </w:del>
      <w:ins w:id="521"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22" w:author="VBC" w:date="2022-07-20T17:16:00Z">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23" w:author="VBC" w:date="2022-07-20T17:16:00Z">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ins>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519"/>
    </w:p>
    <w:p w14:paraId="532F8ADF" w14:textId="77777777" w:rsidR="00495DF7" w:rsidRPr="00BD4DEB" w:rsidRDefault="00495DF7" w:rsidP="00BD4DEB">
      <w:pPr>
        <w:spacing w:line="288" w:lineRule="auto"/>
        <w:jc w:val="both"/>
        <w:rPr>
          <w:rFonts w:ascii="Georgia" w:hAnsi="Georgia"/>
          <w:sz w:val="22"/>
          <w:szCs w:val="22"/>
        </w:rPr>
      </w:pPr>
    </w:p>
    <w:p w14:paraId="61EF6FD7" w14:textId="5EB97C28"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del w:id="524"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delInstrText xml:space="preserve"> REF _Ref109077850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(b) acima</w:delText>
        </w:r>
        <w:r w:rsidR="007F5226">
          <w:rPr>
            <w:rFonts w:ascii="Georgia" w:hAnsi="Georgia"/>
            <w:lang w:val="pt-BR"/>
          </w:rPr>
          <w:fldChar w:fldCharType="end"/>
        </w:r>
      </w:del>
      <w:ins w:id="525"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26" w:author="VBC" w:date="2022-07-20T17:16:00Z">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27" w:author="VBC" w:date="2022-07-20T17:16:00Z">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ins>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0CDCEBCB" w:rsidR="00B81837" w:rsidRPr="00BD4DEB" w:rsidRDefault="00B81837" w:rsidP="00BD4DEB">
      <w:pPr>
        <w:pStyle w:val="Nvel111"/>
        <w:rPr>
          <w:rFonts w:ascii="Georgia" w:hAnsi="Georgia"/>
          <w:lang w:val="pt-BR"/>
        </w:rPr>
      </w:pPr>
      <w:bookmarkStart w:id="528" w:name="_Ref109077912"/>
      <w:r w:rsidRPr="00BD4DEB">
        <w:rPr>
          <w:rFonts w:ascii="Georgia" w:hAnsi="Georgia"/>
          <w:lang w:val="pt-BR"/>
        </w:rPr>
        <w:t xml:space="preserve">Na hipótese prevista no </w:t>
      </w:r>
      <w:r w:rsidR="00594AFF" w:rsidRPr="00BD4DEB">
        <w:rPr>
          <w:rFonts w:ascii="Georgia" w:hAnsi="Georgia"/>
          <w:lang w:val="pt-BR"/>
        </w:rPr>
        <w:t>item </w:t>
      </w:r>
      <w:del w:id="529"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delInstrText xml:space="preserve"> REF _Ref109077876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(c) acima</w:delText>
        </w:r>
        <w:r w:rsidR="007F5226">
          <w:rPr>
            <w:rFonts w:ascii="Georgia" w:hAnsi="Georgia"/>
            <w:lang w:val="pt-BR"/>
          </w:rPr>
          <w:fldChar w:fldCharType="end"/>
        </w:r>
      </w:del>
      <w:ins w:id="530"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31" w:author="VBC" w:date="2022-07-20T17:16:00Z">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32" w:author="VBC" w:date="2022-07-20T17:16:00Z">
        <w:r w:rsidR="007F5226" w:rsidRPr="00BD4DEB">
          <w:rPr>
            <w:rFonts w:ascii="Georgia" w:hAnsi="Georgia"/>
            <w:lang w:val="pt-BR"/>
          </w:rPr>
          <w:fldChar w:fldCharType="separate"/>
        </w:r>
        <w:r w:rsidR="00F46DE1" w:rsidRPr="00BD4DEB">
          <w:rPr>
            <w:rFonts w:ascii="Georgia" w:hAnsi="Georgia"/>
            <w:lang w:val="pt-BR"/>
          </w:rPr>
          <w:t>(c) acima</w:t>
        </w:r>
        <w:r w:rsidR="007F5226" w:rsidRPr="00BD4DEB">
          <w:rPr>
            <w:rFonts w:ascii="Georgia" w:hAnsi="Georgia"/>
            <w:lang w:val="pt-BR"/>
          </w:rPr>
          <w:fldChar w:fldCharType="end"/>
        </w:r>
      </w:ins>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528"/>
    </w:p>
    <w:p w14:paraId="7328ECD4" w14:textId="77777777" w:rsidR="00B81837" w:rsidRPr="00BD4DEB" w:rsidRDefault="00B81837" w:rsidP="00BD4DEB">
      <w:pPr>
        <w:spacing w:line="288" w:lineRule="auto"/>
        <w:jc w:val="both"/>
        <w:rPr>
          <w:rFonts w:ascii="Georgia" w:hAnsi="Georgia"/>
          <w:sz w:val="22"/>
          <w:szCs w:val="22"/>
        </w:rPr>
      </w:pPr>
    </w:p>
    <w:p w14:paraId="2962E2EB" w14:textId="124E7562"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del w:id="533" w:author="VBC" w:date="2022-07-20T17:16:00Z">
        <w:r w:rsidR="007F5226">
          <w:rPr>
            <w:rFonts w:ascii="Georgia" w:hAnsi="Georgia"/>
            <w:lang w:val="pt-BR"/>
          </w:rPr>
          <w:fldChar w:fldCharType="begin"/>
        </w:r>
        <w:r w:rsidR="007F5226">
          <w:rPr>
            <w:rFonts w:ascii="Georgia" w:hAnsi="Georgia"/>
            <w:lang w:val="pt-BR"/>
          </w:rPr>
          <w:delInstrText xml:space="preserve"> REF _Ref109077909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11.1.2</w:delText>
        </w:r>
        <w:r w:rsidR="007F5226">
          <w:rPr>
            <w:rFonts w:ascii="Georgia" w:hAnsi="Georgia"/>
            <w:lang w:val="pt-BR"/>
          </w:rPr>
          <w:fldChar w:fldCharType="end"/>
        </w:r>
        <w:r w:rsidR="007F5226">
          <w:rPr>
            <w:rFonts w:ascii="Georgia" w:hAnsi="Georgia"/>
            <w:lang w:val="pt-BR"/>
          </w:rPr>
          <w:delText xml:space="preserve"> a </w:delText>
        </w:r>
        <w:r w:rsidR="007F5226">
          <w:rPr>
            <w:rFonts w:ascii="Georgia" w:hAnsi="Georgia"/>
            <w:lang w:val="pt-BR"/>
          </w:rPr>
          <w:fldChar w:fldCharType="begin"/>
        </w:r>
        <w:r w:rsidR="007F5226">
          <w:rPr>
            <w:rFonts w:ascii="Georgia" w:hAnsi="Georgia"/>
            <w:lang w:val="pt-BR"/>
          </w:rPr>
          <w:delInstrText xml:space="preserve"> REF _Ref109077912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11.1.4 acima</w:delText>
        </w:r>
        <w:r w:rsidR="007F5226">
          <w:rPr>
            <w:rFonts w:ascii="Georgia" w:hAnsi="Georgia"/>
            <w:lang w:val="pt-BR"/>
          </w:rPr>
          <w:fldChar w:fldCharType="end"/>
        </w:r>
      </w:del>
      <w:ins w:id="534"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35" w:author="VBC" w:date="2022-07-20T17:16:00Z">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36" w:author="VBC" w:date="2022-07-20T17:16:00Z">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ins>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 xml:space="preserve">da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66F9F1A3"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del w:id="537" w:author="VBC" w:date="2022-07-20T17:16:00Z">
        <w:r w:rsidR="007F5226">
          <w:rPr>
            <w:rFonts w:ascii="Georgia" w:hAnsi="Georgia"/>
            <w:lang w:val="pt-BR"/>
          </w:rPr>
          <w:fldChar w:fldCharType="begin"/>
        </w:r>
        <w:r w:rsidR="007F5226">
          <w:rPr>
            <w:rFonts w:ascii="Georgia" w:hAnsi="Georgia"/>
            <w:lang w:val="pt-BR"/>
          </w:rPr>
          <w:delInstrText xml:space="preserve"> REF _Ref109077909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11.1.2</w:delText>
        </w:r>
        <w:r w:rsidR="007F5226">
          <w:rPr>
            <w:rFonts w:ascii="Georgia" w:hAnsi="Georgia"/>
            <w:lang w:val="pt-BR"/>
          </w:rPr>
          <w:fldChar w:fldCharType="end"/>
        </w:r>
        <w:r w:rsidR="007F5226">
          <w:rPr>
            <w:rFonts w:ascii="Georgia" w:hAnsi="Georgia"/>
            <w:lang w:val="pt-BR"/>
          </w:rPr>
          <w:delText xml:space="preserve"> a </w:delText>
        </w:r>
        <w:r w:rsidR="007F5226">
          <w:rPr>
            <w:rFonts w:ascii="Georgia" w:hAnsi="Georgia"/>
            <w:lang w:val="pt-BR"/>
          </w:rPr>
          <w:fldChar w:fldCharType="begin"/>
        </w:r>
        <w:r w:rsidR="007F5226">
          <w:rPr>
            <w:rFonts w:ascii="Georgia" w:hAnsi="Georgia"/>
            <w:lang w:val="pt-BR"/>
          </w:rPr>
          <w:delInstrText xml:space="preserve"> REF _Ref109077912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11.1.4 acima</w:delText>
        </w:r>
        <w:r w:rsidR="007F5226">
          <w:rPr>
            <w:rFonts w:ascii="Georgia" w:hAnsi="Georgia"/>
            <w:lang w:val="pt-BR"/>
          </w:rPr>
          <w:fldChar w:fldCharType="end"/>
        </w:r>
      </w:del>
      <w:ins w:id="538"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39" w:author="VBC" w:date="2022-07-20T17:16:00Z">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40" w:author="VBC" w:date="2022-07-20T17:16:00Z">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ins>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342042CA" w:rsidR="00495DF7" w:rsidRPr="00BD4DEB" w:rsidRDefault="007869C8" w:rsidP="00BD4DEB">
      <w:pPr>
        <w:pStyle w:val="Nvel11"/>
        <w:rPr>
          <w:rFonts w:ascii="Georgia" w:hAnsi="Georgia"/>
          <w:lang w:val="pt-BR"/>
        </w:rPr>
      </w:pPr>
      <w:bookmarkStart w:id="541"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del w:id="542"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636EF9">
          <w:rPr>
            <w:rFonts w:ascii="Georgia" w:hAnsi="Georgia"/>
            <w:lang w:val="pt-BR"/>
          </w:rPr>
          <w:fldChar w:fldCharType="begin"/>
        </w:r>
        <w:r w:rsidR="00636EF9">
          <w:rPr>
            <w:rFonts w:ascii="Georgia" w:hAnsi="Georgia"/>
            <w:lang w:val="pt-BR"/>
          </w:rPr>
          <w:delInstrText xml:space="preserve"> REF _Ref109077811 \n \h </w:del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delText>(a)</w:delText>
        </w:r>
        <w:r w:rsidR="00636EF9">
          <w:rPr>
            <w:rFonts w:ascii="Georgia" w:hAnsi="Georgia"/>
            <w:lang w:val="pt-BR"/>
          </w:rPr>
          <w:fldChar w:fldCharType="end"/>
        </w:r>
        <w:r w:rsidR="00636EF9">
          <w:rPr>
            <w:rFonts w:ascii="Georgia" w:hAnsi="Georgia"/>
            <w:lang w:val="pt-BR"/>
          </w:rPr>
          <w:delText xml:space="preserve"> e </w:delText>
        </w:r>
        <w:r w:rsidR="00636EF9">
          <w:rPr>
            <w:rFonts w:ascii="Georgia" w:hAnsi="Georgia"/>
            <w:lang w:val="pt-BR"/>
          </w:rPr>
          <w:fldChar w:fldCharType="begin"/>
        </w:r>
        <w:r w:rsidR="00636EF9">
          <w:rPr>
            <w:rFonts w:ascii="Georgia" w:hAnsi="Georgia"/>
            <w:lang w:val="pt-BR"/>
          </w:rPr>
          <w:delInstrText xml:space="preserve"> REF _Ref109077850 \n \p \h </w:del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delText>(b) acima</w:delText>
        </w:r>
        <w:r w:rsidR="00636EF9">
          <w:rPr>
            <w:rFonts w:ascii="Georgia" w:hAnsi="Georgia"/>
            <w:lang w:val="pt-BR"/>
          </w:rPr>
          <w:fldChar w:fldCharType="end"/>
        </w:r>
      </w:del>
      <w:ins w:id="543"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ins>
      <w:r w:rsidR="007F5226" w:rsidRPr="00BD4DEB">
        <w:rPr>
          <w:rFonts w:ascii="Georgia" w:hAnsi="Georgia"/>
          <w:lang w:val="pt-BR"/>
        </w:rPr>
      </w:r>
      <w:ins w:id="544" w:author="VBC" w:date="2022-07-20T17:16:00Z">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ins>
      <w:r w:rsidR="00636EF9" w:rsidRPr="00BD4DEB">
        <w:rPr>
          <w:rFonts w:ascii="Georgia" w:hAnsi="Georgia"/>
          <w:lang w:val="pt-BR"/>
        </w:rPr>
      </w:r>
      <w:ins w:id="545" w:author="VBC" w:date="2022-07-20T17:16:00Z">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ins>
      <w:r w:rsidR="00636EF9" w:rsidRPr="00BD4DEB">
        <w:rPr>
          <w:rFonts w:ascii="Georgia" w:hAnsi="Georgia"/>
          <w:lang w:val="pt-BR"/>
        </w:rPr>
      </w:r>
      <w:ins w:id="546" w:author="VBC" w:date="2022-07-20T17:16:00Z">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ins>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ins w:id="547" w:author="VBC" w:date="2022-07-20T17:16:00Z">
        <w:r w:rsidR="002729A9" w:rsidRPr="00BD4DEB">
          <w:rPr>
            <w:rFonts w:ascii="Georgia" w:hAnsi="Georgia"/>
            <w:lang w:val="pt-BR"/>
          </w:rPr>
          <w:t xml:space="preserve">o </w:t>
        </w:r>
      </w:ins>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del w:id="548" w:author="VBC" w:date="2022-07-20T17:16:00Z">
        <w:r w:rsidR="0010242C" w:rsidRPr="0010242C">
          <w:rPr>
            <w:rFonts w:ascii="Georgia" w:hAnsi="Georgia"/>
            <w:lang w:val="pt-BR"/>
          </w:rPr>
          <w:delText xml:space="preserve"> </w:delText>
        </w:r>
      </w:del>
      <w:r w:rsidR="002729A9" w:rsidRPr="00BD4DEB">
        <w:rPr>
          <w:rFonts w:ascii="Georgia" w:hAnsi="Georgia"/>
          <w:lang w:val="pt-BR"/>
        </w:rPr>
        <w:t>,</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541"/>
    </w:p>
    <w:p w14:paraId="29F76910" w14:textId="77777777" w:rsidR="005D2675" w:rsidRPr="00BD4DEB" w:rsidRDefault="005D2675" w:rsidP="00BD4DEB">
      <w:pPr>
        <w:spacing w:line="288" w:lineRule="auto"/>
        <w:jc w:val="both"/>
        <w:rPr>
          <w:rFonts w:ascii="Georgia" w:hAnsi="Georgia"/>
          <w:sz w:val="22"/>
          <w:szCs w:val="22"/>
        </w:rPr>
      </w:pPr>
    </w:p>
    <w:p w14:paraId="7CBE5144" w14:textId="5982A453" w:rsidR="0029507E" w:rsidRPr="00BD4DEB" w:rsidRDefault="0029507E" w:rsidP="00BD4DEB">
      <w:pPr>
        <w:pStyle w:val="Nvel111"/>
        <w:rPr>
          <w:rFonts w:ascii="Georgia" w:hAnsi="Georgia"/>
          <w:lang w:val="pt-BR"/>
        </w:rPr>
      </w:pPr>
      <w:r w:rsidRPr="00BD4DEB">
        <w:rPr>
          <w:rFonts w:ascii="Georgia" w:hAnsi="Georgia"/>
          <w:lang w:val="pt-BR"/>
        </w:rPr>
        <w:lastRenderedPageBreak/>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r w:rsidRPr="00BD4DEB">
        <w:rPr>
          <w:rFonts w:ascii="Georgia" w:hAnsi="Georgia" w:cs="Times New Roman"/>
          <w:b/>
          <w:bCs/>
          <w:highlight w:val="yellow"/>
          <w:lang w:val="pt-BR"/>
        </w:rPr>
        <w:t>Nota SF</w:t>
      </w:r>
      <w:r w:rsidRPr="00BD4DEB">
        <w:rPr>
          <w:rFonts w:ascii="Georgia" w:hAnsi="Georgia" w:cs="Times New Roman"/>
          <w:highlight w:val="yellow"/>
          <w:lang w:val="pt-BR"/>
        </w:rPr>
        <w:t>: Sujeito a revisão de todos. Conceito sugerido por BMG/VNA tendo em vista dificuldade prática de dação em pagamento dos direitos creditórios. Coordenadores favor confirmar</w:t>
      </w:r>
      <w:r w:rsidRPr="00BD4DEB">
        <w:rPr>
          <w:rFonts w:ascii="Georgia" w:hAnsi="Georgia" w:cs="Times New Roman"/>
          <w:lang w:val="pt-BR"/>
        </w:rPr>
        <w:t>.]</w:t>
      </w:r>
    </w:p>
    <w:p w14:paraId="5DBBD4A3" w14:textId="77777777" w:rsidR="0029507E" w:rsidRPr="00BD4DEB" w:rsidRDefault="0029507E" w:rsidP="00BD4DEB">
      <w:pPr>
        <w:pStyle w:val="Nvel111"/>
        <w:numPr>
          <w:ilvl w:val="0"/>
          <w:numId w:val="0"/>
        </w:numPr>
        <w:ind w:left="709"/>
        <w:rPr>
          <w:rFonts w:ascii="Georgia" w:hAnsi="Georgia"/>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549" w:name="_DV_M298"/>
      <w:bookmarkEnd w:id="549"/>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550" w:name="_Toc499990371"/>
    </w:p>
    <w:p w14:paraId="26C8D8CE" w14:textId="324F1E48" w:rsidR="00B44207" w:rsidRPr="00BD4DEB" w:rsidRDefault="00631F73" w:rsidP="00BD4DEB">
      <w:pPr>
        <w:pStyle w:val="Nvel11"/>
        <w:rPr>
          <w:rFonts w:ascii="Georgia" w:hAnsi="Georgia" w:cs="Times New Roman"/>
          <w:lang w:val="pt-BR"/>
        </w:rPr>
      </w:pPr>
      <w:bookmarkStart w:id="551" w:name="_DV_M300"/>
      <w:bookmarkStart w:id="552" w:name="_DV_M301"/>
      <w:bookmarkEnd w:id="551"/>
      <w:bookmarkEnd w:id="552"/>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proofErr w:type="spellStart"/>
      <w:r w:rsidR="00AE47BB" w:rsidRPr="00BD4DEB">
        <w:rPr>
          <w:rFonts w:ascii="Georgia" w:hAnsi="Georgia"/>
          <w:lang w:val="pt-BR"/>
        </w:rPr>
        <w:t>Simplific</w:t>
      </w:r>
      <w:proofErr w:type="spellEnd"/>
      <w:r w:rsidR="00AE47BB" w:rsidRPr="00BD4DEB">
        <w:rPr>
          <w:rFonts w:ascii="Georgia" w:hAnsi="Georgia"/>
          <w:lang w:val="pt-BR"/>
        </w:rPr>
        <w:t xml:space="preserve"> </w:t>
      </w:r>
      <w:proofErr w:type="spellStart"/>
      <w:r w:rsidR="00AE47BB" w:rsidRPr="00BD4DEB">
        <w:rPr>
          <w:rFonts w:ascii="Georgia" w:hAnsi="Georgia"/>
          <w:lang w:val="pt-BR"/>
        </w:rPr>
        <w:t>Pavarini</w:t>
      </w:r>
      <w:proofErr w:type="spellEnd"/>
      <w:r w:rsidR="00AE47BB" w:rsidRPr="00BD4DEB">
        <w:rPr>
          <w:rFonts w:ascii="Georgia" w:hAnsi="Georgia"/>
          <w:lang w:val="pt-BR"/>
        </w:rPr>
        <w:t xml:space="preserve">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w:t>
      </w:r>
      <w:r w:rsidR="00B44207" w:rsidRPr="00BD4DEB">
        <w:rPr>
          <w:rFonts w:ascii="Georgia" w:hAnsi="Georgia" w:cs="Times New Roman"/>
          <w:lang w:val="pt-BR"/>
        </w:rPr>
        <w:lastRenderedPageBreak/>
        <w:t xml:space="preserve">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553" w:name="_DV_M302"/>
      <w:bookmarkStart w:id="554" w:name="_DV_M303"/>
      <w:bookmarkEnd w:id="553"/>
      <w:bookmarkEnd w:id="554"/>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555" w:name="_DV_M304"/>
      <w:bookmarkEnd w:id="555"/>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556" w:name="_DV_M305"/>
      <w:bookmarkEnd w:id="556"/>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557" w:name="_DV_M306"/>
      <w:bookmarkEnd w:id="557"/>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558" w:name="_DV_M307"/>
      <w:bookmarkEnd w:id="558"/>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559" w:name="_DV_M308"/>
      <w:bookmarkStart w:id="560" w:name="_DV_X471"/>
      <w:bookmarkStart w:id="561" w:name="_DV_C422"/>
      <w:bookmarkEnd w:id="559"/>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560"/>
      <w:bookmarkEnd w:id="561"/>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562" w:name="_DV_M309"/>
      <w:bookmarkEnd w:id="562"/>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563" w:name="_DV_C423"/>
      <w:r w:rsidRPr="00BD4DEB">
        <w:rPr>
          <w:rFonts w:ascii="Georgia" w:hAnsi="Georgia" w:cs="Times New Roman"/>
          <w:lang w:val="pt-BR"/>
        </w:rPr>
        <w:t>estar devidamente qualificado a exercer as atividades de agente fiduciário, nos termos da regulamentação aplicável vigente;</w:t>
      </w:r>
      <w:bookmarkEnd w:id="563"/>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564" w:name="_DV_C424"/>
      <w:r w:rsidRPr="00BD4DEB">
        <w:rPr>
          <w:rFonts w:ascii="Georgia" w:hAnsi="Georgia" w:cs="Times New Roman"/>
          <w:lang w:val="pt-BR"/>
        </w:rPr>
        <w:t xml:space="preserve">que </w:t>
      </w:r>
      <w:bookmarkStart w:id="565" w:name="_DV_X465"/>
      <w:bookmarkStart w:id="566" w:name="_DV_C425"/>
      <w:bookmarkEnd w:id="564"/>
      <w:r w:rsidRPr="00BD4DEB">
        <w:rPr>
          <w:rFonts w:ascii="Georgia" w:hAnsi="Georgia" w:cs="Times New Roman"/>
          <w:lang w:val="pt-BR"/>
        </w:rPr>
        <w:t>esta Escritura constitui uma obrigação legal, válida</w:t>
      </w:r>
      <w:bookmarkStart w:id="567" w:name="_DV_C426"/>
      <w:bookmarkEnd w:id="565"/>
      <w:bookmarkEnd w:id="566"/>
      <w:r w:rsidRPr="00BD4DEB">
        <w:rPr>
          <w:rFonts w:ascii="Georgia" w:hAnsi="Georgia" w:cs="Times New Roman"/>
          <w:lang w:val="pt-BR"/>
        </w:rPr>
        <w:t>, vinculativa e eficaz</w:t>
      </w:r>
      <w:bookmarkStart w:id="568" w:name="_DV_X467"/>
      <w:bookmarkStart w:id="569" w:name="_DV_C427"/>
      <w:bookmarkEnd w:id="567"/>
      <w:r w:rsidRPr="00BD4DEB">
        <w:rPr>
          <w:rFonts w:ascii="Georgia" w:hAnsi="Georgia" w:cs="Times New Roman"/>
          <w:lang w:val="pt-BR"/>
        </w:rPr>
        <w:t xml:space="preserve"> do Agente Fiduciário, exequível de acordo com os seus termos e condições;</w:t>
      </w:r>
      <w:bookmarkEnd w:id="568"/>
      <w:bookmarkEnd w:id="569"/>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570" w:name="_DV_M315"/>
      <w:bookmarkStart w:id="571" w:name="_DV_M316"/>
      <w:bookmarkStart w:id="572" w:name="_Ref474459843"/>
      <w:bookmarkEnd w:id="570"/>
      <w:bookmarkEnd w:id="571"/>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572"/>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573" w:name="_DV_M317"/>
      <w:bookmarkEnd w:id="573"/>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574" w:name="_DV_M318"/>
      <w:bookmarkEnd w:id="574"/>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575" w:name="_Ref472774490"/>
      <w:r w:rsidRPr="00BD4DEB">
        <w:rPr>
          <w:rFonts w:ascii="Georgia" w:hAnsi="Georgia" w:cs="Times New Roman"/>
          <w:lang w:val="pt-BR"/>
        </w:rPr>
        <w:t xml:space="preserve">A substituição, em caráter permanente, do Agente Fiduciário </w:t>
      </w:r>
      <w:bookmarkStart w:id="576" w:name="_DV_M319"/>
      <w:bookmarkEnd w:id="576"/>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575"/>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577" w:name="_DV_M320"/>
      <w:bookmarkEnd w:id="577"/>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578" w:name="_DV_M321"/>
      <w:bookmarkStart w:id="579" w:name="_Ref467171072"/>
      <w:bookmarkEnd w:id="578"/>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579"/>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580" w:name="_DV_M322"/>
      <w:bookmarkEnd w:id="580"/>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581" w:name="_DV_M323"/>
      <w:bookmarkStart w:id="582" w:name="_DV_M324"/>
      <w:bookmarkEnd w:id="581"/>
      <w:bookmarkEnd w:id="582"/>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583" w:name="_DV_M325"/>
      <w:bookmarkEnd w:id="583"/>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584" w:name="_DV_M326"/>
      <w:bookmarkEnd w:id="584"/>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585" w:name="_DV_M327"/>
      <w:bookmarkEnd w:id="585"/>
      <w:r w:rsidRPr="00BD4DEB">
        <w:rPr>
          <w:rFonts w:ascii="Georgia" w:hAnsi="Georgia" w:cs="Times New Roman"/>
          <w:lang w:val="pt-BR"/>
        </w:rPr>
        <w:lastRenderedPageBreak/>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586" w:name="_DV_M328"/>
      <w:bookmarkEnd w:id="586"/>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587" w:name="_DV_M329"/>
      <w:bookmarkEnd w:id="587"/>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588" w:name="_DV_M330"/>
      <w:bookmarkEnd w:id="588"/>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589" w:name="_DV_M331"/>
      <w:bookmarkEnd w:id="589"/>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590" w:name="_DV_M332"/>
      <w:bookmarkEnd w:id="590"/>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591" w:name="_DV_M333"/>
      <w:bookmarkEnd w:id="591"/>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592" w:name="_DV_M334"/>
      <w:bookmarkEnd w:id="592"/>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593" w:name="_DV_M335"/>
      <w:bookmarkEnd w:id="593"/>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594" w:name="_DV_M336"/>
      <w:bookmarkStart w:id="595" w:name="_Ref394438114"/>
      <w:bookmarkEnd w:id="594"/>
      <w:r w:rsidRPr="00BD4DEB">
        <w:rPr>
          <w:rFonts w:ascii="Georgia" w:hAnsi="Georgia" w:cs="Times New Roman"/>
          <w:lang w:val="pt-BR"/>
        </w:rPr>
        <w:lastRenderedPageBreak/>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595"/>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596" w:name="_DV_M337"/>
      <w:bookmarkStart w:id="597" w:name="_Hlk56694817"/>
      <w:bookmarkEnd w:id="596"/>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597"/>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598" w:name="_DV_M338"/>
      <w:bookmarkEnd w:id="598"/>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599" w:name="_DV_M339"/>
      <w:bookmarkEnd w:id="599"/>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600" w:name="_DV_M340"/>
      <w:bookmarkEnd w:id="600"/>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601" w:name="_DV_M341"/>
      <w:bookmarkEnd w:id="601"/>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602" w:name="_DV_M342"/>
      <w:bookmarkEnd w:id="602"/>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603" w:name="_DV_M343"/>
      <w:bookmarkEnd w:id="603"/>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w:t>
      </w:r>
      <w:r w:rsidRPr="00BD4DEB">
        <w:rPr>
          <w:rFonts w:ascii="Georgia" w:hAnsi="Georgia"/>
          <w:lang w:val="pt-BR"/>
        </w:rPr>
        <w:lastRenderedPageBreak/>
        <w:t xml:space="preserve">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604" w:name="_DV_M344"/>
      <w:bookmarkEnd w:id="604"/>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605" w:name="_DV_M345"/>
      <w:bookmarkStart w:id="606" w:name="_Ref472707494"/>
      <w:bookmarkEnd w:id="605"/>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606"/>
    </w:p>
    <w:p w14:paraId="02CC0153" w14:textId="77777777" w:rsidR="00B44207" w:rsidRPr="00BD4DEB" w:rsidRDefault="00B44207" w:rsidP="00BD4DEB">
      <w:pPr>
        <w:pStyle w:val="Nvel11a"/>
        <w:numPr>
          <w:ilvl w:val="0"/>
          <w:numId w:val="0"/>
        </w:numPr>
        <w:ind w:left="709"/>
        <w:rPr>
          <w:rFonts w:ascii="Georgia" w:hAnsi="Georgia"/>
          <w:lang w:val="pt-BR"/>
        </w:rPr>
      </w:pPr>
      <w:bookmarkStart w:id="607" w:name="_DV_M346"/>
      <w:bookmarkStart w:id="608" w:name="_DV_M347"/>
      <w:bookmarkStart w:id="609" w:name="_DV_M348"/>
      <w:bookmarkStart w:id="610" w:name="_DV_M349"/>
      <w:bookmarkStart w:id="611" w:name="_DV_M350"/>
      <w:bookmarkStart w:id="612" w:name="_DV_M351"/>
      <w:bookmarkEnd w:id="607"/>
      <w:bookmarkEnd w:id="608"/>
      <w:bookmarkEnd w:id="609"/>
      <w:bookmarkEnd w:id="610"/>
      <w:bookmarkEnd w:id="611"/>
      <w:bookmarkEnd w:id="612"/>
    </w:p>
    <w:p w14:paraId="675B6CB2" w14:textId="48C393CA" w:rsidR="00B44207" w:rsidRPr="00BD4DEB" w:rsidRDefault="00B44207" w:rsidP="00BD4DEB">
      <w:pPr>
        <w:pStyle w:val="Nvel11a"/>
        <w:rPr>
          <w:rFonts w:ascii="Georgia" w:hAnsi="Georgia"/>
          <w:lang w:val="pt-BR"/>
        </w:rPr>
      </w:pPr>
      <w:bookmarkStart w:id="613" w:name="_DV_M352"/>
      <w:bookmarkEnd w:id="613"/>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614" w:name="_DV_M353"/>
      <w:bookmarkStart w:id="615" w:name="_DV_M354"/>
      <w:bookmarkEnd w:id="614"/>
      <w:bookmarkEnd w:id="615"/>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616" w:name="_DV_M355"/>
      <w:bookmarkStart w:id="617" w:name="_Ref16710489"/>
      <w:bookmarkEnd w:id="616"/>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617"/>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618" w:name="_DV_M356"/>
      <w:bookmarkEnd w:id="618"/>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lastRenderedPageBreak/>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AF04B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del w:id="619" w:author="VBC" w:date="2022-07-20T17:16:00Z">
        <w:r w:rsidRPr="003E037F">
          <w:rPr>
            <w:rFonts w:ascii="Georgia" w:hAnsi="Georgia"/>
            <w:lang w:val="pt-BR"/>
          </w:rPr>
          <w:delText xml:space="preserve"> </w:delText>
        </w:r>
        <w:r w:rsidRPr="003E037F">
          <w:rPr>
            <w:rFonts w:ascii="Georgia" w:hAnsi="Georgia" w:cs="Times New Roman"/>
            <w:lang w:val="pt-BR"/>
          </w:rPr>
          <w:delText>[</w:delText>
        </w:r>
        <w:r w:rsidRPr="003E037F">
          <w:rPr>
            <w:rFonts w:ascii="Georgia" w:hAnsi="Georgia" w:cs="Times New Roman"/>
            <w:b/>
            <w:smallCaps/>
            <w:highlight w:val="cyan"/>
            <w:lang w:val="pt-BR"/>
          </w:rPr>
          <w:delText xml:space="preserve">VNA: sugestão de inclusão em linha com o </w:delText>
        </w:r>
        <w:r w:rsidRPr="003E037F">
          <w:rPr>
            <w:rFonts w:ascii="Georgia" w:hAnsi="Georgia" w:cs="Times New Roman"/>
            <w:b/>
            <w:bCs/>
            <w:smallCaps/>
            <w:highlight w:val="cyan"/>
            <w:u w:val="single"/>
            <w:lang w:val="pt-BR"/>
          </w:rPr>
          <w:delText>Anexo III ao Código ANBIMA</w:delText>
        </w:r>
        <w:r w:rsidRPr="003E037F">
          <w:rPr>
            <w:rFonts w:ascii="Georgia" w:hAnsi="Georgia" w:cs="Times New Roman"/>
            <w:lang w:val="pt-BR"/>
          </w:rPr>
          <w:delText>]</w:delText>
        </w:r>
      </w:del>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7B409C0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utilizando, no mínimo, os seguintes critérios: </w:t>
      </w:r>
      <w:r w:rsidRPr="00BD4DEB">
        <w:rPr>
          <w:rFonts w:ascii="Georgia" w:hAnsi="Georgia"/>
          <w:b/>
          <w:bCs/>
          <w:lang w:val="pt-BR"/>
        </w:rPr>
        <w:t>(1)</w:t>
      </w:r>
      <w:r w:rsidRPr="00BD4DEB">
        <w:rPr>
          <w:rFonts w:ascii="Georgia" w:hAnsi="Georgia"/>
          <w:lang w:val="pt-BR"/>
        </w:rPr>
        <w:t xml:space="preserve"> análise da memória de cálculo compreendendo as rubricas necessárias para a obtenção de tais índices financeiros; e </w:t>
      </w:r>
      <w:r w:rsidRPr="00BD4DEB">
        <w:rPr>
          <w:rFonts w:ascii="Georgia" w:hAnsi="Georgia"/>
          <w:b/>
          <w:bCs/>
          <w:lang w:val="pt-BR"/>
        </w:rPr>
        <w:t>(2)</w:t>
      </w:r>
      <w:r w:rsidRPr="00BD4DEB">
        <w:rPr>
          <w:rFonts w:ascii="Georgia" w:hAnsi="Georgia"/>
          <w:lang w:val="pt-BR"/>
        </w:rPr>
        <w:t> [</w:t>
      </w:r>
      <w:r w:rsidRPr="00BD4DEB">
        <w:rPr>
          <w:rFonts w:ascii="Georgia" w:hAnsi="Georgia"/>
          <w:highlight w:val="cyan"/>
          <w:lang w:val="pt-BR"/>
        </w:rPr>
        <w:t>•</w:t>
      </w:r>
      <w:r w:rsidRPr="00BD4DEB">
        <w:rPr>
          <w:rFonts w:ascii="Georgia" w:hAnsi="Georgia"/>
          <w:lang w:val="pt-BR"/>
        </w:rPr>
        <w:t xml:space="preserve">]; </w:t>
      </w:r>
      <w:r w:rsidRPr="00BD4DEB">
        <w:rPr>
          <w:rFonts w:ascii="Georgia" w:hAnsi="Georgia" w:cs="Times New Roman"/>
          <w:lang w:val="pt-BR"/>
        </w:rPr>
        <w:t>[</w:t>
      </w:r>
      <w:r w:rsidRPr="00BD4DEB">
        <w:rPr>
          <w:rFonts w:ascii="Georgia" w:hAnsi="Georgia" w:cs="Times New Roman"/>
          <w:b/>
          <w:smallCaps/>
          <w:highlight w:val="cyan"/>
          <w:lang w:val="pt-BR"/>
        </w:rPr>
        <w:t xml:space="preserve">VNA: </w:t>
      </w:r>
      <w:proofErr w:type="spellStart"/>
      <w:r w:rsidRPr="00BD4DEB">
        <w:rPr>
          <w:rFonts w:ascii="Georgia" w:hAnsi="Georgia" w:cs="Times New Roman"/>
          <w:b/>
          <w:smallCaps/>
          <w:highlight w:val="cyan"/>
          <w:lang w:val="pt-BR"/>
        </w:rPr>
        <w:t>Simplific</w:t>
      </w:r>
      <w:proofErr w:type="spellEnd"/>
      <w:r w:rsidRPr="00BD4DEB">
        <w:rPr>
          <w:rFonts w:ascii="Georgia" w:hAnsi="Georgia" w:cs="Times New Roman"/>
          <w:b/>
          <w:smallCaps/>
          <w:highlight w:val="cyan"/>
          <w:lang w:val="pt-BR"/>
        </w:rPr>
        <w:t xml:space="preserve"> </w:t>
      </w:r>
      <w:proofErr w:type="spellStart"/>
      <w:r w:rsidRPr="00BD4DEB">
        <w:rPr>
          <w:rFonts w:ascii="Georgia" w:hAnsi="Georgia" w:cs="Times New Roman"/>
          <w:b/>
          <w:smallCaps/>
          <w:highlight w:val="cyan"/>
          <w:lang w:val="pt-BR"/>
        </w:rPr>
        <w:t>Pavarini</w:t>
      </w:r>
      <w:proofErr w:type="spellEnd"/>
      <w:r w:rsidRPr="00BD4DEB">
        <w:rPr>
          <w:rFonts w:ascii="Georgia" w:hAnsi="Georgia" w:cs="Times New Roman"/>
          <w:b/>
          <w:smallCaps/>
          <w:highlight w:val="cyan"/>
          <w:lang w:val="pt-BR"/>
        </w:rPr>
        <w:t xml:space="preserve">, favor </w:t>
      </w:r>
      <w:r w:rsidRPr="00BD4DEB">
        <w:rPr>
          <w:rFonts w:ascii="Georgia" w:hAnsi="Georgia" w:cs="Times New Roman"/>
          <w:b/>
          <w:bCs/>
          <w:smallCaps/>
          <w:highlight w:val="cyan"/>
          <w:lang w:val="pt-BR"/>
        </w:rPr>
        <w:t xml:space="preserve">detalhar os critérios a serem utilizados para o acompanhamento dos </w:t>
      </w:r>
      <w:proofErr w:type="spellStart"/>
      <w:r w:rsidRPr="00BD4DEB">
        <w:rPr>
          <w:rFonts w:ascii="Georgia" w:hAnsi="Georgia" w:cs="Times New Roman"/>
          <w:b/>
          <w:bCs/>
          <w:i/>
          <w:iCs/>
          <w:smallCaps/>
          <w:highlight w:val="cyan"/>
          <w:lang w:val="pt-BR"/>
        </w:rPr>
        <w:t>covenants</w:t>
      </w:r>
      <w:proofErr w:type="spellEnd"/>
      <w:r w:rsidRPr="00BD4DEB">
        <w:rPr>
          <w:rFonts w:ascii="Georgia" w:hAnsi="Georgia" w:cs="Times New Roman"/>
          <w:b/>
          <w:bCs/>
          <w:i/>
          <w:iCs/>
          <w:smallCaps/>
          <w:highlight w:val="cyan"/>
          <w:lang w:val="pt-BR"/>
        </w:rPr>
        <w:t xml:space="preserve">, </w:t>
      </w:r>
      <w:r w:rsidRPr="00BD4DEB">
        <w:rPr>
          <w:rFonts w:ascii="Georgia" w:hAnsi="Georgia" w:cs="Times New Roman"/>
          <w:b/>
          <w:smallCaps/>
          <w:highlight w:val="cyan"/>
          <w:lang w:val="pt-BR"/>
        </w:rPr>
        <w:t xml:space="preserve">em linha com o </w:t>
      </w:r>
      <w:r w:rsidRPr="00BD4DEB">
        <w:rPr>
          <w:rFonts w:ascii="Georgia" w:hAnsi="Georgia" w:cs="Times New Roman"/>
          <w:b/>
          <w:bCs/>
          <w:smallCaps/>
          <w:highlight w:val="cyan"/>
          <w:u w:val="single"/>
          <w:lang w:val="pt-BR"/>
        </w:rPr>
        <w:t>Anexo III ao Código ANBIMA</w:t>
      </w:r>
      <w:r w:rsidRPr="00BD4DEB">
        <w:rPr>
          <w:rFonts w:ascii="Georgia" w:hAnsi="Georgia" w:cs="Times New Roman"/>
          <w:lang w:val="pt-BR"/>
        </w:rPr>
        <w:t>]</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620"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620"/>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w:t>
      </w:r>
      <w:r w:rsidR="00B44207" w:rsidRPr="00BD4DEB">
        <w:rPr>
          <w:rFonts w:ascii="Georgia" w:hAnsi="Georgia"/>
          <w:lang w:val="pt-BR"/>
        </w:rPr>
        <w:lastRenderedPageBreak/>
        <w:t>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621"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621"/>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622" w:name="_DV_M358"/>
      <w:bookmarkStart w:id="623" w:name="_DV_M359"/>
      <w:bookmarkStart w:id="624" w:name="_Ref394438732"/>
      <w:bookmarkEnd w:id="622"/>
      <w:bookmarkEnd w:id="623"/>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624"/>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625" w:name="_DV_M360"/>
      <w:bookmarkStart w:id="626" w:name="_Ref394438761"/>
      <w:bookmarkEnd w:id="625"/>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626"/>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627" w:name="_DV_M361"/>
      <w:bookmarkStart w:id="628" w:name="_Ref394438762"/>
      <w:bookmarkEnd w:id="627"/>
      <w:r w:rsidRPr="00BD4DEB">
        <w:rPr>
          <w:rFonts w:ascii="Georgia" w:hAnsi="Georgia" w:cs="Times New Roman"/>
          <w:lang w:val="pt-BR"/>
        </w:rPr>
        <w:t>requerer a falência da Emissora;</w:t>
      </w:r>
      <w:bookmarkEnd w:id="628"/>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629"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629"/>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630" w:name="_DV_M362"/>
      <w:bookmarkStart w:id="631" w:name="_DV_M363"/>
      <w:bookmarkStart w:id="632" w:name="_Ref394438769"/>
      <w:bookmarkEnd w:id="630"/>
      <w:bookmarkEnd w:id="631"/>
      <w:r w:rsidRPr="00BD4DEB">
        <w:rPr>
          <w:rFonts w:ascii="Georgia" w:hAnsi="Georgia" w:cs="Times New Roman"/>
          <w:lang w:val="pt-BR"/>
        </w:rPr>
        <w:t>representar os Debenturistas em processo de falência, recuperação judicial ou extrajudicial ou liquidação extrajudicial da Emissora.</w:t>
      </w:r>
      <w:bookmarkEnd w:id="632"/>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633" w:name="_DV_M364"/>
      <w:bookmarkEnd w:id="633"/>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634" w:name="_DV_M365"/>
      <w:bookmarkStart w:id="635" w:name="_DV_M366"/>
      <w:bookmarkStart w:id="636" w:name="_Ref394438901"/>
      <w:bookmarkStart w:id="637" w:name="_Ref473316950"/>
      <w:bookmarkStart w:id="638" w:name="_Ref39152900"/>
      <w:bookmarkEnd w:id="634"/>
      <w:bookmarkEnd w:id="635"/>
      <w:r w:rsidRPr="00BD4DEB">
        <w:rPr>
          <w:rFonts w:ascii="Georgia" w:hAnsi="Georgia"/>
          <w:u w:val="single"/>
          <w:lang w:val="pt-BR"/>
        </w:rPr>
        <w:t>Remuneração do Agente Fiduciário</w:t>
      </w:r>
      <w:r w:rsidRPr="00BD4DEB">
        <w:rPr>
          <w:rFonts w:ascii="Georgia" w:hAnsi="Georgia"/>
          <w:lang w:val="pt-BR"/>
        </w:rPr>
        <w:t xml:space="preserve">: </w:t>
      </w:r>
      <w:bookmarkEnd w:id="636"/>
      <w:bookmarkEnd w:id="637"/>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638"/>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639"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639"/>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640"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 xml:space="preserve">data de </w:t>
      </w:r>
      <w:r w:rsidR="003D137F" w:rsidRPr="00BD4DEB">
        <w:rPr>
          <w:rFonts w:ascii="Georgia" w:hAnsi="Georgia" w:cs="Times New Roman"/>
          <w:lang w:val="pt-BR"/>
        </w:rPr>
        <w:lastRenderedPageBreak/>
        <w:t>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640"/>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641"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641"/>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642"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642"/>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643" w:name="_DV_M367"/>
      <w:bookmarkStart w:id="644" w:name="_DV_M373"/>
      <w:bookmarkStart w:id="645" w:name="_DV_M374"/>
      <w:bookmarkStart w:id="646" w:name="_Ref394438941"/>
      <w:bookmarkStart w:id="647" w:name="_Ref475542796"/>
      <w:bookmarkEnd w:id="643"/>
      <w:bookmarkEnd w:id="644"/>
      <w:bookmarkEnd w:id="645"/>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646"/>
      <w:bookmarkEnd w:id="647"/>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w:t>
      </w:r>
      <w:r w:rsidRPr="00BD4DEB">
        <w:rPr>
          <w:rFonts w:ascii="Georgia" w:hAnsi="Georgia" w:cs="Times New Roman"/>
          <w:lang w:val="pt-BR"/>
        </w:rPr>
        <w:lastRenderedPageBreak/>
        <w:t xml:space="preserve">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648" w:name="_DV_M383"/>
      <w:bookmarkStart w:id="649" w:name="_Toc499990378"/>
      <w:bookmarkStart w:id="650" w:name="_Ref394431167"/>
      <w:bookmarkStart w:id="651" w:name="_Ref474457234"/>
      <w:bookmarkStart w:id="652" w:name="_Ref58866385"/>
      <w:bookmarkStart w:id="653" w:name="_Ref108722480"/>
      <w:bookmarkEnd w:id="550"/>
      <w:bookmarkEnd w:id="648"/>
      <w:r w:rsidRPr="00BD4DEB">
        <w:rPr>
          <w:rFonts w:ascii="Georgia" w:hAnsi="Georgia" w:cs="Times New Roman"/>
          <w:lang w:val="pt-BR"/>
        </w:rPr>
        <w:t>ASSEMBLEIA GERAL DE DEBENTURISTAS</w:t>
      </w:r>
      <w:bookmarkEnd w:id="649"/>
      <w:bookmarkEnd w:id="650"/>
      <w:bookmarkEnd w:id="651"/>
      <w:bookmarkEnd w:id="652"/>
      <w:bookmarkEnd w:id="653"/>
    </w:p>
    <w:p w14:paraId="40C539C0" w14:textId="77777777" w:rsidR="00B44207" w:rsidRPr="00BD4DEB" w:rsidRDefault="00B44207" w:rsidP="00BD4DEB">
      <w:pPr>
        <w:keepNext/>
        <w:spacing w:line="288" w:lineRule="auto"/>
        <w:rPr>
          <w:rFonts w:ascii="Georgia" w:hAnsi="Georgia"/>
          <w:sz w:val="22"/>
          <w:szCs w:val="22"/>
        </w:rPr>
      </w:pPr>
      <w:bookmarkStart w:id="654" w:name="_Toc499990379"/>
    </w:p>
    <w:p w14:paraId="512C08BE" w14:textId="3923C887" w:rsidR="008F72A9" w:rsidRPr="00BD4DEB" w:rsidRDefault="004F3396" w:rsidP="00BD4DEB">
      <w:pPr>
        <w:pStyle w:val="Nvel11"/>
        <w:rPr>
          <w:rFonts w:ascii="Georgia" w:hAnsi="Georgia" w:cs="Times New Roman"/>
          <w:lang w:val="pt-BR"/>
        </w:rPr>
      </w:pPr>
      <w:bookmarkStart w:id="655" w:name="_DV_M384"/>
      <w:bookmarkEnd w:id="654"/>
      <w:bookmarkEnd w:id="655"/>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 xml:space="preserve">erais que tiverem por objeto deliberar sobre matérias de interesse dos Debenturistas, incluindo as matérias previstas no artigo 25 da Resolução CVM 60, ou que afetem, direta ou indiretamente, os direitos dos </w:t>
      </w:r>
      <w:r w:rsidR="000955BC" w:rsidRPr="00BD4DEB">
        <w:rPr>
          <w:rFonts w:ascii="Georgia" w:hAnsi="Georgia" w:cs="Times New Roman"/>
          <w:lang w:val="pt-BR"/>
        </w:rPr>
        <w:lastRenderedPageBreak/>
        <w:t xml:space="preserve">Debenturistas serão </w:t>
      </w:r>
      <w:proofErr w:type="gramStart"/>
      <w:r w:rsidR="000955BC" w:rsidRPr="00BD4DEB">
        <w:rPr>
          <w:rFonts w:ascii="Georgia" w:hAnsi="Georgia" w:cs="Times New Roman"/>
          <w:lang w:val="pt-BR"/>
        </w:rPr>
        <w:t>convocadas</w:t>
      </w:r>
      <w:proofErr w:type="gramEnd"/>
      <w:r w:rsidR="000955BC" w:rsidRPr="00BD4DEB">
        <w:rPr>
          <w:rFonts w:ascii="Georgia" w:hAnsi="Georgia" w:cs="Times New Roman"/>
          <w:lang w:val="pt-BR"/>
        </w:rPr>
        <w:t xml:space="preserve">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656"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656"/>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657"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657"/>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658"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658"/>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5953D4D0"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del w:id="659" w:author="VBC" w:date="2022-07-20T17:16:00Z">
        <w:r w:rsidRPr="003E037F">
          <w:rPr>
            <w:rFonts w:ascii="Georgia" w:eastAsiaTheme="minorHAnsi" w:hAnsi="Georgia"/>
            <w:sz w:val="22"/>
            <w:szCs w:val="22"/>
            <w:lang w:eastAsia="en-US"/>
          </w:rPr>
          <w:delText xml:space="preserve"> </w:delText>
        </w:r>
      </w:del>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0018199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del w:id="660" w:author="VBC" w:date="2022-07-20T17:16:00Z">
        <w:r w:rsidR="0044157D">
          <w:rPr>
            <w:rFonts w:ascii="Georgia" w:eastAsiaTheme="minorHAnsi" w:hAnsi="Georgia"/>
            <w:sz w:val="22"/>
            <w:szCs w:val="22"/>
            <w:lang w:eastAsia="en-US"/>
          </w:rPr>
          <w:fldChar w:fldCharType="begin"/>
        </w:r>
        <w:r w:rsidR="0044157D">
          <w:rPr>
            <w:rFonts w:ascii="Georgia" w:eastAsiaTheme="minorHAnsi" w:hAnsi="Georgia"/>
            <w:sz w:val="22"/>
            <w:szCs w:val="22"/>
            <w:lang w:eastAsia="en-US"/>
          </w:rPr>
          <w:delInstrText xml:space="preserve"> REF _Ref109078657 \r \p \h </w:delInstrText>
        </w:r>
        <w:r w:rsidR="0044157D">
          <w:rPr>
            <w:rFonts w:ascii="Georgia" w:eastAsiaTheme="minorHAnsi" w:hAnsi="Georgia"/>
            <w:sz w:val="22"/>
            <w:szCs w:val="22"/>
            <w:lang w:eastAsia="en-US"/>
          </w:rPr>
        </w:r>
        <w:r w:rsidR="0044157D">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delText>9.1(c) acima</w:delText>
        </w:r>
        <w:r w:rsidR="0044157D">
          <w:rPr>
            <w:rFonts w:ascii="Georgia" w:eastAsiaTheme="minorHAnsi" w:hAnsi="Georgia"/>
            <w:sz w:val="22"/>
            <w:szCs w:val="22"/>
            <w:lang w:eastAsia="en-US"/>
          </w:rPr>
          <w:fldChar w:fldCharType="end"/>
        </w:r>
      </w:del>
      <w:ins w:id="661" w:author="VBC" w:date="2022-07-20T17:16:00Z">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ins>
      <w:r w:rsidR="0044157D" w:rsidRPr="00BD4DEB">
        <w:rPr>
          <w:rFonts w:ascii="Georgia" w:eastAsiaTheme="minorHAnsi" w:hAnsi="Georgia"/>
          <w:sz w:val="22"/>
          <w:szCs w:val="22"/>
          <w:lang w:eastAsia="en-US"/>
        </w:rPr>
      </w:r>
      <w:ins w:id="662" w:author="VBC" w:date="2022-07-20T17:16:00Z">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ins>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w:t>
      </w:r>
      <w:r w:rsidRPr="00BD4DEB">
        <w:rPr>
          <w:rFonts w:ascii="Georgia" w:eastAsiaTheme="minorHAnsi" w:hAnsi="Georgia"/>
          <w:sz w:val="22"/>
          <w:szCs w:val="22"/>
          <w:lang w:eastAsia="en-US"/>
        </w:rPr>
        <w:lastRenderedPageBreak/>
        <w:t>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104842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dos Eventos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663" w:name="_DV_M387"/>
      <w:bookmarkStart w:id="664" w:name="_Ref394431183"/>
      <w:bookmarkEnd w:id="663"/>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664"/>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665"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w:t>
      </w:r>
      <w:r w:rsidRPr="00BD4DEB">
        <w:rPr>
          <w:rFonts w:ascii="Georgia" w:hAnsi="Georgia" w:cs="Times New Roman"/>
          <w:lang w:val="pt-BR"/>
        </w:rPr>
        <w:lastRenderedPageBreak/>
        <w:t xml:space="preserve">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665"/>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666"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666"/>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667" w:name="_DV_M389"/>
      <w:bookmarkStart w:id="668" w:name="_DV_M390"/>
      <w:bookmarkStart w:id="669" w:name="_Ref56686301"/>
      <w:bookmarkEnd w:id="667"/>
      <w:bookmarkEnd w:id="668"/>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670"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670"/>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671"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671"/>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669"/>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672" w:name="_DV_M391"/>
      <w:bookmarkStart w:id="673" w:name="_DV_M392"/>
      <w:bookmarkEnd w:id="672"/>
      <w:bookmarkEnd w:id="673"/>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674" w:name="_DV_M393"/>
      <w:bookmarkStart w:id="675" w:name="_Ref130286717"/>
      <w:bookmarkStart w:id="676" w:name="_Ref394439462"/>
      <w:bookmarkStart w:id="677" w:name="_Ref475535272"/>
      <w:bookmarkEnd w:id="674"/>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675"/>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676"/>
      <w:bookmarkEnd w:id="677"/>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678" w:name="_Ref394439452"/>
      <w:bookmarkStart w:id="679"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678"/>
    </w:p>
    <w:p w14:paraId="5F5F17B5" w14:textId="77777777" w:rsidR="003F2EBD" w:rsidRPr="00BD4DEB" w:rsidRDefault="003F2EBD" w:rsidP="00BD4DEB">
      <w:pPr>
        <w:spacing w:line="288" w:lineRule="auto"/>
        <w:jc w:val="both"/>
        <w:rPr>
          <w:rFonts w:ascii="Georgia" w:hAnsi="Georgia"/>
          <w:sz w:val="22"/>
          <w:szCs w:val="22"/>
        </w:rPr>
      </w:pPr>
    </w:p>
    <w:bookmarkEnd w:id="679"/>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680" w:name="_DV_M396"/>
      <w:bookmarkStart w:id="681" w:name="_DV_M397"/>
      <w:bookmarkStart w:id="682" w:name="_DV_M398"/>
      <w:bookmarkStart w:id="683" w:name="_DV_M399"/>
      <w:bookmarkStart w:id="684" w:name="_DV_M401"/>
      <w:bookmarkStart w:id="685" w:name="_DV_M402"/>
      <w:bookmarkEnd w:id="680"/>
      <w:bookmarkEnd w:id="681"/>
      <w:bookmarkEnd w:id="682"/>
      <w:bookmarkEnd w:id="683"/>
      <w:bookmarkEnd w:id="684"/>
      <w:bookmarkEnd w:id="685"/>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686" w:name="_Ref108766006"/>
      <w:bookmarkStart w:id="687" w:name="_Ref474461941"/>
      <w:bookmarkStart w:id="688" w:name="_Ref475535596"/>
      <w:bookmarkStart w:id="689" w:name="_Ref480204641"/>
      <w:bookmarkStart w:id="690"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686"/>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3C4A929E" w:rsidR="003F2EBD" w:rsidRPr="00BD4DEB" w:rsidRDefault="003F2EBD" w:rsidP="00BD4DEB">
      <w:pPr>
        <w:pStyle w:val="Nvel111a"/>
        <w:numPr>
          <w:ilvl w:val="5"/>
          <w:numId w:val="2"/>
        </w:numPr>
        <w:rPr>
          <w:rFonts w:ascii="Georgia" w:hAnsi="Georgia" w:cs="Times New Roman"/>
          <w:lang w:val="pt-BR"/>
        </w:rPr>
      </w:pPr>
      <w:bookmarkStart w:id="691"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dos Eventos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e o exercício da Opção de Compra pelo Cedente, ou por quem este indicar.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687"/>
      <w:bookmarkEnd w:id="688"/>
      <w:bookmarkEnd w:id="689"/>
      <w:r w:rsidRPr="00BD4DEB">
        <w:rPr>
          <w:rFonts w:ascii="Georgia" w:hAnsi="Georgia" w:cs="Times New Roman"/>
          <w:lang w:val="pt-BR"/>
        </w:rPr>
        <w:t>.</w:t>
      </w:r>
      <w:bookmarkEnd w:id="690"/>
      <w:bookmarkEnd w:id="691"/>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692" w:name="_Ref47462438"/>
      <w:bookmarkStart w:id="693" w:name="_Toc47464348"/>
      <w:bookmarkStart w:id="694" w:name="_Ref104295179"/>
      <w:r w:rsidRPr="00BD4DEB">
        <w:rPr>
          <w:rFonts w:ascii="Georgia" w:hAnsi="Georgia" w:cs="Times New Roman"/>
          <w:lang w:val="pt-BR"/>
        </w:rPr>
        <w:lastRenderedPageBreak/>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692"/>
      <w:bookmarkEnd w:id="693"/>
      <w:bookmarkEnd w:id="694"/>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de qualquer dos Eventos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695"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695"/>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9E75221"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del w:id="696" w:author="VBC" w:date="2022-07-20T17:16:00Z">
        <w:r w:rsidR="007503B9" w:rsidRPr="001B583A">
          <w:rPr>
            <w:rFonts w:ascii="Georgia" w:hAnsi="Georgia" w:cs="Times New Roman"/>
            <w:highlight w:val="cyan"/>
            <w:lang w:val="pt-BR"/>
          </w:rPr>
          <w:delText>[</w:delText>
        </w:r>
      </w:del>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del w:id="697" w:author="VBC" w:date="2022-07-20T17:16:00Z">
        <w:r w:rsidR="007503B9" w:rsidRPr="001B583A">
          <w:rPr>
            <w:rFonts w:ascii="Georgia" w:hAnsi="Georgia" w:cs="Times New Roman"/>
            <w:highlight w:val="cyan"/>
            <w:lang w:val="pt-BR"/>
          </w:rPr>
          <w:delText>]</w:delText>
        </w:r>
        <w:r w:rsidRPr="003E037F">
          <w:rPr>
            <w:rFonts w:ascii="Georgia" w:hAnsi="Georgia" w:cs="Times New Roman"/>
            <w:lang w:val="pt-BR"/>
          </w:rPr>
          <w:delText>;</w:delText>
        </w:r>
        <w:r w:rsidR="00CD27FC" w:rsidRPr="003E037F">
          <w:rPr>
            <w:rFonts w:ascii="Georgia" w:hAnsi="Georgia" w:cs="Times New Roman"/>
            <w:lang w:val="pt-BR"/>
          </w:rPr>
          <w:delText xml:space="preserve"> [</w:delText>
        </w:r>
        <w:r w:rsidR="00CD27FC" w:rsidRPr="003E037F">
          <w:rPr>
            <w:rFonts w:ascii="Georgia" w:hAnsi="Georgia" w:cs="Times New Roman"/>
            <w:b/>
            <w:smallCaps/>
            <w:highlight w:val="cyan"/>
            <w:lang w:val="pt-BR"/>
          </w:rPr>
          <w:delText>VNA: BMG, favor confirmar</w:delText>
        </w:r>
        <w:r w:rsidR="00CD27FC" w:rsidRPr="003E037F">
          <w:rPr>
            <w:rFonts w:ascii="Georgia" w:hAnsi="Georgia" w:cs="Times New Roman"/>
            <w:lang w:val="pt-BR"/>
          </w:rPr>
          <w:delText>]</w:delText>
        </w:r>
      </w:del>
      <w:ins w:id="698" w:author="VBC" w:date="2022-07-20T17:16:00Z">
        <w:r w:rsidRPr="00BD4DEB">
          <w:rPr>
            <w:rFonts w:ascii="Georgia" w:hAnsi="Georgia" w:cs="Times New Roman"/>
            <w:lang w:val="pt-BR"/>
          </w:rPr>
          <w:t>;</w:t>
        </w:r>
      </w:ins>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699" w:name="_DV_M403"/>
      <w:bookmarkEnd w:id="699"/>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700"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700"/>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701" w:name="_DV_M406"/>
      <w:bookmarkStart w:id="702" w:name="_Ref470681001"/>
      <w:bookmarkStart w:id="703" w:name="_Ref477137118"/>
      <w:bookmarkStart w:id="704" w:name="_Ref478049509"/>
      <w:bookmarkEnd w:id="701"/>
      <w:r w:rsidRPr="00BD4DEB">
        <w:rPr>
          <w:rFonts w:ascii="Georgia" w:hAnsi="Georgia" w:cs="Times New Roman"/>
          <w:lang w:val="pt-BR"/>
        </w:rPr>
        <w:t>DECLARAÇÕES E GARANTIAS</w:t>
      </w:r>
      <w:bookmarkStart w:id="705" w:name="_DV_C457"/>
      <w:r w:rsidRPr="00BD4DEB">
        <w:rPr>
          <w:rStyle w:val="DeltaViewInsertion"/>
          <w:rFonts w:ascii="Georgia" w:hAnsi="Georgia" w:cs="Times New Roman"/>
          <w:color w:val="auto"/>
          <w:u w:val="none"/>
          <w:lang w:val="pt-BR"/>
        </w:rPr>
        <w:t xml:space="preserve"> DA EMISSORA</w:t>
      </w:r>
      <w:bookmarkEnd w:id="702"/>
      <w:bookmarkEnd w:id="703"/>
      <w:bookmarkEnd w:id="704"/>
      <w:bookmarkEnd w:id="705"/>
    </w:p>
    <w:p w14:paraId="2C04980C" w14:textId="77777777" w:rsidR="00B44207" w:rsidRPr="00BD4DEB" w:rsidRDefault="00B44207" w:rsidP="00BD4DEB">
      <w:pPr>
        <w:keepNext/>
        <w:spacing w:line="288" w:lineRule="auto"/>
        <w:rPr>
          <w:rFonts w:ascii="Georgia" w:hAnsi="Georgia"/>
          <w:sz w:val="22"/>
          <w:szCs w:val="22"/>
        </w:rPr>
      </w:pPr>
      <w:bookmarkStart w:id="706" w:name="_Toc499990384"/>
    </w:p>
    <w:p w14:paraId="4749E218" w14:textId="77777777" w:rsidR="00B44207" w:rsidRPr="00BD4DEB" w:rsidRDefault="00276DAC" w:rsidP="00BD4DEB">
      <w:pPr>
        <w:pStyle w:val="Nvel11"/>
        <w:keepNext/>
        <w:rPr>
          <w:rFonts w:ascii="Georgia" w:hAnsi="Georgia" w:cs="Times New Roman"/>
          <w:lang w:val="pt-BR"/>
        </w:rPr>
      </w:pPr>
      <w:bookmarkStart w:id="707" w:name="_DV_M408"/>
      <w:bookmarkEnd w:id="706"/>
      <w:bookmarkEnd w:id="707"/>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708" w:name="_DV_M221"/>
      <w:bookmarkEnd w:id="708"/>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709" w:name="_DV_M222"/>
      <w:bookmarkStart w:id="710" w:name="_DV_M223"/>
      <w:bookmarkEnd w:id="709"/>
      <w:bookmarkEnd w:id="710"/>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lastRenderedPageBreak/>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0BAD402"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exceto </w:t>
      </w:r>
      <w:del w:id="711" w:author="VBC" w:date="2022-07-20T17:16:00Z">
        <w:r w:rsidR="00276C67" w:rsidRPr="00DF0B33">
          <w:rPr>
            <w:rFonts w:ascii="Georgia" w:hAnsi="Georgia" w:cs="Times New Roman"/>
            <w:lang w:val="pt-BR"/>
          </w:rPr>
          <w:delText>(i</w:delText>
        </w:r>
      </w:del>
      <w:ins w:id="712" w:author="VBC" w:date="2022-07-20T17:16:00Z">
        <w:r w:rsidR="007C313F" w:rsidRPr="00BD4DEB">
          <w:rPr>
            <w:rFonts w:ascii="Georgia" w:hAnsi="Georgia" w:cs="Times New Roman"/>
            <w:lang w:val="pt-BR"/>
          </w:rPr>
          <w:t xml:space="preserve">se </w:t>
        </w:r>
        <w:r w:rsidR="007C313F" w:rsidRPr="00BD4DEB">
          <w:rPr>
            <w:rFonts w:ascii="Georgia" w:hAnsi="Georgia" w:cs="Times New Roman"/>
            <w:b/>
            <w:bCs/>
            <w:lang w:val="pt-BR"/>
          </w:rPr>
          <w:t>(1</w:t>
        </w:r>
      </w:ins>
      <w:r w:rsidR="007C313F" w:rsidRPr="00BD4DEB">
        <w:rPr>
          <w:rFonts w:ascii="Georgia" w:hAnsi="Georgia" w:cs="Times New Roman"/>
          <w:b/>
          <w:bCs/>
          <w:lang w:val="pt-BR"/>
        </w:rPr>
        <w:t>)</w:t>
      </w:r>
      <w:r w:rsidR="007C313F" w:rsidRPr="00BD4DEB">
        <w:rPr>
          <w:rFonts w:ascii="Georgia" w:hAnsi="Georgia" w:cs="Times New Roman"/>
          <w:lang w:val="pt-BR"/>
        </w:rPr>
        <w:t xml:space="preserve"> com a prévia e expressa anuência dos Debenturistas reunidos em Assembleia Geral,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w:t>
      </w:r>
      <w:del w:id="713" w:author="VBC" w:date="2022-07-20T17:16:00Z">
        <w:r w:rsidR="00827647">
          <w:rPr>
            <w:rFonts w:ascii="Georgia" w:hAnsi="Georgia" w:cs="Times New Roman"/>
            <w:lang w:val="pt-BR"/>
          </w:rPr>
          <w:delText>acima</w:delText>
        </w:r>
      </w:del>
      <w:ins w:id="714" w:author="VBC" w:date="2022-07-20T17:16:00Z">
        <w:r w:rsidR="007C313F" w:rsidRPr="00BD4DEB">
          <w:rPr>
            <w:rFonts w:ascii="Georgia" w:hAnsi="Georgia" w:cs="Times New Roman"/>
            <w:lang w:val="pt-BR"/>
          </w:rPr>
          <w:t>abaixo</w:t>
        </w:r>
      </w:ins>
      <w:r w:rsidR="007C313F" w:rsidRPr="00BD4DEB">
        <w:rPr>
          <w:rFonts w:ascii="Georgia" w:hAnsi="Georgia" w:cs="Times New Roman"/>
          <w:lang w:val="pt-BR"/>
        </w:rPr>
        <w:t xml:space="preserve">; ou </w:t>
      </w:r>
      <w:r w:rsidR="007C313F" w:rsidRPr="00BD4DEB">
        <w:rPr>
          <w:rFonts w:ascii="Georgia" w:hAnsi="Georgia" w:cs="Times New Roman"/>
          <w:b/>
          <w:bCs/>
          <w:lang w:val="pt-BR"/>
        </w:rPr>
        <w:t>(</w:t>
      </w:r>
      <w:del w:id="715" w:author="VBC" w:date="2022-07-20T17:16:00Z">
        <w:r w:rsidR="00276C67" w:rsidRPr="00DF0B33">
          <w:rPr>
            <w:rFonts w:ascii="Georgia" w:hAnsi="Georgia" w:cs="Times New Roman"/>
            <w:lang w:val="pt-BR"/>
          </w:rPr>
          <w:delText>ii) com relação à</w:delText>
        </w:r>
      </w:del>
      <w:ins w:id="716" w:author="VBC" w:date="2022-07-20T17:16:00Z">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w:t>
        </w:r>
      </w:ins>
      <w:r w:rsidR="007C313F" w:rsidRPr="00BD4DEB">
        <w:rPr>
          <w:rFonts w:ascii="Georgia" w:hAnsi="Georgia" w:cs="Times New Roman"/>
          <w:lang w:val="pt-BR"/>
        </w:rPr>
        <w:t xml:space="preserve"> operações de securitização de direitos creditórios cedidos pelo Cedente </w:t>
      </w:r>
      <w:del w:id="717" w:author="VBC" w:date="2022-07-20T17:16:00Z">
        <w:r w:rsidR="00276C67" w:rsidRPr="00DF0B33">
          <w:rPr>
            <w:rFonts w:ascii="Georgia" w:hAnsi="Georgia" w:cs="Times New Roman"/>
            <w:lang w:val="pt-BR"/>
          </w:rPr>
          <w:delText>ou sociedades do</w:delText>
        </w:r>
      </w:del>
      <w:ins w:id="718" w:author="VBC" w:date="2022-07-20T17:16:00Z">
        <w:r w:rsidR="007C313F" w:rsidRPr="00BD4DEB">
          <w:rPr>
            <w:rFonts w:ascii="Georgia" w:hAnsi="Georgia" w:cstheme="minorHAnsi"/>
            <w:lang w:val="pt-BR"/>
          </w:rPr>
          <w:t>e pelas demais entidades pertencentes ao</w:t>
        </w:r>
      </w:ins>
      <w:r w:rsidR="007C313F" w:rsidRPr="00BD4DEB">
        <w:rPr>
          <w:rFonts w:ascii="Georgia" w:hAnsi="Georgia" w:cstheme="minorHAnsi"/>
          <w:lang w:val="pt-BR"/>
        </w:rPr>
        <w:t xml:space="preserve"> seu</w:t>
      </w:r>
      <w:r w:rsidR="00C95756" w:rsidRPr="00BD4DEB">
        <w:rPr>
          <w:rFonts w:ascii="Georgia" w:hAnsi="Georgia" w:cstheme="minorHAnsi"/>
          <w:lang w:val="pt-BR"/>
        </w:rPr>
        <w:t xml:space="preserve"> </w:t>
      </w:r>
      <w:del w:id="719" w:author="VBC" w:date="2022-07-20T17:16:00Z">
        <w:r w:rsidR="00276C67">
          <w:rPr>
            <w:rFonts w:ascii="Georgia" w:hAnsi="Georgia" w:cs="Times New Roman"/>
            <w:lang w:val="pt-BR"/>
          </w:rPr>
          <w:delText>G</w:delText>
        </w:r>
        <w:r w:rsidR="00276C67" w:rsidRPr="00DF0B33">
          <w:rPr>
            <w:rFonts w:ascii="Georgia" w:hAnsi="Georgia" w:cs="Times New Roman"/>
            <w:lang w:val="pt-BR"/>
          </w:rPr>
          <w:delText xml:space="preserve">rupo </w:delText>
        </w:r>
        <w:r w:rsidR="00276C67">
          <w:rPr>
            <w:rFonts w:ascii="Georgia" w:hAnsi="Georgia" w:cs="Times New Roman"/>
            <w:lang w:val="pt-BR"/>
          </w:rPr>
          <w:delText>E</w:delText>
        </w:r>
        <w:r w:rsidR="00276C67" w:rsidRPr="00DF0B33">
          <w:rPr>
            <w:rFonts w:ascii="Georgia" w:hAnsi="Georgia" w:cs="Times New Roman"/>
            <w:lang w:val="pt-BR"/>
          </w:rPr>
          <w:delText>conômico</w:delText>
        </w:r>
      </w:del>
      <w:ins w:id="720" w:author="VBC" w:date="2022-07-20T17:16:00Z">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ins>
      <w:r w:rsidR="007C313F" w:rsidRPr="00BD4DEB">
        <w:rPr>
          <w:rFonts w:ascii="Georgia" w:hAnsi="Georgia" w:cs="Times New Roman"/>
          <w:lang w:val="pt-BR"/>
        </w:rPr>
        <w:t xml:space="preserve">, desde que </w:t>
      </w:r>
      <w:del w:id="721" w:author="VBC" w:date="2022-07-20T17:16:00Z">
        <w:r w:rsidR="00276C67" w:rsidRPr="00DF0B33">
          <w:rPr>
            <w:rFonts w:ascii="Georgia" w:hAnsi="Georgia" w:cs="Times New Roman"/>
            <w:lang w:val="pt-BR"/>
          </w:rPr>
          <w:delText>seja realizado com</w:delText>
        </w:r>
      </w:del>
      <w:ins w:id="722" w:author="VBC" w:date="2022-07-20T17:16:00Z">
        <w:r w:rsidR="007C313F" w:rsidRPr="00BD4DEB">
          <w:rPr>
            <w:rFonts w:ascii="Georgia" w:hAnsi="Georgia" w:cs="Times New Roman"/>
            <w:lang w:val="pt-BR"/>
          </w:rPr>
          <w:t>sejam realizadas com a constituição de</w:t>
        </w:r>
      </w:ins>
      <w:r w:rsidR="007C313F" w:rsidRPr="00BD4DEB">
        <w:rPr>
          <w:rFonts w:ascii="Georgia" w:hAnsi="Georgia" w:cs="Times New Roman"/>
          <w:lang w:val="pt-BR"/>
        </w:rPr>
        <w:t xml:space="preserv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 xml:space="preserve">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w:t>
      </w:r>
      <w:r w:rsidRPr="00BD4DEB">
        <w:rPr>
          <w:rFonts w:ascii="Georgia" w:hAnsi="Georgia" w:cs="Times New Roman"/>
          <w:lang w:val="pt-BR"/>
        </w:rPr>
        <w:lastRenderedPageBreak/>
        <w:t>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723" w:name="_DV_M138"/>
      <w:bookmarkStart w:id="724" w:name="_DV_M139"/>
      <w:bookmarkStart w:id="725" w:name="_DV_M140"/>
      <w:bookmarkStart w:id="726" w:name="_DV_M141"/>
      <w:bookmarkStart w:id="727" w:name="_DV_M142"/>
      <w:bookmarkStart w:id="728" w:name="_DV_M143"/>
      <w:bookmarkStart w:id="729" w:name="_DV_M144"/>
      <w:bookmarkStart w:id="730" w:name="_DV_M145"/>
      <w:bookmarkStart w:id="731" w:name="_DV_M146"/>
      <w:bookmarkStart w:id="732" w:name="_DV_M148"/>
      <w:bookmarkStart w:id="733" w:name="_DV_M149"/>
      <w:bookmarkStart w:id="734" w:name="_DV_M154"/>
      <w:bookmarkStart w:id="735" w:name="_DV_M155"/>
      <w:bookmarkStart w:id="736" w:name="_DV_M156"/>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306F5FA9" w14:textId="0B3EE979" w:rsidR="00A26FF1" w:rsidRPr="00BD4DEB" w:rsidRDefault="00A26FF1" w:rsidP="00BD4DEB">
      <w:pPr>
        <w:pStyle w:val="Nvel11"/>
        <w:rPr>
          <w:rFonts w:ascii="Georgia" w:hAnsi="Georgia" w:cs="Times New Roman"/>
          <w:lang w:val="pt-BR"/>
        </w:rPr>
      </w:pPr>
      <w:bookmarkStart w:id="737"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737"/>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caso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738" w:name="_Ref469393037"/>
      <w:r w:rsidRPr="00BD4DEB">
        <w:rPr>
          <w:rFonts w:ascii="Georgia" w:hAnsi="Georgia" w:cs="Times New Roman"/>
          <w:lang w:val="pt-BR"/>
        </w:rPr>
        <w:t>DISPOSIÇÕES ANTICORRUPÇÃO</w:t>
      </w:r>
      <w:bookmarkEnd w:id="738"/>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739"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739"/>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740" w:name="_DV_M415"/>
      <w:bookmarkStart w:id="741" w:name="_Toc499990386"/>
      <w:bookmarkEnd w:id="740"/>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04CAC242"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At.: </w:t>
      </w:r>
      <w:r w:rsidR="00A76689" w:rsidRPr="00BD4DEB">
        <w:rPr>
          <w:rFonts w:ascii="Georgia" w:hAnsi="Georgia"/>
          <w:sz w:val="22"/>
          <w:szCs w:val="22"/>
          <w:highlight w:val="lightGray"/>
          <w:lang w:val="en-US"/>
        </w:rPr>
        <w:t>[=]</w:t>
      </w:r>
    </w:p>
    <w:p w14:paraId="3B6148E4" w14:textId="61FE8A3A"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Tel.: </w:t>
      </w:r>
      <w:r w:rsidR="00A76689" w:rsidRPr="00BD4DEB">
        <w:rPr>
          <w:rFonts w:ascii="Georgia" w:hAnsi="Georgia"/>
          <w:sz w:val="22"/>
          <w:szCs w:val="22"/>
          <w:highlight w:val="lightGray"/>
          <w:lang w:val="en-US"/>
        </w:rPr>
        <w:t>[=]</w:t>
      </w:r>
    </w:p>
    <w:p w14:paraId="1E362F11" w14:textId="445FABC8" w:rsidR="00A05F59" w:rsidRPr="00BD4DEB" w:rsidRDefault="00A05F59" w:rsidP="00BD4DEB">
      <w:pPr>
        <w:pStyle w:val="Nvel11a"/>
        <w:numPr>
          <w:ilvl w:val="0"/>
          <w:numId w:val="0"/>
        </w:numPr>
        <w:ind w:left="709"/>
        <w:rPr>
          <w:rStyle w:val="Hyperlink"/>
          <w:rFonts w:ascii="Georgia" w:hAnsi="Georgia"/>
          <w:color w:val="auto"/>
        </w:rPr>
      </w:pPr>
      <w:r w:rsidRPr="00BD4DEB">
        <w:rPr>
          <w:rFonts w:ascii="Georgia" w:hAnsi="Georgia"/>
        </w:rPr>
        <w:t xml:space="preserve">E-mail: </w:t>
      </w:r>
      <w:r w:rsidR="00A76689" w:rsidRPr="00BD4DEB">
        <w:rPr>
          <w:rFonts w:ascii="Georgia" w:hAnsi="Georgia"/>
          <w:highlight w:val="lightGray"/>
        </w:rPr>
        <w:t>[=]</w:t>
      </w:r>
    </w:p>
    <w:p w14:paraId="25DA7542" w14:textId="2264EAF9" w:rsidR="00FC0905" w:rsidRPr="00BD4DEB" w:rsidRDefault="00CC2E34" w:rsidP="00BD4DEB">
      <w:pPr>
        <w:pStyle w:val="Nvel11a"/>
        <w:numPr>
          <w:ilvl w:val="0"/>
          <w:numId w:val="0"/>
        </w:numPr>
        <w:ind w:left="709"/>
        <w:rPr>
          <w:rFonts w:ascii="Georgia" w:hAnsi="Georgia"/>
        </w:rPr>
      </w:pPr>
      <w:r w:rsidRPr="00BD4DEB">
        <w:rPr>
          <w:rFonts w:ascii="Georgia" w:hAnsi="Georgia"/>
        </w:rPr>
        <w:t xml:space="preserve">Site: </w:t>
      </w:r>
      <w:r w:rsidR="00A76689" w:rsidRPr="00BD4DEB">
        <w:rPr>
          <w:rFonts w:ascii="Georgia" w:hAnsi="Georgia"/>
          <w:highlight w:val="lightGray"/>
        </w:rPr>
        <w:t>[=]</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lastRenderedPageBreak/>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742" w:name="_Hlk18589766"/>
      <w:r w:rsidRPr="00BD4DEB">
        <w:rPr>
          <w:rFonts w:ascii="Georgia" w:hAnsi="Georgia" w:cs="Arial"/>
          <w:sz w:val="22"/>
          <w:szCs w:val="22"/>
        </w:rPr>
        <w:t>Rua Joaquim Floriano, nº 466, bloco B, conjunto 1401, Itaim Bibi</w:t>
      </w:r>
      <w:bookmarkEnd w:id="742"/>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743"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743"/>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6A640AA5"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del w:id="744" w:author="VBC" w:date="2022-07-20T17:16:00Z">
        <w:r w:rsidR="000D55EE">
          <w:fldChar w:fldCharType="begin"/>
        </w:r>
        <w:r w:rsidR="000D55EE">
          <w:delInstrText xml:space="preserve"> HYPERLINK "http://www.simplificpavarini.com.br" </w:delInstrText>
        </w:r>
        <w:r w:rsidR="000D55EE">
          <w:fldChar w:fldCharType="separate"/>
        </w:r>
        <w:r w:rsidRPr="003E037F">
          <w:rPr>
            <w:rStyle w:val="Hyperlink"/>
            <w:rFonts w:ascii="Georgia" w:eastAsia="Calibri" w:hAnsi="Georgia"/>
            <w:sz w:val="22"/>
            <w:szCs w:val="22"/>
            <w:lang w:eastAsia="en-US"/>
          </w:rPr>
          <w:delText>www.simplificpavarini.com.br</w:delText>
        </w:r>
        <w:r w:rsidR="000D55EE">
          <w:rPr>
            <w:rStyle w:val="Hyperlink"/>
            <w:rFonts w:ascii="Georgia" w:eastAsia="Calibri" w:hAnsi="Georgia"/>
            <w:sz w:val="22"/>
            <w:szCs w:val="22"/>
            <w:lang w:eastAsia="en-US"/>
          </w:rPr>
          <w:fldChar w:fldCharType="end"/>
        </w:r>
      </w:del>
      <w:ins w:id="745" w:author="VBC" w:date="2022-07-20T17:16:00Z">
        <w:r w:rsidR="000D55EE" w:rsidRPr="00BD4DEB">
          <w:fldChar w:fldCharType="begin"/>
        </w:r>
        <w:r w:rsidR="000D55EE" w:rsidRPr="00BD4DEB">
          <w:rPr>
            <w:rFonts w:ascii="Georgia" w:hAnsi="Georgia"/>
            <w:sz w:val="22"/>
            <w:szCs w:val="22"/>
          </w:rPr>
          <w:instrText xml:space="preserve"> HYPERLINK "http://www.simplificpavarini.com.br" </w:instrText>
        </w:r>
        <w:r w:rsidR="000D55EE" w:rsidRPr="00BD4DEB">
          <w:fldChar w:fldCharType="separate"/>
        </w:r>
        <w:r w:rsidRPr="00BD4DEB">
          <w:rPr>
            <w:rStyle w:val="Hyperlink"/>
            <w:rFonts w:ascii="Georgia" w:eastAsia="Calibri" w:hAnsi="Georgia"/>
            <w:sz w:val="22"/>
            <w:szCs w:val="22"/>
            <w:lang w:eastAsia="en-US"/>
          </w:rPr>
          <w:t>www.simplificpavarini.com.br</w:t>
        </w:r>
        <w:r w:rsidR="000D55EE" w:rsidRPr="00BD4DEB">
          <w:rPr>
            <w:rStyle w:val="Hyperlink"/>
            <w:rFonts w:ascii="Georgia" w:eastAsia="Calibri" w:hAnsi="Georgia"/>
            <w:sz w:val="22"/>
            <w:szCs w:val="22"/>
            <w:lang w:eastAsia="en-US"/>
          </w:rPr>
          <w:fldChar w:fldCharType="end"/>
        </w:r>
      </w:ins>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AF94571"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del w:id="746" w:author="VBC" w:date="2022-07-20T17:16:00Z">
        <w:r w:rsidR="000D55EE">
          <w:fldChar w:fldCharType="begin"/>
        </w:r>
        <w:r w:rsidR="000D55EE">
          <w:delInstrText xml:space="preserve"> HYPERLINK "mailto:celso.gamboa@bancobmg.com.br" </w:delInstrText>
        </w:r>
        <w:r w:rsidR="000D55EE">
          <w:fldChar w:fldCharType="separate"/>
        </w:r>
        <w:r w:rsidR="004500C8" w:rsidRPr="003E037F">
          <w:rPr>
            <w:rStyle w:val="Hyperlink"/>
            <w:rFonts w:ascii="Georgia" w:eastAsia="Calibri" w:hAnsi="Georgia"/>
            <w:sz w:val="22"/>
            <w:szCs w:val="22"/>
          </w:rPr>
          <w:delText>celso.gamboa@bancobmg.com.br</w:delText>
        </w:r>
        <w:r w:rsidR="000D55EE">
          <w:rPr>
            <w:rStyle w:val="Hyperlink"/>
            <w:rFonts w:ascii="Georgia" w:eastAsia="Calibri" w:hAnsi="Georgia"/>
            <w:sz w:val="22"/>
            <w:szCs w:val="22"/>
          </w:rPr>
          <w:fldChar w:fldCharType="end"/>
        </w:r>
        <w:r w:rsidRPr="003E037F">
          <w:rPr>
            <w:rFonts w:ascii="Georgia" w:eastAsia="Arial Unicode MS" w:hAnsi="Georgia"/>
            <w:bCs/>
            <w:sz w:val="22"/>
            <w:szCs w:val="22"/>
          </w:rPr>
          <w:delText xml:space="preserve"> / </w:delText>
        </w:r>
        <w:r w:rsidR="000D55EE">
          <w:fldChar w:fldCharType="begin"/>
        </w:r>
        <w:r w:rsidR="000D55EE">
          <w:delInstrText xml:space="preserve"> HYPERLINK "mailto:daniel.karam@bancobmg.com.br" </w:delInstrText>
        </w:r>
        <w:r w:rsidR="000D55EE">
          <w:fldChar w:fldCharType="separate"/>
        </w:r>
        <w:r w:rsidR="0090419B" w:rsidRPr="003E037F">
          <w:rPr>
            <w:rStyle w:val="Hyperlink"/>
            <w:rFonts w:ascii="Georgia" w:eastAsia="Calibri" w:hAnsi="Georgia"/>
            <w:sz w:val="22"/>
            <w:szCs w:val="22"/>
          </w:rPr>
          <w:delText>daniel.karam@bancobmg.com.br</w:delText>
        </w:r>
        <w:r w:rsidR="000D55EE">
          <w:rPr>
            <w:rStyle w:val="Hyperlink"/>
            <w:rFonts w:ascii="Georgia" w:eastAsia="Calibri" w:hAnsi="Georgia"/>
            <w:sz w:val="22"/>
            <w:szCs w:val="22"/>
          </w:rPr>
          <w:fldChar w:fldCharType="end"/>
        </w:r>
      </w:del>
      <w:ins w:id="747" w:author="VBC" w:date="2022-07-20T17:16:00Z">
        <w:r w:rsidR="000D55EE" w:rsidRPr="00BD4DEB">
          <w:fldChar w:fldCharType="begin"/>
        </w:r>
        <w:r w:rsidR="000D55EE" w:rsidRPr="00BD4DEB">
          <w:rPr>
            <w:rFonts w:ascii="Georgia" w:hAnsi="Georgia"/>
            <w:sz w:val="22"/>
            <w:szCs w:val="22"/>
          </w:rPr>
          <w:instrText xml:space="preserve"> HYPERLINK "mailto:celso.gamboa@bancobmg.com.br" </w:instrText>
        </w:r>
        <w:r w:rsidR="000D55EE" w:rsidRPr="00BD4DEB">
          <w:fldChar w:fldCharType="separate"/>
        </w:r>
        <w:r w:rsidR="004500C8" w:rsidRPr="00BD4DEB">
          <w:rPr>
            <w:rStyle w:val="Hyperlink"/>
            <w:rFonts w:ascii="Georgia" w:eastAsia="Calibri" w:hAnsi="Georgia"/>
            <w:sz w:val="22"/>
            <w:szCs w:val="22"/>
          </w:rPr>
          <w:t>celso.gamboa@bancobmg.com.br</w:t>
        </w:r>
        <w:r w:rsidR="000D55EE" w:rsidRPr="00BD4DEB">
          <w:rPr>
            <w:rStyle w:val="Hyperlink"/>
            <w:rFonts w:ascii="Georgia" w:eastAsia="Calibri" w:hAnsi="Georgia"/>
            <w:sz w:val="22"/>
            <w:szCs w:val="22"/>
          </w:rPr>
          <w:fldChar w:fldCharType="end"/>
        </w:r>
        <w:r w:rsidRPr="00BD4DEB">
          <w:rPr>
            <w:rFonts w:ascii="Georgia" w:eastAsia="Arial Unicode MS" w:hAnsi="Georgia"/>
            <w:bCs/>
            <w:sz w:val="22"/>
            <w:szCs w:val="22"/>
          </w:rPr>
          <w:t xml:space="preserve"> / </w:t>
        </w:r>
        <w:r w:rsidR="000D55EE" w:rsidRPr="00BD4DEB">
          <w:fldChar w:fldCharType="begin"/>
        </w:r>
        <w:r w:rsidR="000D55EE" w:rsidRPr="00BD4DEB">
          <w:rPr>
            <w:rFonts w:ascii="Georgia" w:hAnsi="Georgia"/>
            <w:sz w:val="22"/>
            <w:szCs w:val="22"/>
          </w:rPr>
          <w:instrText xml:space="preserve"> HYPERLINK "mailto:daniel.karam@bancobmg.com.br" </w:instrText>
        </w:r>
        <w:r w:rsidR="000D55EE" w:rsidRPr="00BD4DEB">
          <w:fldChar w:fldCharType="separate"/>
        </w:r>
        <w:r w:rsidR="0090419B" w:rsidRPr="00BD4DEB">
          <w:rPr>
            <w:rStyle w:val="Hyperlink"/>
            <w:rFonts w:ascii="Georgia" w:eastAsia="Calibri" w:hAnsi="Georgia"/>
            <w:sz w:val="22"/>
            <w:szCs w:val="22"/>
          </w:rPr>
          <w:t>daniel.karam@bancobmg.com.br</w:t>
        </w:r>
        <w:r w:rsidR="000D55EE" w:rsidRPr="00BD4DEB">
          <w:rPr>
            <w:rStyle w:val="Hyperlink"/>
            <w:rFonts w:ascii="Georgia" w:eastAsia="Calibri" w:hAnsi="Georgia"/>
            <w:sz w:val="22"/>
            <w:szCs w:val="22"/>
          </w:rPr>
          <w:fldChar w:fldCharType="end"/>
        </w:r>
      </w:ins>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2B228C73"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A76689" w:rsidRPr="00BD4DEB">
        <w:rPr>
          <w:rFonts w:ascii="Georgia" w:hAnsi="Georgia"/>
          <w:sz w:val="22"/>
          <w:szCs w:val="22"/>
          <w:highlight w:val="lightGray"/>
        </w:rPr>
        <w:t>[=]</w:t>
      </w:r>
    </w:p>
    <w:p w14:paraId="0F100F83" w14:textId="494D0FAE"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A76689" w:rsidRPr="00BD4DEB">
        <w:rPr>
          <w:rFonts w:ascii="Georgia" w:hAnsi="Georgia"/>
          <w:sz w:val="22"/>
          <w:szCs w:val="22"/>
          <w:highlight w:val="lightGray"/>
        </w:rPr>
        <w:t>[=]</w:t>
      </w:r>
    </w:p>
    <w:p w14:paraId="762FD566" w14:textId="6D4A5B82"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A90C54" w:rsidRPr="00BD4DEB">
        <w:rPr>
          <w:rFonts w:ascii="Georgia" w:hAnsi="Georgia" w:cs="Times New Roman"/>
          <w:lang w:val="pt-BR"/>
        </w:rPr>
        <w:t xml:space="preserve"> </w:t>
      </w:r>
      <w:r w:rsidR="00A76689" w:rsidRPr="00BD4DEB">
        <w:rPr>
          <w:rFonts w:ascii="Georgia" w:hAnsi="Georgia"/>
          <w:highlight w:val="lightGray"/>
        </w:rPr>
        <w:t>[=]</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748" w:name="_Ref39122675"/>
      <w:r w:rsidRPr="00BD4DEB">
        <w:rPr>
          <w:rFonts w:ascii="Georgia" w:hAnsi="Georgia" w:cs="Times New Roman"/>
          <w:lang w:val="pt-BR"/>
        </w:rPr>
        <w:t>se para o Agente de Conciliação:</w:t>
      </w:r>
      <w:bookmarkEnd w:id="748"/>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294B8E66"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A76689" w:rsidRPr="00BD4DEB">
        <w:rPr>
          <w:rFonts w:ascii="Georgia" w:hAnsi="Georgia"/>
          <w:sz w:val="22"/>
          <w:szCs w:val="22"/>
          <w:highlight w:val="lightGray"/>
        </w:rPr>
        <w:t>[=]</w:t>
      </w:r>
    </w:p>
    <w:p w14:paraId="2B457C02" w14:textId="46CD042D"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A76689" w:rsidRPr="00BD4DEB">
        <w:rPr>
          <w:rFonts w:ascii="Georgia" w:hAnsi="Georgia"/>
          <w:sz w:val="22"/>
          <w:szCs w:val="22"/>
          <w:highlight w:val="lightGray"/>
        </w:rPr>
        <w:t>[=]</w:t>
      </w:r>
    </w:p>
    <w:p w14:paraId="299F9944" w14:textId="78A571B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r w:rsidR="00A76689" w:rsidRPr="00BD4DEB">
        <w:rPr>
          <w:rFonts w:ascii="Georgia" w:hAnsi="Georgia"/>
          <w:sz w:val="22"/>
          <w:szCs w:val="22"/>
          <w:highlight w:val="lightGray"/>
        </w:rPr>
        <w:t>[=]</w:t>
      </w:r>
    </w:p>
    <w:p w14:paraId="41C97537" w14:textId="77777777" w:rsidR="00A76689" w:rsidRPr="00BD4DEB" w:rsidRDefault="00A76689" w:rsidP="00BD4DEB">
      <w:pPr>
        <w:pStyle w:val="Nvel11a"/>
        <w:keepNext/>
        <w:numPr>
          <w:ilvl w:val="0"/>
          <w:numId w:val="0"/>
        </w:numPr>
        <w:ind w:left="709"/>
        <w:rPr>
          <w:rFonts w:ascii="Georgia" w:hAnsi="Georgia"/>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lastRenderedPageBreak/>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3C395193"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A9714F" w:rsidRPr="00BD4DEB">
        <w:rPr>
          <w:rFonts w:ascii="Georgia" w:hAnsi="Georgia"/>
          <w:b/>
          <w:sz w:val="22"/>
          <w:szCs w:val="22"/>
        </w:rPr>
        <w:t>SEGMENTO CETIP UTVM</w:t>
      </w:r>
    </w:p>
    <w:p w14:paraId="53B5639F"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Praça Antonio Prado, nº 48, 4º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67E9D04C"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del w:id="749" w:author="VBC" w:date="2022-07-20T17:16:00Z">
        <w:r w:rsidR="000D55EE">
          <w:fldChar w:fldCharType="begin"/>
        </w:r>
        <w:r w:rsidR="000D55EE">
          <w:delInstrText xml:space="preserve"> HYPERLINK "mailto:valores.mobiliarios@b3.com.br" </w:delInstrText>
        </w:r>
        <w:r w:rsidR="000D55EE">
          <w:fldChar w:fldCharType="separate"/>
        </w:r>
        <w:r w:rsidRPr="003E037F">
          <w:rPr>
            <w:rStyle w:val="Hyperlink"/>
            <w:rFonts w:ascii="Georgia" w:hAnsi="Georgia"/>
            <w:sz w:val="22"/>
            <w:szCs w:val="22"/>
          </w:rPr>
          <w:delText>valores.mobiliarios@b3.com.br</w:delText>
        </w:r>
        <w:r w:rsidR="000D55EE">
          <w:rPr>
            <w:rStyle w:val="Hyperlink"/>
            <w:rFonts w:ascii="Georgia" w:hAnsi="Georgia"/>
            <w:sz w:val="22"/>
            <w:szCs w:val="22"/>
          </w:rPr>
          <w:fldChar w:fldCharType="end"/>
        </w:r>
      </w:del>
      <w:ins w:id="750" w:author="VBC" w:date="2022-07-20T17:16:00Z">
        <w:r w:rsidR="000D55EE" w:rsidRPr="00BD4DEB">
          <w:fldChar w:fldCharType="begin"/>
        </w:r>
        <w:r w:rsidR="000D55EE" w:rsidRPr="00BD4DEB">
          <w:rPr>
            <w:rFonts w:ascii="Georgia" w:hAnsi="Georgia"/>
            <w:sz w:val="22"/>
            <w:szCs w:val="22"/>
          </w:rPr>
          <w:instrText xml:space="preserve"> HYPERLINK "mailto:valores.mobiliarios@b3.com.br" </w:instrText>
        </w:r>
        <w:r w:rsidR="000D55EE" w:rsidRPr="00BD4DEB">
          <w:fldChar w:fldCharType="separate"/>
        </w:r>
        <w:r w:rsidRPr="00BD4DEB">
          <w:rPr>
            <w:rStyle w:val="Hyperlink"/>
            <w:rFonts w:ascii="Georgia" w:hAnsi="Georgia"/>
            <w:sz w:val="22"/>
            <w:szCs w:val="22"/>
          </w:rPr>
          <w:t>valores.mobiliarios@b3.com.br</w:t>
        </w:r>
        <w:r w:rsidR="000D55EE" w:rsidRPr="00BD4DEB">
          <w:rPr>
            <w:rStyle w:val="Hyperlink"/>
            <w:rFonts w:ascii="Georgia" w:hAnsi="Georgia"/>
            <w:sz w:val="22"/>
            <w:szCs w:val="22"/>
          </w:rPr>
          <w:fldChar w:fldCharType="end"/>
        </w:r>
      </w:ins>
      <w:r w:rsidR="006B70EC" w:rsidRPr="00BD4DEB">
        <w:rPr>
          <w:rStyle w:val="Hyperlink"/>
          <w:rFonts w:ascii="Georgia" w:hAnsi="Georgia"/>
          <w:sz w:val="22"/>
          <w:szCs w:val="22"/>
        </w:rPr>
        <w:t xml:space="preserve"> </w:t>
      </w:r>
    </w:p>
    <w:p w14:paraId="38BCDD31" w14:textId="650D531B" w:rsidR="00033CAE" w:rsidRPr="00BD4DEB" w:rsidRDefault="006B70EC" w:rsidP="00BD4DEB">
      <w:pPr>
        <w:spacing w:line="288" w:lineRule="auto"/>
        <w:ind w:left="709"/>
        <w:rPr>
          <w:rFonts w:ascii="Georgia" w:hAnsi="Georgia"/>
          <w:snapToGrid w:val="0"/>
          <w:sz w:val="22"/>
          <w:szCs w:val="22"/>
        </w:rPr>
      </w:pPr>
      <w:r w:rsidRPr="00BD4DEB">
        <w:rPr>
          <w:rStyle w:val="Hyperlink"/>
          <w:rFonts w:ascii="Georgia" w:hAnsi="Georgia"/>
          <w:color w:val="auto"/>
          <w:sz w:val="22"/>
          <w:szCs w:val="22"/>
          <w:highlight w:val="lightGray"/>
          <w:u w:val="none"/>
        </w:rPr>
        <w:t>[</w:t>
      </w:r>
      <w:r w:rsidRPr="00BD4DEB">
        <w:rPr>
          <w:rStyle w:val="Hyperlink"/>
          <w:rFonts w:ascii="Georgia" w:hAnsi="Georgia"/>
          <w:b/>
          <w:bCs/>
          <w:color w:val="auto"/>
          <w:sz w:val="22"/>
          <w:szCs w:val="22"/>
          <w:highlight w:val="lightGray"/>
          <w:u w:val="none"/>
        </w:rPr>
        <w:t>Nota SF</w:t>
      </w:r>
      <w:r w:rsidRPr="00BD4DEB">
        <w:rPr>
          <w:rStyle w:val="Hyperlink"/>
          <w:rFonts w:ascii="Georgia" w:hAnsi="Georgia"/>
          <w:color w:val="auto"/>
          <w:sz w:val="22"/>
          <w:szCs w:val="22"/>
          <w:highlight w:val="lightGray"/>
          <w:u w:val="none"/>
        </w:rPr>
        <w:t>: dados de comunicação a serem confirmados]</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741"/>
    </w:p>
    <w:p w14:paraId="54EF79CE" w14:textId="77777777" w:rsidR="00867D45" w:rsidRPr="00BD4DEB" w:rsidRDefault="00867D45" w:rsidP="00BD4DEB">
      <w:pPr>
        <w:keepNext/>
        <w:spacing w:line="288" w:lineRule="auto"/>
        <w:rPr>
          <w:rFonts w:ascii="Georgia" w:hAnsi="Georgia"/>
          <w:sz w:val="22"/>
          <w:szCs w:val="22"/>
        </w:rPr>
      </w:pPr>
      <w:bookmarkStart w:id="751" w:name="_DV_M416"/>
      <w:bookmarkStart w:id="752" w:name="_DV_M417"/>
      <w:bookmarkStart w:id="753" w:name="_DV_M471"/>
      <w:bookmarkStart w:id="754" w:name="_DV_M424"/>
      <w:bookmarkStart w:id="755" w:name="_DV_M426"/>
      <w:bookmarkStart w:id="756" w:name="_DV_M428"/>
      <w:bookmarkStart w:id="757" w:name="_DV_M429"/>
      <w:bookmarkStart w:id="758" w:name="_DV_M430"/>
      <w:bookmarkEnd w:id="751"/>
      <w:bookmarkEnd w:id="752"/>
      <w:bookmarkEnd w:id="753"/>
      <w:bookmarkEnd w:id="754"/>
      <w:bookmarkEnd w:id="755"/>
      <w:bookmarkEnd w:id="756"/>
      <w:bookmarkEnd w:id="757"/>
      <w:bookmarkEnd w:id="758"/>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xml:space="preserve">, sejam utilizados para identificar a prática de quaisquer atos, deverão ser </w:t>
      </w:r>
      <w:r w:rsidR="00AC085B" w:rsidRPr="00BD4DEB">
        <w:rPr>
          <w:rFonts w:ascii="Georgia" w:hAnsi="Georgia" w:cs="Times New Roman"/>
          <w:lang w:val="pt-BR"/>
        </w:rPr>
        <w:lastRenderedPageBreak/>
        <w:t>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759" w:name="_DV_M431"/>
      <w:bookmarkEnd w:id="759"/>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w:t>
      </w:r>
      <w:r w:rsidR="00393B38" w:rsidRPr="00BD4DEB">
        <w:rPr>
          <w:rFonts w:ascii="Georgia" w:hAnsi="Georgia" w:cs="Times New Roman"/>
          <w:lang w:val="pt-BR"/>
        </w:rPr>
        <w:lastRenderedPageBreak/>
        <w:t>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760"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VERT Consultoria e Assessoria 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lastRenderedPageBreak/>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760"/>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761"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761"/>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762"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762"/>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lastRenderedPageBreak/>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763" w:name="_DV_M432"/>
      <w:bookmarkEnd w:id="763"/>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764" w:name="_DV_M435"/>
      <w:bookmarkEnd w:id="764"/>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21C409EF" w:rsidR="00DC0029" w:rsidRPr="00BD4DEB" w:rsidRDefault="00DC0029" w:rsidP="00BD4DEB">
      <w:pPr>
        <w:spacing w:line="288" w:lineRule="auto"/>
        <w:jc w:val="center"/>
        <w:rPr>
          <w:rFonts w:ascii="Georgia" w:eastAsia="Arial Unicode MS" w:hAnsi="Georgia"/>
          <w:sz w:val="22"/>
          <w:szCs w:val="22"/>
        </w:rPr>
      </w:pPr>
      <w:bookmarkStart w:id="765" w:name="_DV_M436"/>
      <w:bookmarkEnd w:id="765"/>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274859" w:rsidRPr="00BD4DEB">
        <w:rPr>
          <w:rFonts w:ascii="Georgia" w:eastAsia="Arial Unicode MS" w:hAnsi="Georgia"/>
          <w:sz w:val="22"/>
          <w:szCs w:val="22"/>
          <w:highlight w:val="lightGray"/>
        </w:rPr>
        <w:t>[=]</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29F527CE"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 xml:space="preserve">e a </w:t>
      </w:r>
      <w:proofErr w:type="spellStart"/>
      <w:r w:rsidR="00E3222E" w:rsidRPr="00BD4DEB">
        <w:rPr>
          <w:rFonts w:ascii="Georgia" w:hAnsi="Georgia"/>
          <w:i/>
          <w:sz w:val="22"/>
          <w:szCs w:val="22"/>
        </w:rPr>
        <w:t>Simplific</w:t>
      </w:r>
      <w:proofErr w:type="spellEnd"/>
      <w:r w:rsidR="00E3222E" w:rsidRPr="00BD4DEB">
        <w:rPr>
          <w:rFonts w:ascii="Georgia" w:hAnsi="Georgia"/>
          <w:i/>
          <w:sz w:val="22"/>
          <w:szCs w:val="22"/>
        </w:rPr>
        <w:t xml:space="preserve"> </w:t>
      </w:r>
      <w:proofErr w:type="spellStart"/>
      <w:r w:rsidR="00E3222E" w:rsidRPr="00BD4DEB">
        <w:rPr>
          <w:rFonts w:ascii="Georgia" w:hAnsi="Georgia"/>
          <w:i/>
          <w:sz w:val="22"/>
          <w:szCs w:val="22"/>
        </w:rPr>
        <w:t>Pavarini</w:t>
      </w:r>
      <w:proofErr w:type="spellEnd"/>
      <w:r w:rsidR="00E3222E" w:rsidRPr="00BD4DEB">
        <w:rPr>
          <w:rFonts w:ascii="Georgia" w:hAnsi="Georgia"/>
          <w:i/>
          <w:sz w:val="22"/>
          <w:szCs w:val="22"/>
        </w:rPr>
        <w:t xml:space="preserve">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766" w:name="_DV_M446"/>
      <w:bookmarkEnd w:id="766"/>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48675943"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proofErr w:type="spellStart"/>
      <w:r w:rsidRPr="00BD4DEB">
        <w:rPr>
          <w:rFonts w:ascii="Georgia" w:hAnsi="Georgia"/>
          <w:i/>
          <w:sz w:val="22"/>
          <w:szCs w:val="22"/>
        </w:rPr>
        <w:t>Simplific</w:t>
      </w:r>
      <w:proofErr w:type="spellEnd"/>
      <w:r w:rsidRPr="00BD4DEB">
        <w:rPr>
          <w:rFonts w:ascii="Georgia" w:hAnsi="Georgia"/>
          <w:i/>
          <w:sz w:val="22"/>
          <w:szCs w:val="22"/>
        </w:rPr>
        <w:t xml:space="preserve"> </w:t>
      </w:r>
      <w:proofErr w:type="spellStart"/>
      <w:r w:rsidRPr="00BD4DEB">
        <w:rPr>
          <w:rFonts w:ascii="Georgia" w:hAnsi="Georgia"/>
          <w:i/>
          <w:sz w:val="22"/>
          <w:szCs w:val="22"/>
        </w:rPr>
        <w:t>Pavarini</w:t>
      </w:r>
      <w:proofErr w:type="spellEnd"/>
      <w:r w:rsidRPr="00BD4DEB">
        <w:rPr>
          <w:rFonts w:ascii="Georgia" w:hAnsi="Georgia"/>
          <w:i/>
          <w:sz w:val="22"/>
          <w:szCs w:val="22"/>
        </w:rPr>
        <w:t xml:space="preserve">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ins w:id="767" w:author="VBC" w:date="2022-07-20T17:16:00Z"/>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ins w:id="768" w:author="VBC" w:date="2022-07-20T17:16:00Z"/>
                <w:rFonts w:ascii="Georgia" w:eastAsia="Arial Unicode MS" w:hAnsi="Georgia"/>
                <w:b/>
                <w:sz w:val="22"/>
                <w:szCs w:val="22"/>
                <w:lang w:eastAsia="en-US"/>
              </w:rPr>
            </w:pPr>
            <w:bookmarkStart w:id="769" w:name="_Hlk102133913"/>
            <w:ins w:id="770" w:author="VBC" w:date="2022-07-20T17:16:00Z">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1E3D9CBD" w14:textId="37F6D394" w:rsidR="007E3774" w:rsidRPr="00BD4DEB" w:rsidRDefault="007E3774" w:rsidP="00BD4DEB">
            <w:pPr>
              <w:autoSpaceDE/>
              <w:autoSpaceDN/>
              <w:adjustRightInd/>
              <w:spacing w:line="288" w:lineRule="auto"/>
              <w:rPr>
                <w:ins w:id="771" w:author="VBC" w:date="2022-07-20T17:16:00Z"/>
                <w:rFonts w:ascii="Georgia" w:hAnsi="Georgia"/>
                <w:sz w:val="22"/>
                <w:szCs w:val="22"/>
                <w:lang w:eastAsia="en-US"/>
              </w:rPr>
            </w:pPr>
            <w:ins w:id="772" w:author="VBC" w:date="2022-07-20T17:16:00Z">
              <w:r w:rsidRPr="00BD4DEB">
                <w:rPr>
                  <w:rFonts w:ascii="Georgia" w:hAnsi="Georgia"/>
                  <w:sz w:val="22"/>
                  <w:szCs w:val="22"/>
                  <w:lang w:eastAsia="en-US"/>
                </w:rPr>
                <w:t xml:space="preserve">Assembleia geral extraordinária da Emissora, realizada em </w:t>
              </w:r>
              <w:r w:rsidRPr="00BD4DEB">
                <w:rPr>
                  <w:rFonts w:ascii="Georgia" w:hAnsi="Georgia"/>
                  <w:iCs/>
                  <w:sz w:val="22"/>
                  <w:szCs w:val="22"/>
                  <w:highlight w:val="lightGray"/>
                </w:rPr>
                <w:t>[=]</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ins>
          </w:p>
          <w:p w14:paraId="3CB2C684" w14:textId="77777777" w:rsidR="007E3774" w:rsidRPr="00BD4DEB" w:rsidRDefault="007E3774" w:rsidP="00BD4DEB">
            <w:pPr>
              <w:autoSpaceDE/>
              <w:autoSpaceDN/>
              <w:adjustRightInd/>
              <w:spacing w:line="288" w:lineRule="auto"/>
              <w:rPr>
                <w:ins w:id="773" w:author="VBC" w:date="2022-07-20T17:16:00Z"/>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BD4DEB" w:rsidRDefault="00936EB1" w:rsidP="00BD4DEB">
            <w:pPr>
              <w:pStyle w:val="Nvel11a"/>
              <w:numPr>
                <w:ilvl w:val="0"/>
                <w:numId w:val="0"/>
              </w:numPr>
              <w:ind w:left="8" w:hanging="8"/>
              <w:rPr>
                <w:rFonts w:ascii="Georgia" w:hAnsi="Georgia"/>
                <w:lang w:val="pt-BR"/>
              </w:rPr>
            </w:pPr>
            <w:r w:rsidRPr="00BD4DEB">
              <w:rPr>
                <w:rFonts w:ascii="Georgia" w:hAnsi="Georgia"/>
                <w:b/>
                <w:bCs/>
                <w:lang w:val="pt-BR"/>
              </w:rPr>
              <w:t>(a)</w:t>
            </w:r>
            <w:r w:rsidRPr="00BD4DEB">
              <w:rPr>
                <w:rFonts w:ascii="Georgia" w:hAnsi="Georgia"/>
                <w:lang w:val="pt-BR"/>
              </w:rPr>
              <w:t> </w:t>
            </w:r>
            <w:r w:rsidR="007E3774" w:rsidRPr="00BD4DEB">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BD4DEB">
              <w:rPr>
                <w:rFonts w:ascii="Georgia" w:hAnsi="Georgia"/>
                <w:lang w:val="pt-BR"/>
              </w:rPr>
              <w:t>/ME</w:t>
            </w:r>
            <w:r w:rsidR="007E3774" w:rsidRPr="00BD4DEB">
              <w:rPr>
                <w:rFonts w:ascii="Georgia" w:hAnsi="Georgia"/>
                <w:lang w:val="pt-BR"/>
              </w:rPr>
              <w:t xml:space="preserve"> sob o nº 01.813.375/0001-33; </w:t>
            </w:r>
            <w:r w:rsidR="007E3774" w:rsidRPr="00BD4DEB">
              <w:rPr>
                <w:rFonts w:ascii="Georgia" w:hAnsi="Georgia"/>
                <w:b/>
                <w:lang w:val="pt-BR"/>
              </w:rPr>
              <w:t>(b) </w:t>
            </w:r>
            <w:r w:rsidR="007E3774" w:rsidRPr="00BD4DEB">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BD4DEB">
              <w:rPr>
                <w:rFonts w:ascii="Georgia" w:hAnsi="Georgia"/>
                <w:lang w:val="pt-BR"/>
              </w:rPr>
              <w:t>/ME</w:t>
            </w:r>
            <w:r w:rsidR="007E3774" w:rsidRPr="00BD4DEB">
              <w:rPr>
                <w:rFonts w:ascii="Georgia" w:hAnsi="Georgia"/>
                <w:lang w:val="pt-BR"/>
              </w:rPr>
              <w:t xml:space="preserve"> sob o nº 02.101.919/0001-05; ou </w:t>
            </w:r>
            <w:r w:rsidR="007E3774" w:rsidRPr="00BD4DEB">
              <w:rPr>
                <w:rFonts w:ascii="Georgia" w:hAnsi="Georgia"/>
                <w:b/>
                <w:lang w:val="pt-BR"/>
              </w:rPr>
              <w:t>(c) </w:t>
            </w:r>
            <w:r w:rsidR="007E3774" w:rsidRPr="00BD4DEB">
              <w:rPr>
                <w:rFonts w:ascii="Georgia" w:hAnsi="Georgia"/>
                <w:lang w:val="pt-BR"/>
              </w:rPr>
              <w:t xml:space="preserve">Standard &amp; </w:t>
            </w:r>
            <w:proofErr w:type="spellStart"/>
            <w:r w:rsidR="007E3774" w:rsidRPr="00BD4DEB">
              <w:rPr>
                <w:rFonts w:ascii="Georgia" w:hAnsi="Georgia"/>
                <w:lang w:val="pt-BR"/>
              </w:rPr>
              <w:t>Poor’s</w:t>
            </w:r>
            <w:proofErr w:type="spellEnd"/>
            <w:r w:rsidR="007E3774" w:rsidRPr="00BD4DEB">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BD4DEB">
              <w:rPr>
                <w:rFonts w:ascii="Georgia" w:hAnsi="Georgia"/>
                <w:lang w:val="pt-BR"/>
              </w:rPr>
              <w:t>/ME</w:t>
            </w:r>
            <w:r w:rsidR="007E3774" w:rsidRPr="00BD4DEB">
              <w:rPr>
                <w:rFonts w:ascii="Georgia" w:hAnsi="Georgia"/>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proofErr w:type="spellStart"/>
            <w:r w:rsidRPr="00BD4DEB">
              <w:rPr>
                <w:rFonts w:ascii="Georgia" w:hAnsi="Georgia"/>
                <w:bCs/>
                <w:sz w:val="22"/>
                <w:szCs w:val="22"/>
              </w:rPr>
              <w:t>Simplific</w:t>
            </w:r>
            <w:proofErr w:type="spellEnd"/>
            <w:r w:rsidRPr="00BD4DEB">
              <w:rPr>
                <w:rFonts w:ascii="Georgia" w:hAnsi="Georgia"/>
                <w:bCs/>
                <w:sz w:val="22"/>
                <w:szCs w:val="22"/>
              </w:rPr>
              <w:t xml:space="preserve"> </w:t>
            </w:r>
            <w:proofErr w:type="spellStart"/>
            <w:r w:rsidRPr="00BD4DEB">
              <w:rPr>
                <w:rFonts w:ascii="Georgia" w:hAnsi="Georgia"/>
                <w:bCs/>
                <w:sz w:val="22"/>
                <w:szCs w:val="22"/>
              </w:rPr>
              <w:t>Pavarini</w:t>
            </w:r>
            <w:proofErr w:type="spellEnd"/>
            <w:r w:rsidRPr="00BD4DEB">
              <w:rPr>
                <w:rFonts w:ascii="Georgia" w:hAnsi="Georgia"/>
                <w:bCs/>
                <w:sz w:val="22"/>
                <w:szCs w:val="22"/>
              </w:rPr>
              <w:t xml:space="preserve">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BD4DEB">
              <w:rPr>
                <w:rFonts w:ascii="Georgia" w:hAnsi="Georgia"/>
                <w:sz w:val="22"/>
                <w:szCs w:val="22"/>
                <w:lang w:eastAsia="en-US"/>
              </w:rPr>
              <w:lastRenderedPageBreak/>
              <w:t>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w:t>
            </w:r>
            <w:r w:rsidRPr="00BD4DEB">
              <w:rPr>
                <w:rFonts w:ascii="Georgia" w:hAnsi="Georgia"/>
                <w:sz w:val="22"/>
                <w:szCs w:val="22"/>
                <w:lang w:eastAsia="en-US"/>
              </w:rPr>
              <w:lastRenderedPageBreak/>
              <w:t xml:space="preserve">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de um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w:t>
            </w:r>
            <w:r w:rsidRPr="00BD4DEB">
              <w:rPr>
                <w:rFonts w:ascii="Georgia" w:hAnsi="Georgia"/>
                <w:bCs/>
                <w:sz w:val="22"/>
                <w:szCs w:val="22"/>
                <w:lang w:eastAsia="en-US"/>
              </w:rPr>
              <w:lastRenderedPageBreak/>
              <w:t xml:space="preserve">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774"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774"/>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775" w:name="_Hlk58784152"/>
            <w:r w:rsidRPr="00BD4DEB">
              <w:rPr>
                <w:rFonts w:ascii="Georgia" w:eastAsia="Arial Unicode MS" w:hAnsi="Georgia"/>
                <w:sz w:val="22"/>
                <w:szCs w:val="22"/>
                <w:lang w:eastAsia="en-US"/>
              </w:rPr>
              <w:t>– Segmento CETIP UTVM</w:t>
            </w:r>
            <w:bookmarkEnd w:id="775"/>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3A492D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de titularidade da Emissora, mantida na agência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xml:space="preserve">, </w:t>
            </w:r>
            <w:r w:rsidR="00F977CB" w:rsidRPr="00BD4DEB">
              <w:rPr>
                <w:rFonts w:ascii="Georgia" w:hAnsi="Georgia"/>
                <w:sz w:val="22"/>
                <w:szCs w:val="22"/>
                <w:lang w:eastAsia="en-US"/>
              </w:rPr>
              <w:t xml:space="preserve">no </w:t>
            </w:r>
            <w:r w:rsidR="00F977CB" w:rsidRPr="00BD4DEB">
              <w:rPr>
                <w:rFonts w:ascii="Georgia" w:hAnsi="Georgia"/>
                <w:bCs/>
                <w:sz w:val="22"/>
                <w:szCs w:val="22"/>
                <w:lang w:eastAsia="en-US"/>
              </w:rPr>
              <w:t>[</w:t>
            </w:r>
            <w:r w:rsidR="00F977CB" w:rsidRPr="00BD4DEB">
              <w:rPr>
                <w:rFonts w:ascii="Georgia" w:hAnsi="Georgia"/>
                <w:sz w:val="22"/>
                <w:szCs w:val="22"/>
                <w:highlight w:val="yellow"/>
              </w:rPr>
              <w:t>=</w:t>
            </w:r>
            <w:r w:rsidR="00F977CB" w:rsidRPr="00BD4DEB">
              <w:rPr>
                <w:rFonts w:ascii="Georgia" w:hAnsi="Georgia"/>
                <w:bCs/>
                <w:sz w:val="22"/>
                <w:szCs w:val="22"/>
                <w:lang w:eastAsia="en-US"/>
              </w:rPr>
              <w:t>]</w:t>
            </w:r>
            <w:r w:rsidRPr="00BD4DEB">
              <w:rPr>
                <w:rFonts w:ascii="Georgia" w:hAnsi="Georgia"/>
                <w:sz w:val="22"/>
                <w:szCs w:val="22"/>
                <w:lang w:eastAsia="en-US"/>
              </w:rPr>
              <w:t xml:space="preserve">, </w:t>
            </w:r>
            <w:r w:rsidR="00E42179" w:rsidRPr="00BD4DEB">
              <w:rPr>
                <w:rFonts w:ascii="Georgia" w:hAnsi="Georgia"/>
                <w:sz w:val="22"/>
                <w:szCs w:val="22"/>
                <w:lang w:eastAsia="en-US"/>
              </w:rPr>
              <w:t xml:space="preserve">ou outra conta que a substituir, </w:t>
            </w:r>
            <w:r w:rsidRPr="00BD4DEB">
              <w:rPr>
                <w:rFonts w:ascii="Georgia" w:hAnsi="Georgia"/>
                <w:sz w:val="22"/>
                <w:szCs w:val="22"/>
                <w:lang w:eastAsia="en-US"/>
              </w:rPr>
              <w:t xml:space="preserve">movimentada exclusivamente pela Emissora, para a qual serão transferidos os recursos </w:t>
            </w:r>
            <w:r w:rsidRPr="00BD4DEB">
              <w:rPr>
                <w:rFonts w:ascii="Georgia" w:hAnsi="Georgia"/>
                <w:b/>
                <w:sz w:val="22"/>
                <w:szCs w:val="22"/>
                <w:lang w:eastAsia="en-US"/>
              </w:rPr>
              <w:t>(a) </w:t>
            </w:r>
            <w:r w:rsidRPr="00BD4DEB">
              <w:rPr>
                <w:rFonts w:ascii="Georgia" w:hAnsi="Georgia"/>
                <w:sz w:val="22"/>
                <w:szCs w:val="22"/>
                <w:lang w:eastAsia="en-US"/>
              </w:rPr>
              <w:t xml:space="preserve">decorrentes da integralização das Debêntures; e </w:t>
            </w:r>
            <w:r w:rsidRPr="00BD4DEB">
              <w:rPr>
                <w:rFonts w:ascii="Georgia" w:hAnsi="Georgia"/>
                <w:b/>
                <w:sz w:val="22"/>
                <w:szCs w:val="22"/>
                <w:lang w:eastAsia="en-US"/>
              </w:rPr>
              <w:t>(b) </w:t>
            </w:r>
            <w:r w:rsidRPr="00BD4DEB">
              <w:rPr>
                <w:rFonts w:ascii="Georgia" w:hAnsi="Georgia"/>
                <w:sz w:val="22"/>
                <w:szCs w:val="22"/>
                <w:lang w:eastAsia="en-US"/>
              </w:rPr>
              <w:t>referentes aos Direitos Creditórios Cedidos e aos Ativos Financeiros.</w:t>
            </w:r>
          </w:p>
          <w:p w14:paraId="2471E2B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sz w:val="22"/>
                <w:szCs w:val="22"/>
                <w:highlight w:val="lightGray"/>
                <w:lang w:eastAsia="en-US"/>
              </w:rPr>
              <w:t>[“</w:t>
            </w:r>
            <w:r w:rsidRPr="00BD4DEB">
              <w:rPr>
                <w:rFonts w:ascii="Georgia" w:hAnsi="Georgia"/>
                <w:sz w:val="22"/>
                <w:szCs w:val="22"/>
                <w:highlight w:val="lightGray"/>
              </w:rPr>
              <w:t xml:space="preserve">Contrato de Prestação de Serviços de Desenvolvimento e Manutenção de </w:t>
            </w:r>
            <w:r w:rsidRPr="00BD4DEB">
              <w:rPr>
                <w:rFonts w:ascii="Georgia" w:hAnsi="Georgia"/>
                <w:i/>
                <w:sz w:val="22"/>
                <w:szCs w:val="22"/>
                <w:highlight w:val="lightGray"/>
              </w:rPr>
              <w:t>Software</w:t>
            </w:r>
            <w:r w:rsidRPr="00BD4DEB">
              <w:rPr>
                <w:rFonts w:ascii="Georgia" w:hAnsi="Georgia"/>
                <w:sz w:val="22"/>
                <w:szCs w:val="22"/>
                <w:highlight w:val="lightGray"/>
              </w:rPr>
              <w:t xml:space="preserve">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celebrado entre o Cedente e o Agente de Cálculo, com a interveniência da Emissora.</w:t>
            </w:r>
          </w:p>
          <w:p w14:paraId="7A984F9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cs="Tahoma"/>
                <w:sz w:val="22"/>
                <w:szCs w:val="22"/>
                <w:highlight w:val="lightGray"/>
              </w:rPr>
              <w:t>[“</w:t>
            </w:r>
            <w:r w:rsidRPr="00BD4DEB">
              <w:rPr>
                <w:rFonts w:ascii="Georgia" w:hAnsi="Georgia"/>
                <w:sz w:val="22"/>
                <w:szCs w:val="22"/>
                <w:highlight w:val="lightGray"/>
              </w:rPr>
              <w:t>Contrato de Prestação de Serviços de Conciliação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w:t>
            </w:r>
            <w:r w:rsidRPr="00BD4DEB">
              <w:rPr>
                <w:rFonts w:ascii="Georgia" w:hAnsi="Georgia" w:cs="Tahoma"/>
                <w:sz w:val="22"/>
                <w:szCs w:val="22"/>
              </w:rPr>
              <w:lastRenderedPageBreak/>
              <w:t>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highlight w:val="lightGray"/>
              </w:rPr>
              <w:t xml:space="preserve">Contrato de Coordenação, </w:t>
            </w:r>
            <w:r w:rsidRPr="00BD4DEB">
              <w:rPr>
                <w:rFonts w:ascii="Georgia" w:hAnsi="Georgia"/>
                <w:sz w:val="22"/>
                <w:szCs w:val="22"/>
                <w:highlight w:val="lightGray"/>
                <w:lang w:eastAsia="en-US"/>
              </w:rPr>
              <w:t>Estruturação</w:t>
            </w:r>
            <w:r w:rsidRPr="00BD4DEB">
              <w:rPr>
                <w:rFonts w:ascii="Georgia" w:hAnsi="Georgia"/>
                <w:sz w:val="22"/>
                <w:szCs w:val="22"/>
                <w:highlight w:val="lightGray"/>
              </w:rPr>
              <w:t xml:space="preserve"> e Distribuição Pública, com Esforços Restritos, </w:t>
            </w:r>
            <w:r w:rsidRPr="00BD4DEB">
              <w:rPr>
                <w:rFonts w:ascii="Georgia" w:hAnsi="Georgia"/>
                <w:sz w:val="22"/>
                <w:szCs w:val="22"/>
                <w:highlight w:val="lightGray"/>
                <w:lang w:eastAsia="en-US"/>
              </w:rPr>
              <w:t xml:space="preserve">sob Regime Misto de Garantia Firme e Melhores Esforços de Colocação, </w:t>
            </w:r>
            <w:r w:rsidRPr="00BD4DEB">
              <w:rPr>
                <w:rFonts w:ascii="Georgia" w:hAnsi="Georgia"/>
                <w:sz w:val="22"/>
                <w:szCs w:val="22"/>
                <w:highlight w:val="lightGray"/>
              </w:rPr>
              <w:t xml:space="preserve">de Debêntures </w:t>
            </w:r>
            <w:r w:rsidR="00904E8F" w:rsidRPr="00BD4DEB">
              <w:rPr>
                <w:rFonts w:ascii="Georgia" w:hAnsi="Georgia"/>
                <w:sz w:val="22"/>
                <w:szCs w:val="22"/>
                <w:highlight w:val="lightGray"/>
              </w:rPr>
              <w:t>Financeiras</w:t>
            </w:r>
            <w:r w:rsidR="003960BA" w:rsidRPr="00BD4DEB">
              <w:rPr>
                <w:rFonts w:ascii="Georgia" w:hAnsi="Georgia"/>
                <w:sz w:val="22"/>
                <w:szCs w:val="22"/>
                <w:highlight w:val="lightGray"/>
              </w:rPr>
              <w:t xml:space="preserve"> </w:t>
            </w:r>
            <w:r w:rsidRPr="00BD4DEB">
              <w:rPr>
                <w:rFonts w:ascii="Georgia" w:hAnsi="Georgia"/>
                <w:sz w:val="22"/>
                <w:szCs w:val="22"/>
                <w:highlight w:val="lightGray"/>
              </w:rPr>
              <w:t xml:space="preserve">Simples, Não Conversíveis em Ações, da Espécie </w:t>
            </w:r>
            <w:r w:rsidR="003960BA" w:rsidRPr="00BD4DEB">
              <w:rPr>
                <w:rFonts w:ascii="Georgia" w:hAnsi="Georgia"/>
                <w:sz w:val="22"/>
                <w:szCs w:val="22"/>
                <w:highlight w:val="lightGray"/>
                <w:lang w:eastAsia="en-US"/>
              </w:rPr>
              <w:t>Quirografária</w:t>
            </w:r>
            <w:r w:rsidRPr="00BD4DEB">
              <w:rPr>
                <w:rFonts w:ascii="Georgia" w:hAnsi="Georgia"/>
                <w:sz w:val="22"/>
                <w:szCs w:val="22"/>
                <w:highlight w:val="lightGray"/>
                <w:lang w:eastAsia="en-US"/>
              </w:rPr>
              <w:t>,</w:t>
            </w:r>
            <w:r w:rsidRPr="00BD4DEB">
              <w:rPr>
                <w:rFonts w:ascii="Georgia" w:hAnsi="Georgia"/>
                <w:sz w:val="22"/>
                <w:szCs w:val="22"/>
                <w:highlight w:val="lightGray"/>
              </w:rPr>
              <w:t xml:space="preserve"> em </w:t>
            </w:r>
            <w:r w:rsidR="00192CE1" w:rsidRPr="00BD4DEB">
              <w:rPr>
                <w:rFonts w:ascii="Georgia" w:hAnsi="Georgia"/>
                <w:sz w:val="22"/>
                <w:szCs w:val="22"/>
                <w:highlight w:val="lightGray"/>
              </w:rPr>
              <w:t>2 (</w:t>
            </w:r>
            <w:r w:rsidRPr="00BD4DEB">
              <w:rPr>
                <w:rFonts w:ascii="Georgia" w:hAnsi="Georgia"/>
                <w:sz w:val="22"/>
                <w:szCs w:val="22"/>
                <w:highlight w:val="lightGray"/>
                <w:lang w:eastAsia="en-US"/>
              </w:rPr>
              <w:t>Duas</w:t>
            </w:r>
            <w:r w:rsidR="00192CE1" w:rsidRPr="00BD4DEB">
              <w:rPr>
                <w:rFonts w:ascii="Georgia" w:hAnsi="Georgia"/>
                <w:sz w:val="22"/>
                <w:szCs w:val="22"/>
                <w:highlight w:val="lightGray"/>
                <w:lang w:eastAsia="en-US"/>
              </w:rPr>
              <w:t>)</w:t>
            </w:r>
            <w:r w:rsidRPr="00BD4DEB">
              <w:rPr>
                <w:rFonts w:ascii="Georgia" w:hAnsi="Georgia"/>
                <w:sz w:val="22"/>
                <w:szCs w:val="22"/>
                <w:highlight w:val="lightGray"/>
                <w:lang w:eastAsia="en-US"/>
              </w:rPr>
              <w:t xml:space="preserve"> Séries</w:t>
            </w:r>
            <w:r w:rsidRPr="00BD4DEB">
              <w:rPr>
                <w:rFonts w:ascii="Georgia" w:hAnsi="Georgia"/>
                <w:sz w:val="22"/>
                <w:szCs w:val="22"/>
                <w:highlight w:val="lightGray"/>
              </w:rPr>
              <w:t xml:space="preserve">, da </w:t>
            </w:r>
            <w:r w:rsidR="003960BA" w:rsidRPr="00BD4DEB">
              <w:rPr>
                <w:rFonts w:ascii="Georgia" w:hAnsi="Georgia"/>
                <w:sz w:val="22"/>
                <w:szCs w:val="22"/>
                <w:highlight w:val="lightGray"/>
              </w:rPr>
              <w:t>2</w:t>
            </w:r>
            <w:r w:rsidRPr="00BD4DEB">
              <w:rPr>
                <w:rFonts w:ascii="Georgia" w:hAnsi="Georgia"/>
                <w:sz w:val="22"/>
                <w:szCs w:val="22"/>
                <w:highlight w:val="lightGray"/>
              </w:rPr>
              <w:t>ª</w:t>
            </w:r>
            <w:r w:rsidRPr="00BD4DEB">
              <w:rPr>
                <w:rFonts w:ascii="Georgia" w:hAnsi="Georgia"/>
                <w:sz w:val="22"/>
                <w:szCs w:val="22"/>
                <w:highlight w:val="lightGray"/>
                <w:lang w:eastAsia="en-US"/>
              </w:rPr>
              <w:t xml:space="preserve"> </w:t>
            </w:r>
            <w:r w:rsidRPr="00BD4DEB">
              <w:rPr>
                <w:rFonts w:ascii="Georgia" w:hAnsi="Georgia"/>
                <w:sz w:val="22"/>
                <w:szCs w:val="22"/>
                <w:highlight w:val="lightGray"/>
              </w:rPr>
              <w:t>(</w:t>
            </w:r>
            <w:r w:rsidR="003960BA" w:rsidRPr="00BD4DEB">
              <w:rPr>
                <w:rFonts w:ascii="Georgia" w:hAnsi="Georgia"/>
                <w:sz w:val="22"/>
                <w:szCs w:val="22"/>
                <w:highlight w:val="lightGray"/>
              </w:rPr>
              <w:t>Segunda</w:t>
            </w:r>
            <w:r w:rsidRPr="00BD4DEB">
              <w:rPr>
                <w:rFonts w:ascii="Georgia" w:hAnsi="Georgia"/>
                <w:sz w:val="22"/>
                <w:szCs w:val="22"/>
                <w:highlight w:val="lightGray"/>
              </w:rPr>
              <w:t xml:space="preserve">) Emissão da </w:t>
            </w:r>
            <w:r w:rsidR="003960BA" w:rsidRPr="00BD4DEB">
              <w:rPr>
                <w:rFonts w:ascii="Georgia" w:hAnsi="Georgia"/>
                <w:sz w:val="22"/>
                <w:szCs w:val="22"/>
                <w:highlight w:val="lightGray"/>
                <w:lang w:eastAsia="en-US"/>
              </w:rPr>
              <w:t xml:space="preserve">Companhia </w:t>
            </w:r>
            <w:proofErr w:type="spellStart"/>
            <w:r w:rsidR="003960BA" w:rsidRPr="00BD4DEB">
              <w:rPr>
                <w:rFonts w:ascii="Georgia" w:hAnsi="Georgia"/>
                <w:sz w:val="22"/>
                <w:szCs w:val="22"/>
                <w:highlight w:val="lightGray"/>
                <w:lang w:eastAsia="en-US"/>
              </w:rPr>
              <w:t>Securitizadora</w:t>
            </w:r>
            <w:proofErr w:type="spellEnd"/>
            <w:r w:rsidR="003960BA" w:rsidRPr="00BD4DEB">
              <w:rPr>
                <w:rFonts w:ascii="Georgia" w:hAnsi="Georgia"/>
                <w:sz w:val="22"/>
                <w:szCs w:val="22"/>
                <w:highlight w:val="lightGray"/>
                <w:lang w:eastAsia="en-US"/>
              </w:rPr>
              <w:t xml:space="preserve"> de Créditos Financeiros Cartões Consignados II</w:t>
            </w:r>
            <w:r w:rsidRPr="00BD4DEB">
              <w:rPr>
                <w:rFonts w:ascii="Georgia" w:hAnsi="Georgia"/>
                <w:sz w:val="22"/>
                <w:szCs w:val="22"/>
                <w:highlight w:val="lightGray"/>
                <w:lang w:eastAsia="en-US"/>
              </w:rPr>
              <w:t>”</w:t>
            </w:r>
            <w:r w:rsidR="00964F7F" w:rsidRPr="00BD4DEB">
              <w:rPr>
                <w:rFonts w:ascii="Georgia" w:hAnsi="Georgia"/>
                <w:sz w:val="22"/>
                <w:szCs w:val="22"/>
                <w:highlight w:val="lightGray"/>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São Paulo, Estado de São Paulo, na Avenida Presidente Juscelino Kubitschek, nº 2.041 e 2.235, Bloco A, </w:t>
            </w:r>
            <w:r w:rsidRPr="00BD4DEB">
              <w:rPr>
                <w:rFonts w:ascii="Georgia" w:hAnsi="Georgia"/>
                <w:lang w:val="pt-BR"/>
              </w:rPr>
              <w:lastRenderedPageBreak/>
              <w:t>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30BC83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del w:id="776" w:author="VBC" w:date="2022-07-20T17:16:00Z">
              <w:r w:rsidR="00953011" w:rsidRPr="003E037F">
                <w:rPr>
                  <w:rFonts w:ascii="Georgia" w:hAnsi="Georgia"/>
                  <w:sz w:val="22"/>
                  <w:szCs w:val="22"/>
                  <w:lang w:eastAsia="en-US"/>
                </w:rPr>
                <w:delText xml:space="preserve"> </w:delText>
              </w:r>
              <w:r w:rsidR="002E455F">
                <w:rPr>
                  <w:rFonts w:ascii="Georgia" w:hAnsi="Georgia"/>
                  <w:sz w:val="22"/>
                  <w:szCs w:val="22"/>
                  <w:lang w:eastAsia="en-US"/>
                </w:rPr>
                <w:fldChar w:fldCharType="begin"/>
              </w:r>
              <w:r w:rsidR="002E455F">
                <w:rPr>
                  <w:rFonts w:ascii="Georgia" w:hAnsi="Georgia"/>
                  <w:sz w:val="22"/>
                  <w:szCs w:val="22"/>
                  <w:lang w:eastAsia="en-US"/>
                </w:rPr>
                <w:delInstrText xml:space="preserve"> REF _Ref109159072 \r \h </w:delInstrText>
              </w:r>
              <w:r w:rsidR="002E455F">
                <w:rPr>
                  <w:rFonts w:ascii="Georgia" w:hAnsi="Georgia"/>
                  <w:sz w:val="22"/>
                  <w:szCs w:val="22"/>
                  <w:lang w:eastAsia="en-US"/>
                </w:rPr>
              </w:r>
              <w:r w:rsidR="002E455F">
                <w:rPr>
                  <w:rFonts w:ascii="Georgia" w:hAnsi="Georgia"/>
                  <w:sz w:val="22"/>
                  <w:szCs w:val="22"/>
                  <w:lang w:eastAsia="en-US"/>
                </w:rPr>
                <w:fldChar w:fldCharType="separate"/>
              </w:r>
              <w:r w:rsidR="00F74D5E">
                <w:rPr>
                  <w:rFonts w:ascii="Georgia" w:hAnsi="Georgia"/>
                  <w:sz w:val="22"/>
                  <w:szCs w:val="22"/>
                  <w:lang w:eastAsia="en-US"/>
                </w:rPr>
                <w:delText>4.12</w:delText>
              </w:r>
              <w:r w:rsidR="002E455F">
                <w:rPr>
                  <w:rFonts w:ascii="Georgia" w:hAnsi="Georgia"/>
                  <w:sz w:val="22"/>
                  <w:szCs w:val="22"/>
                  <w:lang w:eastAsia="en-US"/>
                </w:rPr>
                <w:fldChar w:fldCharType="end"/>
              </w:r>
              <w:r w:rsidR="00953011" w:rsidRPr="003E037F">
                <w:rPr>
                  <w:rFonts w:ascii="Georgia" w:hAnsi="Georgia"/>
                  <w:sz w:val="22"/>
                  <w:szCs w:val="22"/>
                  <w:lang w:eastAsia="en-US"/>
                </w:rPr>
                <w:fldChar w:fldCharType="begin"/>
              </w:r>
              <w:r w:rsidR="00953011" w:rsidRPr="003E037F">
                <w:rPr>
                  <w:rFonts w:ascii="Georgia" w:hAnsi="Georgia"/>
                  <w:sz w:val="22"/>
                  <w:szCs w:val="22"/>
                  <w:lang w:eastAsia="en-US"/>
                </w:rPr>
                <w:delInstrText xml:space="preserve"> REF _Ref108768916 \r \h </w:delInstrText>
              </w:r>
              <w:r w:rsidR="00AF67F8" w:rsidRPr="003E037F">
                <w:rPr>
                  <w:rFonts w:ascii="Georgia" w:hAnsi="Georgia"/>
                  <w:sz w:val="22"/>
                  <w:szCs w:val="22"/>
                  <w:lang w:eastAsia="en-US"/>
                </w:rPr>
                <w:delInstrText xml:space="preserve"> \* MERGEFORMAT </w:delInstrText>
              </w:r>
              <w:r w:rsidR="00953011" w:rsidRPr="003E037F">
                <w:rPr>
                  <w:rFonts w:ascii="Georgia" w:hAnsi="Georgia"/>
                  <w:sz w:val="22"/>
                  <w:szCs w:val="22"/>
                  <w:lang w:eastAsia="en-US"/>
                </w:rPr>
              </w:r>
              <w:r w:rsidR="00953011" w:rsidRPr="003E037F">
                <w:rPr>
                  <w:rFonts w:ascii="Georgia" w:hAnsi="Georgia"/>
                  <w:sz w:val="22"/>
                  <w:szCs w:val="22"/>
                  <w:lang w:eastAsia="en-US"/>
                </w:rPr>
                <w:fldChar w:fldCharType="separate"/>
              </w:r>
              <w:r w:rsidR="00F74D5E">
                <w:rPr>
                  <w:rFonts w:ascii="Georgia" w:hAnsi="Georgia"/>
                  <w:sz w:val="22"/>
                  <w:szCs w:val="22"/>
                  <w:lang w:eastAsia="en-US"/>
                </w:rPr>
                <w:delText>0</w:delText>
              </w:r>
              <w:r w:rsidR="00953011" w:rsidRPr="003E037F">
                <w:rPr>
                  <w:rFonts w:ascii="Georgia" w:hAnsi="Georgia"/>
                  <w:sz w:val="22"/>
                  <w:szCs w:val="22"/>
                  <w:lang w:eastAsia="en-US"/>
                </w:rPr>
                <w:fldChar w:fldCharType="end"/>
              </w:r>
            </w:del>
            <w:ins w:id="777" w:author="VBC" w:date="2022-07-20T17:16:00Z">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B2283D" w:rsidRPr="00BD4DEB">
                <w:rPr>
                  <w:rFonts w:ascii="Georgia" w:hAnsi="Georgia"/>
                  <w:sz w:val="22"/>
                  <w:szCs w:val="22"/>
                  <w:lang w:eastAsia="en-US"/>
                </w:rPr>
                <w:instrText xml:space="preserve"> \* MERGEFORMAT </w:instrText>
              </w:r>
            </w:ins>
            <w:r w:rsidR="00C95756" w:rsidRPr="00BD4DEB">
              <w:rPr>
                <w:rFonts w:ascii="Georgia" w:hAnsi="Georgia"/>
                <w:sz w:val="22"/>
                <w:szCs w:val="22"/>
                <w:lang w:eastAsia="en-US"/>
              </w:rPr>
            </w:r>
            <w:ins w:id="778" w:author="VBC" w:date="2022-07-20T17:16:00Z">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ins>
            <w:r w:rsidR="00953011" w:rsidRPr="00BD4DEB">
              <w:rPr>
                <w:rFonts w:ascii="Georgia" w:hAnsi="Georgia"/>
                <w:sz w:val="22"/>
                <w:szCs w:val="22"/>
                <w:lang w:eastAsia="en-US"/>
              </w:rPr>
              <w:t xml:space="preserve"> da Escritura e replicados no </w:t>
            </w:r>
            <w:del w:id="779" w:author="VBC" w:date="2022-07-20T17:16:00Z">
              <w:r w:rsidR="00953011" w:rsidRPr="003E037F">
                <w:rPr>
                  <w:rFonts w:ascii="Georgia" w:hAnsi="Georgia"/>
                  <w:sz w:val="22"/>
                  <w:szCs w:val="22"/>
                  <w:highlight w:val="lightGray"/>
                  <w:lang w:eastAsia="en-US"/>
                </w:rPr>
                <w:delText>[</w:delText>
              </w:r>
            </w:del>
            <w:r w:rsidR="00953011" w:rsidRPr="00BD4DEB">
              <w:rPr>
                <w:rFonts w:ascii="Georgia" w:hAnsi="Georgia"/>
                <w:sz w:val="22"/>
                <w:szCs w:val="22"/>
              </w:rPr>
              <w:t>item 3.1</w:t>
            </w:r>
            <w:del w:id="780" w:author="VBC" w:date="2022-07-20T17:16:00Z">
              <w:r w:rsidR="00953011" w:rsidRPr="003E037F">
                <w:rPr>
                  <w:rFonts w:ascii="Georgia" w:hAnsi="Georgia"/>
                  <w:sz w:val="22"/>
                  <w:szCs w:val="22"/>
                  <w:highlight w:val="lightGray"/>
                  <w:lang w:eastAsia="en-US"/>
                </w:rPr>
                <w:delText>]</w:delText>
              </w:r>
            </w:del>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16B4A91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del w:id="781" w:author="VBC" w:date="2022-07-20T17:16:00Z">
              <w:r w:rsidRPr="003E037F">
                <w:rPr>
                  <w:rFonts w:ascii="Georgia" w:hAnsi="Georgia"/>
                  <w:sz w:val="22"/>
                  <w:szCs w:val="22"/>
                  <w:highlight w:val="lightGray"/>
                  <w:lang w:eastAsia="en-US"/>
                </w:rPr>
                <w:delText>[=]</w:delText>
              </w:r>
            </w:del>
            <w:ins w:id="782" w:author="VBC" w:date="2022-07-20T17:16:00Z">
              <w:r w:rsidR="00B2283D" w:rsidRPr="00BD4DEB">
                <w:rPr>
                  <w:rFonts w:ascii="Georgia" w:hAnsi="Georgia"/>
                  <w:sz w:val="22"/>
                  <w:szCs w:val="22"/>
                  <w:lang w:eastAsia="en-US"/>
                </w:rPr>
                <w:t>20</w:t>
              </w:r>
            </w:ins>
            <w:r w:rsidR="00B2283D" w:rsidRPr="00BD4DEB">
              <w:rPr>
                <w:rFonts w:ascii="Georgia" w:hAnsi="Georgia"/>
                <w:sz w:val="22"/>
                <w:szCs w:val="22"/>
                <w:lang w:eastAsia="en-US"/>
              </w:rPr>
              <w:t xml:space="preserve"> de </w:t>
            </w:r>
            <w:del w:id="783" w:author="VBC" w:date="2022-07-20T17:16:00Z">
              <w:r w:rsidRPr="003E037F">
                <w:rPr>
                  <w:rFonts w:ascii="Georgia" w:hAnsi="Georgia"/>
                  <w:sz w:val="22"/>
                  <w:szCs w:val="22"/>
                  <w:highlight w:val="lightGray"/>
                  <w:lang w:eastAsia="en-US"/>
                </w:rPr>
                <w:delText>[=]</w:delText>
              </w:r>
            </w:del>
            <w:ins w:id="784" w:author="VBC" w:date="2022-07-20T17:16:00Z">
              <w:r w:rsidR="00B2283D" w:rsidRPr="00BD4DEB">
                <w:rPr>
                  <w:rFonts w:ascii="Georgia" w:hAnsi="Georgia"/>
                  <w:sz w:val="22"/>
                  <w:szCs w:val="22"/>
                  <w:lang w:eastAsia="en-US"/>
                </w:rPr>
                <w:t>agosto</w:t>
              </w:r>
            </w:ins>
            <w:r w:rsidR="00B2283D" w:rsidRPr="00BD4DEB">
              <w:rPr>
                <w:rFonts w:ascii="Georgia" w:hAnsi="Georgia"/>
                <w:sz w:val="22"/>
                <w:szCs w:val="22"/>
                <w:lang w:eastAsia="en-US"/>
              </w:rPr>
              <w:t xml:space="preserve">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w:t>
            </w:r>
            <w:r w:rsidR="005705AD" w:rsidRPr="00BD4DEB">
              <w:rPr>
                <w:rFonts w:ascii="Georgia" w:hAnsi="Georgia"/>
                <w:sz w:val="22"/>
                <w:szCs w:val="22"/>
                <w:lang w:eastAsia="en-US"/>
              </w:rPr>
              <w:lastRenderedPageBreak/>
              <w:t>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r w:rsidRPr="00BD4DEB">
              <w:rPr>
                <w:rFonts w:ascii="Georgia" w:hAnsi="Georgia"/>
                <w:i/>
                <w:sz w:val="22"/>
                <w:szCs w:val="22"/>
                <w:lang w:eastAsia="en-US"/>
              </w:rPr>
              <w:t>pro forma</w:t>
            </w:r>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 xml:space="preserve">Devedor identificado, por número de Benefício, número de contrato e número de CPF,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2BC67BBE"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del w:id="785" w:author="VBC" w:date="2022-07-20T17:16:00Z">
              <w:r w:rsidR="005E0F15" w:rsidRPr="003E037F">
                <w:rPr>
                  <w:rFonts w:ascii="Georgia" w:eastAsia="Arial Unicode MS" w:hAnsi="Georgia"/>
                  <w:sz w:val="22"/>
                  <w:szCs w:val="22"/>
                  <w:lang w:eastAsia="en-US"/>
                </w:rPr>
                <w:delText xml:space="preserve"> </w:delText>
              </w:r>
            </w:del>
          </w:p>
        </w:tc>
        <w:tc>
          <w:tcPr>
            <w:tcW w:w="4596" w:type="dxa"/>
            <w:tcBorders>
              <w:top w:val="single" w:sz="4" w:space="0" w:color="auto"/>
              <w:left w:val="single" w:sz="4" w:space="0" w:color="auto"/>
              <w:bottom w:val="single" w:sz="4" w:space="0" w:color="auto"/>
              <w:right w:val="single" w:sz="4" w:space="0" w:color="auto"/>
            </w:tcBorders>
          </w:tcPr>
          <w:p w14:paraId="34D3536D" w14:textId="5E83F9F1"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5E0F15" w:rsidRPr="00BD4DEB">
              <w:rPr>
                <w:rFonts w:ascii="Georgia" w:hAnsi="Georgia"/>
                <w:sz w:val="22"/>
                <w:szCs w:val="22"/>
                <w:lang w:eastAsia="en-US"/>
              </w:rPr>
              <w:t>.</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769"/>
      <w:tr w:rsidR="00280BF1" w:rsidRPr="00BD4DEB" w14:paraId="1A197D4C" w14:textId="77777777" w:rsidTr="00A93C7D">
        <w:trPr>
          <w:jc w:val="center"/>
          <w:ins w:id="786" w:author="VBC" w:date="2022-07-20T17:16:00Z"/>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ins w:id="787" w:author="VBC" w:date="2022-07-20T17:16:00Z"/>
                <w:rFonts w:ascii="Georgia" w:eastAsia="Arial Unicode MS" w:hAnsi="Georgia"/>
                <w:sz w:val="22"/>
                <w:szCs w:val="22"/>
                <w:lang w:eastAsia="en-US"/>
              </w:rPr>
            </w:pPr>
            <w:ins w:id="788" w:author="VBC" w:date="2022-07-20T17:16:00Z">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ins w:id="789" w:author="VBC" w:date="2022-07-20T17:16:00Z"/>
                <w:rFonts w:ascii="Georgia" w:hAnsi="Georgia"/>
                <w:sz w:val="22"/>
                <w:szCs w:val="22"/>
                <w:lang w:eastAsia="en-US"/>
              </w:rPr>
            </w:pPr>
            <w:ins w:id="790" w:author="VBC" w:date="2022-07-20T17:16:00Z">
              <w:r w:rsidRPr="00BD4DEB">
                <w:rPr>
                  <w:rFonts w:ascii="Georgia" w:hAnsi="Georgia"/>
                  <w:sz w:val="22"/>
                  <w:szCs w:val="22"/>
                  <w:lang w:eastAsia="en-US"/>
                </w:rPr>
                <w:t>Direitos Creditórios adicionais, livres e desembaraçados de quaisquer Gravames, que atendam aos Critérios de Elegibilidade.</w:t>
              </w:r>
            </w:ins>
          </w:p>
          <w:p w14:paraId="5CA7529F" w14:textId="77777777" w:rsidR="00280BF1" w:rsidRPr="00BD4DEB" w:rsidRDefault="00280BF1" w:rsidP="00BD4DEB">
            <w:pPr>
              <w:spacing w:line="288" w:lineRule="auto"/>
              <w:rPr>
                <w:ins w:id="791" w:author="VBC" w:date="2022-07-20T17:16:00Z"/>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6292DC39" w:rsidR="00280BF1" w:rsidRPr="00BD4DEB" w:rsidRDefault="006B5B68" w:rsidP="00BD4DEB">
            <w:pPr>
              <w:spacing w:line="288" w:lineRule="auto"/>
              <w:rPr>
                <w:ins w:id="792" w:author="VBC" w:date="2022-07-20T17:16:00Z"/>
                <w:rFonts w:ascii="Georgia" w:hAnsi="Georgia"/>
                <w:sz w:val="22"/>
                <w:szCs w:val="22"/>
                <w:lang w:eastAsia="en-US"/>
              </w:rPr>
            </w:pPr>
            <w:del w:id="793" w:author="VBC" w:date="2022-07-20T17:16:00Z">
              <w:r>
                <w:rPr>
                  <w:rFonts w:ascii="Georgia" w:hAnsi="Georgia"/>
                  <w:sz w:val="22"/>
                  <w:szCs w:val="22"/>
                  <w:lang w:eastAsia="en-US"/>
                </w:rPr>
                <w:delText xml:space="preserve">Significa os </w:delText>
              </w:r>
            </w:del>
            <w:r w:rsidR="00280BF1" w:rsidRPr="00BD4DEB">
              <w:rPr>
                <w:rFonts w:ascii="Georgia" w:hAnsi="Georgia"/>
                <w:sz w:val="22"/>
                <w:szCs w:val="22"/>
                <w:lang w:eastAsia="en-US"/>
              </w:rPr>
              <w:t xml:space="preserve">Direitos Creditórios Cedidos objeto da obrigação de recompra pelo Cedente nos termos do </w:t>
            </w:r>
            <w:del w:id="794" w:author="VBC" w:date="2022-07-20T17:16:00Z">
              <w:r w:rsidRPr="006B5B68">
                <w:rPr>
                  <w:rFonts w:ascii="Georgia" w:hAnsi="Georgia"/>
                  <w:sz w:val="22"/>
                  <w:szCs w:val="22"/>
                  <w:highlight w:val="lightGray"/>
                  <w:lang w:eastAsia="en-US"/>
                </w:rPr>
                <w:delText>[</w:delText>
              </w:r>
            </w:del>
            <w:r w:rsidR="00280BF1" w:rsidRPr="00BD4DEB">
              <w:rPr>
                <w:rFonts w:ascii="Georgia" w:hAnsi="Georgia"/>
                <w:sz w:val="22"/>
                <w:szCs w:val="22"/>
                <w:lang w:eastAsia="en-US"/>
              </w:rPr>
              <w:t>item 13.1 do Contrato de Cessão</w:t>
            </w:r>
            <w:del w:id="795" w:author="VBC" w:date="2022-07-20T17:16:00Z">
              <w:r w:rsidRPr="006B5B68">
                <w:rPr>
                  <w:rFonts w:ascii="Georgia" w:hAnsi="Georgia"/>
                  <w:sz w:val="22"/>
                  <w:szCs w:val="22"/>
                  <w:highlight w:val="lightGray"/>
                  <w:lang w:eastAsia="en-US"/>
                </w:rPr>
                <w:delText>]</w:delText>
              </w:r>
            </w:del>
            <w:ins w:id="796" w:author="VBC" w:date="2022-07-20T17:16:00Z">
              <w:r w:rsidR="00280BF1" w:rsidRPr="00BD4DEB">
                <w:rPr>
                  <w:rFonts w:ascii="Georgia" w:hAnsi="Georgia"/>
                  <w:sz w:val="22"/>
                  <w:szCs w:val="22"/>
                  <w:lang w:eastAsia="en-US"/>
                </w:rPr>
                <w:t>.</w:t>
              </w:r>
            </w:ins>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37177470"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w:t>
            </w:r>
            <w:del w:id="797" w:author="VBC" w:date="2022-07-20T17:16:00Z">
              <w:r w:rsidR="007E3774" w:rsidRPr="003E037F">
                <w:rPr>
                  <w:rFonts w:ascii="Georgia" w:hAnsi="Georgia"/>
                  <w:sz w:val="22"/>
                  <w:szCs w:val="22"/>
                  <w:lang w:eastAsia="en-US"/>
                </w:rPr>
                <w:delText xml:space="preserve"> </w:delText>
              </w:r>
              <w:r w:rsidR="007E3774" w:rsidRPr="003E037F">
                <w:rPr>
                  <w:rFonts w:ascii="Georgia" w:hAnsi="Georgia"/>
                  <w:sz w:val="22"/>
                  <w:szCs w:val="22"/>
                  <w:highlight w:val="lightGray"/>
                  <w:lang w:eastAsia="en-US"/>
                </w:rPr>
                <w:delText>[=]</w:delText>
              </w:r>
              <w:r w:rsidR="007E3774" w:rsidRPr="003E037F">
                <w:rPr>
                  <w:rFonts w:ascii="Georgia" w:hAnsi="Georgia"/>
                  <w:sz w:val="22"/>
                  <w:szCs w:val="22"/>
                  <w:lang w:eastAsia="en-US"/>
                </w:rPr>
                <w:delText xml:space="preserve"> (</w:delText>
              </w:r>
              <w:r w:rsidR="007E3774" w:rsidRPr="003E037F">
                <w:rPr>
                  <w:rFonts w:ascii="Georgia" w:hAnsi="Georgia"/>
                  <w:sz w:val="22"/>
                  <w:szCs w:val="22"/>
                  <w:highlight w:val="lightGray"/>
                  <w:lang w:eastAsia="en-US"/>
                </w:rPr>
                <w:delText>[=]</w:delText>
              </w:r>
            </w:del>
            <w:ins w:id="798" w:author="VBC" w:date="2022-07-20T17:16:00Z">
              <w:r w:rsidR="00B2283D" w:rsidRPr="00BD4DEB">
                <w:rPr>
                  <w:rFonts w:ascii="Georgia" w:hAnsi="Georgia"/>
                  <w:sz w:val="22"/>
                  <w:szCs w:val="22"/>
                  <w:lang w:eastAsia="en-US"/>
                </w:rPr>
                <w:t>1.250.000.000,00 (um bilhão e duzentos e cinquenta milhões de</w:t>
              </w:r>
            </w:ins>
            <w:r w:rsidR="00B2283D" w:rsidRPr="00BD4DEB">
              <w:rPr>
                <w:rFonts w:ascii="Georgia" w:hAnsi="Georgia"/>
                <w:sz w:val="22"/>
                <w:szCs w:val="22"/>
                <w:lang w:eastAsia="en-US"/>
              </w:rPr>
              <w:t xml:space="preserve"> reais)</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2ADD17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w:t>
            </w:r>
            <w:r w:rsidRPr="00BD4DEB">
              <w:rPr>
                <w:rFonts w:ascii="Georgia" w:hAnsi="Georgia"/>
                <w:sz w:val="22"/>
                <w:szCs w:val="22"/>
                <w:lang w:eastAsia="en-US"/>
              </w:rPr>
              <w:lastRenderedPageBreak/>
              <w:t xml:space="preserve">Cartões Consignados II, Lastreadas em 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w:t>
            </w:r>
            <w:r w:rsidRPr="00BD4DEB">
              <w:rPr>
                <w:rFonts w:ascii="Georgia" w:eastAsia="Arial Unicode MS" w:hAnsi="Georgia"/>
                <w:sz w:val="22"/>
                <w:szCs w:val="22"/>
                <w:lang w:eastAsia="en-US"/>
              </w:rPr>
              <w:lastRenderedPageBreak/>
              <w:t>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3A738559"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Eventos previstos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Módulo de Distribuição de Ativos, administrado e operacionalizado pela </w:t>
            </w:r>
            <w:r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xml:space="preserve">, desde a data de recebimento do último Arquivo de Prévia disponibilizado pela </w:t>
            </w:r>
            <w:r w:rsidRPr="00BD4DEB">
              <w:rPr>
                <w:rFonts w:ascii="Georgia" w:hAnsi="Georgia" w:cs="Tahoma"/>
                <w:sz w:val="22"/>
                <w:szCs w:val="22"/>
              </w:rPr>
              <w:lastRenderedPageBreak/>
              <w:t>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3F9A66AC"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799" w:name="_Hlk108004675"/>
            <w:del w:id="800" w:author="VBC" w:date="2022-07-20T17:16:00Z">
              <w:r w:rsidR="007E3774" w:rsidRPr="003E037F">
                <w:rPr>
                  <w:rFonts w:ascii="Georgia" w:hAnsi="Georgia"/>
                  <w:sz w:val="22"/>
                  <w:szCs w:val="22"/>
                </w:rPr>
                <w:delText xml:space="preserve">no </w:delText>
              </w:r>
              <w:r w:rsidR="007E3774" w:rsidRPr="003E037F">
                <w:rPr>
                  <w:rFonts w:ascii="Georgia" w:hAnsi="Georgia"/>
                  <w:bCs/>
                  <w:sz w:val="22"/>
                  <w:szCs w:val="22"/>
                </w:rPr>
                <w:delText>último Dia Útil de cada mês-calendário (“</w:delText>
              </w:r>
            </w:del>
            <w:ins w:id="801" w:author="VBC" w:date="2022-07-20T17:16:00Z">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ins>
            <w:bookmarkEnd w:id="799"/>
            <w:r w:rsidR="00245408" w:rsidRPr="00BD4DEB">
              <w:rPr>
                <w:rFonts w:ascii="Georgia" w:hAnsi="Georgia"/>
                <w:bCs/>
                <w:sz w:val="22"/>
                <w:szCs w:val="22"/>
              </w:rPr>
              <w:t xml:space="preserve">Data de </w:t>
            </w:r>
            <w:del w:id="802" w:author="VBC" w:date="2022-07-20T17:16:00Z">
              <w:r w:rsidR="007E3774" w:rsidRPr="003E037F">
                <w:rPr>
                  <w:rFonts w:ascii="Georgia" w:hAnsi="Georgia"/>
                  <w:b/>
                  <w:sz w:val="22"/>
                  <w:szCs w:val="22"/>
                </w:rPr>
                <w:delText>Referência</w:delText>
              </w:r>
              <w:r w:rsidR="007E3774" w:rsidRPr="003E037F">
                <w:rPr>
                  <w:rFonts w:ascii="Georgia" w:hAnsi="Georgia"/>
                  <w:bCs/>
                  <w:sz w:val="22"/>
                  <w:szCs w:val="22"/>
                </w:rPr>
                <w:delText>”)</w:delText>
              </w:r>
              <w:r w:rsidR="007E3774" w:rsidRPr="003E037F">
                <w:rPr>
                  <w:rFonts w:ascii="Georgia" w:hAnsi="Georgia"/>
                  <w:sz w:val="22"/>
                  <w:szCs w:val="22"/>
                </w:rPr>
                <w:delText>,</w:delText>
              </w:r>
            </w:del>
            <w:ins w:id="803" w:author="VBC" w:date="2022-07-20T17:16:00Z">
              <w:r w:rsidR="00245408" w:rsidRPr="00BD4DEB">
                <w:rPr>
                  <w:rFonts w:ascii="Georgia" w:hAnsi="Georgia"/>
                  <w:bCs/>
                  <w:sz w:val="22"/>
                  <w:szCs w:val="22"/>
                </w:rPr>
                <w:t>Verificação</w:t>
              </w:r>
              <w:r w:rsidRPr="00BD4DEB">
                <w:rPr>
                  <w:rFonts w:ascii="Georgia" w:hAnsi="Georgia"/>
                  <w:sz w:val="22"/>
                  <w:szCs w:val="22"/>
                </w:rPr>
                <w:t>,</w:t>
              </w:r>
            </w:ins>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 xml:space="preserve">Data de </w:t>
            </w:r>
            <w:del w:id="804" w:author="VBC" w:date="2022-07-20T17:16:00Z">
              <w:r w:rsidR="00851532" w:rsidRPr="003E037F">
                <w:rPr>
                  <w:rFonts w:ascii="Georgia" w:hAnsi="Georgia"/>
                  <w:sz w:val="22"/>
                  <w:szCs w:val="22"/>
                </w:rPr>
                <w:delText>Referência</w:delText>
              </w:r>
            </w:del>
            <w:ins w:id="805" w:author="VBC" w:date="2022-07-20T17:16:00Z">
              <w:r w:rsidR="00961C6A" w:rsidRPr="00BD4DEB">
                <w:rPr>
                  <w:rFonts w:ascii="Georgia" w:hAnsi="Georgia"/>
                  <w:bCs/>
                  <w:sz w:val="22"/>
                  <w:szCs w:val="22"/>
                </w:rPr>
                <w:t>Verificação</w:t>
              </w:r>
            </w:ins>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 em ambos os últimos 2 (dois) meses;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 xml:space="preserve">Data de </w:t>
            </w:r>
            <w:del w:id="806" w:author="VBC" w:date="2022-07-20T17:16:00Z">
              <w:r w:rsidR="00934935" w:rsidRPr="003E037F">
                <w:rPr>
                  <w:rFonts w:ascii="Georgia" w:eastAsia="Arial Unicode MS" w:hAnsi="Georgia"/>
                  <w:sz w:val="22"/>
                  <w:szCs w:val="22"/>
                </w:rPr>
                <w:delText>Referência</w:delText>
              </w:r>
            </w:del>
            <w:ins w:id="807" w:author="VBC" w:date="2022-07-20T17:16:00Z">
              <w:r w:rsidR="00961C6A" w:rsidRPr="00BD4DEB">
                <w:rPr>
                  <w:rFonts w:ascii="Georgia" w:hAnsi="Georgia"/>
                  <w:bCs/>
                  <w:sz w:val="22"/>
                  <w:szCs w:val="22"/>
                </w:rPr>
                <w:t>Verificação</w:t>
              </w:r>
            </w:ins>
            <w:r w:rsidRPr="00BD4DEB">
              <w:rPr>
                <w:rFonts w:ascii="Georgia" w:eastAsia="Arial Unicode MS" w:hAnsi="Georgia"/>
                <w:sz w:val="22"/>
                <w:szCs w:val="22"/>
              </w:rPr>
              <w:t>, conforme informado no último Arquivo de Prévia</w:t>
            </w:r>
            <w:r w:rsidRPr="00BD4DEB">
              <w:rPr>
                <w:rFonts w:ascii="Georgia" w:hAnsi="Georgia"/>
                <w:sz w:val="22"/>
                <w:szCs w:val="22"/>
              </w:rPr>
              <w:t>.</w:t>
            </w:r>
            <w:del w:id="808" w:author="VBC" w:date="2022-07-20T17:16:00Z">
              <w:r w:rsidR="00934935" w:rsidRPr="003E037F">
                <w:rPr>
                  <w:rFonts w:ascii="Georgia" w:hAnsi="Georgia"/>
                  <w:sz w:val="22"/>
                  <w:szCs w:val="22"/>
                </w:rPr>
                <w:delText xml:space="preserve"> </w:delText>
              </w:r>
              <w:r w:rsidR="00934935" w:rsidRPr="009C3BD0">
                <w:rPr>
                  <w:rFonts w:ascii="Georgia" w:hAnsi="Georgia"/>
                  <w:sz w:val="22"/>
                  <w:highlight w:val="yellow"/>
                </w:rPr>
                <w:delText>[</w:delText>
              </w:r>
              <w:r w:rsidR="00934935" w:rsidRPr="00276C67">
                <w:rPr>
                  <w:rFonts w:ascii="Georgia" w:hAnsi="Georgia"/>
                  <w:b/>
                  <w:bCs/>
                  <w:sz w:val="22"/>
                  <w:szCs w:val="22"/>
                  <w:highlight w:val="yellow"/>
                </w:rPr>
                <w:delText>Nota SF</w:delText>
              </w:r>
              <w:r w:rsidR="00934935" w:rsidRPr="00276C67">
                <w:rPr>
                  <w:rFonts w:ascii="Georgia" w:hAnsi="Georgia"/>
                  <w:sz w:val="22"/>
                  <w:szCs w:val="22"/>
                  <w:highlight w:val="yellow"/>
                </w:rPr>
                <w:delText xml:space="preserve">: </w:delText>
              </w:r>
              <w:r w:rsidR="00276C67" w:rsidRPr="00276C67">
                <w:rPr>
                  <w:rFonts w:ascii="Georgia" w:hAnsi="Georgia"/>
                  <w:sz w:val="22"/>
                  <w:szCs w:val="22"/>
                  <w:highlight w:val="yellow"/>
                </w:rPr>
                <w:delText>Integral, f</w:delText>
              </w:r>
              <w:r w:rsidR="00934935" w:rsidRPr="00276C67">
                <w:rPr>
                  <w:rFonts w:ascii="Georgia" w:hAnsi="Georgia"/>
                  <w:sz w:val="22"/>
                  <w:szCs w:val="22"/>
                  <w:highlight w:val="yellow"/>
                </w:rPr>
                <w:delText xml:space="preserve">avor </w:delText>
              </w:r>
              <w:r w:rsidR="00276C67" w:rsidRPr="00276C67">
                <w:rPr>
                  <w:rFonts w:ascii="Georgia" w:hAnsi="Georgia"/>
                  <w:sz w:val="22"/>
                  <w:szCs w:val="22"/>
                  <w:highlight w:val="yellow"/>
                </w:rPr>
                <w:delText>validar.</w:delText>
              </w:r>
              <w:r w:rsidR="00934935" w:rsidRPr="00276C67">
                <w:rPr>
                  <w:rFonts w:ascii="Georgia" w:hAnsi="Georgia"/>
                  <w:sz w:val="22"/>
                  <w:szCs w:val="22"/>
                  <w:highlight w:val="yellow"/>
                </w:rPr>
                <w:delText>]</w:delText>
              </w:r>
            </w:del>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5801A3A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 xml:space="preserve">Data de </w:t>
            </w:r>
            <w:del w:id="809" w:author="VBC" w:date="2022-07-20T17:16:00Z">
              <w:r w:rsidR="00D17781" w:rsidRPr="009C3BD0">
                <w:rPr>
                  <w:rFonts w:ascii="Georgia" w:hAnsi="Georgia"/>
                  <w:sz w:val="22"/>
                </w:rPr>
                <w:delText>Referência</w:delText>
              </w:r>
            </w:del>
            <w:ins w:id="810" w:author="VBC" w:date="2022-07-20T17:16:00Z">
              <w:r w:rsidR="00961C6A" w:rsidRPr="00BD4DEB">
                <w:rPr>
                  <w:rFonts w:ascii="Georgia" w:hAnsi="Georgia"/>
                  <w:bCs/>
                  <w:sz w:val="22"/>
                  <w:szCs w:val="22"/>
                </w:rPr>
                <w:t>Verificação</w:t>
              </w:r>
            </w:ins>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 xml:space="preserve">Data de </w:t>
            </w:r>
            <w:del w:id="811" w:author="VBC" w:date="2022-07-20T17:16:00Z">
              <w:r w:rsidR="00272A1C" w:rsidRPr="003E037F">
                <w:rPr>
                  <w:rFonts w:ascii="Georgia" w:hAnsi="Georgia"/>
                  <w:sz w:val="22"/>
                  <w:szCs w:val="22"/>
                </w:rPr>
                <w:delText>Referência</w:delText>
              </w:r>
            </w:del>
            <w:ins w:id="812" w:author="VBC" w:date="2022-07-20T17:16:00Z">
              <w:r w:rsidR="00961C6A" w:rsidRPr="00BD4DEB">
                <w:rPr>
                  <w:rFonts w:ascii="Georgia" w:hAnsi="Georgia"/>
                  <w:bCs/>
                  <w:sz w:val="22"/>
                  <w:szCs w:val="22"/>
                </w:rPr>
                <w:t>Verificação</w:t>
              </w:r>
            </w:ins>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 Retorno; </w:t>
            </w:r>
            <w:r w:rsidRPr="00BD4DEB">
              <w:rPr>
                <w:rFonts w:ascii="Georgia" w:hAnsi="Georgia"/>
                <w:b/>
                <w:sz w:val="22"/>
                <w:szCs w:val="22"/>
              </w:rPr>
              <w:t>(2)</w:t>
            </w:r>
            <w:r w:rsidRPr="00BD4DEB">
              <w:rPr>
                <w:rFonts w:ascii="Georgia" w:hAnsi="Georgia"/>
                <w:sz w:val="22"/>
                <w:szCs w:val="22"/>
              </w:rPr>
              <w:t xml:space="preserve"> não tenham realizado o Pagamento Voluntário em todos os últimos 3 (três) meses;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 xml:space="preserve">Data de </w:t>
            </w:r>
            <w:del w:id="813" w:author="VBC" w:date="2022-07-20T17:16:00Z">
              <w:r w:rsidR="00603C89" w:rsidRPr="003E037F">
                <w:rPr>
                  <w:rFonts w:ascii="Georgia" w:eastAsia="Arial Unicode MS" w:hAnsi="Georgia"/>
                  <w:sz w:val="22"/>
                  <w:szCs w:val="22"/>
                </w:rPr>
                <w:delText>Referência</w:delText>
              </w:r>
            </w:del>
            <w:ins w:id="814" w:author="VBC" w:date="2022-07-20T17:16:00Z">
              <w:r w:rsidR="00961C6A" w:rsidRPr="00BD4DEB">
                <w:rPr>
                  <w:rFonts w:ascii="Georgia" w:hAnsi="Georgia"/>
                  <w:bCs/>
                  <w:sz w:val="22"/>
                  <w:szCs w:val="22"/>
                </w:rPr>
                <w:t>Verificação</w:t>
              </w:r>
            </w:ins>
            <w:r w:rsidRPr="00BD4DEB">
              <w:rPr>
                <w:rFonts w:ascii="Georgia" w:eastAsia="Arial Unicode MS" w:hAnsi="Georgia"/>
                <w:sz w:val="22"/>
                <w:szCs w:val="22"/>
              </w:rPr>
              <w:t xml:space="preserve">, conforme informado no último Arquivo de </w:t>
            </w:r>
            <w:r w:rsidRPr="00BD4DEB">
              <w:rPr>
                <w:rFonts w:ascii="Georgia" w:eastAsia="Arial Unicode MS" w:hAnsi="Georgia"/>
                <w:sz w:val="22"/>
                <w:szCs w:val="22"/>
              </w:rPr>
              <w:lastRenderedPageBreak/>
              <w:t>Prévia</w:t>
            </w:r>
            <w:r w:rsidRPr="00BD4DEB">
              <w:rPr>
                <w:rFonts w:ascii="Georgia" w:hAnsi="Georgia"/>
                <w:sz w:val="22"/>
                <w:szCs w:val="22"/>
              </w:rPr>
              <w:t>.</w:t>
            </w:r>
            <w:del w:id="815" w:author="VBC" w:date="2022-07-20T17:16:00Z">
              <w:r w:rsidR="00603C89" w:rsidRPr="003E037F">
                <w:rPr>
                  <w:rFonts w:ascii="Georgia" w:hAnsi="Georgia"/>
                  <w:sz w:val="22"/>
                  <w:szCs w:val="22"/>
                </w:rPr>
                <w:delText xml:space="preserve"> [</w:delText>
              </w:r>
              <w:r w:rsidR="00603C89" w:rsidRPr="003E037F">
                <w:rPr>
                  <w:rFonts w:ascii="Georgia" w:hAnsi="Georgia"/>
                  <w:b/>
                  <w:bCs/>
                  <w:sz w:val="22"/>
                  <w:szCs w:val="22"/>
                  <w:highlight w:val="yellow"/>
                </w:rPr>
                <w:delText>Nota SF</w:delText>
              </w:r>
              <w:r w:rsidR="00603C89" w:rsidRPr="003E037F">
                <w:rPr>
                  <w:rFonts w:ascii="Georgia" w:hAnsi="Georgia"/>
                  <w:sz w:val="22"/>
                  <w:szCs w:val="22"/>
                  <w:highlight w:val="yellow"/>
                </w:rPr>
                <w:delText>: sujeito a ajuste cf. item anterior</w:delText>
              </w:r>
              <w:r w:rsidR="00603C89" w:rsidRPr="003E037F">
                <w:rPr>
                  <w:rFonts w:ascii="Georgia" w:hAnsi="Georgia"/>
                  <w:sz w:val="22"/>
                  <w:szCs w:val="22"/>
                </w:rPr>
                <w:delText>]</w:delText>
              </w:r>
            </w:del>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Opção de Compra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BD4DEB">
              <w:rPr>
                <w:rFonts w:ascii="Georgia" w:hAnsi="Georgia"/>
                <w:b/>
                <w:sz w:val="22"/>
                <w:szCs w:val="22"/>
              </w:rPr>
              <w:t>(b) </w:t>
            </w:r>
            <w:r w:rsidRPr="00BD4DEB">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12C5AF7C"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 xml:space="preserve">Preço de aquisição dos Direitos Creditórios Cedidos, a ser pago pela Emissora ao Cedente em cada Data de Aquisição e Pagamento, calculado pelo Agente de Cálculo conforme a fórmula prevista no </w:t>
            </w:r>
            <w:del w:id="816" w:author="VBC" w:date="2022-07-20T17:16:00Z">
              <w:r w:rsidR="0049791E" w:rsidRPr="003E037F">
                <w:rPr>
                  <w:rFonts w:ascii="Georgia" w:eastAsia="Calibri" w:hAnsi="Georgia"/>
                  <w:sz w:val="22"/>
                  <w:szCs w:val="22"/>
                  <w:lang w:eastAsia="en-US"/>
                </w:rPr>
                <w:delText>[</w:delText>
              </w:r>
            </w:del>
            <w:r w:rsidRPr="00BD4DEB">
              <w:rPr>
                <w:rFonts w:ascii="Georgia" w:eastAsia="Calibri" w:hAnsi="Georgia"/>
                <w:sz w:val="22"/>
                <w:szCs w:val="22"/>
                <w:lang w:eastAsia="en-US"/>
              </w:rPr>
              <w:t>item 5.1 do Contrato de Cessão</w:t>
            </w:r>
            <w:del w:id="817" w:author="VBC" w:date="2022-07-20T17:16:00Z">
              <w:r w:rsidR="0049791E" w:rsidRPr="003E037F">
                <w:rPr>
                  <w:rFonts w:ascii="Georgia" w:eastAsia="Calibri" w:hAnsi="Georgia"/>
                  <w:sz w:val="22"/>
                  <w:szCs w:val="22"/>
                  <w:lang w:eastAsia="en-US"/>
                </w:rPr>
                <w:delText>]</w:delText>
              </w:r>
              <w:r w:rsidR="007E3774" w:rsidRPr="003E037F">
                <w:rPr>
                  <w:rFonts w:ascii="Georgia" w:eastAsia="Calibri" w:hAnsi="Georgia"/>
                  <w:sz w:val="22"/>
                  <w:szCs w:val="22"/>
                  <w:lang w:eastAsia="en-US"/>
                </w:rPr>
                <w:delText>.</w:delText>
              </w:r>
            </w:del>
            <w:ins w:id="818" w:author="VBC" w:date="2022-07-20T17:16:00Z">
              <w:r w:rsidRPr="00BD4DEB">
                <w:rPr>
                  <w:rFonts w:ascii="Georgia" w:eastAsia="Calibri" w:hAnsi="Georgia"/>
                  <w:sz w:val="22"/>
                  <w:szCs w:val="22"/>
                  <w:lang w:eastAsia="en-US"/>
                </w:rPr>
                <w:t>.</w:t>
              </w:r>
            </w:ins>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59780248"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da Recompra Compulsória, definido nos termos do item </w:t>
            </w:r>
            <w:del w:id="819" w:author="VBC" w:date="2022-07-20T17:16:00Z">
              <w:r w:rsidR="0049791E" w:rsidRPr="003E037F">
                <w:rPr>
                  <w:rFonts w:ascii="Georgia" w:hAnsi="Georgia"/>
                  <w:spacing w:val="-3"/>
                  <w:sz w:val="22"/>
                  <w:szCs w:val="22"/>
                </w:rPr>
                <w:delText>[</w:delText>
              </w:r>
            </w:del>
            <w:r w:rsidRPr="00BD4DEB">
              <w:rPr>
                <w:rFonts w:ascii="Georgia" w:hAnsi="Georgia"/>
                <w:sz w:val="22"/>
                <w:szCs w:val="22"/>
              </w:rPr>
              <w:t>12.3.3 do Contrato de Cessão</w:t>
            </w:r>
            <w:del w:id="820" w:author="VBC" w:date="2022-07-20T17:16:00Z">
              <w:r w:rsidR="0049791E" w:rsidRPr="003E037F">
                <w:rPr>
                  <w:rFonts w:ascii="Georgia" w:hAnsi="Georgia"/>
                  <w:spacing w:val="-3"/>
                  <w:sz w:val="22"/>
                  <w:szCs w:val="22"/>
                </w:rPr>
                <w:delText>]</w:delText>
              </w:r>
              <w:r w:rsidR="007E3774" w:rsidRPr="003E037F">
                <w:rPr>
                  <w:rFonts w:ascii="Georgia" w:hAnsi="Georgia"/>
                  <w:spacing w:val="-3"/>
                  <w:sz w:val="22"/>
                  <w:szCs w:val="22"/>
                </w:rPr>
                <w:delText>.</w:delText>
              </w:r>
            </w:del>
            <w:ins w:id="821" w:author="VBC" w:date="2022-07-20T17:16:00Z">
              <w:r w:rsidRPr="00BD4DEB">
                <w:rPr>
                  <w:rFonts w:ascii="Georgia" w:hAnsi="Georgia"/>
                  <w:sz w:val="22"/>
                  <w:szCs w:val="22"/>
                </w:rPr>
                <w:t>.</w:t>
              </w:r>
            </w:ins>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4FE1E0F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da Recompra Facultativa, definido nos termos do </w:t>
            </w:r>
            <w:del w:id="822" w:author="VBC" w:date="2022-07-20T17:16:00Z">
              <w:r w:rsidR="0049791E" w:rsidRPr="003E037F">
                <w:rPr>
                  <w:rFonts w:ascii="Georgia" w:hAnsi="Georgia"/>
                  <w:spacing w:val="-3"/>
                  <w:sz w:val="22"/>
                  <w:szCs w:val="22"/>
                </w:rPr>
                <w:delText>[</w:delText>
              </w:r>
            </w:del>
            <w:r w:rsidRPr="00BD4DEB">
              <w:rPr>
                <w:rFonts w:ascii="Georgia" w:hAnsi="Georgia"/>
                <w:sz w:val="22"/>
                <w:szCs w:val="22"/>
              </w:rPr>
              <w:t>item 13.1.1 do Contrato de Cessão</w:t>
            </w:r>
            <w:del w:id="823" w:author="VBC" w:date="2022-07-20T17:16:00Z">
              <w:r w:rsidR="0049791E" w:rsidRPr="003E037F">
                <w:rPr>
                  <w:rFonts w:ascii="Georgia" w:hAnsi="Georgia"/>
                  <w:spacing w:val="-3"/>
                  <w:sz w:val="22"/>
                  <w:szCs w:val="22"/>
                </w:rPr>
                <w:delText>]</w:delText>
              </w:r>
              <w:r w:rsidR="007E3774" w:rsidRPr="003E037F">
                <w:rPr>
                  <w:rFonts w:ascii="Georgia" w:hAnsi="Georgia"/>
                  <w:spacing w:val="-3"/>
                  <w:sz w:val="22"/>
                  <w:szCs w:val="22"/>
                </w:rPr>
                <w:delText>.</w:delText>
              </w:r>
            </w:del>
            <w:ins w:id="824" w:author="VBC" w:date="2022-07-20T17:16:00Z">
              <w:r w:rsidRPr="00BD4DEB">
                <w:rPr>
                  <w:rFonts w:ascii="Georgia" w:hAnsi="Georgia"/>
                  <w:sz w:val="22"/>
                  <w:szCs w:val="22"/>
                </w:rPr>
                <w:t>.</w:t>
              </w:r>
            </w:ins>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w:t>
            </w:r>
            <w:r w:rsidRPr="00BD4DEB">
              <w:rPr>
                <w:rFonts w:ascii="Georgia" w:hAnsi="Georgia"/>
                <w:sz w:val="22"/>
                <w:szCs w:val="22"/>
                <w:lang w:eastAsia="en-US"/>
              </w:rPr>
              <w:lastRenderedPageBreak/>
              <w:t>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ins w:id="825" w:author="VBC" w:date="2022-07-20T17:16:00Z"/>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ins w:id="826" w:author="VBC" w:date="2022-07-20T17:16:00Z"/>
                <w:rFonts w:ascii="Georgia" w:hAnsi="Georgia"/>
                <w:sz w:val="22"/>
                <w:szCs w:val="22"/>
                <w:lang w:eastAsia="en-US"/>
              </w:rPr>
            </w:pPr>
            <w:ins w:id="827" w:author="VBC" w:date="2022-07-20T17:16:00Z">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3F689184" w14:textId="0B27FD30" w:rsidR="00280BF1" w:rsidRPr="00BD4DEB" w:rsidRDefault="00280BF1" w:rsidP="00BD4DEB">
            <w:pPr>
              <w:autoSpaceDE/>
              <w:autoSpaceDN/>
              <w:adjustRightInd/>
              <w:spacing w:line="288" w:lineRule="auto"/>
              <w:rPr>
                <w:ins w:id="828" w:author="VBC" w:date="2022-07-20T17:16:00Z"/>
                <w:rFonts w:ascii="Georgia" w:hAnsi="Georgia"/>
                <w:sz w:val="22"/>
                <w:szCs w:val="22"/>
                <w:lang w:eastAsia="en-US"/>
              </w:rPr>
            </w:pPr>
            <w:ins w:id="829" w:author="VBC" w:date="2022-07-20T17:16:00Z">
              <w:r w:rsidRPr="00BD4DEB">
                <w:rPr>
                  <w:rFonts w:ascii="Georgia" w:hAnsi="Georgia"/>
                  <w:sz w:val="22"/>
                  <w:szCs w:val="22"/>
                  <w:lang w:eastAsia="en-US"/>
                </w:rPr>
                <w:t>Procedimento de coleta de intenções de investimento nas Debêntures Sênior, a ser conduzido pelos Coordenadores, no âmbito da Oferta Restrita.</w:t>
              </w:r>
            </w:ins>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ins w:id="830" w:author="VBC" w:date="2022-07-20T17:16:00Z"/>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 xml:space="preserve">ou a Data de Pagamento da Remuneração imediatamente anterior, o que tiver ocorrido por último, até a Data de </w:t>
            </w:r>
            <w:r w:rsidRPr="00BD4DEB">
              <w:rPr>
                <w:rFonts w:ascii="Georgia" w:eastAsia="Calibri" w:hAnsi="Georgia"/>
                <w:lang w:val="pt-BR"/>
              </w:rPr>
              <w:lastRenderedPageBreak/>
              <w:t>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277F503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máxima 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somatório do saldo do Valor Nominal Unitário da totalidade das Debêntures Sênior;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como denominador, o somatório do 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das Debêntures, equivalente a </w:t>
            </w:r>
            <w:r w:rsidRPr="00BD4DEB">
              <w:rPr>
                <w:rFonts w:ascii="Georgia" w:eastAsia="Arial Unicode MS" w:hAnsi="Georgia"/>
                <w:sz w:val="22"/>
                <w:szCs w:val="22"/>
                <w:highlight w:val="yellow"/>
              </w:rPr>
              <w:t>[</w:t>
            </w:r>
            <w:proofErr w:type="gramStart"/>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w:t>
            </w:r>
            <w:proofErr w:type="gramEnd"/>
            <w:r w:rsidRPr="00BD4DEB">
              <w:rPr>
                <w:rFonts w:ascii="Georgia" w:eastAsia="Arial Unicode MS" w:hAnsi="Georgia"/>
                <w:sz w:val="22"/>
                <w:szCs w:val="22"/>
                <w:lang w:eastAsia="en-US"/>
              </w:rPr>
              <w:t xml:space="preserve"> (</w:t>
            </w:r>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 xml:space="preserve"> por cento).</w:t>
            </w:r>
            <w:del w:id="831" w:author="VBC" w:date="2022-07-20T17:16:00Z">
              <w:r w:rsidR="002D2C5F" w:rsidRPr="003E037F">
                <w:rPr>
                  <w:rFonts w:ascii="Georgia" w:eastAsia="Arial Unicode MS" w:hAnsi="Georgia"/>
                  <w:sz w:val="22"/>
                  <w:szCs w:val="22"/>
                  <w:lang w:eastAsia="en-US"/>
                </w:rPr>
                <w:delText xml:space="preserve"> </w:delText>
              </w:r>
            </w:del>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w:t>
            </w:r>
            <w:r w:rsidRPr="00BD4DEB">
              <w:rPr>
                <w:rFonts w:ascii="Georgia" w:hAnsi="Georgia"/>
                <w:sz w:val="22"/>
                <w:szCs w:val="22"/>
                <w:lang w:eastAsia="en-US"/>
              </w:rPr>
              <w:lastRenderedPageBreak/>
              <w:t xml:space="preserve">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865BE0" w:rsidRPr="003E037F" w14:paraId="1DA31FEB" w14:textId="77777777" w:rsidTr="00A93C7D">
        <w:trPr>
          <w:jc w:val="center"/>
          <w:del w:id="832" w:author="VBC" w:date="2022-07-20T17:16:00Z"/>
        </w:trPr>
        <w:tc>
          <w:tcPr>
            <w:tcW w:w="4232" w:type="dxa"/>
            <w:tcBorders>
              <w:top w:val="single" w:sz="4" w:space="0" w:color="auto"/>
              <w:left w:val="single" w:sz="4" w:space="0" w:color="auto"/>
              <w:bottom w:val="single" w:sz="4" w:space="0" w:color="auto"/>
              <w:right w:val="single" w:sz="4" w:space="0" w:color="auto"/>
            </w:tcBorders>
          </w:tcPr>
          <w:p w14:paraId="5A34756A" w14:textId="77777777" w:rsidR="00865BE0" w:rsidRPr="003E037F" w:rsidRDefault="00865BE0" w:rsidP="00865BE0">
            <w:pPr>
              <w:autoSpaceDE/>
              <w:autoSpaceDN/>
              <w:adjustRightInd/>
              <w:spacing w:line="288" w:lineRule="auto"/>
              <w:rPr>
                <w:del w:id="833" w:author="VBC" w:date="2022-07-20T17:16:00Z"/>
                <w:rFonts w:ascii="Georgia" w:eastAsia="Arial Unicode MS" w:hAnsi="Georgia"/>
                <w:sz w:val="22"/>
                <w:szCs w:val="22"/>
                <w:lang w:eastAsia="en-US"/>
              </w:rPr>
            </w:pPr>
            <w:del w:id="834" w:author="VBC" w:date="2022-07-20T17:16:00Z">
              <w:r w:rsidRPr="003E037F">
                <w:rPr>
                  <w:rFonts w:ascii="Georgia" w:eastAsia="Arial Unicode MS" w:hAnsi="Georgia"/>
                  <w:sz w:val="22"/>
                  <w:szCs w:val="22"/>
                  <w:lang w:eastAsia="en-US"/>
                </w:rPr>
                <w:lastRenderedPageBreak/>
                <w:delText>“</w:delText>
              </w:r>
              <w:r>
                <w:rPr>
                  <w:rFonts w:ascii="Georgia" w:eastAsia="Arial Unicode MS" w:hAnsi="Georgia"/>
                  <w:b/>
                  <w:sz w:val="22"/>
                  <w:szCs w:val="22"/>
                  <w:lang w:eastAsia="en-US"/>
                </w:rPr>
                <w:delText>RCA</w:delText>
              </w:r>
              <w:r w:rsidRPr="003E037F">
                <w:rPr>
                  <w:rFonts w:ascii="Georgia" w:eastAsia="Arial Unicode MS" w:hAnsi="Georgia"/>
                  <w:b/>
                  <w:sz w:val="22"/>
                  <w:szCs w:val="22"/>
                  <w:lang w:eastAsia="en-US"/>
                </w:rPr>
                <w:delText xml:space="preserve"> da Emissora</w:delText>
              </w:r>
              <w:r w:rsidRPr="003E037F">
                <w:rPr>
                  <w:rFonts w:ascii="Georgia" w:eastAsia="Arial Unicode MS" w:hAnsi="Georgia"/>
                  <w:sz w:val="22"/>
                  <w:szCs w:val="22"/>
                  <w:lang w:eastAsia="en-US"/>
                </w:rPr>
                <w:delText>”</w:delText>
              </w:r>
            </w:del>
          </w:p>
        </w:tc>
        <w:tc>
          <w:tcPr>
            <w:tcW w:w="4596" w:type="dxa"/>
            <w:tcBorders>
              <w:top w:val="single" w:sz="4" w:space="0" w:color="auto"/>
              <w:left w:val="single" w:sz="4" w:space="0" w:color="auto"/>
              <w:bottom w:val="single" w:sz="4" w:space="0" w:color="auto"/>
              <w:right w:val="single" w:sz="4" w:space="0" w:color="auto"/>
            </w:tcBorders>
          </w:tcPr>
          <w:p w14:paraId="298948E3" w14:textId="77777777" w:rsidR="00865BE0" w:rsidRPr="003E037F" w:rsidRDefault="00865BE0" w:rsidP="00865BE0">
            <w:pPr>
              <w:autoSpaceDE/>
              <w:autoSpaceDN/>
              <w:adjustRightInd/>
              <w:spacing w:line="288" w:lineRule="auto"/>
              <w:rPr>
                <w:del w:id="835" w:author="VBC" w:date="2022-07-20T17:16:00Z"/>
                <w:rFonts w:ascii="Georgia" w:hAnsi="Georgia"/>
                <w:sz w:val="22"/>
                <w:szCs w:val="22"/>
                <w:lang w:eastAsia="en-US"/>
              </w:rPr>
            </w:pPr>
            <w:del w:id="836" w:author="VBC" w:date="2022-07-20T17:16:00Z">
              <w:r>
                <w:rPr>
                  <w:rFonts w:ascii="Georgia" w:hAnsi="Georgia"/>
                  <w:sz w:val="22"/>
                  <w:szCs w:val="22"/>
                  <w:lang w:eastAsia="en-US"/>
                </w:rPr>
                <w:delText xml:space="preserve">Reunião do Conselho de Administração </w:delText>
              </w:r>
              <w:r w:rsidRPr="003E037F">
                <w:rPr>
                  <w:rFonts w:ascii="Georgia" w:hAnsi="Georgia"/>
                  <w:sz w:val="22"/>
                  <w:szCs w:val="22"/>
                  <w:lang w:eastAsia="en-US"/>
                </w:rPr>
                <w:delText xml:space="preserve">da Emissora, realizada em </w:delText>
              </w:r>
              <w:r w:rsidRPr="003E037F">
                <w:rPr>
                  <w:rFonts w:ascii="Georgia" w:hAnsi="Georgia"/>
                  <w:iCs/>
                  <w:sz w:val="22"/>
                  <w:szCs w:val="22"/>
                  <w:highlight w:val="lightGray"/>
                </w:rPr>
                <w:delText>[=]</w:delText>
              </w:r>
              <w:r w:rsidRPr="003E037F">
                <w:rPr>
                  <w:rFonts w:ascii="Georgia" w:hAnsi="Georgia"/>
                  <w:iCs/>
                  <w:sz w:val="22"/>
                  <w:szCs w:val="22"/>
                </w:rPr>
                <w:delText xml:space="preserve"> </w:delText>
              </w:r>
              <w:r w:rsidRPr="003E037F">
                <w:rPr>
                  <w:rFonts w:ascii="Georgia" w:hAnsi="Georgia"/>
                  <w:sz w:val="22"/>
                  <w:szCs w:val="22"/>
                  <w:lang w:eastAsia="en-US"/>
                </w:rPr>
                <w:delText xml:space="preserve">de </w:delText>
              </w:r>
              <w:r w:rsidRPr="003E037F">
                <w:rPr>
                  <w:rFonts w:ascii="Georgia" w:hAnsi="Georgia"/>
                  <w:iCs/>
                  <w:sz w:val="22"/>
                  <w:szCs w:val="22"/>
                  <w:highlight w:val="lightGray"/>
                </w:rPr>
                <w:delText>[=]</w:delText>
              </w:r>
              <w:r w:rsidRPr="003E037F">
                <w:rPr>
                  <w:rFonts w:ascii="Georgia" w:hAnsi="Georgia"/>
                  <w:iCs/>
                  <w:sz w:val="22"/>
                  <w:szCs w:val="22"/>
                </w:rPr>
                <w:delText xml:space="preserve"> </w:delText>
              </w:r>
              <w:r w:rsidRPr="003E037F">
                <w:rPr>
                  <w:rFonts w:ascii="Georgia" w:hAnsi="Georgia"/>
                  <w:sz w:val="22"/>
                  <w:szCs w:val="22"/>
                  <w:lang w:eastAsia="en-US"/>
                </w:rPr>
                <w:delText>de 2022, que aprovou a Emissão.</w:delText>
              </w:r>
            </w:del>
          </w:p>
          <w:p w14:paraId="12BDFD17" w14:textId="77777777" w:rsidR="00865BE0" w:rsidRPr="003E037F" w:rsidRDefault="00865BE0" w:rsidP="00865BE0">
            <w:pPr>
              <w:autoSpaceDE/>
              <w:autoSpaceDN/>
              <w:adjustRightInd/>
              <w:spacing w:line="288" w:lineRule="auto"/>
              <w:rPr>
                <w:del w:id="837" w:author="VBC" w:date="2022-07-20T17:16:00Z"/>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6D6FC22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del w:id="838"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rPr>
              <w:t>Anexo III</w:t>
            </w:r>
            <w:del w:id="839"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11CAEDB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del w:id="840"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rPr>
              <w:t>Anexo V</w:t>
            </w:r>
            <w:del w:id="841"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BF38E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recompra facultativa da totalidade dos Direitos Creditórios Cedidos pelo Cedente, conforme prevista no </w:t>
            </w:r>
            <w:del w:id="842" w:author="VBC" w:date="2022-07-20T17:16:00Z">
              <w:r w:rsidR="0049791E" w:rsidRPr="003E037F">
                <w:rPr>
                  <w:rFonts w:ascii="Georgia" w:hAnsi="Georgia"/>
                  <w:spacing w:val="-2"/>
                  <w:sz w:val="22"/>
                  <w:szCs w:val="22"/>
                  <w:lang w:eastAsia="en-US"/>
                </w:rPr>
                <w:delText>[</w:delText>
              </w:r>
            </w:del>
            <w:r w:rsidRPr="00BD4DEB">
              <w:rPr>
                <w:rFonts w:ascii="Georgia" w:hAnsi="Georgia"/>
                <w:sz w:val="22"/>
                <w:szCs w:val="22"/>
                <w:lang w:eastAsia="en-US"/>
              </w:rPr>
              <w:t>item 13.1 do Contrato de Cessão</w:t>
            </w:r>
            <w:del w:id="843" w:author="VBC" w:date="2022-07-20T17:16:00Z">
              <w:r w:rsidR="007E3774" w:rsidRPr="003E037F">
                <w:rPr>
                  <w:rFonts w:ascii="Georgia" w:hAnsi="Georgia"/>
                  <w:spacing w:val="-2"/>
                  <w:sz w:val="22"/>
                  <w:szCs w:val="22"/>
                  <w:highlight w:val="lightGray"/>
                  <w:lang w:eastAsia="en-US"/>
                </w:rPr>
                <w:delText>.</w:delText>
              </w:r>
              <w:r w:rsidR="0049791E" w:rsidRPr="003E037F">
                <w:rPr>
                  <w:rFonts w:ascii="Georgia" w:hAnsi="Georgia"/>
                  <w:spacing w:val="-2"/>
                  <w:sz w:val="22"/>
                  <w:szCs w:val="22"/>
                  <w:highlight w:val="lightGray"/>
                  <w:lang w:eastAsia="en-US"/>
                </w:rPr>
                <w:delText>]</w:delText>
              </w:r>
            </w:del>
            <w:ins w:id="844" w:author="VBC" w:date="2022-07-20T17:16:00Z">
              <w:r w:rsidRPr="00BD4DEB">
                <w:rPr>
                  <w:rFonts w:ascii="Georgia" w:hAnsi="Georgia"/>
                  <w:sz w:val="22"/>
                  <w:szCs w:val="22"/>
                  <w:lang w:eastAsia="en-US"/>
                </w:rPr>
                <w:t>.</w:t>
              </w:r>
            </w:ins>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F30CA7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del w:id="845"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item 11.2</w:t>
            </w:r>
            <w:del w:id="846"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 xml:space="preserve">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0F32178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del w:id="847"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item 11.3</w:t>
            </w:r>
            <w:del w:id="848"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 xml:space="preserve">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52DE235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del w:id="849"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item 11.1</w:t>
            </w:r>
            <w:del w:id="850"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 xml:space="preserve">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851" w:name="OLE_LINK2"/>
            <w:r w:rsidRPr="00BD4DEB">
              <w:rPr>
                <w:rFonts w:ascii="Georgia" w:hAnsi="Georgia" w:cs="Tahoma"/>
                <w:sz w:val="22"/>
                <w:szCs w:val="22"/>
              </w:rPr>
              <w:t>agregado das Projeções Ajustadas de Fluxo de Caixa dos Direitos Creditórios</w:t>
            </w:r>
            <w:bookmarkEnd w:id="851"/>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1 (um) Dia Útil a contar do </w:t>
            </w:r>
            <w:r w:rsidRPr="00BD4DEB">
              <w:rPr>
                <w:rFonts w:ascii="Georgia" w:hAnsi="Georgia" w:cs="Tahoma"/>
                <w:sz w:val="22"/>
                <w:szCs w:val="22"/>
              </w:rPr>
              <w:lastRenderedPageBreak/>
              <w:t>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A960E4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w:t>
            </w:r>
            <w:r w:rsidRPr="00BD4DEB">
              <w:rPr>
                <w:rFonts w:ascii="Georgia" w:hAnsi="Georgia"/>
                <w:sz w:val="22"/>
                <w:szCs w:val="22"/>
                <w:lang w:eastAsia="en-US"/>
              </w:rPr>
              <w:lastRenderedPageBreak/>
              <w:t xml:space="preserve">dos Direitos Creditórios Cedidos, nos termos da </w:t>
            </w:r>
            <w:del w:id="852"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rPr>
              <w:t>cláusula 13</w:t>
            </w:r>
            <w:del w:id="853"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ou do</w:t>
            </w:r>
            <w:r w:rsidR="00B2283D" w:rsidRPr="00BD4DEB">
              <w:rPr>
                <w:rFonts w:ascii="Georgia" w:hAnsi="Georgia"/>
                <w:sz w:val="22"/>
                <w:szCs w:val="22"/>
                <w:lang w:eastAsia="en-US"/>
              </w:rPr>
              <w:t xml:space="preserve"> </w:t>
            </w:r>
            <w:del w:id="854" w:author="VBC" w:date="2022-07-20T17:16:00Z">
              <w:r w:rsidR="003837E3" w:rsidRPr="003E037F">
                <w:rPr>
                  <w:rFonts w:ascii="Georgia" w:hAnsi="Georgia"/>
                  <w:sz w:val="22"/>
                  <w:szCs w:val="22"/>
                  <w:lang w:eastAsia="en-US"/>
                </w:rPr>
                <w:delText>[</w:delText>
              </w:r>
            </w:del>
            <w:r w:rsidRPr="00BD4DEB">
              <w:rPr>
                <w:rFonts w:ascii="Georgia" w:hAnsi="Georgia"/>
                <w:sz w:val="22"/>
                <w:szCs w:val="22"/>
                <w:lang w:eastAsia="en-US"/>
              </w:rPr>
              <w:t>item 12.3</w:t>
            </w:r>
            <w:del w:id="855" w:author="VBC" w:date="2022-07-20T17:16:00Z">
              <w:r w:rsidR="003837E3" w:rsidRPr="003E037F">
                <w:rPr>
                  <w:rFonts w:ascii="Georgia" w:hAnsi="Georgia"/>
                  <w:sz w:val="22"/>
                  <w:szCs w:val="22"/>
                  <w:lang w:eastAsia="en-US"/>
                </w:rPr>
                <w:delText>]</w:delText>
              </w:r>
            </w:del>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415BC9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del w:id="856"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rPr>
              <w:t>Anexo II</w:t>
            </w:r>
            <w:del w:id="857"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0BBECE23"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del w:id="858" w:author="VBC" w:date="2022-07-20T17:16:00Z">
              <w:r w:rsidR="00895091" w:rsidRPr="003E037F">
                <w:rPr>
                  <w:rFonts w:ascii="Georgia" w:hAnsi="Georgia"/>
                  <w:sz w:val="22"/>
                  <w:szCs w:val="22"/>
                </w:rPr>
                <w:delText>[</w:delText>
              </w:r>
            </w:del>
            <w:r w:rsidRPr="00BD4DEB">
              <w:rPr>
                <w:rFonts w:ascii="Georgia" w:hAnsi="Georgia"/>
                <w:sz w:val="22"/>
                <w:szCs w:val="22"/>
              </w:rPr>
              <w:t>Anexo VI</w:t>
            </w:r>
            <w:del w:id="859" w:author="VBC" w:date="2022-07-20T17:16:00Z">
              <w:r w:rsidR="00895091" w:rsidRPr="00564610">
                <w:rPr>
                  <w:rFonts w:ascii="Georgia" w:hAnsi="Georgia"/>
                  <w:sz w:val="22"/>
                  <w:szCs w:val="22"/>
                </w:rPr>
                <w:delText>]</w:delText>
              </w:r>
            </w:del>
            <w:r w:rsidRPr="00BD4DEB">
              <w:rPr>
                <w:rFonts w:ascii="Georgia" w:hAnsi="Georgia"/>
                <w:sz w:val="22"/>
                <w:szCs w:val="22"/>
              </w:rPr>
              <w:t xml:space="preserve">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643CB38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del w:id="860"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rPr>
              <w:t>Anexo IV</w:t>
            </w:r>
            <w:del w:id="861"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07C0568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w:t>
            </w:r>
            <w:del w:id="862" w:author="VBC" w:date="2022-07-20T17:16:00Z">
              <w:r w:rsidR="00626C11" w:rsidRPr="003E037F">
                <w:rPr>
                  <w:rFonts w:ascii="Georgia" w:hAnsi="Georgia"/>
                  <w:sz w:val="22"/>
                  <w:szCs w:val="22"/>
                  <w:lang w:eastAsia="en-US"/>
                </w:rPr>
                <w:delText xml:space="preserve">Sênior </w:delText>
              </w:r>
            </w:del>
            <w:r w:rsidRPr="00BD4DEB">
              <w:rPr>
                <w:rFonts w:ascii="Georgia" w:hAnsi="Georgia"/>
                <w:sz w:val="22"/>
                <w:szCs w:val="22"/>
                <w:lang w:eastAsia="en-US"/>
              </w:rPr>
              <w:t xml:space="preserve">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0A1786D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w:t>
            </w:r>
            <w:del w:id="863" w:author="VBC" w:date="2022-07-20T17:16:00Z">
              <w:r w:rsidR="003837E3" w:rsidRPr="003E037F">
                <w:rPr>
                  <w:rFonts w:ascii="Georgia" w:hAnsi="Georgia"/>
                  <w:sz w:val="22"/>
                  <w:szCs w:val="22"/>
                  <w:lang w:eastAsia="en-US"/>
                </w:rPr>
                <w:delText xml:space="preserve"> </w:delText>
              </w:r>
              <w:r w:rsidR="003837E3" w:rsidRPr="003E037F">
                <w:rPr>
                  <w:rFonts w:ascii="Georgia" w:hAnsi="Georgia"/>
                  <w:sz w:val="22"/>
                  <w:szCs w:val="22"/>
                  <w:highlight w:val="lightGray"/>
                  <w:lang w:eastAsia="en-US"/>
                </w:rPr>
                <w:delText>[=]</w:delText>
              </w:r>
              <w:r w:rsidR="003837E3" w:rsidRPr="003E037F">
                <w:rPr>
                  <w:rFonts w:ascii="Georgia" w:hAnsi="Georgia"/>
                  <w:sz w:val="22"/>
                  <w:szCs w:val="22"/>
                </w:rPr>
                <w:delText xml:space="preserve"> </w:delText>
              </w:r>
              <w:r w:rsidR="003837E3" w:rsidRPr="003E037F">
                <w:rPr>
                  <w:rFonts w:ascii="Georgia" w:hAnsi="Georgia"/>
                  <w:sz w:val="22"/>
                  <w:szCs w:val="22"/>
                  <w:lang w:eastAsia="en-US"/>
                </w:rPr>
                <w:delText>(</w:delText>
              </w:r>
              <w:r w:rsidR="003837E3" w:rsidRPr="003E037F">
                <w:rPr>
                  <w:rFonts w:ascii="Georgia" w:hAnsi="Georgia"/>
                  <w:sz w:val="22"/>
                  <w:szCs w:val="22"/>
                  <w:highlight w:val="lightGray"/>
                  <w:lang w:eastAsia="en-US"/>
                </w:rPr>
                <w:delText>[=]</w:delText>
              </w:r>
            </w:del>
            <w:ins w:id="864" w:author="VBC" w:date="2022-07-20T17:16:00Z">
              <w:r w:rsidRPr="00BD4DEB">
                <w:rPr>
                  <w:rFonts w:ascii="Georgia" w:hAnsi="Georgia"/>
                  <w:sz w:val="22"/>
                  <w:szCs w:val="22"/>
                  <w:lang w:eastAsia="en-US"/>
                </w:rPr>
                <w:t>1.250.000.000,00 (um bilhão e duzentos e cinquenta milhões</w:t>
              </w:r>
            </w:ins>
            <w:r w:rsidRPr="00BD4DEB">
              <w:rPr>
                <w:rFonts w:ascii="Georgia" w:hAnsi="Georgia"/>
                <w:sz w:val="22"/>
                <w:szCs w:val="22"/>
                <w:lang w:eastAsia="en-US"/>
              </w:rPr>
              <w:t xml:space="preserve"> de reais</w:t>
            </w:r>
            <w:del w:id="865" w:author="VBC" w:date="2022-07-20T17:16:00Z">
              <w:r w:rsidR="003837E3" w:rsidRPr="003E037F">
                <w:rPr>
                  <w:rFonts w:ascii="Georgia" w:hAnsi="Georgia"/>
                  <w:sz w:val="22"/>
                  <w:szCs w:val="22"/>
                  <w:lang w:eastAsia="en-US"/>
                </w:rPr>
                <w:delText>)</w:delText>
              </w:r>
              <w:r w:rsidR="001355AA">
                <w:rPr>
                  <w:rFonts w:ascii="Georgia" w:hAnsi="Georgia"/>
                  <w:sz w:val="22"/>
                  <w:szCs w:val="22"/>
                  <w:lang w:eastAsia="en-US"/>
                </w:rPr>
                <w:delText>.</w:delText>
              </w:r>
            </w:del>
            <w:ins w:id="866" w:author="VBC" w:date="2022-07-20T17:16:00Z">
              <w:r w:rsidRPr="00BD4DEB">
                <w:rPr>
                  <w:rFonts w:ascii="Georgia" w:hAnsi="Georgia"/>
                  <w:sz w:val="22"/>
                  <w:szCs w:val="22"/>
                  <w:lang w:eastAsia="en-US"/>
                </w:rPr>
                <w:t>), na Data de Emissão, observada a possibilidade de distribuição parcial.</w:t>
              </w:r>
            </w:ins>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867" w:name="_DV_M108"/>
      <w:bookmarkStart w:id="868" w:name="_DV_M109"/>
      <w:bookmarkEnd w:id="867"/>
      <w:bookmarkEnd w:id="868"/>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22C890A1"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Pr="00BD4DEB">
        <w:rPr>
          <w:rFonts w:ascii="Georgia" w:hAnsi="Georgia"/>
          <w:i/>
          <w:sz w:val="22"/>
          <w:szCs w:val="22"/>
          <w:highlight w:val="lightGray"/>
        </w:rPr>
        <w:t>[=]</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w:t>
      </w:r>
      <w:proofErr w:type="spellStart"/>
      <w:r w:rsidR="00660F9C" w:rsidRPr="00BD4DEB">
        <w:rPr>
          <w:rFonts w:ascii="Georgia" w:hAnsi="Georgia"/>
          <w:i/>
          <w:sz w:val="22"/>
          <w:szCs w:val="22"/>
        </w:rPr>
        <w:t>Simplific</w:t>
      </w:r>
      <w:proofErr w:type="spellEnd"/>
      <w:r w:rsidR="00660F9C" w:rsidRPr="00BD4DEB">
        <w:rPr>
          <w:rFonts w:ascii="Georgia" w:hAnsi="Georgia"/>
          <w:i/>
          <w:sz w:val="22"/>
          <w:szCs w:val="22"/>
        </w:rPr>
        <w:t xml:space="preserve"> </w:t>
      </w:r>
      <w:proofErr w:type="spellStart"/>
      <w:r w:rsidR="00660F9C" w:rsidRPr="00BD4DEB">
        <w:rPr>
          <w:rFonts w:ascii="Georgia" w:hAnsi="Georgia"/>
          <w:i/>
          <w:sz w:val="22"/>
          <w:szCs w:val="22"/>
        </w:rPr>
        <w:t>Pavarini</w:t>
      </w:r>
      <w:proofErr w:type="spellEnd"/>
      <w:r w:rsidR="00660F9C"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BD4DEB"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7E3774" w:rsidRPr="00BD4DEB"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BD4DEB"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3E4FE9" w:rsidRPr="00BD4DEB"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BD4DEB" w:rsidRDefault="007E3774" w:rsidP="00BD4DEB">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44C05D3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BD4DEB"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7250D3" w:rsidRPr="00BD4DEB"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BD4DEB" w:rsidRDefault="007250D3" w:rsidP="00BD4DEB">
            <w:pPr>
              <w:autoSpaceDE/>
              <w:autoSpaceDN/>
              <w:adjustRightInd/>
              <w:spacing w:line="288" w:lineRule="auto"/>
              <w:jc w:val="center"/>
              <w:rPr>
                <w:rFonts w:ascii="Georgia" w:hAnsi="Georgia"/>
                <w:sz w:val="22"/>
                <w:szCs w:val="22"/>
              </w:rPr>
            </w:pPr>
          </w:p>
        </w:tc>
      </w:tr>
    </w:tbl>
    <w:p w14:paraId="62169287" w14:textId="77777777" w:rsidR="007250D3" w:rsidRPr="00BD4DEB" w:rsidRDefault="007250D3" w:rsidP="00BD4DEB">
      <w:pPr>
        <w:autoSpaceDE/>
        <w:autoSpaceDN/>
        <w:adjustRightInd/>
        <w:spacing w:line="288" w:lineRule="auto"/>
        <w:jc w:val="center"/>
        <w:rPr>
          <w:rFonts w:ascii="Georgia" w:hAnsi="Georgia"/>
          <w:b/>
          <w:sz w:val="22"/>
          <w:szCs w:val="22"/>
        </w:rPr>
      </w:pPr>
    </w:p>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139F44A1"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2A56B1" w:rsidRPr="00BD4DEB">
        <w:rPr>
          <w:rFonts w:ascii="Georgia" w:hAnsi="Georgia"/>
          <w:i/>
          <w:sz w:val="22"/>
          <w:szCs w:val="22"/>
          <w:highlight w:val="lightGray"/>
        </w:rPr>
        <w:t>[=]</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w:t>
      </w:r>
      <w:proofErr w:type="spellStart"/>
      <w:r w:rsidR="00660F9C" w:rsidRPr="00BD4DEB">
        <w:rPr>
          <w:rFonts w:ascii="Georgia" w:hAnsi="Georgia"/>
          <w:i/>
          <w:sz w:val="22"/>
          <w:szCs w:val="22"/>
        </w:rPr>
        <w:t>Simplific</w:t>
      </w:r>
      <w:proofErr w:type="spellEnd"/>
      <w:r w:rsidR="00660F9C" w:rsidRPr="00BD4DEB">
        <w:rPr>
          <w:rFonts w:ascii="Georgia" w:hAnsi="Georgia"/>
          <w:i/>
          <w:sz w:val="22"/>
          <w:szCs w:val="22"/>
        </w:rPr>
        <w:t xml:space="preserve"> </w:t>
      </w:r>
      <w:proofErr w:type="spellStart"/>
      <w:r w:rsidR="00660F9C" w:rsidRPr="00BD4DEB">
        <w:rPr>
          <w:rFonts w:ascii="Georgia" w:hAnsi="Georgia"/>
          <w:i/>
          <w:sz w:val="22"/>
          <w:szCs w:val="22"/>
        </w:rPr>
        <w:t>Pavarini</w:t>
      </w:r>
      <w:proofErr w:type="spellEnd"/>
      <w:r w:rsidR="00660F9C"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3942E4F1" w14:textId="77777777" w:rsidR="0062069A" w:rsidRPr="00BD4DEB" w:rsidRDefault="0062069A"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BD4DEB"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 PRÉ-EMISSÃO</w:t>
            </w:r>
            <w:r w:rsidR="00CA0A46" w:rsidRPr="00BD4DEB">
              <w:rPr>
                <w:rFonts w:ascii="Georgia" w:hAnsi="Georgia" w:cs="Segoe UI Semibold"/>
                <w:b/>
                <w:bCs/>
                <w:color w:val="000000"/>
                <w:sz w:val="22"/>
                <w:szCs w:val="22"/>
              </w:rPr>
              <w:t xml:space="preserve"> – DESPESAS INICIAIS DA EMISSÃO</w:t>
            </w:r>
          </w:p>
        </w:tc>
      </w:tr>
      <w:tr w:rsidR="007E3774" w:rsidRPr="00BD4DEB"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Bruto (R$)</w:t>
            </w:r>
          </w:p>
        </w:tc>
      </w:tr>
      <w:tr w:rsidR="007E3774" w:rsidRPr="00BD4DEB"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Agente de Liquidação</w:t>
            </w:r>
            <w:r w:rsidR="00861105" w:rsidRPr="00BD4DEB">
              <w:rPr>
                <w:rFonts w:ascii="Georgia" w:hAnsi="Georgia" w:cs="Segoe UI"/>
                <w:color w:val="000000"/>
                <w:sz w:val="22"/>
                <w:szCs w:val="22"/>
              </w:rPr>
              <w:t xml:space="preserve"> / Custodiante</w:t>
            </w:r>
            <w:r w:rsidRPr="00BD4DEB">
              <w:rPr>
                <w:rFonts w:ascii="Georgia" w:hAnsi="Georgia" w:cs="Segoe UI"/>
                <w:color w:val="000000"/>
                <w:sz w:val="22"/>
                <w:szCs w:val="22"/>
              </w:rPr>
              <w:t xml:space="preserve"> / </w:t>
            </w:r>
            <w:proofErr w:type="spellStart"/>
            <w:r w:rsidRPr="00BD4DEB">
              <w:rPr>
                <w:rFonts w:ascii="Georgia" w:hAnsi="Georgia" w:cs="Segoe UI"/>
                <w:color w:val="000000"/>
                <w:sz w:val="22"/>
                <w:szCs w:val="22"/>
              </w:rPr>
              <w:t>Escriturador</w:t>
            </w:r>
            <w:proofErr w:type="spellEnd"/>
            <w:r w:rsidRPr="00BD4DEB">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lastRenderedPageBreak/>
              <w:t>Registro B3</w:t>
            </w:r>
            <w:r w:rsidRPr="00BD4DEB">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Coordenador</w:t>
            </w:r>
            <w:r w:rsidR="00894DE4" w:rsidRPr="00BD4DEB">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BD4DEB" w:rsidRDefault="007E3774" w:rsidP="00BD4DEB">
            <w:pPr>
              <w:spacing w:line="288" w:lineRule="auto"/>
              <w:jc w:val="right"/>
              <w:rPr>
                <w:rFonts w:ascii="Georgia" w:hAnsi="Georgia" w:cs="Segoe UI"/>
                <w:b/>
                <w:bCs/>
                <w:sz w:val="22"/>
                <w:szCs w:val="22"/>
              </w:rPr>
            </w:pPr>
          </w:p>
        </w:tc>
      </w:tr>
    </w:tbl>
    <w:p w14:paraId="55584291"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BD4DEB"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7E3774" w:rsidRPr="00BD4DEB"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Reserva de Pagamentos (2 meses)</w:t>
            </w:r>
          </w:p>
        </w:tc>
      </w:tr>
      <w:tr w:rsidR="007E3774" w:rsidRPr="00BD4DEB"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 xml:space="preserve">Agente de Liquidação / </w:t>
            </w:r>
            <w:r w:rsidR="00861105" w:rsidRPr="00BD4DEB">
              <w:rPr>
                <w:rFonts w:ascii="Georgia" w:hAnsi="Georgia" w:cs="Segoe UI"/>
                <w:sz w:val="22"/>
                <w:szCs w:val="22"/>
              </w:rPr>
              <w:t xml:space="preserve">Custodiante / </w:t>
            </w:r>
            <w:proofErr w:type="spellStart"/>
            <w:r w:rsidRPr="00BD4DEB">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Custódia</w:t>
            </w:r>
            <w:r w:rsidRPr="00BD4DEB">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r>
    </w:tbl>
    <w:p w14:paraId="53FBB25F"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BD4DEB"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BD4DEB" w:rsidRDefault="007E3774" w:rsidP="00BD4DEB">
            <w:pPr>
              <w:autoSpaceDE/>
              <w:autoSpaceDN/>
              <w:adjustRightInd/>
              <w:spacing w:line="288" w:lineRule="auto"/>
              <w:jc w:val="center"/>
              <w:rPr>
                <w:rFonts w:ascii="Georgia" w:hAnsi="Georgia" w:cs="Segoe UI"/>
                <w:b/>
                <w:bCs/>
                <w:color w:val="000000"/>
                <w:sz w:val="22"/>
                <w:szCs w:val="22"/>
              </w:rPr>
            </w:pPr>
            <w:r w:rsidRPr="00BD4DEB">
              <w:rPr>
                <w:rFonts w:ascii="Georgia" w:hAnsi="Georgia" w:cs="Segoe UI"/>
                <w:b/>
                <w:bCs/>
                <w:color w:val="000000"/>
                <w:sz w:val="22"/>
                <w:szCs w:val="22"/>
              </w:rPr>
              <w:t>CUSTOS B3</w:t>
            </w:r>
            <w:r w:rsidRPr="00BD4DEB">
              <w:rPr>
                <w:rStyle w:val="Refdenotaderodap"/>
                <w:rFonts w:ascii="Georgia" w:hAnsi="Georgia" w:cs="Segoe UI"/>
                <w:b/>
                <w:bCs/>
                <w:color w:val="000000"/>
                <w:sz w:val="22"/>
                <w:szCs w:val="22"/>
              </w:rPr>
              <w:footnoteReference w:id="4"/>
            </w:r>
            <w:r w:rsidRPr="00BD4DEB">
              <w:rPr>
                <w:rFonts w:ascii="Georgia" w:hAnsi="Georgia" w:cs="Segoe UI"/>
                <w:b/>
                <w:bCs/>
                <w:color w:val="000000"/>
                <w:sz w:val="22"/>
                <w:szCs w:val="22"/>
              </w:rPr>
              <w:t xml:space="preserve"> </w:t>
            </w:r>
            <w:r w:rsidRPr="00BD4DEB">
              <w:rPr>
                <w:rFonts w:ascii="Georgia" w:hAnsi="Georgia" w:cs="Segoe UI"/>
                <w:b/>
                <w:bCs/>
                <w:color w:val="000000"/>
                <w:sz w:val="22"/>
                <w:szCs w:val="22"/>
                <w:highlight w:val="lightGray"/>
              </w:rPr>
              <w:t>[</w:t>
            </w:r>
            <w:r w:rsidRPr="00BD4DEB">
              <w:rPr>
                <w:rFonts w:ascii="Georgia" w:hAnsi="Georgia" w:cs="Segoe UI"/>
                <w:b/>
                <w:bCs/>
                <w:color w:val="000000"/>
                <w:sz w:val="22"/>
                <w:szCs w:val="22"/>
                <w:highlight w:val="lightGray"/>
                <w:u w:val="single"/>
              </w:rPr>
              <w:t>Nota SF</w:t>
            </w:r>
            <w:r w:rsidRPr="00BD4DEB">
              <w:rPr>
                <w:rFonts w:ascii="Georgia" w:hAnsi="Georgia" w:cs="Segoe UI"/>
                <w:b/>
                <w:bCs/>
                <w:color w:val="000000"/>
                <w:sz w:val="22"/>
                <w:szCs w:val="22"/>
                <w:highlight w:val="lightGray"/>
              </w:rPr>
              <w:t>: Valores a serem confirmados e atualizados.]</w:t>
            </w:r>
          </w:p>
        </w:tc>
      </w:tr>
      <w:tr w:rsidR="007E3774" w:rsidRPr="00BD4DEB"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Registro</w:t>
            </w:r>
          </w:p>
        </w:tc>
      </w:tr>
      <w:tr w:rsidR="007E3774" w:rsidRPr="00BD4DEB"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2847D4F5" w14:textId="77777777" w:rsidTr="00B024E4">
        <w:trPr>
          <w:trHeight w:val="315"/>
          <w:jc w:val="center"/>
        </w:trPr>
        <w:tc>
          <w:tcPr>
            <w:tcW w:w="1572" w:type="pct"/>
            <w:shd w:val="clear" w:color="auto" w:fill="auto"/>
            <w:noWrap/>
            <w:vAlign w:val="center"/>
            <w:hideMark/>
          </w:tcPr>
          <w:p w14:paraId="0E8404B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79B5FD8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0,0290</w:t>
            </w:r>
          </w:p>
        </w:tc>
        <w:tc>
          <w:tcPr>
            <w:tcW w:w="638" w:type="pct"/>
            <w:shd w:val="clear" w:color="auto" w:fill="auto"/>
            <w:noWrap/>
            <w:vAlign w:val="center"/>
            <w:hideMark/>
          </w:tcPr>
          <w:p w14:paraId="11F969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14.500,00</w:t>
            </w:r>
          </w:p>
        </w:tc>
      </w:tr>
      <w:tr w:rsidR="007E3774" w:rsidRPr="00BD4DEB" w14:paraId="5BA212CD" w14:textId="77777777" w:rsidTr="00B024E4">
        <w:trPr>
          <w:trHeight w:val="315"/>
          <w:jc w:val="center"/>
        </w:trPr>
        <w:tc>
          <w:tcPr>
            <w:tcW w:w="1572" w:type="pct"/>
            <w:shd w:val="clear" w:color="auto" w:fill="auto"/>
            <w:noWrap/>
            <w:vAlign w:val="center"/>
            <w:hideMark/>
          </w:tcPr>
          <w:p w14:paraId="66C1758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0,0230</w:t>
            </w:r>
          </w:p>
        </w:tc>
        <w:tc>
          <w:tcPr>
            <w:tcW w:w="638" w:type="pct"/>
            <w:shd w:val="clear" w:color="auto" w:fill="auto"/>
            <w:noWrap/>
            <w:vAlign w:val="center"/>
            <w:hideMark/>
          </w:tcPr>
          <w:p w14:paraId="7FAAEF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57.500,00</w:t>
            </w:r>
          </w:p>
        </w:tc>
      </w:tr>
      <w:tr w:rsidR="007E3774" w:rsidRPr="00BD4DEB" w14:paraId="640C1AA9" w14:textId="77777777" w:rsidTr="00B024E4">
        <w:trPr>
          <w:trHeight w:val="315"/>
          <w:jc w:val="center"/>
        </w:trPr>
        <w:tc>
          <w:tcPr>
            <w:tcW w:w="1572" w:type="pct"/>
            <w:shd w:val="clear" w:color="auto" w:fill="auto"/>
            <w:noWrap/>
            <w:vAlign w:val="center"/>
            <w:hideMark/>
          </w:tcPr>
          <w:p w14:paraId="73B8222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0,0175</w:t>
            </w:r>
          </w:p>
        </w:tc>
        <w:tc>
          <w:tcPr>
            <w:tcW w:w="638" w:type="pct"/>
            <w:shd w:val="clear" w:color="auto" w:fill="auto"/>
            <w:noWrap/>
            <w:vAlign w:val="center"/>
            <w:hideMark/>
          </w:tcPr>
          <w:p w14:paraId="0614B9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175.000,00</w:t>
            </w:r>
          </w:p>
        </w:tc>
      </w:tr>
      <w:tr w:rsidR="007E3774" w:rsidRPr="00BD4DEB" w14:paraId="2B50B4FA" w14:textId="77777777" w:rsidTr="00B024E4">
        <w:trPr>
          <w:trHeight w:val="315"/>
          <w:jc w:val="center"/>
        </w:trPr>
        <w:tc>
          <w:tcPr>
            <w:tcW w:w="1572" w:type="pct"/>
            <w:shd w:val="clear" w:color="auto" w:fill="auto"/>
            <w:noWrap/>
            <w:vAlign w:val="center"/>
            <w:hideMark/>
          </w:tcPr>
          <w:p w14:paraId="3F67B7A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0,0130</w:t>
            </w:r>
          </w:p>
        </w:tc>
        <w:tc>
          <w:tcPr>
            <w:tcW w:w="638" w:type="pct"/>
            <w:shd w:val="clear" w:color="auto" w:fill="auto"/>
            <w:noWrap/>
            <w:vAlign w:val="center"/>
            <w:hideMark/>
          </w:tcPr>
          <w:p w14:paraId="493C59E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26.000,00</w:t>
            </w:r>
          </w:p>
        </w:tc>
      </w:tr>
      <w:tr w:rsidR="007E3774" w:rsidRPr="00BD4DEB" w14:paraId="74BD17F4" w14:textId="77777777" w:rsidTr="00B024E4">
        <w:trPr>
          <w:trHeight w:val="315"/>
          <w:jc w:val="center"/>
        </w:trPr>
        <w:tc>
          <w:tcPr>
            <w:tcW w:w="1572" w:type="pct"/>
            <w:shd w:val="clear" w:color="auto" w:fill="auto"/>
            <w:noWrap/>
            <w:vAlign w:val="center"/>
            <w:hideMark/>
          </w:tcPr>
          <w:p w14:paraId="523BA30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w:t>
            </w:r>
          </w:p>
        </w:tc>
        <w:tc>
          <w:tcPr>
            <w:tcW w:w="1755" w:type="pct"/>
            <w:shd w:val="clear" w:color="auto" w:fill="auto"/>
            <w:noWrap/>
            <w:vAlign w:val="center"/>
            <w:hideMark/>
          </w:tcPr>
          <w:p w14:paraId="5789F6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0,0090</w:t>
            </w:r>
          </w:p>
        </w:tc>
        <w:tc>
          <w:tcPr>
            <w:tcW w:w="638" w:type="pct"/>
            <w:shd w:val="clear" w:color="auto" w:fill="auto"/>
            <w:noWrap/>
            <w:vAlign w:val="center"/>
            <w:hideMark/>
          </w:tcPr>
          <w:p w14:paraId="62B92B4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BD4DEB" w:rsidRDefault="007E3774" w:rsidP="00BD4DEB">
            <w:pPr>
              <w:keepNext/>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Custódia</w:t>
            </w:r>
          </w:p>
        </w:tc>
      </w:tr>
      <w:tr w:rsidR="007E3774" w:rsidRPr="00BD4DEB"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0F6EEBBC" w14:textId="77777777" w:rsidTr="00B024E4">
        <w:trPr>
          <w:trHeight w:val="315"/>
          <w:jc w:val="center"/>
        </w:trPr>
        <w:tc>
          <w:tcPr>
            <w:tcW w:w="1572" w:type="pct"/>
            <w:shd w:val="clear" w:color="auto" w:fill="auto"/>
            <w:noWrap/>
            <w:vAlign w:val="center"/>
            <w:hideMark/>
          </w:tcPr>
          <w:p w14:paraId="38B34BD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517062B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0,0018</w:t>
            </w:r>
          </w:p>
        </w:tc>
        <w:tc>
          <w:tcPr>
            <w:tcW w:w="638" w:type="pct"/>
            <w:shd w:val="clear" w:color="auto" w:fill="auto"/>
            <w:noWrap/>
            <w:vAlign w:val="center"/>
            <w:hideMark/>
          </w:tcPr>
          <w:p w14:paraId="2AB8D2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8.750,00</w:t>
            </w:r>
          </w:p>
        </w:tc>
      </w:tr>
      <w:tr w:rsidR="007E3774" w:rsidRPr="00BD4DEB" w14:paraId="2B233D53" w14:textId="77777777" w:rsidTr="00B024E4">
        <w:trPr>
          <w:trHeight w:val="315"/>
          <w:jc w:val="center"/>
        </w:trPr>
        <w:tc>
          <w:tcPr>
            <w:tcW w:w="1572" w:type="pct"/>
            <w:shd w:val="clear" w:color="auto" w:fill="auto"/>
            <w:noWrap/>
            <w:vAlign w:val="center"/>
            <w:hideMark/>
          </w:tcPr>
          <w:p w14:paraId="2D56503B"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0,0017</w:t>
            </w:r>
          </w:p>
        </w:tc>
        <w:tc>
          <w:tcPr>
            <w:tcW w:w="638" w:type="pct"/>
            <w:shd w:val="clear" w:color="auto" w:fill="auto"/>
            <w:noWrap/>
            <w:vAlign w:val="center"/>
            <w:hideMark/>
          </w:tcPr>
          <w:p w14:paraId="1F8E24B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16.670,00</w:t>
            </w:r>
          </w:p>
        </w:tc>
      </w:tr>
      <w:tr w:rsidR="007E3774" w:rsidRPr="00BD4DEB" w14:paraId="0A021E6D" w14:textId="77777777" w:rsidTr="00B024E4">
        <w:trPr>
          <w:trHeight w:val="315"/>
          <w:jc w:val="center"/>
        </w:trPr>
        <w:tc>
          <w:tcPr>
            <w:tcW w:w="1572" w:type="pct"/>
            <w:shd w:val="clear" w:color="auto" w:fill="auto"/>
            <w:noWrap/>
            <w:vAlign w:val="center"/>
            <w:hideMark/>
          </w:tcPr>
          <w:p w14:paraId="01F45F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0,0016</w:t>
            </w:r>
          </w:p>
        </w:tc>
        <w:tc>
          <w:tcPr>
            <w:tcW w:w="638" w:type="pct"/>
            <w:shd w:val="clear" w:color="auto" w:fill="auto"/>
            <w:noWrap/>
            <w:vAlign w:val="center"/>
            <w:hideMark/>
          </w:tcPr>
          <w:p w14:paraId="2FA28CD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32D20E83" w14:textId="77777777" w:rsidTr="00B024E4">
        <w:trPr>
          <w:trHeight w:val="315"/>
          <w:jc w:val="center"/>
        </w:trPr>
        <w:tc>
          <w:tcPr>
            <w:tcW w:w="1572" w:type="pct"/>
            <w:shd w:val="clear" w:color="auto" w:fill="auto"/>
            <w:noWrap/>
            <w:vAlign w:val="center"/>
            <w:hideMark/>
          </w:tcPr>
          <w:p w14:paraId="0E55FAE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0,0015</w:t>
            </w:r>
          </w:p>
        </w:tc>
        <w:tc>
          <w:tcPr>
            <w:tcW w:w="638" w:type="pct"/>
            <w:shd w:val="clear" w:color="auto" w:fill="auto"/>
            <w:noWrap/>
            <w:vAlign w:val="center"/>
            <w:hideMark/>
          </w:tcPr>
          <w:p w14:paraId="3A643F0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bl>
    <w:p w14:paraId="632F071D"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5E06AF2A"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870" w:name="_Toc448520283"/>
      <w:bookmarkStart w:id="871" w:name="_Toc462143012"/>
      <w:bookmarkStart w:id="872" w:name="_Toc462143248"/>
      <w:bookmarkStart w:id="873" w:name="_Toc460887555"/>
      <w:r w:rsidR="00811254" w:rsidRPr="00BD4DEB">
        <w:rPr>
          <w:rFonts w:ascii="Georgia" w:hAnsi="Georgia"/>
          <w:i/>
          <w:sz w:val="22"/>
          <w:szCs w:val="22"/>
        </w:rPr>
        <w:t xml:space="preserve">Créditos Financeiros </w:t>
      </w:r>
      <w:bookmarkEnd w:id="870"/>
      <w:bookmarkEnd w:id="871"/>
      <w:bookmarkEnd w:id="872"/>
      <w:bookmarkEnd w:id="873"/>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774F35" w:rsidRPr="00BD4DEB">
        <w:rPr>
          <w:rFonts w:ascii="Georgia" w:hAnsi="Georgia"/>
          <w:i/>
          <w:sz w:val="22"/>
          <w:szCs w:val="22"/>
          <w:highlight w:val="lightGray"/>
        </w:rPr>
        <w:t>[=]</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w:t>
      </w:r>
      <w:proofErr w:type="spellStart"/>
      <w:r w:rsidR="003B3A6B" w:rsidRPr="00BD4DEB">
        <w:rPr>
          <w:rFonts w:ascii="Georgia" w:hAnsi="Georgia"/>
          <w:i/>
          <w:sz w:val="22"/>
          <w:szCs w:val="22"/>
        </w:rPr>
        <w:t>Simplific</w:t>
      </w:r>
      <w:proofErr w:type="spellEnd"/>
      <w:r w:rsidR="003B3A6B" w:rsidRPr="00BD4DEB">
        <w:rPr>
          <w:rFonts w:ascii="Georgia" w:hAnsi="Georgia"/>
          <w:i/>
          <w:sz w:val="22"/>
          <w:szCs w:val="22"/>
        </w:rPr>
        <w:t xml:space="preserve"> </w:t>
      </w:r>
      <w:proofErr w:type="spellStart"/>
      <w:r w:rsidR="003B3A6B" w:rsidRPr="00BD4DEB">
        <w:rPr>
          <w:rFonts w:ascii="Georgia" w:hAnsi="Georgia"/>
          <w:i/>
          <w:sz w:val="22"/>
          <w:szCs w:val="22"/>
        </w:rPr>
        <w:t>Pavarini</w:t>
      </w:r>
      <w:proofErr w:type="spellEnd"/>
      <w:r w:rsidR="003B3A6B"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439C48CF" w14:textId="77777777" w:rsidR="001F5D74" w:rsidRPr="003E037F" w:rsidRDefault="0090392C" w:rsidP="003E037F">
      <w:pPr>
        <w:tabs>
          <w:tab w:val="left" w:pos="0"/>
        </w:tabs>
        <w:autoSpaceDE/>
        <w:autoSpaceDN/>
        <w:adjustRightInd/>
        <w:spacing w:line="288" w:lineRule="auto"/>
        <w:jc w:val="center"/>
        <w:rPr>
          <w:del w:id="874" w:author="VBC" w:date="2022-07-20T17:16:00Z"/>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 DE AGENTE FIDUCIÁRIO</w:t>
      </w:r>
    </w:p>
    <w:p w14:paraId="5DA20636" w14:textId="77777777" w:rsidR="001F5D74" w:rsidRPr="003E037F" w:rsidRDefault="001F5D74" w:rsidP="003E037F">
      <w:pPr>
        <w:tabs>
          <w:tab w:val="left" w:pos="0"/>
        </w:tabs>
        <w:autoSpaceDE/>
        <w:autoSpaceDN/>
        <w:adjustRightInd/>
        <w:spacing w:line="288" w:lineRule="auto"/>
        <w:jc w:val="center"/>
        <w:rPr>
          <w:del w:id="875" w:author="VBC" w:date="2022-07-20T17:16:00Z"/>
          <w:rFonts w:ascii="Georgia" w:hAnsi="Georgia"/>
          <w:bCs/>
          <w:sz w:val="22"/>
          <w:szCs w:val="22"/>
        </w:rPr>
      </w:pPr>
    </w:p>
    <w:p w14:paraId="2BD53DBB" w14:textId="77777777" w:rsidR="00610C84" w:rsidRPr="003E037F" w:rsidRDefault="00610C84" w:rsidP="009C3BD0">
      <w:pPr>
        <w:autoSpaceDE/>
        <w:autoSpaceDN/>
        <w:adjustRightInd/>
        <w:spacing w:line="288" w:lineRule="auto"/>
        <w:rPr>
          <w:del w:id="876" w:author="VBC" w:date="2022-07-20T17:16:00Z"/>
          <w:rFonts w:ascii="Georgia" w:hAnsi="Georgia"/>
          <w:bCs/>
          <w:sz w:val="22"/>
          <w:szCs w:val="22"/>
        </w:rPr>
      </w:pPr>
      <w:del w:id="877" w:author="VBC" w:date="2022-07-20T17:16:00Z">
        <w:r w:rsidRPr="003E037F">
          <w:rPr>
            <w:rFonts w:ascii="Georgia" w:hAnsi="Georgia"/>
            <w:bCs/>
            <w:sz w:val="22"/>
            <w:szCs w:val="22"/>
          </w:rPr>
          <w:br w:type="page"/>
        </w:r>
      </w:del>
    </w:p>
    <w:p w14:paraId="61B6D987" w14:textId="2EADE8EE" w:rsidR="0033254D" w:rsidRPr="00BD4DEB" w:rsidRDefault="0033254D" w:rsidP="00BD4DEB">
      <w:pPr>
        <w:tabs>
          <w:tab w:val="left" w:pos="0"/>
        </w:tabs>
        <w:autoSpaceDE/>
        <w:autoSpaceDN/>
        <w:adjustRightInd/>
        <w:spacing w:line="288" w:lineRule="auto"/>
        <w:jc w:val="center"/>
        <w:rPr>
          <w:rFonts w:ascii="Georgia" w:hAnsi="Georgia"/>
          <w:b/>
          <w:bCs/>
          <w:sz w:val="22"/>
          <w:szCs w:val="22"/>
        </w:rPr>
      </w:pPr>
    </w:p>
    <w:sectPr w:rsidR="0033254D" w:rsidRPr="00BD4DEB" w:rsidSect="009C3BD0">
      <w:pgSz w:w="12240" w:h="15840"/>
      <w:pgMar w:top="1418" w:right="1701" w:bottom="1418" w:left="2160"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DDD9" w14:textId="77777777" w:rsidR="00E81886" w:rsidRDefault="00E818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87BF" w14:textId="77777777" w:rsidR="00E81886" w:rsidRDefault="00E8188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E845C6"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 w:id="2">
    <w:p w14:paraId="34246982" w14:textId="77777777" w:rsidR="007E3774" w:rsidRPr="008663C7" w:rsidRDefault="007E3774" w:rsidP="007E3774">
      <w:pPr>
        <w:pStyle w:val="Textodenotaderodap"/>
        <w:rPr>
          <w:del w:id="869"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1A0E" w14:textId="77777777" w:rsidR="00E81886" w:rsidRDefault="00E818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8BC" w14:textId="77777777" w:rsidR="00E81886" w:rsidRDefault="00E818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023804DA" w:rsidR="007C02D3" w:rsidRPr="00780883" w:rsidRDefault="009E2A7A" w:rsidP="003A4431">
    <w:pPr>
      <w:pStyle w:val="Cabealho"/>
      <w:ind w:firstLine="0"/>
      <w:jc w:val="right"/>
      <w:rPr>
        <w:rFonts w:ascii="Georgia" w:hAnsi="Georgia"/>
        <w:bCs/>
        <w:i/>
        <w:iCs/>
      </w:rPr>
    </w:pPr>
    <w:r>
      <w:rPr>
        <w:rFonts w:ascii="Georgia" w:hAnsi="Georgia"/>
        <w:bCs/>
        <w:i/>
        <w:iCs/>
      </w:rPr>
      <w:t>19</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BC">
    <w15:presenceInfo w15:providerId="None" w15:userId="VBC"/>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9D0"/>
    <w:rsid w:val="003233BC"/>
    <w:rsid w:val="00323834"/>
    <w:rsid w:val="00323975"/>
    <w:rsid w:val="00323D7F"/>
    <w:rsid w:val="003241CC"/>
    <w:rsid w:val="00324930"/>
    <w:rsid w:val="00324954"/>
    <w:rsid w:val="003259AF"/>
    <w:rsid w:val="00325A16"/>
    <w:rsid w:val="00325B31"/>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580"/>
    <w:rsid w:val="0065506D"/>
    <w:rsid w:val="00655596"/>
    <w:rsid w:val="00655F09"/>
    <w:rsid w:val="006560DB"/>
    <w:rsid w:val="00656465"/>
    <w:rsid w:val="006564B0"/>
    <w:rsid w:val="006564E5"/>
    <w:rsid w:val="00656ADF"/>
    <w:rsid w:val="00656D00"/>
    <w:rsid w:val="00656DA1"/>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2C0F"/>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numbering" Target="numbering.xml" Id="rId13" /><Relationship Type="http://schemas.openxmlformats.org/officeDocument/2006/relationships/endnotes" Target="endnotes.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footnotes" Target="footnotes.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webSettings" Target="webSetting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settings" Target="settings.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customXml" Target="../customXml/item10.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tyles" Target="styles.xm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customXml" Target="/customXML/itemd.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d.xml>��< ? x m l   v e r s i o n = " 1 . 0 "   e n c o d i n g = " u t f - 1 6 " ? >  
 < p r o p e r t i e s   x m l n s = " h t t p : / / w w w . i m a n a g e . c o m / w o r k / x m l s c h e m a " >  
     < d o c u m e n t i d > D O C S ! 2 7 9 7 2 6 . 5 1 < / d o c u m e n t i d >  
     < s e n d e r i d > V B C < / s e n d e r i d >  
     < s e n d e r e m a i l > V B A R U S E L L I @ V I D I G A L N E T O . C O M . B R < / s e n d e r e m a i l >  
     < l a s t m o d i f i e d > 2 0 2 2 - 0 7 - 2 0 T 1 8 : 0 6 : 0 0 . 0 0 0 0 0 0 0 - 0 3 : 0 0 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1 6 " ? > < p r o p e r t i e s   x m l n s = " h t t p : / / w w w . i m a n a g e . c o m / w o r k / x m l s c h e m a " >  
     < d o c u m e n t i d > S F P F C ! 3 8 4 2 1 3 2 . 1 6 < / d o c u m e n t i d >  
     < s e n d e r i d > L N I G R A < / s e n d e r i d >  
     < s e n d e r e m a i l > L N I G R A @ S T O C C H E F O R B E S . C O M . B R < / s e n d e r e m a i l >  
     < l a s t m o d i f i e d > 2 0 2 2 - 0 7 - 1 9 T 2 0 : 5 4 : 0 0 . 0 0 0 0 0 0 0 - 0 3 : 0 0 < / l a s t m o d i f i e d >  
     < d a t a b a s e > S F P F C < / d a t a b a s e >  
 < / p r o p e r t i e s > 
</file>

<file path=customXml/item12.xml><?xml version="1.0" encoding="utf-8"?>
<XMLData TextToDisplay="%DOCUMENTGUID%">{00000000-0000-0000-0000-000000000000}</XMLData>
</file>

<file path=customXml/item2.xml><?xml version="1.0" encoding="utf-8"?>
<XMLData TextToDisplay="RightsWATCHMark">7|CITI-No PII-Public|{00000000-0000-0000-0000-000000000000}</XMLData>
</file>

<file path=customXml/item3.xml>��< ? x m l   v e r s i o n = " 1 . 0 "   e n c o d i n g = " u t f - 1 6 " ? > < p r o p e r t i e s   x m l n s = " h t t p : / / w w w . i m a n a g e . c o m / w o r k / x m l s c h e m a " >  
     < d o c u m e n t i d > S F P F C ! 3 8 4 2 1 3 2 . 6 < / d o c u m e n t i d >  
     < s e n d e r i d > L N I G R A < / s e n d e r i d >  
     < s e n d e r e m a i l > L N I G R A @ S T O C C H E F O R B E S . C O M . B R < / s e n d e r e m a i l >  
     < l a s t m o d i f i e d > 2 0 2 2 - 0 6 - 0 1 T 1 0 : 4 8 : 0 0 . 0 0 0 0 0 0 0 - 0 3 : 0 0 < / l a s t m o d i f i e d >  
     < d a t a b a s e > S F P F C < / d a t a b a s e >  
 < / p r o p e r t i e s > 
</file>

<file path=customXml/item4.xml>��< ? x m l   v e r s i o n = " 1 . 0 "   e n c o d i n g = " u t f - 1 6 " ? > < p r o p e r t i e s   x m l n s = " h t t p : / / w w w . i m a n a g e . c o m / w o r k / x m l s c h e m a " >  
     < d o c u m e n t i d > S F P F C ! 3 8 4 2 1 3 2 . 5 < / d o c u m e n t i d >  
     < s e n d e r i d > L N I G R A < / s e n d e r i d >  
     < s e n d e r e m a i l > L N I G R A @ S T O C C H E F O R B E S . C O M . B R < / s e n d e r e m a i l >  
     < l a s t m o d i f i e d > 2 0 2 2 - 0 5 - 2 3 T 1 5 : 3 8 : 0 0 . 0 0 0 0 0 0 0 - 0 3 : 0 0 < / l a s t m o d i f i e d >  
     < d a t a b a s e > S F P F C < / d a t a b a s e >  
 < / p r o p e r t i e s > 
</file>

<file path=customXml/item5.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6.xml><?xml version="1.0" encoding="utf-8"?>
<XMLData TextToDisplay="%CLASSIFICATIONDATETIME%">16:14 03/09/2020</XMLData>
</file>

<file path=customXml/item7.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8.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9.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Props1.xml><?xml version="1.0" encoding="utf-8"?>
<ds:datastoreItem xmlns:ds="http://schemas.openxmlformats.org/officeDocument/2006/customXml" ds:itemID="{6741E15C-3DB9-4D7F-B692-52F40A72ACCC}">
  <ds:schemaRefs>
    <ds:schemaRef ds:uri="http://www.imanage.com/work/xmlschema"/>
  </ds:schemaRefs>
</ds:datastoreItem>
</file>

<file path=customXml/itemProps10.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11.xml><?xml version="1.0" encoding="utf-8"?>
<ds:datastoreItem xmlns:ds="http://schemas.openxmlformats.org/officeDocument/2006/customXml" ds:itemID="{17F7D9C6-705C-4046-8E91-A723E9921E4A}">
  <ds:schemaRefs>
    <ds:schemaRef ds:uri="http://www.imanage.com/work/xmlschema"/>
  </ds:schemaRefs>
</ds:datastoreItem>
</file>

<file path=customXml/itemProps12.xml><?xml version="1.0" encoding="utf-8"?>
<ds:datastoreItem xmlns:ds="http://schemas.openxmlformats.org/officeDocument/2006/customXml" ds:itemID="{F2EFA2FB-CE75-46B7-A1D5-27BA2796711A}">
  <ds:schemaRefs/>
</ds:datastoreItem>
</file>

<file path=customXml/itemProps2.xml><?xml version="1.0" encoding="utf-8"?>
<ds:datastoreItem xmlns:ds="http://schemas.openxmlformats.org/officeDocument/2006/customXml" ds:itemID="{11D38168-AA62-4445-9BF6-7D2F18A6D0DD}">
  <ds:schemaRefs/>
</ds:datastoreItem>
</file>

<file path=customXml/itemProps3.xml><?xml version="1.0" encoding="utf-8"?>
<ds:datastoreItem xmlns:ds="http://schemas.openxmlformats.org/officeDocument/2006/customXml" ds:itemID="{379EC7CD-2E6C-4A11-975F-346110D6DBFC}">
  <ds:schemaRefs>
    <ds:schemaRef ds:uri="http://www.imanage.com/work/xmlschema"/>
  </ds:schemaRefs>
</ds:datastoreItem>
</file>

<file path=customXml/itemProps4.xml><?xml version="1.0" encoding="utf-8"?>
<ds:datastoreItem xmlns:ds="http://schemas.openxmlformats.org/officeDocument/2006/customXml" ds:itemID="{9933229A-D6E7-4361-8354-0CBA8D2BE34B}">
  <ds:schemaRefs>
    <ds:schemaRef ds:uri="http://www.imanage.com/work/xmlschema"/>
  </ds:schemaRefs>
</ds:datastoreItem>
</file>

<file path=customXml/itemProps5.xml><?xml version="1.0" encoding="utf-8"?>
<ds:datastoreItem xmlns:ds="http://schemas.openxmlformats.org/officeDocument/2006/customXml" ds:itemID="{BB42C2E9-E237-4D82-BCEC-BCFF01EDAF91}">
  <ds:schemaRefs>
    <ds:schemaRef ds:uri="http://www.imanage.com/work/xmlschema"/>
  </ds:schemaRefs>
</ds:datastoreItem>
</file>

<file path=customXml/itemProps6.xml><?xml version="1.0" encoding="utf-8"?>
<ds:datastoreItem xmlns:ds="http://schemas.openxmlformats.org/officeDocument/2006/customXml" ds:itemID="{B7089F2F-1D05-49BF-B4F0-D1CA08034C74}">
  <ds:schemaRefs/>
</ds:datastoreItem>
</file>

<file path=customXml/itemProps7.xml><?xml version="1.0" encoding="utf-8"?>
<ds:datastoreItem xmlns:ds="http://schemas.openxmlformats.org/officeDocument/2006/customXml" ds:itemID="{91E186D4-A184-4538-B3BE-140ADAE097F9}">
  <ds:schemaRefs>
    <ds:schemaRef ds:uri="http://www.imanage.com/work/xmlschema"/>
  </ds:schemaRefs>
</ds:datastoreItem>
</file>

<file path=customXml/itemProps8.xml><?xml version="1.0" encoding="utf-8"?>
<ds:datastoreItem xmlns:ds="http://schemas.openxmlformats.org/officeDocument/2006/customXml" ds:itemID="{29347C83-9E3E-4201-B46F-5C523F9BFCC9}">
  <ds:schemaRefs>
    <ds:schemaRef ds:uri="http://www.imanage.com/work/xmlschema"/>
  </ds:schemaRefs>
</ds:datastoreItem>
</file>

<file path=customXml/itemProps9.xml><?xml version="1.0" encoding="utf-8"?>
<ds:datastoreItem xmlns:ds="http://schemas.openxmlformats.org/officeDocument/2006/customXml" ds:itemID="{5850071A-E6B4-4A92-B7F0-205BE947335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36470</Words>
  <Characters>218403</Characters>
  <Application>Microsoft Office Word</Application>
  <DocSecurity>0</DocSecurity>
  <Lines>1820</Lines>
  <Paragraphs>508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254365</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VBC</cp:lastModifiedBy>
  <cp:revision>2</cp:revision>
  <cp:lastPrinted>2022-07-20T01:20:00Z</cp:lastPrinted>
  <dcterms:created xsi:type="dcterms:W3CDTF">2022-07-20T21:06:00Z</dcterms:created>
  <dcterms:modified xsi:type="dcterms:W3CDTF">2022-07-20T21:06:00Z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