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382613" w:rsidRDefault="00591152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382613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382613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382613" w:rsidRDefault="002160D8" w:rsidP="00EA7FB3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382613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382613">
        <w:rPr>
          <w:rFonts w:ascii="Segoe UI" w:hAnsi="Segoe UI" w:cs="Segoe UI"/>
          <w:sz w:val="22"/>
          <w:szCs w:val="22"/>
        </w:rPr>
        <w:t>32.770.457/0001-71</w:t>
      </w:r>
      <w:r w:rsidRPr="00382613">
        <w:rPr>
          <w:rFonts w:ascii="Segoe UI" w:hAnsi="Segoe UI" w:cs="Segoe UI"/>
          <w:sz w:val="22"/>
          <w:szCs w:val="22"/>
        </w:rPr>
        <w:br/>
        <w:t>NIRE</w:t>
      </w:r>
      <w:r w:rsidR="004201B8" w:rsidRPr="00382613">
        <w:rPr>
          <w:rFonts w:ascii="Segoe UI" w:hAnsi="Segoe UI" w:cs="Segoe UI"/>
          <w:sz w:val="22"/>
          <w:szCs w:val="22"/>
        </w:rPr>
        <w:t>:</w:t>
      </w:r>
      <w:r w:rsidRPr="00382613">
        <w:rPr>
          <w:rFonts w:ascii="Segoe UI" w:hAnsi="Segoe UI" w:cs="Segoe UI"/>
          <w:sz w:val="22"/>
          <w:szCs w:val="22"/>
        </w:rPr>
        <w:t xml:space="preserve"> </w:t>
      </w:r>
      <w:r w:rsidR="001955D0" w:rsidRPr="00382613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382613" w:rsidRDefault="004201B8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6A0F6F9C" w:rsidR="00550A4B" w:rsidRPr="00382613" w:rsidRDefault="00550A4B" w:rsidP="00EA7FB3">
      <w:pPr>
        <w:spacing w:after="0"/>
        <w:jc w:val="both"/>
        <w:rPr>
          <w:rFonts w:ascii="Segoe UI" w:hAnsi="Segoe UI" w:cs="Segoe UI"/>
          <w:b/>
        </w:rPr>
      </w:pPr>
      <w:r w:rsidRPr="00382613">
        <w:rPr>
          <w:rFonts w:ascii="Segoe UI" w:hAnsi="Segoe UI" w:cs="Segoe UI"/>
          <w:b/>
        </w:rPr>
        <w:t xml:space="preserve">ATA DE </w:t>
      </w:r>
      <w:bookmarkStart w:id="0" w:name="_Hlk534731012"/>
      <w:r w:rsidRPr="00382613">
        <w:rPr>
          <w:rFonts w:ascii="Segoe UI" w:hAnsi="Segoe UI" w:cs="Segoe UI"/>
          <w:b/>
        </w:rPr>
        <w:t xml:space="preserve">ASSEMBLEIA GERAL EXTRAORDINÁRIA </w:t>
      </w:r>
      <w:bookmarkStart w:id="1" w:name="_Hlk524421322"/>
      <w:r w:rsidR="00FA4079" w:rsidRPr="00382613">
        <w:rPr>
          <w:rFonts w:ascii="Segoe UI" w:hAnsi="Segoe UI" w:cs="Segoe UI"/>
          <w:b/>
        </w:rPr>
        <w:t xml:space="preserve">DOS </w:t>
      </w:r>
      <w:r w:rsidR="00591152" w:rsidRPr="00382613">
        <w:rPr>
          <w:rFonts w:ascii="Segoe UI" w:hAnsi="Segoe UI" w:cs="Segoe UI"/>
          <w:b/>
        </w:rPr>
        <w:t>DEBENTURISTAS</w:t>
      </w:r>
      <w:r w:rsidR="00FA4079" w:rsidRPr="00382613">
        <w:rPr>
          <w:rFonts w:ascii="Segoe UI" w:hAnsi="Segoe UI" w:cs="Segoe UI"/>
          <w:b/>
        </w:rPr>
        <w:t xml:space="preserve"> DA</w:t>
      </w:r>
      <w:r w:rsidR="00222E3D">
        <w:rPr>
          <w:rFonts w:ascii="Segoe UI" w:hAnsi="Segoe UI" w:cs="Segoe UI"/>
          <w:b/>
        </w:rPr>
        <w:t xml:space="preserve"> </w:t>
      </w:r>
      <w:r w:rsidR="00FA4079" w:rsidRPr="00382613">
        <w:rPr>
          <w:rFonts w:ascii="Segoe UI" w:hAnsi="Segoe UI" w:cs="Segoe UI"/>
          <w:b/>
        </w:rPr>
        <w:t>1ª (PRIMEIRA)</w:t>
      </w:r>
      <w:r w:rsidR="00382613">
        <w:rPr>
          <w:rFonts w:ascii="Segoe UI" w:hAnsi="Segoe UI" w:cs="Segoe UI"/>
          <w:b/>
        </w:rPr>
        <w:t xml:space="preserve"> SÉRIE DA 1ª</w:t>
      </w:r>
      <w:r w:rsidR="00FA4079" w:rsidRPr="00382613">
        <w:rPr>
          <w:rFonts w:ascii="Segoe UI" w:hAnsi="Segoe UI" w:cs="Segoe UI"/>
          <w:b/>
        </w:rPr>
        <w:t xml:space="preserve"> </w:t>
      </w:r>
      <w:r w:rsidR="00591152" w:rsidRPr="00382613">
        <w:rPr>
          <w:rFonts w:ascii="Segoe UI" w:hAnsi="Segoe UI" w:cs="Segoe UI"/>
          <w:b/>
        </w:rPr>
        <w:t>EMISSÃO DE DEBÊNTURES SIMPLES</w:t>
      </w:r>
      <w:r w:rsidR="00D940AE" w:rsidRPr="00382613">
        <w:rPr>
          <w:rFonts w:ascii="Segoe UI" w:hAnsi="Segoe UI" w:cs="Segoe UI"/>
          <w:b/>
        </w:rPr>
        <w:t>, NÃO CONVERSÍVEIS EM AÇÕES, DA ESPÉCIE SUBORDINADA, EM 2 (DUAS) SÉRIES, PARA DISTRIBUIÇÃO PÚBLICA COM ESFORÇOS RESTRITOS,</w:t>
      </w:r>
      <w:r w:rsidR="00591152" w:rsidRPr="00382613">
        <w:rPr>
          <w:rFonts w:ascii="Segoe UI" w:hAnsi="Segoe UI" w:cs="Segoe UI"/>
          <w:b/>
        </w:rPr>
        <w:t xml:space="preserve"> </w:t>
      </w:r>
      <w:r w:rsidR="00FA4079" w:rsidRPr="00382613">
        <w:rPr>
          <w:rFonts w:ascii="Segoe UI" w:hAnsi="Segoe UI" w:cs="Segoe UI"/>
          <w:b/>
        </w:rPr>
        <w:t>DA</w:t>
      </w:r>
      <w:r w:rsidR="00591152" w:rsidRPr="00382613">
        <w:rPr>
          <w:rFonts w:ascii="Segoe UI" w:hAnsi="Segoe UI" w:cs="Segoe UI"/>
          <w:b/>
        </w:rPr>
        <w:t xml:space="preserve"> COMPANHIA SECURITIZADORA DE CRÉDITOS FINANCEIROS VERT-</w:t>
      </w:r>
      <w:r w:rsidR="001955D0" w:rsidRPr="00382613">
        <w:rPr>
          <w:rFonts w:ascii="Segoe UI" w:hAnsi="Segoe UI" w:cs="Segoe UI"/>
          <w:b/>
        </w:rPr>
        <w:t>GYRA</w:t>
      </w:r>
      <w:r w:rsidR="004201B8" w:rsidRPr="00382613">
        <w:rPr>
          <w:rFonts w:ascii="Segoe UI" w:hAnsi="Segoe UI" w:cs="Segoe UI"/>
          <w:b/>
        </w:rPr>
        <w:t xml:space="preserve"> </w:t>
      </w:r>
      <w:r w:rsidR="007F45F0" w:rsidRPr="00382613">
        <w:rPr>
          <w:rFonts w:ascii="Segoe UI" w:hAnsi="Segoe UI" w:cs="Segoe UI"/>
          <w:b/>
        </w:rPr>
        <w:t xml:space="preserve">REALIZADA EM </w:t>
      </w:r>
      <w:r w:rsidR="00382613">
        <w:rPr>
          <w:rFonts w:ascii="Segoe UI" w:hAnsi="Segoe UI" w:cs="Segoe UI"/>
          <w:b/>
        </w:rPr>
        <w:t>05</w:t>
      </w:r>
      <w:r w:rsidR="00B945B5" w:rsidRPr="00382613">
        <w:rPr>
          <w:rFonts w:ascii="Segoe UI" w:hAnsi="Segoe UI" w:cs="Segoe UI"/>
          <w:b/>
        </w:rPr>
        <w:t xml:space="preserve"> DE </w:t>
      </w:r>
      <w:r w:rsidR="00382613">
        <w:rPr>
          <w:rFonts w:ascii="Segoe UI" w:hAnsi="Segoe UI" w:cs="Segoe UI"/>
          <w:b/>
        </w:rPr>
        <w:t>JANEIRO</w:t>
      </w:r>
      <w:r w:rsidR="00CE3FF0" w:rsidRPr="00382613">
        <w:rPr>
          <w:rFonts w:ascii="Segoe UI" w:hAnsi="Segoe UI" w:cs="Segoe UI"/>
          <w:b/>
        </w:rPr>
        <w:t xml:space="preserve"> </w:t>
      </w:r>
      <w:r w:rsidR="00B945B5" w:rsidRPr="00382613">
        <w:rPr>
          <w:rFonts w:ascii="Segoe UI" w:hAnsi="Segoe UI" w:cs="Segoe UI"/>
          <w:b/>
        </w:rPr>
        <w:t>DE 202</w:t>
      </w:r>
      <w:r w:rsidR="003C110E">
        <w:rPr>
          <w:rFonts w:ascii="Segoe UI" w:hAnsi="Segoe UI" w:cs="Segoe UI"/>
          <w:b/>
        </w:rPr>
        <w:t>2</w:t>
      </w:r>
    </w:p>
    <w:bookmarkEnd w:id="0"/>
    <w:bookmarkEnd w:id="1"/>
    <w:p w14:paraId="0C7B75F7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769447E" w14:textId="7A726F9A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1.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DATA, HORA E LOCAL:</w:t>
      </w:r>
      <w:r w:rsidR="005B7E8E" w:rsidRPr="00382613">
        <w:rPr>
          <w:rFonts w:ascii="Segoe UI" w:hAnsi="Segoe UI" w:cs="Segoe UI"/>
        </w:rPr>
        <w:t xml:space="preserve"> </w:t>
      </w:r>
      <w:r w:rsidR="00433FC4" w:rsidRPr="00382613">
        <w:rPr>
          <w:rFonts w:ascii="Segoe UI" w:hAnsi="Segoe UI" w:cs="Segoe UI"/>
        </w:rPr>
        <w:t>Aos</w:t>
      </w:r>
      <w:r w:rsidR="00A67F44" w:rsidRPr="00382613">
        <w:rPr>
          <w:rFonts w:ascii="Segoe UI" w:hAnsi="Segoe UI" w:cs="Segoe UI"/>
        </w:rPr>
        <w:t xml:space="preserve"> </w:t>
      </w:r>
      <w:r w:rsidR="00382613">
        <w:rPr>
          <w:rFonts w:ascii="Segoe UI" w:hAnsi="Segoe UI" w:cs="Segoe UI"/>
        </w:rPr>
        <w:t>05</w:t>
      </w:r>
      <w:r w:rsidR="00B945B5" w:rsidRPr="00382613">
        <w:rPr>
          <w:rFonts w:ascii="Segoe UI" w:hAnsi="Segoe UI" w:cs="Segoe UI"/>
        </w:rPr>
        <w:t xml:space="preserve"> de </w:t>
      </w:r>
      <w:r w:rsidR="00382613">
        <w:rPr>
          <w:rFonts w:ascii="Segoe UI" w:hAnsi="Segoe UI" w:cs="Segoe UI"/>
        </w:rPr>
        <w:t>janeiro</w:t>
      </w:r>
      <w:r w:rsidR="003F7255" w:rsidRPr="00382613">
        <w:rPr>
          <w:rFonts w:ascii="Segoe UI" w:hAnsi="Segoe UI" w:cs="Segoe UI"/>
        </w:rPr>
        <w:t xml:space="preserve"> </w:t>
      </w:r>
      <w:r w:rsidR="00B945B5" w:rsidRPr="00382613">
        <w:rPr>
          <w:rFonts w:ascii="Segoe UI" w:hAnsi="Segoe UI" w:cs="Segoe UI"/>
        </w:rPr>
        <w:t>de 202</w:t>
      </w:r>
      <w:ins w:id="2" w:author="Carlos Bacha" w:date="2022-01-05T11:23:00Z">
        <w:r w:rsidR="00F939A9">
          <w:rPr>
            <w:rFonts w:ascii="Segoe UI" w:hAnsi="Segoe UI" w:cs="Segoe UI"/>
          </w:rPr>
          <w:t>2</w:t>
        </w:r>
      </w:ins>
      <w:del w:id="3" w:author="Carlos Bacha" w:date="2022-01-05T11:23:00Z">
        <w:r w:rsidR="00B945B5" w:rsidRPr="00382613" w:rsidDel="00F939A9">
          <w:rPr>
            <w:rFonts w:ascii="Segoe UI" w:hAnsi="Segoe UI" w:cs="Segoe UI"/>
          </w:rPr>
          <w:delText>1</w:delText>
        </w:r>
      </w:del>
      <w:r w:rsidRPr="00382613">
        <w:rPr>
          <w:rFonts w:ascii="Segoe UI" w:hAnsi="Segoe UI" w:cs="Segoe UI"/>
        </w:rPr>
        <w:t xml:space="preserve">, às </w:t>
      </w:r>
      <w:r w:rsidR="00C8224F" w:rsidRPr="00382613">
        <w:rPr>
          <w:rFonts w:ascii="Segoe UI" w:hAnsi="Segoe UI" w:cs="Segoe UI"/>
        </w:rPr>
        <w:t xml:space="preserve">10h00, </w:t>
      </w:r>
      <w:r w:rsidR="003F7255" w:rsidRPr="00382613">
        <w:rPr>
          <w:rFonts w:ascii="Segoe UI" w:hAnsi="Segoe UI" w:cs="Segoe UI"/>
        </w:rPr>
        <w:t>de forma exclusivamente digital, nos termos da Instrução Normativa CVM nº 625 de 14 de maio de 20201 (“</w:t>
      </w:r>
      <w:r w:rsidR="003F7255" w:rsidRPr="00382613">
        <w:rPr>
          <w:rFonts w:ascii="Segoe UI" w:hAnsi="Segoe UI" w:cs="Segoe UI"/>
          <w:u w:val="single"/>
        </w:rPr>
        <w:t>ICVM 625</w:t>
      </w:r>
      <w:r w:rsidR="003F7255" w:rsidRPr="00382613">
        <w:rPr>
          <w:rFonts w:ascii="Segoe UI" w:hAnsi="Segoe UI" w:cs="Segoe UI"/>
        </w:rPr>
        <w:t xml:space="preserve">”), </w:t>
      </w:r>
      <w:r w:rsidR="00A67F44" w:rsidRPr="00382613">
        <w:rPr>
          <w:rFonts w:ascii="Segoe UI" w:hAnsi="Segoe UI" w:cs="Segoe UI"/>
        </w:rPr>
        <w:t>através da plataforma “</w:t>
      </w:r>
      <w:r w:rsidR="00A67F44" w:rsidRPr="00382613">
        <w:rPr>
          <w:rFonts w:ascii="Segoe UI" w:hAnsi="Segoe UI" w:cs="Segoe UI"/>
          <w:i/>
          <w:iCs/>
        </w:rPr>
        <w:t>Zoom</w:t>
      </w:r>
      <w:r w:rsidR="00A67F44" w:rsidRPr="00382613">
        <w:rPr>
          <w:rFonts w:ascii="Segoe UI" w:hAnsi="Segoe UI" w:cs="Segoe UI"/>
        </w:rPr>
        <w:t xml:space="preserve">” </w:t>
      </w:r>
      <w:r w:rsidR="003F7255" w:rsidRPr="00382613">
        <w:rPr>
          <w:rFonts w:ascii="Segoe UI" w:hAnsi="Segoe UI" w:cs="Segoe UI"/>
        </w:rPr>
        <w:t>coordenada pela Companhia Securitizadora de Créditos Financeiros VERT-</w:t>
      </w:r>
      <w:proofErr w:type="spellStart"/>
      <w:r w:rsidR="003F7255" w:rsidRPr="00382613">
        <w:rPr>
          <w:rFonts w:ascii="Segoe UI" w:hAnsi="Segoe UI" w:cs="Segoe UI"/>
        </w:rPr>
        <w:t>Gyra</w:t>
      </w:r>
      <w:proofErr w:type="spellEnd"/>
      <w:r w:rsidR="003F7255" w:rsidRPr="00382613">
        <w:rPr>
          <w:rFonts w:ascii="Segoe UI" w:hAnsi="Segoe UI" w:cs="Segoe UI"/>
        </w:rPr>
        <w:t xml:space="preserve">, localizada </w:t>
      </w:r>
      <w:r w:rsidRPr="00382613">
        <w:rPr>
          <w:rFonts w:ascii="Segoe UI" w:hAnsi="Segoe UI" w:cs="Segoe UI"/>
        </w:rPr>
        <w:t xml:space="preserve">na </w:t>
      </w:r>
      <w:r w:rsidR="003F7255" w:rsidRPr="00382613">
        <w:rPr>
          <w:rFonts w:ascii="Segoe UI" w:hAnsi="Segoe UI" w:cs="Segoe UI"/>
        </w:rPr>
        <w:t>R</w:t>
      </w:r>
      <w:r w:rsidR="00EC1EE0" w:rsidRPr="00382613">
        <w:rPr>
          <w:rFonts w:ascii="Segoe UI" w:hAnsi="Segoe UI" w:cs="Segoe UI"/>
        </w:rPr>
        <w:t xml:space="preserve">ua Cardeal Arcoverde, </w:t>
      </w:r>
      <w:r w:rsidR="00325BF1" w:rsidRPr="00382613">
        <w:rPr>
          <w:rFonts w:ascii="Segoe UI" w:hAnsi="Segoe UI" w:cs="Segoe UI"/>
        </w:rPr>
        <w:t xml:space="preserve">nº </w:t>
      </w:r>
      <w:r w:rsidR="00EC1EE0" w:rsidRPr="00382613">
        <w:rPr>
          <w:rFonts w:ascii="Segoe UI" w:hAnsi="Segoe UI" w:cs="Segoe UI"/>
        </w:rPr>
        <w:t>2</w:t>
      </w:r>
      <w:r w:rsidR="00325BF1" w:rsidRPr="00382613">
        <w:rPr>
          <w:rFonts w:ascii="Segoe UI" w:hAnsi="Segoe UI" w:cs="Segoe UI"/>
        </w:rPr>
        <w:t>.</w:t>
      </w:r>
      <w:r w:rsidR="00EC1EE0" w:rsidRPr="00382613">
        <w:rPr>
          <w:rFonts w:ascii="Segoe UI" w:hAnsi="Segoe UI" w:cs="Segoe UI"/>
        </w:rPr>
        <w:t xml:space="preserve">365, 7º andar, Pinheiros, CEP 05407-003, na </w:t>
      </w:r>
      <w:r w:rsidR="00B945B5" w:rsidRPr="00382613">
        <w:rPr>
          <w:rFonts w:ascii="Segoe UI" w:hAnsi="Segoe UI" w:cs="Segoe UI"/>
        </w:rPr>
        <w:t>c</w:t>
      </w:r>
      <w:r w:rsidR="00EC1EE0" w:rsidRPr="00382613">
        <w:rPr>
          <w:rFonts w:ascii="Segoe UI" w:hAnsi="Segoe UI" w:cs="Segoe UI"/>
        </w:rPr>
        <w:t xml:space="preserve">idade de São Paulo, Estado de São Paulo </w:t>
      </w:r>
      <w:r w:rsidRPr="00382613">
        <w:rPr>
          <w:rFonts w:ascii="Segoe UI" w:hAnsi="Segoe UI" w:cs="Segoe UI"/>
        </w:rPr>
        <w:t>(“</w:t>
      </w:r>
      <w:r w:rsidR="000B69F6" w:rsidRPr="00382613">
        <w:rPr>
          <w:rFonts w:ascii="Segoe UI" w:hAnsi="Segoe UI" w:cs="Segoe UI"/>
          <w:u w:val="single"/>
        </w:rPr>
        <w:t>Securitizadora</w:t>
      </w:r>
      <w:r w:rsidRPr="00382613">
        <w:rPr>
          <w:rFonts w:ascii="Segoe UI" w:hAnsi="Segoe UI" w:cs="Segoe UI"/>
        </w:rPr>
        <w:t>”)</w:t>
      </w:r>
      <w:r w:rsidR="00EC1EE0" w:rsidRPr="00382613">
        <w:rPr>
          <w:rFonts w:ascii="Segoe UI" w:hAnsi="Segoe UI" w:cs="Segoe UI"/>
        </w:rPr>
        <w:t>.</w:t>
      </w:r>
    </w:p>
    <w:p w14:paraId="1C7585B8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  <w:b/>
        </w:rPr>
      </w:pPr>
    </w:p>
    <w:p w14:paraId="6397A5B4" w14:textId="2D9AE628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2.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MESA</w:t>
      </w:r>
      <w:r w:rsidRPr="00382613">
        <w:rPr>
          <w:rFonts w:ascii="Segoe UI" w:hAnsi="Segoe UI" w:cs="Segoe UI"/>
          <w:b/>
        </w:rPr>
        <w:t>:</w:t>
      </w:r>
      <w:r w:rsidRPr="00382613">
        <w:rPr>
          <w:rFonts w:ascii="Segoe UI" w:hAnsi="Segoe UI" w:cs="Segoe UI"/>
        </w:rPr>
        <w:t xml:space="preserve"> Presidente: </w:t>
      </w:r>
      <w:r w:rsidR="0042749B" w:rsidRPr="00382613">
        <w:rPr>
          <w:rFonts w:ascii="Segoe UI" w:hAnsi="Segoe UI" w:cs="Segoe UI"/>
        </w:rPr>
        <w:t>Sr.</w:t>
      </w:r>
      <w:r w:rsidR="00A67F44" w:rsidRPr="00382613">
        <w:rPr>
          <w:rFonts w:ascii="Segoe UI" w:hAnsi="Segoe UI" w:cs="Segoe UI"/>
        </w:rPr>
        <w:t xml:space="preserve"> </w:t>
      </w:r>
      <w:r w:rsidR="00143F0E">
        <w:rPr>
          <w:rFonts w:ascii="Segoe UI" w:hAnsi="Segoe UI" w:cs="Segoe UI"/>
        </w:rPr>
        <w:t>Carlos Pereira Martins</w:t>
      </w:r>
      <w:r w:rsidR="002A4B12" w:rsidRPr="00382613">
        <w:rPr>
          <w:rFonts w:ascii="Segoe UI" w:hAnsi="Segoe UI" w:cs="Segoe UI"/>
        </w:rPr>
        <w:t xml:space="preserve">; </w:t>
      </w:r>
      <w:r w:rsidRPr="00382613">
        <w:rPr>
          <w:rFonts w:ascii="Segoe UI" w:hAnsi="Segoe UI" w:cs="Segoe UI"/>
        </w:rPr>
        <w:t>Secretári</w:t>
      </w:r>
      <w:r w:rsidR="00BB778C" w:rsidRPr="00382613">
        <w:rPr>
          <w:rFonts w:ascii="Segoe UI" w:hAnsi="Segoe UI" w:cs="Segoe UI"/>
        </w:rPr>
        <w:t>o</w:t>
      </w:r>
      <w:r w:rsidRPr="00382613">
        <w:rPr>
          <w:rFonts w:ascii="Segoe UI" w:hAnsi="Segoe UI" w:cs="Segoe UI"/>
        </w:rPr>
        <w:t xml:space="preserve">: </w:t>
      </w:r>
      <w:r w:rsidR="00143F0E">
        <w:rPr>
          <w:rFonts w:ascii="Segoe UI" w:hAnsi="Segoe UI" w:cs="Segoe UI"/>
        </w:rPr>
        <w:t xml:space="preserve">Carlos </w:t>
      </w:r>
      <w:r w:rsidR="00222E3D">
        <w:rPr>
          <w:rFonts w:ascii="Segoe UI" w:hAnsi="Segoe UI" w:cs="Segoe UI"/>
        </w:rPr>
        <w:t xml:space="preserve">Alberto </w:t>
      </w:r>
      <w:r w:rsidR="00143F0E">
        <w:rPr>
          <w:rFonts w:ascii="Segoe UI" w:hAnsi="Segoe UI" w:cs="Segoe UI"/>
        </w:rPr>
        <w:t>Bacha</w:t>
      </w:r>
      <w:r w:rsidR="00A67F44" w:rsidRPr="00382613">
        <w:rPr>
          <w:rFonts w:ascii="Segoe UI" w:hAnsi="Segoe UI" w:cs="Segoe UI"/>
        </w:rPr>
        <w:t>.</w:t>
      </w:r>
    </w:p>
    <w:p w14:paraId="4BBCDDA1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78F5144" w14:textId="47831B90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3.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CONVOCAÇÃO E PRESENÇA</w:t>
      </w:r>
      <w:r w:rsidRPr="00382613">
        <w:rPr>
          <w:rFonts w:ascii="Segoe UI" w:hAnsi="Segoe UI" w:cs="Segoe UI"/>
          <w:b/>
        </w:rPr>
        <w:t>:</w:t>
      </w:r>
      <w:r w:rsidRPr="00382613">
        <w:rPr>
          <w:rFonts w:ascii="Segoe UI" w:hAnsi="Segoe UI" w:cs="Segoe UI"/>
        </w:rPr>
        <w:t xml:space="preserve"> </w:t>
      </w:r>
      <w:r w:rsidR="003E567A" w:rsidRPr="00CB28AE">
        <w:rPr>
          <w:rFonts w:ascii="Segoe UI" w:hAnsi="Segoe UI" w:cs="Segoe UI"/>
        </w:rPr>
        <w:t>O edital de convocação foi publicado (i) no Diário Comercial do Estado de São Paulo; e (ii) no Diário Oficial Empresarial do Estado de São Paulo, nos dias 1</w:t>
      </w:r>
      <w:r w:rsidR="003E567A">
        <w:rPr>
          <w:rFonts w:ascii="Segoe UI" w:hAnsi="Segoe UI" w:cs="Segoe UI"/>
        </w:rPr>
        <w:t>5</w:t>
      </w:r>
      <w:r w:rsidR="003E567A" w:rsidRPr="00CB28AE">
        <w:rPr>
          <w:rFonts w:ascii="Segoe UI" w:hAnsi="Segoe UI" w:cs="Segoe UI"/>
        </w:rPr>
        <w:t>, 1</w:t>
      </w:r>
      <w:r w:rsidR="003E567A">
        <w:rPr>
          <w:rFonts w:ascii="Segoe UI" w:hAnsi="Segoe UI" w:cs="Segoe UI"/>
        </w:rPr>
        <w:t>6</w:t>
      </w:r>
      <w:r w:rsidR="003E567A" w:rsidRPr="00CB28AE">
        <w:rPr>
          <w:rFonts w:ascii="Segoe UI" w:hAnsi="Segoe UI" w:cs="Segoe UI"/>
        </w:rPr>
        <w:t xml:space="preserve"> e 1</w:t>
      </w:r>
      <w:r w:rsidR="003E567A">
        <w:rPr>
          <w:rFonts w:ascii="Segoe UI" w:hAnsi="Segoe UI" w:cs="Segoe UI"/>
        </w:rPr>
        <w:t>7</w:t>
      </w:r>
      <w:r w:rsidR="003E567A" w:rsidRPr="00CB28AE">
        <w:rPr>
          <w:rFonts w:ascii="Segoe UI" w:hAnsi="Segoe UI" w:cs="Segoe UI"/>
        </w:rPr>
        <w:t xml:space="preserve"> de </w:t>
      </w:r>
      <w:r w:rsidR="003E567A">
        <w:rPr>
          <w:rFonts w:ascii="Segoe UI" w:hAnsi="Segoe UI" w:cs="Segoe UI"/>
        </w:rPr>
        <w:t>dezembro</w:t>
      </w:r>
      <w:r w:rsidR="003E567A" w:rsidRPr="00CB28AE">
        <w:rPr>
          <w:rFonts w:ascii="Segoe UI" w:hAnsi="Segoe UI" w:cs="Segoe UI"/>
        </w:rPr>
        <w:t xml:space="preserve"> de 2021, em atenção aos arts. 289 e 124 da Lei n.º 6.404, de 15 de dezembro de 1976 (“</w:t>
      </w:r>
      <w:r w:rsidR="003E567A" w:rsidRPr="00CB28AE">
        <w:rPr>
          <w:rFonts w:ascii="Segoe UI" w:hAnsi="Segoe UI" w:cs="Segoe UI"/>
          <w:u w:val="single"/>
        </w:rPr>
        <w:t>Lei das S.A.</w:t>
      </w:r>
      <w:r w:rsidR="003E567A" w:rsidRPr="00CB28AE">
        <w:rPr>
          <w:rFonts w:ascii="Segoe UI" w:hAnsi="Segoe UI" w:cs="Segoe UI"/>
        </w:rPr>
        <w:t>”)</w:t>
      </w:r>
      <w:r w:rsidR="003E567A">
        <w:rPr>
          <w:rFonts w:ascii="Segoe UI" w:hAnsi="Segoe UI" w:cs="Segoe UI"/>
        </w:rPr>
        <w:t>, e</w:t>
      </w:r>
      <w:r w:rsidR="000D024A">
        <w:rPr>
          <w:rFonts w:ascii="Segoe UI" w:hAnsi="Segoe UI" w:cs="Segoe UI"/>
        </w:rPr>
        <w:t xml:space="preserve"> </w:t>
      </w:r>
      <w:r w:rsidR="005B7E8E" w:rsidRPr="00382613">
        <w:rPr>
          <w:rFonts w:ascii="Segoe UI" w:hAnsi="Segoe UI" w:cs="Segoe UI"/>
        </w:rPr>
        <w:t xml:space="preserve">nos termos da Cláusula </w:t>
      </w:r>
      <w:r w:rsidR="001955D0" w:rsidRPr="00382613">
        <w:rPr>
          <w:rFonts w:ascii="Segoe UI" w:hAnsi="Segoe UI" w:cs="Segoe UI"/>
        </w:rPr>
        <w:t>5</w:t>
      </w:r>
      <w:r w:rsidR="00591152" w:rsidRPr="00382613">
        <w:rPr>
          <w:rFonts w:ascii="Segoe UI" w:hAnsi="Segoe UI" w:cs="Segoe UI"/>
        </w:rPr>
        <w:t xml:space="preserve">.3. do Instrumento Particular de Escritura da 1ª (Primeira) Emissão de Debêntures Simples, Não Conversíveis </w:t>
      </w:r>
      <w:r w:rsidR="001F7B33" w:rsidRPr="00382613">
        <w:rPr>
          <w:rFonts w:ascii="Segoe UI" w:hAnsi="Segoe UI" w:cs="Segoe UI"/>
        </w:rPr>
        <w:t>e</w:t>
      </w:r>
      <w:r w:rsidR="00591152" w:rsidRPr="00382613">
        <w:rPr>
          <w:rFonts w:ascii="Segoe UI" w:hAnsi="Segoe UI" w:cs="Segoe UI"/>
        </w:rPr>
        <w:t xml:space="preserve">m Ações, </w:t>
      </w:r>
      <w:r w:rsidR="001F7B33" w:rsidRPr="00382613">
        <w:rPr>
          <w:rFonts w:ascii="Segoe UI" w:hAnsi="Segoe UI" w:cs="Segoe UI"/>
        </w:rPr>
        <w:t>d</w:t>
      </w:r>
      <w:r w:rsidR="00591152" w:rsidRPr="00382613">
        <w:rPr>
          <w:rFonts w:ascii="Segoe UI" w:hAnsi="Segoe UI" w:cs="Segoe UI"/>
        </w:rPr>
        <w:t xml:space="preserve">a Espécie </w:t>
      </w:r>
      <w:r w:rsidR="001955D0" w:rsidRPr="00382613">
        <w:rPr>
          <w:rFonts w:ascii="Segoe UI" w:hAnsi="Segoe UI" w:cs="Segoe UI"/>
        </w:rPr>
        <w:t>Subordinada</w:t>
      </w:r>
      <w:r w:rsidR="00591152" w:rsidRPr="00382613">
        <w:rPr>
          <w:rFonts w:ascii="Segoe UI" w:hAnsi="Segoe UI" w:cs="Segoe UI"/>
        </w:rPr>
        <w:t xml:space="preserve">, </w:t>
      </w:r>
      <w:r w:rsidR="001F7B33" w:rsidRPr="00382613">
        <w:rPr>
          <w:rFonts w:ascii="Segoe UI" w:hAnsi="Segoe UI" w:cs="Segoe UI"/>
        </w:rPr>
        <w:t>e</w:t>
      </w:r>
      <w:r w:rsidR="00591152" w:rsidRPr="00382613">
        <w:rPr>
          <w:rFonts w:ascii="Segoe UI" w:hAnsi="Segoe UI" w:cs="Segoe UI"/>
        </w:rPr>
        <w:t xml:space="preserve">m 2 (Duas) Séries, </w:t>
      </w:r>
      <w:r w:rsidR="001F7B33" w:rsidRPr="00382613">
        <w:rPr>
          <w:rFonts w:ascii="Segoe UI" w:hAnsi="Segoe UI" w:cs="Segoe UI"/>
        </w:rPr>
        <w:t>p</w:t>
      </w:r>
      <w:r w:rsidR="00591152" w:rsidRPr="00382613">
        <w:rPr>
          <w:rFonts w:ascii="Segoe UI" w:hAnsi="Segoe UI" w:cs="Segoe UI"/>
        </w:rPr>
        <w:t xml:space="preserve">ara Distribuição Pública </w:t>
      </w:r>
      <w:r w:rsidR="001F7B33" w:rsidRPr="00382613">
        <w:rPr>
          <w:rFonts w:ascii="Segoe UI" w:hAnsi="Segoe UI" w:cs="Segoe UI"/>
        </w:rPr>
        <w:t>c</w:t>
      </w:r>
      <w:r w:rsidR="00591152" w:rsidRPr="00382613">
        <w:rPr>
          <w:rFonts w:ascii="Segoe UI" w:hAnsi="Segoe UI" w:cs="Segoe UI"/>
        </w:rPr>
        <w:t xml:space="preserve">om Esforços Restritos, </w:t>
      </w:r>
      <w:r w:rsidR="001F7B33" w:rsidRPr="00382613">
        <w:rPr>
          <w:rFonts w:ascii="Segoe UI" w:hAnsi="Segoe UI" w:cs="Segoe UI"/>
        </w:rPr>
        <w:t>d</w:t>
      </w:r>
      <w:r w:rsidR="00591152" w:rsidRPr="00382613">
        <w:rPr>
          <w:rFonts w:ascii="Segoe UI" w:hAnsi="Segoe UI" w:cs="Segoe UI"/>
        </w:rPr>
        <w:t>a Companhia Securitizadora De Créditos Financeiros V</w:t>
      </w:r>
      <w:r w:rsidR="004201B8" w:rsidRPr="00382613">
        <w:rPr>
          <w:rFonts w:ascii="Segoe UI" w:hAnsi="Segoe UI" w:cs="Segoe UI"/>
        </w:rPr>
        <w:t>ERT</w:t>
      </w:r>
      <w:r w:rsidR="00591152" w:rsidRPr="00382613">
        <w:rPr>
          <w:rFonts w:ascii="Segoe UI" w:hAnsi="Segoe UI" w:cs="Segoe UI"/>
        </w:rPr>
        <w:t>-</w:t>
      </w:r>
      <w:proofErr w:type="spellStart"/>
      <w:r w:rsidR="001955D0" w:rsidRPr="00382613">
        <w:rPr>
          <w:rFonts w:ascii="Segoe UI" w:hAnsi="Segoe UI" w:cs="Segoe UI"/>
        </w:rPr>
        <w:t>Gyra</w:t>
      </w:r>
      <w:proofErr w:type="spellEnd"/>
      <w:r w:rsidR="00591152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</w:rPr>
        <w:t>(“</w:t>
      </w:r>
      <w:r w:rsidR="001F7B33" w:rsidRPr="00382613">
        <w:rPr>
          <w:rFonts w:ascii="Segoe UI" w:hAnsi="Segoe UI" w:cs="Segoe UI"/>
          <w:u w:val="single"/>
        </w:rPr>
        <w:t>Escritura de Emissão</w:t>
      </w:r>
      <w:r w:rsidR="001F7B33" w:rsidRPr="00382613">
        <w:rPr>
          <w:rFonts w:ascii="Segoe UI" w:hAnsi="Segoe UI" w:cs="Segoe UI"/>
        </w:rPr>
        <w:t>”, “</w:t>
      </w:r>
      <w:r w:rsidR="001F7B33" w:rsidRPr="00382613">
        <w:rPr>
          <w:rFonts w:ascii="Segoe UI" w:hAnsi="Segoe UI" w:cs="Segoe UI"/>
          <w:u w:val="single"/>
        </w:rPr>
        <w:t>Emissão</w:t>
      </w:r>
      <w:r w:rsidR="001F7B33" w:rsidRPr="00382613">
        <w:rPr>
          <w:rFonts w:ascii="Segoe UI" w:hAnsi="Segoe UI" w:cs="Segoe UI"/>
        </w:rPr>
        <w:t xml:space="preserve">” e </w:t>
      </w:r>
      <w:r w:rsidR="002C55E1" w:rsidRPr="00382613">
        <w:rPr>
          <w:rFonts w:ascii="Segoe UI" w:hAnsi="Segoe UI" w:cs="Segoe UI"/>
        </w:rPr>
        <w:t>“</w:t>
      </w:r>
      <w:r w:rsidR="004201B8" w:rsidRPr="00382613">
        <w:rPr>
          <w:rFonts w:ascii="Segoe UI" w:hAnsi="Segoe UI" w:cs="Segoe UI"/>
          <w:u w:val="single"/>
        </w:rPr>
        <w:t>Emissora</w:t>
      </w:r>
      <w:r w:rsidRPr="00382613">
        <w:rPr>
          <w:rFonts w:ascii="Segoe UI" w:hAnsi="Segoe UI" w:cs="Segoe UI"/>
        </w:rPr>
        <w:t>”</w:t>
      </w:r>
      <w:r w:rsidR="004201B8" w:rsidRPr="00382613">
        <w:rPr>
          <w:rFonts w:ascii="Segoe UI" w:hAnsi="Segoe UI" w:cs="Segoe UI"/>
        </w:rPr>
        <w:t>, respectivamente</w:t>
      </w:r>
      <w:r w:rsidRPr="00382613">
        <w:rPr>
          <w:rFonts w:ascii="Segoe UI" w:hAnsi="Segoe UI" w:cs="Segoe UI"/>
        </w:rPr>
        <w:t>)</w:t>
      </w:r>
      <w:r w:rsidR="000D024A">
        <w:rPr>
          <w:rFonts w:ascii="Segoe UI" w:hAnsi="Segoe UI" w:cs="Segoe UI"/>
        </w:rPr>
        <w:t>.</w:t>
      </w:r>
    </w:p>
    <w:p w14:paraId="402D6722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DA5D7E" w14:textId="1D399EB0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4.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QUÓRUM</w:t>
      </w:r>
      <w:r w:rsidRPr="00382613">
        <w:rPr>
          <w:rFonts w:ascii="Segoe UI" w:hAnsi="Segoe UI" w:cs="Segoe UI"/>
          <w:b/>
        </w:rPr>
        <w:t xml:space="preserve">: </w:t>
      </w:r>
      <w:r w:rsidRPr="00382613">
        <w:rPr>
          <w:rFonts w:ascii="Segoe UI" w:hAnsi="Segoe UI" w:cs="Segoe UI"/>
        </w:rPr>
        <w:t xml:space="preserve">Presentes </w:t>
      </w:r>
      <w:r w:rsidR="00AD7BC2" w:rsidRPr="00382613">
        <w:rPr>
          <w:rFonts w:ascii="Segoe UI" w:hAnsi="Segoe UI" w:cs="Segoe UI"/>
        </w:rPr>
        <w:t>d</w:t>
      </w:r>
      <w:r w:rsidR="001F7B33" w:rsidRPr="00382613">
        <w:rPr>
          <w:rFonts w:ascii="Segoe UI" w:hAnsi="Segoe UI" w:cs="Segoe UI"/>
        </w:rPr>
        <w:t xml:space="preserve">ebenturistas </w:t>
      </w:r>
      <w:r w:rsidR="005B7E8E" w:rsidRPr="00382613">
        <w:rPr>
          <w:rFonts w:ascii="Segoe UI" w:hAnsi="Segoe UI" w:cs="Segoe UI"/>
        </w:rPr>
        <w:t>representan</w:t>
      </w:r>
      <w:r w:rsidR="00525242" w:rsidRPr="00382613">
        <w:rPr>
          <w:rFonts w:ascii="Segoe UI" w:hAnsi="Segoe UI" w:cs="Segoe UI"/>
        </w:rPr>
        <w:t>do</w:t>
      </w:r>
      <w:r w:rsidRPr="00382613">
        <w:rPr>
          <w:rFonts w:ascii="Segoe UI" w:hAnsi="Segoe UI" w:cs="Segoe UI"/>
        </w:rPr>
        <w:t xml:space="preserve"> </w:t>
      </w:r>
      <w:r w:rsidR="00143F0E">
        <w:rPr>
          <w:rFonts w:ascii="Segoe UI" w:hAnsi="Segoe UI" w:cs="Segoe UI"/>
        </w:rPr>
        <w:t>84,35</w:t>
      </w:r>
      <w:r w:rsidRPr="00382613">
        <w:rPr>
          <w:rFonts w:ascii="Segoe UI" w:hAnsi="Segoe UI" w:cs="Segoe UI"/>
        </w:rPr>
        <w:t xml:space="preserve">% </w:t>
      </w:r>
      <w:r w:rsidR="00A46B7B" w:rsidRPr="00382613">
        <w:rPr>
          <w:rFonts w:ascii="Segoe UI" w:hAnsi="Segoe UI" w:cs="Segoe UI"/>
        </w:rPr>
        <w:t>das Debêntures</w:t>
      </w:r>
      <w:r w:rsidR="00F839CB">
        <w:rPr>
          <w:rFonts w:ascii="Segoe UI" w:hAnsi="Segoe UI" w:cs="Segoe UI"/>
        </w:rPr>
        <w:t xml:space="preserve"> da Primeira Série</w:t>
      </w:r>
      <w:r w:rsidR="00A46B7B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</w:rPr>
        <w:t xml:space="preserve">em circulação, conforme lista de presença constante </w:t>
      </w:r>
      <w:r w:rsidR="00222E3D">
        <w:rPr>
          <w:rFonts w:ascii="Segoe UI" w:hAnsi="Segoe UI" w:cs="Segoe UI"/>
        </w:rPr>
        <w:t>d</w:t>
      </w:r>
      <w:r w:rsidRPr="00382613">
        <w:rPr>
          <w:rFonts w:ascii="Segoe UI" w:hAnsi="Segoe UI" w:cs="Segoe UI"/>
        </w:rPr>
        <w:t xml:space="preserve">o </w:t>
      </w:r>
      <w:r w:rsidR="00222E3D">
        <w:rPr>
          <w:rFonts w:ascii="Segoe UI" w:hAnsi="Segoe UI" w:cs="Segoe UI"/>
        </w:rPr>
        <w:t>A</w:t>
      </w:r>
      <w:r w:rsidRPr="00382613">
        <w:rPr>
          <w:rFonts w:ascii="Segoe UI" w:hAnsi="Segoe UI" w:cs="Segoe UI"/>
        </w:rPr>
        <w:t xml:space="preserve">nexo I à presente </w:t>
      </w:r>
      <w:r w:rsidR="00AD7BC2" w:rsidRPr="00382613">
        <w:rPr>
          <w:rFonts w:ascii="Segoe UI" w:hAnsi="Segoe UI" w:cs="Segoe UI"/>
        </w:rPr>
        <w:t>a</w:t>
      </w:r>
      <w:r w:rsidR="00FA46A3" w:rsidRPr="00382613">
        <w:rPr>
          <w:rFonts w:ascii="Segoe UI" w:hAnsi="Segoe UI" w:cs="Segoe UI"/>
        </w:rPr>
        <w:t xml:space="preserve">ta </w:t>
      </w:r>
      <w:r w:rsidRPr="00382613">
        <w:rPr>
          <w:rFonts w:ascii="Segoe UI" w:hAnsi="Segoe UI" w:cs="Segoe UI"/>
        </w:rPr>
        <w:t>(“</w:t>
      </w:r>
      <w:r w:rsidR="001F7B33" w:rsidRPr="00382613">
        <w:rPr>
          <w:rFonts w:ascii="Segoe UI" w:hAnsi="Segoe UI" w:cs="Segoe UI"/>
          <w:u w:val="single"/>
        </w:rPr>
        <w:t>Debenturistas</w:t>
      </w:r>
      <w:r w:rsidR="000D024A">
        <w:rPr>
          <w:rFonts w:ascii="Segoe UI" w:hAnsi="Segoe UI" w:cs="Segoe UI"/>
          <w:u w:val="single"/>
        </w:rPr>
        <w:t>”</w:t>
      </w:r>
      <w:r w:rsidRPr="00382613">
        <w:rPr>
          <w:rFonts w:ascii="Segoe UI" w:hAnsi="Segoe UI" w:cs="Segoe UI"/>
        </w:rPr>
        <w:t>).</w:t>
      </w:r>
    </w:p>
    <w:p w14:paraId="5C4171F4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55BD8CE8" w14:textId="582FE386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5.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OUTROS PARTICIPANTES:</w:t>
      </w:r>
      <w:r w:rsidR="005B7E8E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  <w:b/>
          <w:bCs/>
        </w:rPr>
        <w:t>(i)</w:t>
      </w:r>
      <w:r w:rsidR="001F7B33" w:rsidRPr="00382613">
        <w:rPr>
          <w:rFonts w:ascii="Segoe UI" w:hAnsi="Segoe UI" w:cs="Segoe UI"/>
        </w:rPr>
        <w:t xml:space="preserve"> </w:t>
      </w:r>
      <w:r w:rsidR="00215F94" w:rsidRPr="00382613">
        <w:rPr>
          <w:rFonts w:ascii="Segoe UI" w:hAnsi="Segoe UI" w:cs="Segoe UI"/>
        </w:rPr>
        <w:t>R</w:t>
      </w:r>
      <w:r w:rsidRPr="00382613">
        <w:rPr>
          <w:rFonts w:ascii="Segoe UI" w:hAnsi="Segoe UI" w:cs="Segoe UI"/>
        </w:rPr>
        <w:t xml:space="preserve">epresentantes da </w:t>
      </w:r>
      <w:r w:rsidR="004201B8" w:rsidRPr="00382613">
        <w:rPr>
          <w:rFonts w:ascii="Segoe UI" w:hAnsi="Segoe UI" w:cs="Segoe UI"/>
        </w:rPr>
        <w:t>Emissora</w:t>
      </w:r>
      <w:r w:rsidR="00433FC4" w:rsidRPr="00382613">
        <w:rPr>
          <w:rFonts w:ascii="Segoe UI" w:hAnsi="Segoe UI" w:cs="Segoe UI"/>
        </w:rPr>
        <w:t>;</w:t>
      </w:r>
      <w:r w:rsidR="001F7B33" w:rsidRPr="00382613">
        <w:rPr>
          <w:rFonts w:ascii="Segoe UI" w:hAnsi="Segoe UI" w:cs="Segoe UI"/>
        </w:rPr>
        <w:t xml:space="preserve"> e </w:t>
      </w:r>
      <w:r w:rsidRPr="00382613">
        <w:rPr>
          <w:rFonts w:ascii="Segoe UI" w:hAnsi="Segoe UI" w:cs="Segoe UI"/>
          <w:b/>
          <w:bCs/>
        </w:rPr>
        <w:t>(ii)</w:t>
      </w:r>
      <w:r w:rsidRPr="00382613">
        <w:rPr>
          <w:rFonts w:ascii="Segoe UI" w:hAnsi="Segoe UI" w:cs="Segoe UI"/>
        </w:rPr>
        <w:t xml:space="preserve"> </w:t>
      </w:r>
      <w:r w:rsidR="001F7B33" w:rsidRPr="00382613">
        <w:rPr>
          <w:rFonts w:ascii="Segoe UI" w:hAnsi="Segoe UI" w:cs="Segoe UI"/>
        </w:rPr>
        <w:t>r</w:t>
      </w:r>
      <w:r w:rsidRPr="00382613">
        <w:rPr>
          <w:rFonts w:ascii="Segoe UI" w:hAnsi="Segoe UI" w:cs="Segoe UI"/>
        </w:rPr>
        <w:t xml:space="preserve">epresentante da </w:t>
      </w:r>
      <w:r w:rsidR="001955D0" w:rsidRPr="00382613">
        <w:rPr>
          <w:rFonts w:ascii="Segoe UI" w:hAnsi="Segoe UI" w:cs="Segoe UI"/>
        </w:rPr>
        <w:t>Simplific Pavarini Distribuidora de Títulos e Valores Mobiliários Ltda.</w:t>
      </w:r>
      <w:r w:rsidR="001F7B33" w:rsidRPr="00382613">
        <w:rPr>
          <w:rFonts w:ascii="Segoe UI" w:hAnsi="Segoe UI" w:cs="Segoe UI"/>
        </w:rPr>
        <w:t xml:space="preserve">, </w:t>
      </w:r>
      <w:r w:rsidR="00F7073F" w:rsidRPr="00382613">
        <w:rPr>
          <w:rFonts w:ascii="Segoe UI" w:hAnsi="Segoe UI" w:cs="Segoe UI"/>
        </w:rPr>
        <w:t>na qualidade de agente fiduciário da Emissão</w:t>
      </w:r>
      <w:r w:rsidRPr="00382613">
        <w:rPr>
          <w:rFonts w:ascii="Segoe UI" w:hAnsi="Segoe UI" w:cs="Segoe UI"/>
        </w:rPr>
        <w:t xml:space="preserve"> (“</w:t>
      </w:r>
      <w:r w:rsidRPr="00382613">
        <w:rPr>
          <w:rFonts w:ascii="Segoe UI" w:hAnsi="Segoe UI" w:cs="Segoe UI"/>
          <w:u w:val="single"/>
        </w:rPr>
        <w:t>Agente Fiduciári</w:t>
      </w:r>
      <w:r w:rsidR="006863F1" w:rsidRPr="00382613">
        <w:rPr>
          <w:rFonts w:ascii="Segoe UI" w:hAnsi="Segoe UI" w:cs="Segoe UI"/>
          <w:u w:val="single"/>
        </w:rPr>
        <w:t>o</w:t>
      </w:r>
      <w:r w:rsidR="006863F1" w:rsidRPr="00382613">
        <w:rPr>
          <w:rFonts w:ascii="Segoe UI" w:hAnsi="Segoe UI" w:cs="Segoe UI"/>
        </w:rPr>
        <w:t>”)</w:t>
      </w:r>
      <w:r w:rsidR="00105E1C" w:rsidRPr="00382613">
        <w:rPr>
          <w:rFonts w:ascii="Segoe UI" w:hAnsi="Segoe UI" w:cs="Segoe UI"/>
        </w:rPr>
        <w:t>.</w:t>
      </w:r>
    </w:p>
    <w:p w14:paraId="63D3965E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5DB42FE" w14:textId="64A28544" w:rsidR="00215E78" w:rsidRPr="00382613" w:rsidRDefault="00550A4B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6.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ORDEM DO DIA:</w:t>
      </w:r>
      <w:r w:rsidR="00463DB2" w:rsidRPr="00382613">
        <w:rPr>
          <w:rFonts w:ascii="Segoe UI" w:hAnsi="Segoe UI" w:cs="Segoe UI"/>
          <w:b/>
        </w:rPr>
        <w:t xml:space="preserve"> </w:t>
      </w:r>
      <w:r w:rsidR="00C8224F" w:rsidRPr="00382613">
        <w:rPr>
          <w:rFonts w:ascii="Segoe UI" w:hAnsi="Segoe UI" w:cs="Segoe UI"/>
        </w:rPr>
        <w:t xml:space="preserve"> </w:t>
      </w:r>
      <w:r w:rsidR="005B7E8E" w:rsidRPr="00382613">
        <w:rPr>
          <w:rFonts w:ascii="Segoe UI" w:hAnsi="Segoe UI" w:cs="Segoe UI"/>
        </w:rPr>
        <w:t>discutir e deliberar</w:t>
      </w:r>
      <w:bookmarkStart w:id="4" w:name="_Hlk11095507"/>
      <w:r w:rsidR="001955D0" w:rsidRPr="00382613">
        <w:rPr>
          <w:rFonts w:ascii="Segoe UI" w:hAnsi="Segoe UI" w:cs="Segoe UI"/>
        </w:rPr>
        <w:t xml:space="preserve"> sobre</w:t>
      </w:r>
      <w:r w:rsidR="00EE5AE8" w:rsidRPr="00382613">
        <w:rPr>
          <w:rFonts w:ascii="Segoe UI" w:hAnsi="Segoe UI" w:cs="Segoe UI"/>
        </w:rPr>
        <w:t xml:space="preserve">: </w:t>
      </w:r>
      <w:r w:rsidR="00EE5AE8" w:rsidRPr="00382613">
        <w:rPr>
          <w:rFonts w:ascii="Segoe UI" w:hAnsi="Segoe UI" w:cs="Segoe UI"/>
          <w:b/>
          <w:bCs/>
        </w:rPr>
        <w:t>(</w:t>
      </w:r>
      <w:r w:rsidR="000D024A">
        <w:rPr>
          <w:rFonts w:ascii="Segoe UI" w:hAnsi="Segoe UI" w:cs="Segoe UI"/>
          <w:b/>
          <w:bCs/>
        </w:rPr>
        <w:t>a</w:t>
      </w:r>
      <w:r w:rsidR="00EE5AE8" w:rsidRPr="00382613">
        <w:rPr>
          <w:rFonts w:ascii="Segoe UI" w:hAnsi="Segoe UI" w:cs="Segoe UI"/>
          <w:b/>
          <w:bCs/>
        </w:rPr>
        <w:t>)</w:t>
      </w:r>
      <w:bookmarkEnd w:id="4"/>
      <w:r w:rsidR="000D024A" w:rsidRPr="000D024A">
        <w:rPr>
          <w:rFonts w:ascii="Segoe UI" w:hAnsi="Segoe UI" w:cs="Segoe UI"/>
        </w:rPr>
        <w:t xml:space="preserve"> </w:t>
      </w:r>
      <w:r w:rsidR="000D024A" w:rsidRPr="00F059FF">
        <w:rPr>
          <w:rFonts w:ascii="Segoe UI" w:hAnsi="Segoe UI" w:cs="Segoe UI"/>
        </w:rPr>
        <w:t>a</w:t>
      </w:r>
      <w:r w:rsidR="000D024A">
        <w:rPr>
          <w:rFonts w:ascii="Segoe UI" w:hAnsi="Segoe UI" w:cs="Segoe UI"/>
        </w:rPr>
        <w:t xml:space="preserve">provação prévia da alteração do controle societário da </w:t>
      </w:r>
      <w:proofErr w:type="spellStart"/>
      <w:r w:rsidR="000D024A">
        <w:rPr>
          <w:rFonts w:ascii="Segoe UI" w:hAnsi="Segoe UI" w:cs="Segoe UI"/>
        </w:rPr>
        <w:t>Gyramais</w:t>
      </w:r>
      <w:proofErr w:type="spellEnd"/>
      <w:r w:rsidR="000D024A">
        <w:rPr>
          <w:rFonts w:ascii="Segoe UI" w:hAnsi="Segoe UI" w:cs="Segoe UI"/>
        </w:rPr>
        <w:t>, de forma que não seja caracterizado</w:t>
      </w:r>
      <w:r w:rsidR="000D024A" w:rsidRPr="00F059FF">
        <w:rPr>
          <w:rFonts w:ascii="Segoe UI" w:hAnsi="Segoe UI" w:cs="Segoe UI"/>
        </w:rPr>
        <w:t xml:space="preserve"> </w:t>
      </w:r>
      <w:r w:rsidR="000D024A">
        <w:rPr>
          <w:rFonts w:ascii="Segoe UI" w:hAnsi="Segoe UI" w:cs="Segoe UI"/>
        </w:rPr>
        <w:t>o evento de Vencimento Antecipado descrito na alínea (</w:t>
      </w:r>
      <w:proofErr w:type="spellStart"/>
      <w:r w:rsidR="000D024A">
        <w:rPr>
          <w:rFonts w:ascii="Segoe UI" w:hAnsi="Segoe UI" w:cs="Segoe UI"/>
        </w:rPr>
        <w:t>xiv</w:t>
      </w:r>
      <w:proofErr w:type="spellEnd"/>
      <w:r w:rsidR="000D024A">
        <w:rPr>
          <w:rFonts w:ascii="Segoe UI" w:hAnsi="Segoe UI" w:cs="Segoe UI"/>
        </w:rPr>
        <w:t>) do item 3.25.1 da Escritura de Emissão</w:t>
      </w:r>
      <w:r w:rsidR="00EE5AE8" w:rsidRPr="00382613">
        <w:rPr>
          <w:rFonts w:ascii="Segoe UI" w:hAnsi="Segoe UI" w:cs="Segoe UI"/>
        </w:rPr>
        <w:t>;</w:t>
      </w:r>
      <w:r w:rsidR="00457073" w:rsidRPr="00382613">
        <w:rPr>
          <w:rFonts w:ascii="Segoe UI" w:hAnsi="Segoe UI" w:cs="Segoe UI"/>
        </w:rPr>
        <w:t xml:space="preserve"> </w:t>
      </w:r>
      <w:r w:rsidR="0040682F" w:rsidRPr="00382613">
        <w:rPr>
          <w:rFonts w:ascii="Segoe UI" w:hAnsi="Segoe UI" w:cs="Segoe UI"/>
        </w:rPr>
        <w:t xml:space="preserve">e </w:t>
      </w:r>
      <w:r w:rsidR="0040682F" w:rsidRPr="00382613">
        <w:rPr>
          <w:rFonts w:ascii="Segoe UI" w:hAnsi="Segoe UI" w:cs="Segoe UI"/>
          <w:b/>
          <w:bCs/>
        </w:rPr>
        <w:t>(</w:t>
      </w:r>
      <w:r w:rsidR="000D024A">
        <w:rPr>
          <w:rFonts w:ascii="Segoe UI" w:hAnsi="Segoe UI" w:cs="Segoe UI"/>
          <w:b/>
          <w:bCs/>
        </w:rPr>
        <w:t>b</w:t>
      </w:r>
      <w:r w:rsidR="0040682F" w:rsidRPr="00382613">
        <w:rPr>
          <w:rFonts w:ascii="Segoe UI" w:hAnsi="Segoe UI" w:cs="Segoe UI"/>
          <w:b/>
          <w:bCs/>
        </w:rPr>
        <w:t>)</w:t>
      </w:r>
      <w:r w:rsidR="0040682F" w:rsidRPr="00382613">
        <w:rPr>
          <w:rFonts w:ascii="Segoe UI" w:hAnsi="Segoe UI" w:cs="Segoe UI"/>
        </w:rPr>
        <w:t xml:space="preserve"> </w:t>
      </w:r>
      <w:r w:rsidR="000D024A" w:rsidRPr="00F059FF">
        <w:rPr>
          <w:rFonts w:ascii="Segoe UI" w:hAnsi="Segoe UI" w:cs="Segoe UI"/>
        </w:rPr>
        <w:t xml:space="preserve">a </w:t>
      </w:r>
      <w:r w:rsidR="000D024A">
        <w:rPr>
          <w:rFonts w:ascii="Segoe UI" w:hAnsi="Segoe UI" w:cs="Segoe UI"/>
        </w:rPr>
        <w:t xml:space="preserve">concessão de waiver para a não declaração de Vencimento Antecipado pelo </w:t>
      </w:r>
      <w:r w:rsidR="000D024A">
        <w:rPr>
          <w:rFonts w:ascii="Segoe UI" w:hAnsi="Segoe UI" w:cs="Segoe UI"/>
        </w:rPr>
        <w:lastRenderedPageBreak/>
        <w:t>descumprimento da alínea (x) do item 3.25.1 da Escritura de Emissão, caso as debêntures da 2ª e/ou 3ª emissões da Companhia sejam declaradas vencidas antecipadamente</w:t>
      </w:r>
      <w:r w:rsidR="0040682F" w:rsidRPr="00382613">
        <w:rPr>
          <w:rFonts w:ascii="Segoe UI" w:hAnsi="Segoe UI" w:cs="Segoe UI"/>
        </w:rPr>
        <w:t>.</w:t>
      </w:r>
    </w:p>
    <w:p w14:paraId="2E6BFBDC" w14:textId="77777777" w:rsidR="00C8224F" w:rsidRPr="00382613" w:rsidRDefault="00C8224F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3F3CE30A" w14:textId="729FA672" w:rsidR="0040682F" w:rsidRDefault="00550A4B" w:rsidP="00D5742C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7.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DELIBERAÇÕES:</w:t>
      </w:r>
      <w:r w:rsidR="00C8224F" w:rsidRPr="00382613">
        <w:rPr>
          <w:rFonts w:ascii="Segoe UI" w:hAnsi="Segoe UI" w:cs="Segoe UI"/>
        </w:rPr>
        <w:t xml:space="preserve"> colocada a matéria em discussão e posterior votação,</w:t>
      </w:r>
      <w:r w:rsidR="001955D0" w:rsidRPr="00382613">
        <w:rPr>
          <w:rFonts w:ascii="Segoe UI" w:hAnsi="Segoe UI" w:cs="Segoe UI"/>
        </w:rPr>
        <w:t xml:space="preserve"> restou</w:t>
      </w:r>
      <w:r w:rsidR="00222E3D">
        <w:rPr>
          <w:rFonts w:ascii="Segoe UI" w:hAnsi="Segoe UI" w:cs="Segoe UI"/>
        </w:rPr>
        <w:t xml:space="preserve"> instalada e </w:t>
      </w:r>
      <w:r w:rsidR="00D5742C">
        <w:rPr>
          <w:rFonts w:ascii="Segoe UI" w:hAnsi="Segoe UI" w:cs="Segoe UI"/>
        </w:rPr>
        <w:t>suspensa a Assembleia, com data de re</w:t>
      </w:r>
      <w:r w:rsidR="00143F0E">
        <w:rPr>
          <w:rFonts w:ascii="Segoe UI" w:hAnsi="Segoe UI" w:cs="Segoe UI"/>
        </w:rPr>
        <w:t>abertura</w:t>
      </w:r>
      <w:r w:rsidR="00D5742C">
        <w:rPr>
          <w:rFonts w:ascii="Segoe UI" w:hAnsi="Segoe UI" w:cs="Segoe UI"/>
        </w:rPr>
        <w:t xml:space="preserve"> para </w:t>
      </w:r>
      <w:r w:rsidR="00143F0E">
        <w:rPr>
          <w:rFonts w:ascii="Segoe UI" w:hAnsi="Segoe UI" w:cs="Segoe UI"/>
        </w:rPr>
        <w:t xml:space="preserve">o dia </w:t>
      </w:r>
      <w:r w:rsidR="00D5742C">
        <w:rPr>
          <w:rFonts w:ascii="Segoe UI" w:hAnsi="Segoe UI" w:cs="Segoe UI"/>
        </w:rPr>
        <w:t>12 de janeiro de 2022, às 10h00.</w:t>
      </w:r>
    </w:p>
    <w:p w14:paraId="09101BA8" w14:textId="77777777" w:rsidR="00D5742C" w:rsidRPr="00382613" w:rsidRDefault="00D5742C" w:rsidP="00D5742C">
      <w:pPr>
        <w:spacing w:after="0"/>
        <w:jc w:val="both"/>
        <w:rPr>
          <w:rFonts w:ascii="Segoe UI" w:hAnsi="Segoe UI" w:cs="Segoe UI"/>
          <w:b/>
          <w:bCs/>
        </w:rPr>
      </w:pPr>
    </w:p>
    <w:p w14:paraId="582F9751" w14:textId="19366636" w:rsidR="006863F1" w:rsidRPr="00382613" w:rsidRDefault="006863F1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382613">
        <w:rPr>
          <w:rFonts w:ascii="Segoe UI" w:hAnsi="Segoe UI" w:cs="Segoe UI"/>
        </w:rPr>
        <w:t>na Escritura de Emissão</w:t>
      </w:r>
      <w:r w:rsidRPr="00382613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8572081" w14:textId="5962907E" w:rsidR="00222E3D" w:rsidRPr="00382613" w:rsidRDefault="00550A4B" w:rsidP="00222E3D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8.</w:t>
      </w:r>
      <w:r w:rsidRPr="00382613">
        <w:rPr>
          <w:rFonts w:ascii="Segoe UI" w:hAnsi="Segoe UI" w:cs="Segoe UI"/>
          <w:b/>
        </w:rPr>
        <w:tab/>
        <w:t>Encerramento:</w:t>
      </w:r>
      <w:r w:rsidRPr="00382613">
        <w:rPr>
          <w:rFonts w:ascii="Segoe UI" w:hAnsi="Segoe UI" w:cs="Segoe UI"/>
        </w:rPr>
        <w:t xml:space="preserve"> Nada mais havendo a tratar, foi esta ata lavrada, lida e assinada. </w:t>
      </w:r>
      <w:r w:rsidR="00191881" w:rsidRPr="00382613">
        <w:rPr>
          <w:rFonts w:ascii="Segoe UI" w:hAnsi="Segoe UI" w:cs="Segoe UI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382613">
        <w:rPr>
          <w:rFonts w:ascii="Segoe UI" w:hAnsi="Segoe UI" w:cs="Segoe UI"/>
        </w:rPr>
        <w:t xml:space="preserve">Presidente: </w:t>
      </w:r>
      <w:r w:rsidR="00143F0E">
        <w:rPr>
          <w:rFonts w:ascii="Segoe UI" w:hAnsi="Segoe UI" w:cs="Segoe UI"/>
        </w:rPr>
        <w:t>Carlos Pereira Martins</w:t>
      </w:r>
      <w:r w:rsidR="00D87168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</w:rPr>
        <w:t>e Secretári</w:t>
      </w:r>
      <w:r w:rsidR="00BB778C" w:rsidRPr="00382613">
        <w:rPr>
          <w:rFonts w:ascii="Segoe UI" w:hAnsi="Segoe UI" w:cs="Segoe UI"/>
        </w:rPr>
        <w:t>o</w:t>
      </w:r>
      <w:r w:rsidRPr="00382613">
        <w:rPr>
          <w:rFonts w:ascii="Segoe UI" w:hAnsi="Segoe UI" w:cs="Segoe UI"/>
        </w:rPr>
        <w:t xml:space="preserve">: </w:t>
      </w:r>
      <w:r w:rsidR="00143F0E">
        <w:rPr>
          <w:rFonts w:ascii="Segoe UI" w:hAnsi="Segoe UI" w:cs="Segoe UI"/>
        </w:rPr>
        <w:t>Carlos</w:t>
      </w:r>
      <w:r w:rsidR="00222E3D">
        <w:rPr>
          <w:rFonts w:ascii="Segoe UI" w:hAnsi="Segoe UI" w:cs="Segoe UI"/>
        </w:rPr>
        <w:t xml:space="preserve"> Alberto</w:t>
      </w:r>
      <w:r w:rsidR="00143F0E">
        <w:rPr>
          <w:rFonts w:ascii="Segoe UI" w:hAnsi="Segoe UI" w:cs="Segoe UI"/>
        </w:rPr>
        <w:t xml:space="preserve"> Bacha</w:t>
      </w:r>
      <w:r w:rsidRPr="00382613">
        <w:rPr>
          <w:rFonts w:ascii="Segoe UI" w:hAnsi="Segoe UI" w:cs="Segoe UI"/>
        </w:rPr>
        <w:t xml:space="preserve">. Assinaturas dos presentes: </w:t>
      </w:r>
      <w:r w:rsidR="004201B8" w:rsidRPr="00382613">
        <w:rPr>
          <w:rFonts w:ascii="Segoe UI" w:hAnsi="Segoe UI" w:cs="Segoe UI"/>
        </w:rPr>
        <w:t>Emissora</w:t>
      </w:r>
      <w:r w:rsidRPr="00382613">
        <w:rPr>
          <w:rFonts w:ascii="Segoe UI" w:hAnsi="Segoe UI" w:cs="Segoe UI"/>
        </w:rPr>
        <w:t xml:space="preserve">; </w:t>
      </w:r>
      <w:r w:rsidR="00E5604A" w:rsidRPr="00382613">
        <w:rPr>
          <w:rFonts w:ascii="Segoe UI" w:hAnsi="Segoe UI" w:cs="Segoe UI"/>
        </w:rPr>
        <w:t xml:space="preserve">e </w:t>
      </w:r>
      <w:r w:rsidRPr="00382613">
        <w:rPr>
          <w:rFonts w:ascii="Segoe UI" w:hAnsi="Segoe UI" w:cs="Segoe UI"/>
        </w:rPr>
        <w:t>Agente Fiduciário</w:t>
      </w:r>
      <w:r w:rsidR="00E5604A" w:rsidRPr="00382613">
        <w:rPr>
          <w:rFonts w:ascii="Segoe UI" w:hAnsi="Segoe UI" w:cs="Segoe UI"/>
        </w:rPr>
        <w:t xml:space="preserve">. </w:t>
      </w:r>
      <w:r w:rsidR="00222E3D">
        <w:rPr>
          <w:rStyle w:val="normaltextrun"/>
          <w:rFonts w:ascii="Segoe UI" w:hAnsi="Segoe UI" w:cs="Segoe UI"/>
          <w:color w:val="000000"/>
          <w:shd w:val="clear" w:color="auto" w:fill="FFFFFF"/>
        </w:rPr>
        <w:t>O Presidente da mesa, nos termos do artigo 8º, parágrafo 2º da IN CVM 625, registra a presença dos Debenturistas presentes, de forma que serão dispensadas suas respectivas assinaturas ao final desta ata.</w:t>
      </w:r>
    </w:p>
    <w:p w14:paraId="11426794" w14:textId="4186F79D" w:rsidR="00C66B31" w:rsidRPr="00382613" w:rsidRDefault="00C66B31" w:rsidP="00EA7FB3">
      <w:pPr>
        <w:spacing w:after="0"/>
        <w:jc w:val="both"/>
        <w:rPr>
          <w:rFonts w:ascii="Segoe UI" w:hAnsi="Segoe UI" w:cs="Segoe UI"/>
        </w:rPr>
      </w:pPr>
    </w:p>
    <w:p w14:paraId="53929F42" w14:textId="3AF49233" w:rsidR="00EA7FB3" w:rsidRPr="00382613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53998598" w14:textId="77777777" w:rsidR="00EA7FB3" w:rsidRPr="00382613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3B8C52A5" w14:textId="18A40460" w:rsidR="005F1531" w:rsidRPr="00382613" w:rsidRDefault="00550A4B" w:rsidP="00EA7FB3">
      <w:pPr>
        <w:spacing w:after="0"/>
        <w:jc w:val="center"/>
        <w:rPr>
          <w:rFonts w:ascii="Segoe UI" w:hAnsi="Segoe UI" w:cs="Segoe UI"/>
        </w:rPr>
      </w:pPr>
      <w:r w:rsidRPr="00382613">
        <w:rPr>
          <w:rFonts w:ascii="Segoe UI" w:hAnsi="Segoe UI" w:cs="Segoe UI"/>
        </w:rPr>
        <w:t>São Paulo</w:t>
      </w:r>
      <w:r w:rsidR="00A52FD4" w:rsidRPr="00382613">
        <w:rPr>
          <w:rFonts w:ascii="Segoe UI" w:hAnsi="Segoe UI" w:cs="Segoe UI"/>
        </w:rPr>
        <w:t>,</w:t>
      </w:r>
      <w:r w:rsidR="00DE7D13" w:rsidRPr="00382613">
        <w:rPr>
          <w:rFonts w:ascii="Segoe UI" w:hAnsi="Segoe UI" w:cs="Segoe UI"/>
        </w:rPr>
        <w:t xml:space="preserve"> </w:t>
      </w:r>
      <w:r w:rsidR="003C110E">
        <w:rPr>
          <w:rFonts w:ascii="Segoe UI" w:hAnsi="Segoe UI" w:cs="Segoe UI"/>
        </w:rPr>
        <w:t>0</w:t>
      </w:r>
      <w:r w:rsidR="002D1DD2">
        <w:rPr>
          <w:rFonts w:ascii="Segoe UI" w:hAnsi="Segoe UI" w:cs="Segoe UI"/>
        </w:rPr>
        <w:t>5</w:t>
      </w:r>
      <w:r w:rsidR="008D5F0A" w:rsidRPr="00382613">
        <w:rPr>
          <w:rFonts w:ascii="Segoe UI" w:hAnsi="Segoe UI" w:cs="Segoe UI"/>
        </w:rPr>
        <w:t xml:space="preserve"> de</w:t>
      </w:r>
      <w:r w:rsidR="00A67F44" w:rsidRPr="00382613">
        <w:rPr>
          <w:rFonts w:ascii="Segoe UI" w:hAnsi="Segoe UI" w:cs="Segoe UI"/>
        </w:rPr>
        <w:t xml:space="preserve"> </w:t>
      </w:r>
      <w:r w:rsidR="003C110E">
        <w:rPr>
          <w:rFonts w:ascii="Segoe UI" w:hAnsi="Segoe UI" w:cs="Segoe UI"/>
        </w:rPr>
        <w:t>janeiro</w:t>
      </w:r>
      <w:r w:rsidR="00CE3FF0" w:rsidRPr="00382613">
        <w:rPr>
          <w:rFonts w:ascii="Segoe UI" w:hAnsi="Segoe UI" w:cs="Segoe UI"/>
        </w:rPr>
        <w:t xml:space="preserve"> </w:t>
      </w:r>
      <w:r w:rsidR="008D5F0A" w:rsidRPr="00382613">
        <w:rPr>
          <w:rFonts w:ascii="Segoe UI" w:hAnsi="Segoe UI" w:cs="Segoe UI"/>
        </w:rPr>
        <w:t>de 202</w:t>
      </w:r>
      <w:r w:rsidR="003C110E">
        <w:rPr>
          <w:rFonts w:ascii="Segoe UI" w:hAnsi="Segoe UI" w:cs="Segoe UI"/>
        </w:rPr>
        <w:t>2</w:t>
      </w:r>
      <w:r w:rsidRPr="00382613">
        <w:rPr>
          <w:rFonts w:ascii="Segoe UI" w:hAnsi="Segoe UI" w:cs="Segoe UI"/>
        </w:rPr>
        <w:t>.</w:t>
      </w:r>
    </w:p>
    <w:p w14:paraId="3A46FEE9" w14:textId="77777777" w:rsidR="00D41282" w:rsidRPr="00382613" w:rsidRDefault="00D41282" w:rsidP="00EA7FB3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382613" w:rsidRDefault="00F55DDA" w:rsidP="00EA7FB3">
      <w:pPr>
        <w:spacing w:after="0"/>
        <w:jc w:val="center"/>
        <w:rPr>
          <w:rFonts w:ascii="Segoe UI" w:hAnsi="Segoe UI" w:cs="Segoe UI"/>
          <w:i/>
        </w:rPr>
      </w:pPr>
      <w:r w:rsidRPr="00382613">
        <w:rPr>
          <w:rFonts w:ascii="Segoe UI" w:hAnsi="Segoe UI" w:cs="Segoe UI"/>
          <w:i/>
        </w:rPr>
        <w:t>[</w:t>
      </w:r>
      <w:r w:rsidR="00D41282" w:rsidRPr="00382613">
        <w:rPr>
          <w:rFonts w:ascii="Segoe UI" w:hAnsi="Segoe UI" w:cs="Segoe UI"/>
          <w:i/>
        </w:rPr>
        <w:t>O restante da página foi intencionalmente deixado em branco.</w:t>
      </w:r>
      <w:r w:rsidRPr="00382613">
        <w:rPr>
          <w:rFonts w:ascii="Segoe UI" w:hAnsi="Segoe UI" w:cs="Segoe UI"/>
          <w:i/>
        </w:rPr>
        <w:t>]</w:t>
      </w:r>
      <w:r w:rsidR="00D41282" w:rsidRPr="00382613">
        <w:rPr>
          <w:rFonts w:ascii="Segoe UI" w:hAnsi="Segoe UI" w:cs="Segoe UI"/>
          <w:i/>
        </w:rPr>
        <w:t xml:space="preserve"> </w:t>
      </w:r>
      <w:r w:rsidRPr="00382613">
        <w:rPr>
          <w:rFonts w:ascii="Segoe UI" w:hAnsi="Segoe UI" w:cs="Segoe UI"/>
          <w:i/>
        </w:rPr>
        <w:br w:type="page"/>
      </w:r>
    </w:p>
    <w:p w14:paraId="26D6ABA6" w14:textId="60E2A9F9" w:rsidR="00D41282" w:rsidRPr="00382613" w:rsidRDefault="00F55DDA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</w:rPr>
        <w:lastRenderedPageBreak/>
        <w:t>[</w:t>
      </w:r>
      <w:r w:rsidR="00D41282" w:rsidRPr="00382613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CE3FF0" w:rsidRPr="00382613">
        <w:rPr>
          <w:rFonts w:ascii="Segoe UI" w:hAnsi="Segoe UI" w:cs="Segoe UI"/>
          <w:i/>
          <w:iCs/>
        </w:rPr>
        <w:t>1</w:t>
      </w:r>
      <w:r w:rsidR="00AD7BC2" w:rsidRPr="00382613">
        <w:rPr>
          <w:rFonts w:ascii="Segoe UI" w:hAnsi="Segoe UI" w:cs="Segoe UI"/>
          <w:i/>
          <w:iCs/>
        </w:rPr>
        <w:t>ª (</w:t>
      </w:r>
      <w:r w:rsidR="00CE3FF0" w:rsidRPr="00382613">
        <w:rPr>
          <w:rFonts w:ascii="Segoe UI" w:hAnsi="Segoe UI" w:cs="Segoe UI"/>
          <w:i/>
          <w:iCs/>
        </w:rPr>
        <w:t>Primeira</w:t>
      </w:r>
      <w:r w:rsidR="00AD7BC2" w:rsidRPr="00382613">
        <w:rPr>
          <w:rFonts w:ascii="Segoe UI" w:hAnsi="Segoe UI" w:cs="Segoe UI"/>
          <w:i/>
          <w:iCs/>
        </w:rPr>
        <w:t>)</w:t>
      </w:r>
      <w:r w:rsidR="003C110E">
        <w:rPr>
          <w:rFonts w:ascii="Segoe UI" w:hAnsi="Segoe UI" w:cs="Segoe UI"/>
          <w:i/>
          <w:iCs/>
        </w:rPr>
        <w:t xml:space="preserve"> </w:t>
      </w:r>
      <w:r w:rsidR="00AD7BC2" w:rsidRPr="00382613">
        <w:rPr>
          <w:rFonts w:ascii="Segoe UI" w:hAnsi="Segoe UI" w:cs="Segoe UI"/>
          <w:i/>
          <w:iCs/>
        </w:rPr>
        <w:t xml:space="preserve">Série da </w:t>
      </w:r>
      <w:r w:rsidR="00321750" w:rsidRPr="00382613">
        <w:rPr>
          <w:rFonts w:ascii="Segoe UI" w:hAnsi="Segoe UI" w:cs="Segoe UI"/>
          <w:i/>
          <w:iCs/>
        </w:rPr>
        <w:t xml:space="preserve">1ª (Primeira) Emissão de Debêntures Simples, Não Conversíveis em Ações, da Espécie Subordinada, em 2 (Duas) Séries, para Distribuição Pública com Esforços Restritos </w:t>
      </w:r>
      <w:r w:rsidR="00D41282" w:rsidRPr="00382613">
        <w:rPr>
          <w:rFonts w:ascii="Segoe UI" w:hAnsi="Segoe UI" w:cs="Segoe UI"/>
          <w:i/>
          <w:iCs/>
        </w:rPr>
        <w:t>da Companhia Securitizadora de Créditos Financeiros VERT-</w:t>
      </w:r>
      <w:proofErr w:type="spellStart"/>
      <w:r w:rsidRPr="00382613">
        <w:rPr>
          <w:rFonts w:ascii="Segoe UI" w:hAnsi="Segoe UI" w:cs="Segoe UI"/>
          <w:i/>
          <w:iCs/>
        </w:rPr>
        <w:t>Gyra</w:t>
      </w:r>
      <w:proofErr w:type="spellEnd"/>
      <w:r w:rsidR="00D41282" w:rsidRPr="00382613">
        <w:rPr>
          <w:rFonts w:ascii="Segoe UI" w:hAnsi="Segoe UI" w:cs="Segoe UI"/>
          <w:i/>
          <w:iCs/>
        </w:rPr>
        <w:t xml:space="preserve"> realizada em</w:t>
      </w:r>
      <w:r w:rsidR="00A67F44" w:rsidRPr="00382613">
        <w:rPr>
          <w:rFonts w:ascii="Segoe UI" w:hAnsi="Segoe UI" w:cs="Segoe UI"/>
          <w:i/>
          <w:iCs/>
        </w:rPr>
        <w:t xml:space="preserve"> </w:t>
      </w:r>
      <w:r w:rsidR="003C110E">
        <w:rPr>
          <w:rFonts w:ascii="Segoe UI" w:hAnsi="Segoe UI" w:cs="Segoe UI"/>
          <w:i/>
          <w:iCs/>
        </w:rPr>
        <w:t>0</w:t>
      </w:r>
      <w:r w:rsidR="002D1DD2">
        <w:rPr>
          <w:rFonts w:ascii="Segoe UI" w:hAnsi="Segoe UI" w:cs="Segoe UI"/>
          <w:i/>
          <w:iCs/>
        </w:rPr>
        <w:t>5</w:t>
      </w:r>
      <w:r w:rsidR="00A67F44" w:rsidRPr="00382613">
        <w:rPr>
          <w:rFonts w:ascii="Segoe UI" w:hAnsi="Segoe UI" w:cs="Segoe UI"/>
          <w:i/>
          <w:iCs/>
        </w:rPr>
        <w:t xml:space="preserve"> </w:t>
      </w:r>
      <w:r w:rsidR="008D5F0A" w:rsidRPr="00382613">
        <w:rPr>
          <w:rFonts w:ascii="Segoe UI" w:hAnsi="Segoe UI" w:cs="Segoe UI"/>
          <w:i/>
          <w:iCs/>
        </w:rPr>
        <w:t xml:space="preserve">de </w:t>
      </w:r>
      <w:r w:rsidR="003C110E">
        <w:rPr>
          <w:rFonts w:ascii="Segoe UI" w:hAnsi="Segoe UI" w:cs="Segoe UI"/>
          <w:i/>
          <w:iCs/>
        </w:rPr>
        <w:t>janeiro</w:t>
      </w:r>
      <w:r w:rsidR="00A67F44" w:rsidRPr="00382613">
        <w:rPr>
          <w:rFonts w:ascii="Segoe UI" w:hAnsi="Segoe UI" w:cs="Segoe UI"/>
          <w:i/>
          <w:iCs/>
        </w:rPr>
        <w:t xml:space="preserve"> </w:t>
      </w:r>
      <w:r w:rsidR="008D5F0A" w:rsidRPr="00382613">
        <w:rPr>
          <w:rFonts w:ascii="Segoe UI" w:hAnsi="Segoe UI" w:cs="Segoe UI"/>
          <w:i/>
          <w:iCs/>
        </w:rPr>
        <w:t>de 202</w:t>
      </w:r>
      <w:r w:rsidR="003C110E">
        <w:rPr>
          <w:rFonts w:ascii="Segoe UI" w:hAnsi="Segoe UI" w:cs="Segoe UI"/>
          <w:i/>
          <w:iCs/>
        </w:rPr>
        <w:t>2</w:t>
      </w:r>
      <w:r w:rsidR="006E6DD1" w:rsidRPr="00382613">
        <w:rPr>
          <w:rFonts w:ascii="Segoe UI" w:hAnsi="Segoe UI" w:cs="Segoe UI"/>
          <w:i/>
          <w:iCs/>
        </w:rPr>
        <w:t>.</w:t>
      </w:r>
      <w:r w:rsidRPr="00382613">
        <w:rPr>
          <w:rFonts w:ascii="Segoe UI" w:hAnsi="Segoe UI" w:cs="Segoe UI"/>
        </w:rPr>
        <w:t>]</w:t>
      </w:r>
    </w:p>
    <w:p w14:paraId="43E2915A" w14:textId="65EEF6DF" w:rsidR="00D41282" w:rsidRPr="00382613" w:rsidRDefault="00D41282" w:rsidP="00EA7FB3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382613" w:rsidRDefault="00D41282" w:rsidP="00EA7FB3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382613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_______________________________</w:t>
            </w:r>
          </w:p>
          <w:p w14:paraId="7099D8D4" w14:textId="3AE72050" w:rsidR="00A67F44" w:rsidRPr="00382613" w:rsidRDefault="00222E3D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Pereira Martins</w:t>
            </w:r>
          </w:p>
          <w:p w14:paraId="7143530A" w14:textId="5E0B3FC2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________________________________</w:t>
            </w:r>
          </w:p>
          <w:p w14:paraId="0E98F893" w14:textId="0590C7EE" w:rsidR="006546BE" w:rsidRPr="00382613" w:rsidRDefault="00222E3D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Alberto Bacha</w:t>
            </w:r>
          </w:p>
          <w:p w14:paraId="21A5ABCF" w14:textId="422A8FE8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Secretári</w:t>
            </w:r>
            <w:r w:rsidR="00BB778C" w:rsidRPr="00382613">
              <w:rPr>
                <w:rFonts w:ascii="Segoe UI" w:hAnsi="Segoe UI" w:cs="Segoe UI"/>
              </w:rPr>
              <w:t>o</w:t>
            </w:r>
          </w:p>
        </w:tc>
      </w:tr>
      <w:tr w:rsidR="00163091" w:rsidRPr="00382613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382613" w:rsidRDefault="00EA7FB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382613" w:rsidRDefault="00D4128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7242D38" w14:textId="26D1CBC6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382613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382613">
              <w:rPr>
                <w:rFonts w:ascii="Segoe UI" w:hAnsi="Segoe UI" w:cs="Segoe UI"/>
                <w:b/>
              </w:rPr>
              <w:t>_____________</w:t>
            </w:r>
            <w:r w:rsidR="005F3B09" w:rsidRPr="00382613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382613" w:rsidRDefault="00517149" w:rsidP="00EA7FB3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82613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382613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382613" w:rsidRDefault="004201B8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Emissora</w:t>
            </w:r>
          </w:p>
        </w:tc>
      </w:tr>
      <w:tr w:rsidR="00163091" w:rsidRPr="00382613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382613" w:rsidRDefault="00163091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382613" w:rsidRDefault="00EA7FB3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382613" w:rsidRDefault="00032A34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47D731E3" w14:textId="59831F3A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382613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382613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382613" w:rsidRDefault="00F55DDA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4463F5F5" w14:textId="5D5C4394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Agente Fiduciário</w:t>
            </w:r>
          </w:p>
        </w:tc>
      </w:tr>
    </w:tbl>
    <w:p w14:paraId="0B0137D5" w14:textId="4E809D44" w:rsidR="002674F7" w:rsidRPr="00382613" w:rsidRDefault="002674F7" w:rsidP="002D1DD2">
      <w:pPr>
        <w:spacing w:after="0"/>
        <w:rPr>
          <w:rFonts w:ascii="Segoe UI" w:hAnsi="Segoe UI" w:cs="Segoe UI"/>
        </w:rPr>
      </w:pPr>
    </w:p>
    <w:p w14:paraId="053C65B6" w14:textId="6BF8B9BB" w:rsidR="00073147" w:rsidRDefault="00073147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169F786F" w14:textId="1E4C29DB" w:rsidR="00073147" w:rsidRPr="00382613" w:rsidRDefault="00073147" w:rsidP="00073147"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  <w:i/>
          <w:iCs/>
        </w:rPr>
        <w:lastRenderedPageBreak/>
        <w:t xml:space="preserve">[Lista de Presença </w:t>
      </w:r>
      <w:r w:rsidRPr="00382613">
        <w:rPr>
          <w:rFonts w:ascii="Segoe UI" w:hAnsi="Segoe UI" w:cs="Segoe UI"/>
          <w:i/>
          <w:iCs/>
        </w:rPr>
        <w:t>da Assembleia Geral Extraordinária dos Debenturistas da 1ª (Primeira)</w:t>
      </w:r>
      <w:r>
        <w:rPr>
          <w:rFonts w:ascii="Segoe UI" w:hAnsi="Segoe UI" w:cs="Segoe UI"/>
          <w:i/>
          <w:iCs/>
        </w:rPr>
        <w:t xml:space="preserve"> </w:t>
      </w:r>
      <w:r w:rsidRPr="00382613">
        <w:rPr>
          <w:rFonts w:ascii="Segoe UI" w:hAnsi="Segoe UI" w:cs="Segoe UI"/>
          <w:i/>
          <w:iCs/>
        </w:rPr>
        <w:t xml:space="preserve">Série da 1ª (Primeira) Emissão de Debêntures Simples, Não Conversíveis em Ações, da Espécie Subordinada, em 2 (Duas) Séries, para Distribuição Pública com Esforços Restritos da Companhia </w:t>
      </w:r>
      <w:proofErr w:type="spellStart"/>
      <w:r w:rsidRPr="00382613">
        <w:rPr>
          <w:rFonts w:ascii="Segoe UI" w:hAnsi="Segoe UI" w:cs="Segoe UI"/>
          <w:i/>
          <w:iCs/>
        </w:rPr>
        <w:t>Securitizadora</w:t>
      </w:r>
      <w:proofErr w:type="spellEnd"/>
      <w:r w:rsidRPr="00382613">
        <w:rPr>
          <w:rFonts w:ascii="Segoe UI" w:hAnsi="Segoe UI" w:cs="Segoe UI"/>
          <w:i/>
          <w:iCs/>
        </w:rPr>
        <w:t xml:space="preserve"> de Créditos Financeiros VERT-</w:t>
      </w:r>
      <w:proofErr w:type="spellStart"/>
      <w:r w:rsidRPr="00382613">
        <w:rPr>
          <w:rFonts w:ascii="Segoe UI" w:hAnsi="Segoe UI" w:cs="Segoe UI"/>
          <w:i/>
          <w:iCs/>
        </w:rPr>
        <w:t>Gyra</w:t>
      </w:r>
      <w:proofErr w:type="spellEnd"/>
      <w:r w:rsidRPr="00382613">
        <w:rPr>
          <w:rFonts w:ascii="Segoe UI" w:hAnsi="Segoe UI" w:cs="Segoe UI"/>
          <w:i/>
          <w:iCs/>
        </w:rPr>
        <w:t xml:space="preserve"> realizada em </w:t>
      </w:r>
      <w:r>
        <w:rPr>
          <w:rFonts w:ascii="Segoe UI" w:hAnsi="Segoe UI" w:cs="Segoe UI"/>
          <w:i/>
          <w:iCs/>
        </w:rPr>
        <w:t>05</w:t>
      </w:r>
      <w:r w:rsidRPr="00382613">
        <w:rPr>
          <w:rFonts w:ascii="Segoe UI" w:hAnsi="Segoe UI" w:cs="Segoe UI"/>
          <w:i/>
          <w:iCs/>
        </w:rPr>
        <w:t xml:space="preserve"> de </w:t>
      </w:r>
      <w:r>
        <w:rPr>
          <w:rFonts w:ascii="Segoe UI" w:hAnsi="Segoe UI" w:cs="Segoe UI"/>
          <w:i/>
          <w:iCs/>
        </w:rPr>
        <w:t>janeiro</w:t>
      </w:r>
      <w:r w:rsidRPr="00382613">
        <w:rPr>
          <w:rFonts w:ascii="Segoe UI" w:hAnsi="Segoe UI" w:cs="Segoe UI"/>
          <w:i/>
          <w:iCs/>
        </w:rPr>
        <w:t xml:space="preserve"> de 202</w:t>
      </w:r>
      <w:r>
        <w:rPr>
          <w:rFonts w:ascii="Segoe UI" w:hAnsi="Segoe UI" w:cs="Segoe UI"/>
          <w:i/>
          <w:iCs/>
        </w:rPr>
        <w:t>2</w:t>
      </w:r>
      <w:r w:rsidRPr="00382613">
        <w:rPr>
          <w:rFonts w:ascii="Segoe UI" w:hAnsi="Segoe UI" w:cs="Segoe UI"/>
          <w:i/>
          <w:iCs/>
        </w:rPr>
        <w:t>.</w:t>
      </w:r>
      <w:r>
        <w:rPr>
          <w:rFonts w:ascii="Segoe UI" w:hAnsi="Segoe UI" w:cs="Segoe UI"/>
          <w:i/>
          <w:iCs/>
        </w:rPr>
        <w:t>]</w:t>
      </w:r>
    </w:p>
    <w:p w14:paraId="3FFA1945" w14:textId="6AEE6A1B" w:rsidR="002674F7" w:rsidRDefault="002674F7" w:rsidP="009E6141">
      <w:pPr>
        <w:spacing w:after="0"/>
        <w:rPr>
          <w:rFonts w:ascii="Segoe UI" w:hAnsi="Segoe UI" w:cs="Segoe UI"/>
        </w:rPr>
      </w:pPr>
    </w:p>
    <w:p w14:paraId="57698CD0" w14:textId="11742B20" w:rsidR="00073147" w:rsidRPr="000C70D0" w:rsidRDefault="000C70D0" w:rsidP="000C70D0">
      <w:pPr>
        <w:spacing w:after="0"/>
        <w:jc w:val="center"/>
        <w:rPr>
          <w:rFonts w:ascii="Segoe UI" w:hAnsi="Segoe UI" w:cs="Segoe UI"/>
          <w:b/>
          <w:bCs/>
          <w:rPrChange w:id="5" w:author="Carlos Bacha" w:date="2022-01-05T11:24:00Z">
            <w:rPr>
              <w:rFonts w:ascii="Segoe UI" w:hAnsi="Segoe UI" w:cs="Segoe UI"/>
            </w:rPr>
          </w:rPrChange>
        </w:rPr>
        <w:pPrChange w:id="6" w:author="Carlos Bacha" w:date="2022-01-05T11:24:00Z">
          <w:pPr>
            <w:spacing w:after="0"/>
          </w:pPr>
        </w:pPrChange>
      </w:pPr>
      <w:ins w:id="7" w:author="Carlos Bacha" w:date="2022-01-05T11:24:00Z">
        <w:r w:rsidRPr="000C70D0">
          <w:rPr>
            <w:rFonts w:ascii="Segoe UI" w:hAnsi="Segoe UI" w:cs="Segoe UI"/>
            <w:b/>
            <w:bCs/>
            <w:rPrChange w:id="8" w:author="Carlos Bacha" w:date="2022-01-05T11:24:00Z">
              <w:rPr>
                <w:rFonts w:ascii="Segoe UI" w:hAnsi="Segoe UI" w:cs="Segoe UI"/>
              </w:rPr>
            </w:rPrChange>
          </w:rPr>
          <w:t>ANEXO I</w:t>
        </w:r>
      </w:ins>
    </w:p>
    <w:p w14:paraId="046685DA" w14:textId="6C29C04E" w:rsidR="00073147" w:rsidRDefault="00073147" w:rsidP="009E6141">
      <w:pPr>
        <w:spacing w:after="0"/>
        <w:rPr>
          <w:rFonts w:ascii="Segoe UI" w:hAnsi="Segoe UI" w:cs="Segoe UI"/>
        </w:rPr>
      </w:pPr>
    </w:p>
    <w:tbl>
      <w:tblPr>
        <w:tblW w:w="509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2286"/>
      </w:tblGrid>
      <w:tr w:rsidR="00073147" w:rsidRPr="00073147" w14:paraId="4531AE2F" w14:textId="77777777" w:rsidTr="00073147">
        <w:trPr>
          <w:trHeight w:val="255"/>
        </w:trPr>
        <w:tc>
          <w:tcPr>
            <w:tcW w:w="3681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</w:tcPr>
          <w:p w14:paraId="61A2EFE5" w14:textId="2356CA09" w:rsidR="00073147" w:rsidRPr="00073147" w:rsidRDefault="00073147" w:rsidP="0007314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073147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DEBENTURISTA</w:t>
            </w:r>
          </w:p>
        </w:tc>
        <w:tc>
          <w:tcPr>
            <w:tcW w:w="1319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vAlign w:val="bottom"/>
          </w:tcPr>
          <w:p w14:paraId="42DA2106" w14:textId="175FB193" w:rsidR="00073147" w:rsidRPr="00073147" w:rsidRDefault="00073147" w:rsidP="0007314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73147">
              <w:rPr>
                <w:rFonts w:ascii="Verdana" w:hAnsi="Verdana" w:cs="Arial"/>
                <w:b/>
                <w:bCs/>
                <w:sz w:val="20"/>
                <w:szCs w:val="20"/>
              </w:rPr>
              <w:t>CNPJ/CPF</w:t>
            </w:r>
          </w:p>
        </w:tc>
      </w:tr>
      <w:tr w:rsidR="00073147" w:rsidRPr="00073147" w14:paraId="62B0A9F5" w14:textId="30E9BF3C" w:rsidTr="00073147">
        <w:trPr>
          <w:trHeight w:val="255"/>
        </w:trPr>
        <w:tc>
          <w:tcPr>
            <w:tcW w:w="3681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33AF2F27" w14:textId="41F23B2E" w:rsidR="00073147" w:rsidRPr="00073147" w:rsidRDefault="00073147" w:rsidP="0007314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073147">
              <w:rPr>
                <w:rFonts w:ascii="Verdana" w:eastAsia="Times New Roman" w:hAnsi="Verdana" w:cs="Arial"/>
                <w:sz w:val="20"/>
                <w:szCs w:val="20"/>
              </w:rPr>
              <w:t xml:space="preserve">IRIDIUM TITAN MASTER FUNDO DE INVESTIMENTO RENDA FIXA </w:t>
            </w:r>
            <w:r w:rsidRPr="00073147">
              <w:rPr>
                <w:rFonts w:ascii="Verdana" w:eastAsia="Times New Roman" w:hAnsi="Verdana" w:cs="Arial"/>
                <w:sz w:val="20"/>
                <w:szCs w:val="20"/>
              </w:rPr>
              <w:t>CRÉDITO</w:t>
            </w:r>
            <w:r w:rsidRPr="00073147">
              <w:rPr>
                <w:rFonts w:ascii="Verdana" w:eastAsia="Times New Roman" w:hAnsi="Verdana" w:cs="Arial"/>
                <w:sz w:val="20"/>
                <w:szCs w:val="20"/>
              </w:rPr>
              <w:t xml:space="preserve"> PRIVADO</w:t>
            </w:r>
          </w:p>
        </w:tc>
        <w:tc>
          <w:tcPr>
            <w:tcW w:w="1319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vAlign w:val="bottom"/>
          </w:tcPr>
          <w:p w14:paraId="125A3026" w14:textId="15BF7B8E" w:rsidR="00073147" w:rsidRPr="00073147" w:rsidRDefault="00073147" w:rsidP="000731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32.225.253/0001-50</w:t>
            </w:r>
          </w:p>
        </w:tc>
      </w:tr>
      <w:tr w:rsidR="00073147" w:rsidRPr="00073147" w14:paraId="594462EA" w14:textId="28F5E2FE" w:rsidTr="00073147">
        <w:trPr>
          <w:trHeight w:val="255"/>
        </w:trPr>
        <w:tc>
          <w:tcPr>
            <w:tcW w:w="3681" w:type="pct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2E74FE16" w14:textId="2D9E8FC1" w:rsidR="00073147" w:rsidRPr="00073147" w:rsidRDefault="00073147" w:rsidP="0007314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073147">
              <w:rPr>
                <w:rFonts w:ascii="Verdana" w:eastAsia="Times New Roman" w:hAnsi="Verdana" w:cs="Arial"/>
                <w:sz w:val="20"/>
                <w:szCs w:val="20"/>
              </w:rPr>
              <w:t xml:space="preserve">MILENIO LW 180 </w:t>
            </w:r>
            <w:r w:rsidRPr="00073147">
              <w:rPr>
                <w:rFonts w:ascii="Verdana" w:eastAsia="Times New Roman" w:hAnsi="Verdana" w:cs="Arial"/>
                <w:sz w:val="20"/>
                <w:szCs w:val="20"/>
              </w:rPr>
              <w:t>CRÉDITO</w:t>
            </w:r>
            <w:r w:rsidRPr="00073147">
              <w:rPr>
                <w:rFonts w:ascii="Verdana" w:eastAsia="Times New Roman" w:hAnsi="Verdana" w:cs="Arial"/>
                <w:sz w:val="20"/>
                <w:szCs w:val="20"/>
              </w:rPr>
              <w:t xml:space="preserve"> PRIVADO FUNDO DE INVESTIMENTO MULTIMERCADO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D9E1F2"/>
              <w:right w:val="nil"/>
            </w:tcBorders>
            <w:vAlign w:val="bottom"/>
          </w:tcPr>
          <w:p w14:paraId="7C120528" w14:textId="6DF3A0FE" w:rsidR="00073147" w:rsidRPr="00073147" w:rsidRDefault="00073147" w:rsidP="000731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26.718.267/0001-02</w:t>
            </w:r>
          </w:p>
        </w:tc>
      </w:tr>
      <w:tr w:rsidR="00073147" w:rsidRPr="00073147" w14:paraId="4A593F1F" w14:textId="5A5CDC65" w:rsidTr="00073147">
        <w:trPr>
          <w:trHeight w:val="255"/>
        </w:trPr>
        <w:tc>
          <w:tcPr>
            <w:tcW w:w="3681" w:type="pct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2F938B71" w14:textId="77777777" w:rsidR="00073147" w:rsidRPr="00073147" w:rsidRDefault="00073147" w:rsidP="0007314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073147">
              <w:rPr>
                <w:rFonts w:ascii="Verdana" w:eastAsia="Times New Roman" w:hAnsi="Verdana" w:cs="Arial"/>
                <w:sz w:val="20"/>
                <w:szCs w:val="20"/>
              </w:rPr>
              <w:t>BRUNO DUARTE REIS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D9E1F2"/>
              <w:right w:val="nil"/>
            </w:tcBorders>
            <w:vAlign w:val="bottom"/>
          </w:tcPr>
          <w:p w14:paraId="377FFB1D" w14:textId="36742922" w:rsidR="00073147" w:rsidRPr="00073147" w:rsidRDefault="00073147" w:rsidP="000731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369.333.788-88</w:t>
            </w:r>
          </w:p>
        </w:tc>
      </w:tr>
      <w:tr w:rsidR="00073147" w:rsidRPr="00073147" w14:paraId="50EEEDAE" w14:textId="43D15B01" w:rsidTr="00073147">
        <w:trPr>
          <w:trHeight w:val="255"/>
        </w:trPr>
        <w:tc>
          <w:tcPr>
            <w:tcW w:w="3681" w:type="pct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5CD776A1" w14:textId="77777777" w:rsidR="00073147" w:rsidRPr="00073147" w:rsidRDefault="00073147" w:rsidP="0007314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073147">
              <w:rPr>
                <w:rFonts w:ascii="Verdana" w:eastAsia="Times New Roman" w:hAnsi="Verdana" w:cs="Arial"/>
                <w:sz w:val="20"/>
                <w:szCs w:val="20"/>
              </w:rPr>
              <w:t>YANNICK PLAINO BERGAMO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D9E1F2"/>
              <w:right w:val="nil"/>
            </w:tcBorders>
            <w:vAlign w:val="bottom"/>
          </w:tcPr>
          <w:p w14:paraId="519D1C8A" w14:textId="215AD6BE" w:rsidR="00073147" w:rsidRPr="00073147" w:rsidRDefault="00073147" w:rsidP="000731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355.897.228-70</w:t>
            </w:r>
          </w:p>
        </w:tc>
      </w:tr>
    </w:tbl>
    <w:p w14:paraId="18C34E73" w14:textId="77777777" w:rsidR="00073147" w:rsidRPr="00382613" w:rsidRDefault="00073147" w:rsidP="009E6141">
      <w:pPr>
        <w:spacing w:after="0"/>
        <w:rPr>
          <w:rFonts w:ascii="Segoe UI" w:hAnsi="Segoe UI" w:cs="Segoe UI"/>
        </w:rPr>
      </w:pPr>
    </w:p>
    <w:sectPr w:rsidR="00073147" w:rsidRPr="00382613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86A5" w14:textId="77777777" w:rsidR="00F81E4A" w:rsidRDefault="00F81E4A" w:rsidP="00591152">
      <w:pPr>
        <w:spacing w:after="0" w:line="240" w:lineRule="auto"/>
      </w:pPr>
      <w:r>
        <w:separator/>
      </w:r>
    </w:p>
  </w:endnote>
  <w:endnote w:type="continuationSeparator" w:id="0">
    <w:p w14:paraId="63C86C80" w14:textId="77777777" w:rsidR="00F81E4A" w:rsidRDefault="00F81E4A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3628" w14:textId="77777777" w:rsidR="00F81E4A" w:rsidRDefault="00F81E4A" w:rsidP="00591152">
      <w:pPr>
        <w:spacing w:after="0" w:line="240" w:lineRule="auto"/>
      </w:pPr>
      <w:r>
        <w:separator/>
      </w:r>
    </w:p>
  </w:footnote>
  <w:footnote w:type="continuationSeparator" w:id="0">
    <w:p w14:paraId="7ED2A8C3" w14:textId="77777777" w:rsidR="00F81E4A" w:rsidRDefault="00F81E4A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3147"/>
    <w:rsid w:val="0007577F"/>
    <w:rsid w:val="00094154"/>
    <w:rsid w:val="00094510"/>
    <w:rsid w:val="000B69F6"/>
    <w:rsid w:val="000C5E40"/>
    <w:rsid w:val="000C70D0"/>
    <w:rsid w:val="000D024A"/>
    <w:rsid w:val="000D1C22"/>
    <w:rsid w:val="000D3328"/>
    <w:rsid w:val="000E1319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3F0E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B3113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22E3D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674F7"/>
    <w:rsid w:val="00271C84"/>
    <w:rsid w:val="002828DE"/>
    <w:rsid w:val="0028652C"/>
    <w:rsid w:val="002A3471"/>
    <w:rsid w:val="002A4B12"/>
    <w:rsid w:val="002A7721"/>
    <w:rsid w:val="002C0FD1"/>
    <w:rsid w:val="002C55E1"/>
    <w:rsid w:val="002C750F"/>
    <w:rsid w:val="002D03D3"/>
    <w:rsid w:val="002D1DD2"/>
    <w:rsid w:val="002D6FD6"/>
    <w:rsid w:val="002D7F58"/>
    <w:rsid w:val="002E054F"/>
    <w:rsid w:val="0030010C"/>
    <w:rsid w:val="00300B1F"/>
    <w:rsid w:val="003022C6"/>
    <w:rsid w:val="0030324C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3994"/>
    <w:rsid w:val="00382613"/>
    <w:rsid w:val="00382F22"/>
    <w:rsid w:val="00387E22"/>
    <w:rsid w:val="003917FB"/>
    <w:rsid w:val="0039381A"/>
    <w:rsid w:val="003B3632"/>
    <w:rsid w:val="003B3A0A"/>
    <w:rsid w:val="003B5935"/>
    <w:rsid w:val="003C110E"/>
    <w:rsid w:val="003C485E"/>
    <w:rsid w:val="003D4883"/>
    <w:rsid w:val="003D49E0"/>
    <w:rsid w:val="003E1666"/>
    <w:rsid w:val="003E2E23"/>
    <w:rsid w:val="003E4D42"/>
    <w:rsid w:val="003E567A"/>
    <w:rsid w:val="003E6A9B"/>
    <w:rsid w:val="003E6D71"/>
    <w:rsid w:val="003F1A41"/>
    <w:rsid w:val="003F3B49"/>
    <w:rsid w:val="003F7255"/>
    <w:rsid w:val="004045D1"/>
    <w:rsid w:val="0040682F"/>
    <w:rsid w:val="00414DF9"/>
    <w:rsid w:val="004201B8"/>
    <w:rsid w:val="00425204"/>
    <w:rsid w:val="0042749B"/>
    <w:rsid w:val="00433FC4"/>
    <w:rsid w:val="00444DC0"/>
    <w:rsid w:val="00457073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546BE"/>
    <w:rsid w:val="006720F9"/>
    <w:rsid w:val="006863F1"/>
    <w:rsid w:val="006A152B"/>
    <w:rsid w:val="006A26C2"/>
    <w:rsid w:val="006A28D1"/>
    <w:rsid w:val="006C353E"/>
    <w:rsid w:val="006D49A6"/>
    <w:rsid w:val="006D6962"/>
    <w:rsid w:val="006E420E"/>
    <w:rsid w:val="006E6DD1"/>
    <w:rsid w:val="006F0D4A"/>
    <w:rsid w:val="007037A7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7819"/>
    <w:rsid w:val="00777B7B"/>
    <w:rsid w:val="00785AF6"/>
    <w:rsid w:val="007A0B2D"/>
    <w:rsid w:val="007B7A03"/>
    <w:rsid w:val="007D7CDE"/>
    <w:rsid w:val="007E1FBC"/>
    <w:rsid w:val="007E2E79"/>
    <w:rsid w:val="007F45F0"/>
    <w:rsid w:val="008171C0"/>
    <w:rsid w:val="00822F08"/>
    <w:rsid w:val="00832556"/>
    <w:rsid w:val="00846F4D"/>
    <w:rsid w:val="008506F4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4CB9"/>
    <w:rsid w:val="008B7633"/>
    <w:rsid w:val="008C3DD7"/>
    <w:rsid w:val="008C5B8B"/>
    <w:rsid w:val="008D5018"/>
    <w:rsid w:val="008D5F0A"/>
    <w:rsid w:val="008F2118"/>
    <w:rsid w:val="008F7504"/>
    <w:rsid w:val="008F7D4E"/>
    <w:rsid w:val="009019C7"/>
    <w:rsid w:val="00913733"/>
    <w:rsid w:val="00917707"/>
    <w:rsid w:val="00921449"/>
    <w:rsid w:val="009252CE"/>
    <w:rsid w:val="00934CF1"/>
    <w:rsid w:val="009449F6"/>
    <w:rsid w:val="009549EF"/>
    <w:rsid w:val="00960EA4"/>
    <w:rsid w:val="009679EE"/>
    <w:rsid w:val="00970EE5"/>
    <w:rsid w:val="0097138A"/>
    <w:rsid w:val="00983DFA"/>
    <w:rsid w:val="0099373B"/>
    <w:rsid w:val="009944F2"/>
    <w:rsid w:val="00995846"/>
    <w:rsid w:val="00997F5D"/>
    <w:rsid w:val="009A3459"/>
    <w:rsid w:val="009B652E"/>
    <w:rsid w:val="009C0599"/>
    <w:rsid w:val="009D53F3"/>
    <w:rsid w:val="009E6141"/>
    <w:rsid w:val="009E709B"/>
    <w:rsid w:val="00A01440"/>
    <w:rsid w:val="00A02909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67F44"/>
    <w:rsid w:val="00A72C1F"/>
    <w:rsid w:val="00A72F94"/>
    <w:rsid w:val="00A77899"/>
    <w:rsid w:val="00A85F5B"/>
    <w:rsid w:val="00A874DF"/>
    <w:rsid w:val="00A97D6D"/>
    <w:rsid w:val="00AB2316"/>
    <w:rsid w:val="00AC3C82"/>
    <w:rsid w:val="00AC715F"/>
    <w:rsid w:val="00AC7E85"/>
    <w:rsid w:val="00AD2EF2"/>
    <w:rsid w:val="00AD7BC2"/>
    <w:rsid w:val="00AE0EB8"/>
    <w:rsid w:val="00AE6AC6"/>
    <w:rsid w:val="00AF2EC7"/>
    <w:rsid w:val="00AF762F"/>
    <w:rsid w:val="00AF7AD8"/>
    <w:rsid w:val="00B07096"/>
    <w:rsid w:val="00B132F7"/>
    <w:rsid w:val="00B404CF"/>
    <w:rsid w:val="00B529B2"/>
    <w:rsid w:val="00B57584"/>
    <w:rsid w:val="00B609C8"/>
    <w:rsid w:val="00B62606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06167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B2D76"/>
    <w:rsid w:val="00CB3F43"/>
    <w:rsid w:val="00CB7EA1"/>
    <w:rsid w:val="00CC1E70"/>
    <w:rsid w:val="00CC4DB2"/>
    <w:rsid w:val="00CC521C"/>
    <w:rsid w:val="00CE1174"/>
    <w:rsid w:val="00CE3402"/>
    <w:rsid w:val="00CE3FF0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42C"/>
    <w:rsid w:val="00D57A53"/>
    <w:rsid w:val="00D62122"/>
    <w:rsid w:val="00D623CE"/>
    <w:rsid w:val="00D744D9"/>
    <w:rsid w:val="00D84005"/>
    <w:rsid w:val="00D859B9"/>
    <w:rsid w:val="00D87168"/>
    <w:rsid w:val="00D940AE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C13"/>
    <w:rsid w:val="00EE5AE8"/>
    <w:rsid w:val="00EE64CE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671A"/>
    <w:rsid w:val="00F677BF"/>
    <w:rsid w:val="00F7073F"/>
    <w:rsid w:val="00F70BC0"/>
    <w:rsid w:val="00F81E4A"/>
    <w:rsid w:val="00F839CB"/>
    <w:rsid w:val="00F865D1"/>
    <w:rsid w:val="00F939A9"/>
    <w:rsid w:val="00FA113B"/>
    <w:rsid w:val="00FA4079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character" w:customStyle="1" w:styleId="normaltextrun">
    <w:name w:val="normaltextrun"/>
    <w:basedOn w:val="Fontepargpadro"/>
    <w:rsid w:val="00222E3D"/>
  </w:style>
  <w:style w:type="paragraph" w:styleId="Reviso">
    <w:name w:val="Revision"/>
    <w:hidden/>
    <w:uiPriority w:val="99"/>
    <w:semiHidden/>
    <w:rsid w:val="00F93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787</Words>
  <Characters>4256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Carlos Bacha</cp:lastModifiedBy>
  <cp:revision>4</cp:revision>
  <cp:lastPrinted>2021-10-15T18:02:00Z</cp:lastPrinted>
  <dcterms:created xsi:type="dcterms:W3CDTF">2022-01-05T14:18:00Z</dcterms:created>
  <dcterms:modified xsi:type="dcterms:W3CDTF">2022-01-05T14:24:00Z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f3732d58-8c18-4bab-8f62-1159a69060e9_Enabled">
    <vt:lpwstr>True</vt:lpwstr>
  </property>
  <property fmtid="{D5CDD505-2E9C-101B-9397-08002B2CF9AE}" pid="4" name="MSIP_Label_f3732d58-8c18-4bab-8f62-1159a69060e9_SiteId">
    <vt:lpwstr>d0df3d96-c065-41c3-8c0b-5dcaa460ec33</vt:lpwstr>
  </property>
  <property fmtid="{D5CDD505-2E9C-101B-9397-08002B2CF9AE}" pid="5" name="MSIP_Label_f3732d58-8c18-4bab-8f62-1159a69060e9_Owner">
    <vt:lpwstr>joao.losreis@credit-suisse.com</vt:lpwstr>
  </property>
  <property fmtid="{D5CDD505-2E9C-101B-9397-08002B2CF9AE}" pid="6" name="MSIP_Label_f3732d58-8c18-4bab-8f62-1159a69060e9_SetDate">
    <vt:lpwstr>2021-08-16T20:05:02.2107842Z</vt:lpwstr>
  </property>
  <property fmtid="{D5CDD505-2E9C-101B-9397-08002B2CF9AE}" pid="7" name="MSIP_Label_f3732d58-8c18-4bab-8f62-1159a69060e9_Name">
    <vt:lpwstr>Unrestricted</vt:lpwstr>
  </property>
  <property fmtid="{D5CDD505-2E9C-101B-9397-08002B2CF9AE}" pid="8" name="MSIP_Label_f3732d58-8c18-4bab-8f62-1159a69060e9_Application">
    <vt:lpwstr>Microsoft Azure Information Protection</vt:lpwstr>
  </property>
  <property fmtid="{D5CDD505-2E9C-101B-9397-08002B2CF9AE}" pid="9" name="MSIP_Label_f3732d58-8c18-4bab-8f62-1159a69060e9_ActionId">
    <vt:lpwstr>98ce5829-7010-474f-82cb-5cf79791524a</vt:lpwstr>
  </property>
  <property fmtid="{D5CDD505-2E9C-101B-9397-08002B2CF9AE}" pid="10" name="MSIP_Label_f3732d58-8c18-4bab-8f62-1159a69060e9_Extended_MSFT_Method">
    <vt:lpwstr>Manual</vt:lpwstr>
  </property>
  <property fmtid="{D5CDD505-2E9C-101B-9397-08002B2CF9AE}" pid="11" name="MSIP_Label_32b1616c-cf2a-4802-8439-7c44bba93692_Enabled">
    <vt:lpwstr>True</vt:lpwstr>
  </property>
  <property fmtid="{D5CDD505-2E9C-101B-9397-08002B2CF9AE}" pid="12" name="MSIP_Label_32b1616c-cf2a-4802-8439-7c44bba93692_SiteId">
    <vt:lpwstr>cf56e405-d2b0-4266-b210-aa04636b6161</vt:lpwstr>
  </property>
  <property fmtid="{D5CDD505-2E9C-101B-9397-08002B2CF9AE}" pid="13" name="MSIP_Label_32b1616c-cf2a-4802-8439-7c44bba93692_Owner">
    <vt:lpwstr>marcelo.ferraz@xpi.com.br</vt:lpwstr>
  </property>
  <property fmtid="{D5CDD505-2E9C-101B-9397-08002B2CF9AE}" pid="14" name="MSIP_Label_32b1616c-cf2a-4802-8439-7c44bba93692_SetDate">
    <vt:lpwstr>2019-01-09T16:04:10.0888661-02:00</vt:lpwstr>
  </property>
  <property fmtid="{D5CDD505-2E9C-101B-9397-08002B2CF9AE}" pid="15" name="MSIP_Label_32b1616c-cf2a-4802-8439-7c44bba93692_Name">
    <vt:lpwstr>Pública</vt:lpwstr>
  </property>
  <property fmtid="{D5CDD505-2E9C-101B-9397-08002B2CF9AE}" pid="16" name="MSIP_Label_32b1616c-cf2a-4802-8439-7c44bba93692_Application">
    <vt:lpwstr>Microsoft Azure Information Protection</vt:lpwstr>
  </property>
  <property fmtid="{D5CDD505-2E9C-101B-9397-08002B2CF9AE}" pid="17" name="MSIP_Label_32b1616c-cf2a-4802-8439-7c44bba93692_Extended_MSFT_Method">
    <vt:lpwstr>Manual</vt:lpwstr>
  </property>
  <property fmtid="{D5CDD505-2E9C-101B-9397-08002B2CF9AE}" pid="18" name="Sensitivity">
    <vt:lpwstr>Unrestricted Pública</vt:lpwstr>
  </property>
</Properties>
</file>