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7CBA" w14:textId="505DCB25" w:rsidR="002160D8" w:rsidRPr="00627D74" w:rsidRDefault="00591152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627D74">
        <w:rPr>
          <w:rFonts w:ascii="Segoe UI" w:hAnsi="Segoe UI" w:cs="Segoe UI"/>
          <w:b/>
          <w:sz w:val="22"/>
          <w:szCs w:val="22"/>
        </w:rPr>
        <w:t>COMPANHIA SECURITIZADORA DE CRÉDITOS FINANCEIROS VERT-</w:t>
      </w:r>
      <w:r w:rsidR="001955D0" w:rsidRPr="00627D74">
        <w:rPr>
          <w:rFonts w:ascii="Segoe UI" w:hAnsi="Segoe UI" w:cs="Segoe UI"/>
          <w:b/>
          <w:sz w:val="22"/>
          <w:szCs w:val="22"/>
        </w:rPr>
        <w:t>GYRA</w:t>
      </w:r>
    </w:p>
    <w:p w14:paraId="38545F50" w14:textId="66A14605" w:rsidR="004201B8" w:rsidRPr="00627D74" w:rsidRDefault="002160D8" w:rsidP="00EA7FB3">
      <w:pPr>
        <w:pStyle w:val="Body"/>
        <w:spacing w:after="0" w:line="276" w:lineRule="auto"/>
        <w:jc w:val="center"/>
        <w:rPr>
          <w:rFonts w:ascii="Segoe UI" w:hAnsi="Segoe UI" w:cs="Segoe UI"/>
          <w:sz w:val="22"/>
          <w:szCs w:val="22"/>
        </w:rPr>
      </w:pPr>
      <w:r w:rsidRPr="00627D74">
        <w:rPr>
          <w:rFonts w:ascii="Segoe UI" w:hAnsi="Segoe UI" w:cs="Segoe UI"/>
          <w:sz w:val="22"/>
          <w:szCs w:val="22"/>
        </w:rPr>
        <w:t xml:space="preserve">CNPJ/MF nº </w:t>
      </w:r>
      <w:r w:rsidR="001955D0" w:rsidRPr="00627D74">
        <w:rPr>
          <w:rFonts w:ascii="Segoe UI" w:hAnsi="Segoe UI" w:cs="Segoe UI"/>
          <w:sz w:val="22"/>
          <w:szCs w:val="22"/>
        </w:rPr>
        <w:t>32.770.457/0001-71</w:t>
      </w:r>
      <w:r w:rsidRPr="00627D74">
        <w:rPr>
          <w:rFonts w:ascii="Segoe UI" w:hAnsi="Segoe UI" w:cs="Segoe UI"/>
          <w:sz w:val="22"/>
          <w:szCs w:val="22"/>
        </w:rPr>
        <w:br/>
        <w:t>NIRE</w:t>
      </w:r>
      <w:r w:rsidR="004201B8" w:rsidRPr="00627D74">
        <w:rPr>
          <w:rFonts w:ascii="Segoe UI" w:hAnsi="Segoe UI" w:cs="Segoe UI"/>
          <w:sz w:val="22"/>
          <w:szCs w:val="22"/>
        </w:rPr>
        <w:t>:</w:t>
      </w:r>
      <w:r w:rsidRPr="00627D74">
        <w:rPr>
          <w:rFonts w:ascii="Segoe UI" w:hAnsi="Segoe UI" w:cs="Segoe UI"/>
          <w:sz w:val="22"/>
          <w:szCs w:val="22"/>
        </w:rPr>
        <w:t xml:space="preserve"> </w:t>
      </w:r>
      <w:r w:rsidR="001955D0" w:rsidRPr="00627D74">
        <w:rPr>
          <w:rFonts w:ascii="Segoe UI" w:hAnsi="Segoe UI" w:cs="Segoe UI"/>
          <w:sz w:val="22"/>
          <w:szCs w:val="22"/>
        </w:rPr>
        <w:t>35.300.531.485</w:t>
      </w:r>
    </w:p>
    <w:p w14:paraId="6D40C1D9" w14:textId="77777777" w:rsidR="004201B8" w:rsidRPr="00627D74" w:rsidRDefault="004201B8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5E0DB9BB" w14:textId="273D4B8C" w:rsidR="00550A4B" w:rsidRPr="00627D74" w:rsidRDefault="00550A4B" w:rsidP="00EA7FB3">
      <w:pPr>
        <w:spacing w:after="0"/>
        <w:jc w:val="both"/>
        <w:rPr>
          <w:rFonts w:ascii="Segoe UI" w:hAnsi="Segoe UI" w:cs="Segoe UI"/>
          <w:b/>
        </w:rPr>
      </w:pPr>
      <w:r w:rsidRPr="00627D74">
        <w:rPr>
          <w:rFonts w:ascii="Segoe UI" w:hAnsi="Segoe UI" w:cs="Segoe UI"/>
          <w:b/>
        </w:rPr>
        <w:t xml:space="preserve">ATA DE </w:t>
      </w:r>
      <w:bookmarkStart w:id="0" w:name="_Hlk534731012"/>
      <w:r w:rsidRPr="00627D74">
        <w:rPr>
          <w:rFonts w:ascii="Segoe UI" w:hAnsi="Segoe UI" w:cs="Segoe UI"/>
          <w:b/>
        </w:rPr>
        <w:t xml:space="preserve">ASSEMBLEIA GERAL EXTRAORDINÁRIA </w:t>
      </w:r>
      <w:bookmarkStart w:id="1" w:name="_Hlk524421322"/>
      <w:r w:rsidR="00FA4079" w:rsidRPr="00627D74">
        <w:rPr>
          <w:rFonts w:ascii="Segoe UI" w:hAnsi="Segoe UI" w:cs="Segoe UI"/>
          <w:b/>
        </w:rPr>
        <w:t xml:space="preserve">DOS </w:t>
      </w:r>
      <w:r w:rsidR="00591152" w:rsidRPr="00627D74">
        <w:rPr>
          <w:rFonts w:ascii="Segoe UI" w:hAnsi="Segoe UI" w:cs="Segoe UI"/>
          <w:b/>
        </w:rPr>
        <w:t>DEBENTURISTAS</w:t>
      </w:r>
      <w:r w:rsidR="00FA4079" w:rsidRPr="00627D74">
        <w:rPr>
          <w:rFonts w:ascii="Segoe UI" w:hAnsi="Segoe UI" w:cs="Segoe UI"/>
          <w:b/>
        </w:rPr>
        <w:t xml:space="preserve"> DA</w:t>
      </w:r>
      <w:r w:rsidR="005B7E8E" w:rsidRPr="00627D74">
        <w:rPr>
          <w:rFonts w:ascii="Segoe UI" w:hAnsi="Segoe UI" w:cs="Segoe UI"/>
          <w:b/>
        </w:rPr>
        <w:t xml:space="preserve"> </w:t>
      </w:r>
      <w:ins w:id="2" w:author="Carlos Bacha" w:date="2022-08-08T08:41:00Z">
        <w:r w:rsidR="00B42F15">
          <w:rPr>
            <w:rFonts w:ascii="Segoe UI" w:hAnsi="Segoe UI" w:cs="Segoe UI"/>
            <w:b/>
          </w:rPr>
          <w:t xml:space="preserve">1ª SÉRIE E DA 2ª SÉRIE DA </w:t>
        </w:r>
      </w:ins>
      <w:r w:rsidR="00FA4079" w:rsidRPr="00627D74">
        <w:rPr>
          <w:rFonts w:ascii="Segoe UI" w:hAnsi="Segoe UI" w:cs="Segoe UI"/>
          <w:b/>
        </w:rPr>
        <w:t xml:space="preserve">1ª (PRIMEIRA) </w:t>
      </w:r>
      <w:r w:rsidR="00591152" w:rsidRPr="00627D74">
        <w:rPr>
          <w:rFonts w:ascii="Segoe UI" w:hAnsi="Segoe UI" w:cs="Segoe UI"/>
          <w:b/>
        </w:rPr>
        <w:t>EMISSÃO DE DEBÊNTURES SIMPLES</w:t>
      </w:r>
      <w:r w:rsidR="00D940AE" w:rsidRPr="00627D74">
        <w:rPr>
          <w:rFonts w:ascii="Segoe UI" w:hAnsi="Segoe UI" w:cs="Segoe UI"/>
          <w:b/>
        </w:rPr>
        <w:t>, NÃO CONVERSÍVEIS EM AÇÕES, DA ESPÉCIE SUBORDINADA, EM 2 (DUAS) SÉRIES, PARA DISTRIBUIÇÃO PÚBLICA COM ESFORÇOS RESTRITOS,</w:t>
      </w:r>
      <w:r w:rsidR="00591152" w:rsidRPr="00627D74">
        <w:rPr>
          <w:rFonts w:ascii="Segoe UI" w:hAnsi="Segoe UI" w:cs="Segoe UI"/>
          <w:b/>
        </w:rPr>
        <w:t xml:space="preserve"> </w:t>
      </w:r>
      <w:r w:rsidR="00FA4079" w:rsidRPr="00627D74">
        <w:rPr>
          <w:rFonts w:ascii="Segoe UI" w:hAnsi="Segoe UI" w:cs="Segoe UI"/>
          <w:b/>
        </w:rPr>
        <w:t>DA</w:t>
      </w:r>
      <w:r w:rsidR="00591152" w:rsidRPr="00627D74">
        <w:rPr>
          <w:rFonts w:ascii="Segoe UI" w:hAnsi="Segoe UI" w:cs="Segoe UI"/>
          <w:b/>
        </w:rPr>
        <w:t xml:space="preserve"> COMPANHIA SECURITIZADORA DE CRÉDITOS FINANCEIROS VERT-</w:t>
      </w:r>
      <w:r w:rsidR="001955D0" w:rsidRPr="00627D74">
        <w:rPr>
          <w:rFonts w:ascii="Segoe UI" w:hAnsi="Segoe UI" w:cs="Segoe UI"/>
          <w:b/>
        </w:rPr>
        <w:t>GYRA</w:t>
      </w:r>
      <w:r w:rsidR="004201B8" w:rsidRPr="00627D74">
        <w:rPr>
          <w:rFonts w:ascii="Segoe UI" w:hAnsi="Segoe UI" w:cs="Segoe UI"/>
          <w:b/>
        </w:rPr>
        <w:t xml:space="preserve"> </w:t>
      </w:r>
      <w:r w:rsidR="007F45F0" w:rsidRPr="00627D74">
        <w:rPr>
          <w:rFonts w:ascii="Segoe UI" w:hAnsi="Segoe UI" w:cs="Segoe UI"/>
          <w:b/>
        </w:rPr>
        <w:t xml:space="preserve">REALIZADA EM </w:t>
      </w:r>
      <w:r w:rsidR="00B945B5" w:rsidRPr="00627D74">
        <w:rPr>
          <w:rFonts w:ascii="Segoe UI" w:hAnsi="Segoe UI" w:cs="Segoe UI"/>
          <w:b/>
        </w:rPr>
        <w:t>0</w:t>
      </w:r>
      <w:r w:rsidR="00385DE6">
        <w:rPr>
          <w:rFonts w:ascii="Segoe UI" w:hAnsi="Segoe UI" w:cs="Segoe UI"/>
          <w:b/>
        </w:rPr>
        <w:t>8</w:t>
      </w:r>
      <w:r w:rsidR="00B945B5" w:rsidRPr="00627D74">
        <w:rPr>
          <w:rFonts w:ascii="Segoe UI" w:hAnsi="Segoe UI" w:cs="Segoe UI"/>
          <w:b/>
        </w:rPr>
        <w:t xml:space="preserve"> DE </w:t>
      </w:r>
      <w:r w:rsidR="00627D74">
        <w:rPr>
          <w:rFonts w:ascii="Segoe UI" w:hAnsi="Segoe UI" w:cs="Segoe UI"/>
          <w:b/>
        </w:rPr>
        <w:t>AGOSTO</w:t>
      </w:r>
      <w:r w:rsidR="00B945B5" w:rsidRPr="00627D74">
        <w:rPr>
          <w:rFonts w:ascii="Segoe UI" w:hAnsi="Segoe UI" w:cs="Segoe UI"/>
          <w:b/>
        </w:rPr>
        <w:t xml:space="preserve"> DE 202</w:t>
      </w:r>
      <w:r w:rsidR="00627D74">
        <w:rPr>
          <w:rFonts w:ascii="Segoe UI" w:hAnsi="Segoe UI" w:cs="Segoe UI"/>
          <w:b/>
        </w:rPr>
        <w:t>2</w:t>
      </w:r>
    </w:p>
    <w:bookmarkEnd w:id="0"/>
    <w:bookmarkEnd w:id="1"/>
    <w:p w14:paraId="0C7B75F7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769447E" w14:textId="1907B10A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1.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DATA, HORA E LOCAL:</w:t>
      </w:r>
      <w:r w:rsidR="005B7E8E" w:rsidRPr="00627D74">
        <w:rPr>
          <w:rFonts w:ascii="Segoe UI" w:hAnsi="Segoe UI" w:cs="Segoe UI"/>
        </w:rPr>
        <w:t xml:space="preserve"> </w:t>
      </w:r>
      <w:r w:rsidR="00627D74" w:rsidRPr="00627D74">
        <w:rPr>
          <w:rFonts w:ascii="Segoe UI" w:hAnsi="Segoe UI" w:cs="Segoe UI"/>
        </w:rPr>
        <w:t xml:space="preserve">Aos </w:t>
      </w:r>
      <w:r w:rsidR="00627D74">
        <w:rPr>
          <w:rFonts w:ascii="Segoe UI" w:hAnsi="Segoe UI" w:cs="Segoe UI"/>
        </w:rPr>
        <w:t>0</w:t>
      </w:r>
      <w:r w:rsidR="00385DE6">
        <w:rPr>
          <w:rFonts w:ascii="Segoe UI" w:hAnsi="Segoe UI" w:cs="Segoe UI"/>
        </w:rPr>
        <w:t>8</w:t>
      </w:r>
      <w:r w:rsidR="00627D74" w:rsidRPr="00627D74">
        <w:rPr>
          <w:rFonts w:ascii="Segoe UI" w:hAnsi="Segoe UI" w:cs="Segoe UI"/>
        </w:rPr>
        <w:t xml:space="preserve"> de agosto de 2022, às 11h00, na sede da Companhia Securitizadora de Créditos Financeiros VERT-Gyra, localizada na Rua Cardeal Arcoverde, nº 2.365, 7º andar, Pinheiros, CEP 05407-003, na cidade de São Paulo, Estado de São Paulo (“</w:t>
      </w:r>
      <w:r w:rsidR="00627D74" w:rsidRPr="00627D74">
        <w:rPr>
          <w:rFonts w:ascii="Segoe UI" w:hAnsi="Segoe UI" w:cs="Segoe UI"/>
          <w:u w:val="single"/>
        </w:rPr>
        <w:t>Emissora</w:t>
      </w:r>
      <w:r w:rsidR="00627D74" w:rsidRPr="00627D74">
        <w:rPr>
          <w:rFonts w:ascii="Segoe UI" w:hAnsi="Segoe UI" w:cs="Segoe UI"/>
        </w:rPr>
        <w:t>” ou “</w:t>
      </w:r>
      <w:r w:rsidR="00627D74" w:rsidRPr="00627D74">
        <w:rPr>
          <w:rFonts w:ascii="Segoe UI" w:hAnsi="Segoe UI" w:cs="Segoe UI"/>
          <w:u w:val="single"/>
        </w:rPr>
        <w:t>Securitizadora</w:t>
      </w:r>
      <w:r w:rsidR="00627D74" w:rsidRPr="00627D74">
        <w:rPr>
          <w:rFonts w:ascii="Segoe UI" w:hAnsi="Segoe UI" w:cs="Segoe UI"/>
        </w:rPr>
        <w:t>”), nos termos da Resolução da Comissão de Valores Mobiliários nº 81 de 22 de março de 2022 (“</w:t>
      </w:r>
      <w:r w:rsidR="00627D74" w:rsidRPr="00627D74">
        <w:rPr>
          <w:rFonts w:ascii="Segoe UI" w:hAnsi="Segoe UI" w:cs="Segoe UI"/>
          <w:u w:val="single"/>
        </w:rPr>
        <w:t>Resolução 81</w:t>
      </w:r>
      <w:r w:rsidR="00627D74" w:rsidRPr="00627D74">
        <w:rPr>
          <w:rFonts w:ascii="Segoe UI" w:hAnsi="Segoe UI" w:cs="Segoe UI"/>
        </w:rPr>
        <w:t>” e “</w:t>
      </w:r>
      <w:r w:rsidR="00627D74" w:rsidRPr="00627D74">
        <w:rPr>
          <w:rFonts w:ascii="Segoe UI" w:hAnsi="Segoe UI" w:cs="Segoe UI"/>
          <w:u w:val="single"/>
        </w:rPr>
        <w:t>CVM</w:t>
      </w:r>
      <w:r w:rsidR="00627D74" w:rsidRPr="00627D74">
        <w:rPr>
          <w:rFonts w:ascii="Segoe UI" w:hAnsi="Segoe UI" w:cs="Segoe UI"/>
        </w:rPr>
        <w:t>”), coordenada pela Emissora, localizada na Rua Cardeal Arcoverde, nº 2.365, 7º andar, Pinheiros, CEP 05407-003, na cidade de São Paulo, Estado de São Paulo.</w:t>
      </w:r>
    </w:p>
    <w:p w14:paraId="1C7585B8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  <w:b/>
        </w:rPr>
      </w:pPr>
    </w:p>
    <w:p w14:paraId="6397A5B4" w14:textId="7C7C6866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2.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MESA</w:t>
      </w:r>
      <w:r w:rsidRPr="00627D74">
        <w:rPr>
          <w:rFonts w:ascii="Segoe UI" w:hAnsi="Segoe UI" w:cs="Segoe UI"/>
          <w:b/>
        </w:rPr>
        <w:t>:</w:t>
      </w:r>
      <w:r w:rsidRPr="00627D74">
        <w:rPr>
          <w:rFonts w:ascii="Segoe UI" w:hAnsi="Segoe UI" w:cs="Segoe UI"/>
        </w:rPr>
        <w:t xml:space="preserve"> Presidente: </w:t>
      </w:r>
      <w:r w:rsidR="0042749B" w:rsidRPr="00627D74">
        <w:rPr>
          <w:rFonts w:ascii="Segoe UI" w:hAnsi="Segoe UI" w:cs="Segoe UI"/>
        </w:rPr>
        <w:t xml:space="preserve">Sr. </w:t>
      </w:r>
      <w:r w:rsidR="00627D74">
        <w:rPr>
          <w:rFonts w:ascii="Segoe UI" w:hAnsi="Segoe UI" w:cs="Segoe UI"/>
        </w:rPr>
        <w:t>Carlos Pereira Martins</w:t>
      </w:r>
      <w:r w:rsidR="002A4B12" w:rsidRPr="00627D74">
        <w:rPr>
          <w:rFonts w:ascii="Segoe UI" w:hAnsi="Segoe UI" w:cs="Segoe UI"/>
        </w:rPr>
        <w:t xml:space="preserve">; </w:t>
      </w:r>
      <w:r w:rsidRPr="00627D74">
        <w:rPr>
          <w:rFonts w:ascii="Segoe UI" w:hAnsi="Segoe UI" w:cs="Segoe UI"/>
        </w:rPr>
        <w:t>Secretári</w:t>
      </w:r>
      <w:r w:rsidR="00BB778C" w:rsidRPr="00627D74">
        <w:rPr>
          <w:rFonts w:ascii="Segoe UI" w:hAnsi="Segoe UI" w:cs="Segoe UI"/>
        </w:rPr>
        <w:t>o</w:t>
      </w:r>
      <w:r w:rsidRPr="00627D74">
        <w:rPr>
          <w:rFonts w:ascii="Segoe UI" w:hAnsi="Segoe UI" w:cs="Segoe UI"/>
        </w:rPr>
        <w:t>: Sr</w:t>
      </w:r>
      <w:r w:rsidR="00BB778C" w:rsidRPr="00627D74">
        <w:rPr>
          <w:rFonts w:ascii="Segoe UI" w:hAnsi="Segoe UI" w:cs="Segoe UI"/>
        </w:rPr>
        <w:t>.</w:t>
      </w:r>
      <w:r w:rsidR="00F03594" w:rsidRPr="00627D74">
        <w:rPr>
          <w:rFonts w:ascii="Segoe UI" w:hAnsi="Segoe UI" w:cs="Segoe UI"/>
        </w:rPr>
        <w:t xml:space="preserve"> </w:t>
      </w:r>
      <w:r w:rsidR="00627D74">
        <w:rPr>
          <w:rFonts w:ascii="Segoe UI" w:hAnsi="Segoe UI" w:cs="Segoe UI"/>
        </w:rPr>
        <w:t xml:space="preserve">Carlos </w:t>
      </w:r>
      <w:r w:rsidR="004C188A">
        <w:rPr>
          <w:rFonts w:ascii="Segoe UI" w:hAnsi="Segoe UI" w:cs="Segoe UI"/>
        </w:rPr>
        <w:t xml:space="preserve">Alberto </w:t>
      </w:r>
      <w:r w:rsidR="00627D74">
        <w:rPr>
          <w:rFonts w:ascii="Segoe UI" w:hAnsi="Segoe UI" w:cs="Segoe UI"/>
        </w:rPr>
        <w:t>Bacha</w:t>
      </w:r>
      <w:r w:rsidR="004C188A">
        <w:rPr>
          <w:rFonts w:ascii="Segoe UI" w:hAnsi="Segoe UI" w:cs="Segoe UI"/>
        </w:rPr>
        <w:t>.</w:t>
      </w:r>
    </w:p>
    <w:p w14:paraId="4BBCDDA1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78F5144" w14:textId="00B9B10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3.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CONVOCAÇÃO E PRESENÇA</w:t>
      </w:r>
      <w:r w:rsidR="00627D74">
        <w:rPr>
          <w:rFonts w:ascii="Segoe UI" w:hAnsi="Segoe UI" w:cs="Segoe UI"/>
          <w:b/>
        </w:rPr>
        <w:t>:</w:t>
      </w:r>
      <w:r w:rsidR="00627D74" w:rsidRPr="00627D74">
        <w:rPr>
          <w:rFonts w:ascii="Segoe UI" w:hAnsi="Segoe UI" w:cs="Segoe UI"/>
          <w:sz w:val="20"/>
          <w:szCs w:val="20"/>
        </w:rPr>
        <w:t xml:space="preserve"> </w:t>
      </w:r>
      <w:r w:rsidR="00627D74" w:rsidRPr="00627D74">
        <w:rPr>
          <w:rFonts w:ascii="Segoe UI" w:hAnsi="Segoe UI" w:cs="Segoe UI"/>
          <w:bCs/>
        </w:rPr>
        <w:t>Dispensada a publicação de edital de convocação, de acordo com o artigo 71, § 3º da Resolução 81</w:t>
      </w:r>
      <w:r w:rsidR="001F7B33" w:rsidRPr="00627D74">
        <w:rPr>
          <w:rFonts w:ascii="Segoe UI" w:hAnsi="Segoe UI" w:cs="Segoe UI"/>
        </w:rPr>
        <w:t xml:space="preserve">, e, ainda, </w:t>
      </w:r>
      <w:r w:rsidR="005B7E8E" w:rsidRPr="00627D74">
        <w:rPr>
          <w:rFonts w:ascii="Segoe UI" w:hAnsi="Segoe UI" w:cs="Segoe UI"/>
        </w:rPr>
        <w:t xml:space="preserve">nos termos da Cláusula </w:t>
      </w:r>
      <w:r w:rsidR="001955D0" w:rsidRPr="00627D74">
        <w:rPr>
          <w:rFonts w:ascii="Segoe UI" w:hAnsi="Segoe UI" w:cs="Segoe UI"/>
        </w:rPr>
        <w:t>5</w:t>
      </w:r>
      <w:r w:rsidR="00591152" w:rsidRPr="00627D74">
        <w:rPr>
          <w:rFonts w:ascii="Segoe UI" w:hAnsi="Segoe UI" w:cs="Segoe UI"/>
        </w:rPr>
        <w:t xml:space="preserve">.3. do </w:t>
      </w:r>
      <w:r w:rsidR="00627D74">
        <w:rPr>
          <w:rFonts w:ascii="Segoe UI" w:hAnsi="Segoe UI" w:cs="Segoe UI"/>
        </w:rPr>
        <w:t>“</w:t>
      </w:r>
      <w:r w:rsidR="00591152" w:rsidRPr="00627D74">
        <w:rPr>
          <w:rFonts w:ascii="Segoe UI" w:hAnsi="Segoe UI" w:cs="Segoe UI"/>
          <w:i/>
          <w:iCs/>
        </w:rPr>
        <w:t xml:space="preserve">Instrumento Particular de Escritura da 1ª (Primeira) Emissão de Debêntures Simples, Não Conversíveis </w:t>
      </w:r>
      <w:r w:rsidR="001F7B33" w:rsidRPr="00627D74">
        <w:rPr>
          <w:rFonts w:ascii="Segoe UI" w:hAnsi="Segoe UI" w:cs="Segoe UI"/>
          <w:i/>
          <w:iCs/>
        </w:rPr>
        <w:t>e</w:t>
      </w:r>
      <w:r w:rsidR="00591152" w:rsidRPr="00627D74">
        <w:rPr>
          <w:rFonts w:ascii="Segoe UI" w:hAnsi="Segoe UI" w:cs="Segoe UI"/>
          <w:i/>
          <w:iCs/>
        </w:rPr>
        <w:t xml:space="preserve">m Ações, </w:t>
      </w:r>
      <w:r w:rsidR="001F7B33" w:rsidRPr="00627D74">
        <w:rPr>
          <w:rFonts w:ascii="Segoe UI" w:hAnsi="Segoe UI" w:cs="Segoe UI"/>
          <w:i/>
          <w:iCs/>
        </w:rPr>
        <w:t>d</w:t>
      </w:r>
      <w:r w:rsidR="00591152" w:rsidRPr="00627D74">
        <w:rPr>
          <w:rFonts w:ascii="Segoe UI" w:hAnsi="Segoe UI" w:cs="Segoe UI"/>
          <w:i/>
          <w:iCs/>
        </w:rPr>
        <w:t xml:space="preserve">a Espécie </w:t>
      </w:r>
      <w:r w:rsidR="001955D0" w:rsidRPr="00627D74">
        <w:rPr>
          <w:rFonts w:ascii="Segoe UI" w:hAnsi="Segoe UI" w:cs="Segoe UI"/>
          <w:i/>
          <w:iCs/>
        </w:rPr>
        <w:t>Subordinada</w:t>
      </w:r>
      <w:r w:rsidR="00591152" w:rsidRPr="00627D74">
        <w:rPr>
          <w:rFonts w:ascii="Segoe UI" w:hAnsi="Segoe UI" w:cs="Segoe UI"/>
          <w:i/>
          <w:iCs/>
        </w:rPr>
        <w:t xml:space="preserve">, </w:t>
      </w:r>
      <w:r w:rsidR="001F7B33" w:rsidRPr="00627D74">
        <w:rPr>
          <w:rFonts w:ascii="Segoe UI" w:hAnsi="Segoe UI" w:cs="Segoe UI"/>
          <w:i/>
          <w:iCs/>
        </w:rPr>
        <w:t>e</w:t>
      </w:r>
      <w:r w:rsidR="00591152" w:rsidRPr="00627D74">
        <w:rPr>
          <w:rFonts w:ascii="Segoe UI" w:hAnsi="Segoe UI" w:cs="Segoe UI"/>
          <w:i/>
          <w:iCs/>
        </w:rPr>
        <w:t xml:space="preserve">m 2 (Duas) Séries, </w:t>
      </w:r>
      <w:r w:rsidR="001F7B33" w:rsidRPr="00627D74">
        <w:rPr>
          <w:rFonts w:ascii="Segoe UI" w:hAnsi="Segoe UI" w:cs="Segoe UI"/>
          <w:i/>
          <w:iCs/>
        </w:rPr>
        <w:t>p</w:t>
      </w:r>
      <w:r w:rsidR="00591152" w:rsidRPr="00627D74">
        <w:rPr>
          <w:rFonts w:ascii="Segoe UI" w:hAnsi="Segoe UI" w:cs="Segoe UI"/>
          <w:i/>
          <w:iCs/>
        </w:rPr>
        <w:t xml:space="preserve">ara Distribuição Pública </w:t>
      </w:r>
      <w:r w:rsidR="001F7B33" w:rsidRPr="00627D74">
        <w:rPr>
          <w:rFonts w:ascii="Segoe UI" w:hAnsi="Segoe UI" w:cs="Segoe UI"/>
          <w:i/>
          <w:iCs/>
        </w:rPr>
        <w:t>c</w:t>
      </w:r>
      <w:r w:rsidR="00591152" w:rsidRPr="00627D74">
        <w:rPr>
          <w:rFonts w:ascii="Segoe UI" w:hAnsi="Segoe UI" w:cs="Segoe UI"/>
          <w:i/>
          <w:iCs/>
        </w:rPr>
        <w:t xml:space="preserve">om Esforços Restritos, </w:t>
      </w:r>
      <w:r w:rsidR="001F7B33" w:rsidRPr="00627D74">
        <w:rPr>
          <w:rFonts w:ascii="Segoe UI" w:hAnsi="Segoe UI" w:cs="Segoe UI"/>
          <w:i/>
          <w:iCs/>
        </w:rPr>
        <w:t>d</w:t>
      </w:r>
      <w:r w:rsidR="00591152" w:rsidRPr="00627D74">
        <w:rPr>
          <w:rFonts w:ascii="Segoe UI" w:hAnsi="Segoe UI" w:cs="Segoe UI"/>
          <w:i/>
          <w:iCs/>
        </w:rPr>
        <w:t>a Companhia Securitizadora De Créditos Financeiros V</w:t>
      </w:r>
      <w:r w:rsidR="004201B8" w:rsidRPr="00627D74">
        <w:rPr>
          <w:rFonts w:ascii="Segoe UI" w:hAnsi="Segoe UI" w:cs="Segoe UI"/>
          <w:i/>
          <w:iCs/>
        </w:rPr>
        <w:t>ERT</w:t>
      </w:r>
      <w:r w:rsidR="00591152" w:rsidRPr="00627D74">
        <w:rPr>
          <w:rFonts w:ascii="Segoe UI" w:hAnsi="Segoe UI" w:cs="Segoe UI"/>
          <w:i/>
          <w:iCs/>
        </w:rPr>
        <w:t>-</w:t>
      </w:r>
      <w:r w:rsidR="001955D0" w:rsidRPr="00627D74">
        <w:rPr>
          <w:rFonts w:ascii="Segoe UI" w:hAnsi="Segoe UI" w:cs="Segoe UI"/>
          <w:i/>
          <w:iCs/>
        </w:rPr>
        <w:t>Gyra</w:t>
      </w:r>
      <w:r w:rsidR="00627D74">
        <w:rPr>
          <w:rFonts w:ascii="Segoe UI" w:hAnsi="Segoe UI" w:cs="Segoe UI"/>
        </w:rPr>
        <w:t>”</w:t>
      </w:r>
      <w:r w:rsidR="00591152" w:rsidRPr="00627D74">
        <w:rPr>
          <w:rFonts w:ascii="Segoe UI" w:hAnsi="Segoe UI" w:cs="Segoe UI"/>
        </w:rPr>
        <w:t xml:space="preserve"> </w:t>
      </w:r>
      <w:r w:rsidRPr="00627D74">
        <w:rPr>
          <w:rFonts w:ascii="Segoe UI" w:hAnsi="Segoe UI" w:cs="Segoe UI"/>
        </w:rPr>
        <w:t>(“</w:t>
      </w:r>
      <w:r w:rsidR="001F7B33" w:rsidRPr="00627D74">
        <w:rPr>
          <w:rFonts w:ascii="Segoe UI" w:hAnsi="Segoe UI" w:cs="Segoe UI"/>
          <w:u w:val="single"/>
        </w:rPr>
        <w:t>Escritura de Emissão</w:t>
      </w:r>
      <w:r w:rsidR="001F7B33" w:rsidRPr="00627D74">
        <w:rPr>
          <w:rFonts w:ascii="Segoe UI" w:hAnsi="Segoe UI" w:cs="Segoe UI"/>
        </w:rPr>
        <w:t>”, “</w:t>
      </w:r>
      <w:r w:rsidR="001F7B33" w:rsidRPr="00627D74">
        <w:rPr>
          <w:rFonts w:ascii="Segoe UI" w:hAnsi="Segoe UI" w:cs="Segoe UI"/>
          <w:u w:val="single"/>
        </w:rPr>
        <w:t>Emissão</w:t>
      </w:r>
      <w:r w:rsidR="001F7B33" w:rsidRPr="00627D74">
        <w:rPr>
          <w:rFonts w:ascii="Segoe UI" w:hAnsi="Segoe UI" w:cs="Segoe UI"/>
        </w:rPr>
        <w:t xml:space="preserve">” e </w:t>
      </w:r>
      <w:r w:rsidR="002C55E1" w:rsidRPr="00627D74">
        <w:rPr>
          <w:rFonts w:ascii="Segoe UI" w:hAnsi="Segoe UI" w:cs="Segoe UI"/>
        </w:rPr>
        <w:t>“</w:t>
      </w:r>
      <w:r w:rsidR="004201B8" w:rsidRPr="00627D74">
        <w:rPr>
          <w:rFonts w:ascii="Segoe UI" w:hAnsi="Segoe UI" w:cs="Segoe UI"/>
          <w:u w:val="single"/>
        </w:rPr>
        <w:t>Emissora</w:t>
      </w:r>
      <w:r w:rsidRPr="00627D74">
        <w:rPr>
          <w:rFonts w:ascii="Segoe UI" w:hAnsi="Segoe UI" w:cs="Segoe UI"/>
        </w:rPr>
        <w:t>”</w:t>
      </w:r>
      <w:r w:rsidR="004201B8" w:rsidRPr="00627D74">
        <w:rPr>
          <w:rFonts w:ascii="Segoe UI" w:hAnsi="Segoe UI" w:cs="Segoe UI"/>
        </w:rPr>
        <w:t>, respectivamente</w:t>
      </w:r>
      <w:r w:rsidRPr="00627D74">
        <w:rPr>
          <w:rFonts w:ascii="Segoe UI" w:hAnsi="Segoe UI" w:cs="Segoe UI"/>
        </w:rPr>
        <w:t>)</w:t>
      </w:r>
      <w:r w:rsidR="001F7B33" w:rsidRPr="00627D74">
        <w:rPr>
          <w:rFonts w:ascii="Segoe UI" w:hAnsi="Segoe UI" w:cs="Segoe UI"/>
        </w:rPr>
        <w:t>, em razão da presença da totalidade dos debenturistas da Emissão.</w:t>
      </w:r>
    </w:p>
    <w:p w14:paraId="402D6722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8DA5D7E" w14:textId="27E34701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4.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QUÓRUM</w:t>
      </w:r>
      <w:r w:rsidRPr="00627D74">
        <w:rPr>
          <w:rFonts w:ascii="Segoe UI" w:hAnsi="Segoe UI" w:cs="Segoe UI"/>
          <w:b/>
        </w:rPr>
        <w:t xml:space="preserve">: </w:t>
      </w:r>
      <w:r w:rsidRPr="00627D74">
        <w:rPr>
          <w:rFonts w:ascii="Segoe UI" w:hAnsi="Segoe UI" w:cs="Segoe UI"/>
        </w:rPr>
        <w:t xml:space="preserve">Presentes </w:t>
      </w:r>
      <w:r w:rsidR="001F7B33" w:rsidRPr="00627D74">
        <w:rPr>
          <w:rFonts w:ascii="Segoe UI" w:hAnsi="Segoe UI" w:cs="Segoe UI"/>
        </w:rPr>
        <w:t xml:space="preserve">debenturistas </w:t>
      </w:r>
      <w:r w:rsidR="005B7E8E" w:rsidRPr="00627D74">
        <w:rPr>
          <w:rFonts w:ascii="Segoe UI" w:hAnsi="Segoe UI" w:cs="Segoe UI"/>
        </w:rPr>
        <w:t>representan</w:t>
      </w:r>
      <w:r w:rsidR="00525242" w:rsidRPr="00627D74">
        <w:rPr>
          <w:rFonts w:ascii="Segoe UI" w:hAnsi="Segoe UI" w:cs="Segoe UI"/>
        </w:rPr>
        <w:t>do</w:t>
      </w:r>
      <w:r w:rsidRPr="00627D74">
        <w:rPr>
          <w:rFonts w:ascii="Segoe UI" w:hAnsi="Segoe UI" w:cs="Segoe UI"/>
        </w:rPr>
        <w:t xml:space="preserve"> </w:t>
      </w:r>
      <w:r w:rsidR="001F7B33" w:rsidRPr="00627D74">
        <w:rPr>
          <w:rFonts w:ascii="Segoe UI" w:hAnsi="Segoe UI" w:cs="Segoe UI"/>
        </w:rPr>
        <w:t>100</w:t>
      </w:r>
      <w:r w:rsidRPr="00627D74">
        <w:rPr>
          <w:rFonts w:ascii="Segoe UI" w:hAnsi="Segoe UI" w:cs="Segoe UI"/>
        </w:rPr>
        <w:t>% (</w:t>
      </w:r>
      <w:r w:rsidR="001F7B33" w:rsidRPr="00627D74">
        <w:rPr>
          <w:rFonts w:ascii="Segoe UI" w:hAnsi="Segoe UI" w:cs="Segoe UI"/>
        </w:rPr>
        <w:t>cem</w:t>
      </w:r>
      <w:r w:rsidR="00605AC9" w:rsidRPr="00627D74">
        <w:rPr>
          <w:rFonts w:ascii="Segoe UI" w:hAnsi="Segoe UI" w:cs="Segoe UI"/>
          <w:b/>
        </w:rPr>
        <w:t xml:space="preserve"> </w:t>
      </w:r>
      <w:r w:rsidR="00BA7084" w:rsidRPr="00627D74">
        <w:rPr>
          <w:rFonts w:ascii="Segoe UI" w:hAnsi="Segoe UI" w:cs="Segoe UI"/>
        </w:rPr>
        <w:t>por cento</w:t>
      </w:r>
      <w:r w:rsidRPr="00627D74">
        <w:rPr>
          <w:rFonts w:ascii="Segoe UI" w:hAnsi="Segoe UI" w:cs="Segoe UI"/>
        </w:rPr>
        <w:t xml:space="preserve">) </w:t>
      </w:r>
      <w:r w:rsidR="00A46B7B" w:rsidRPr="00627D74">
        <w:rPr>
          <w:rFonts w:ascii="Segoe UI" w:hAnsi="Segoe UI" w:cs="Segoe UI"/>
        </w:rPr>
        <w:t xml:space="preserve">das Debêntures </w:t>
      </w:r>
      <w:ins w:id="3" w:author="Carlos Bacha" w:date="2022-08-08T08:42:00Z">
        <w:r w:rsidR="00B42F15">
          <w:rPr>
            <w:rFonts w:ascii="Segoe UI" w:hAnsi="Segoe UI" w:cs="Segoe UI"/>
          </w:rPr>
          <w:t xml:space="preserve">da 1ª Série e da 2ª Série </w:t>
        </w:r>
      </w:ins>
      <w:r w:rsidRPr="00627D74">
        <w:rPr>
          <w:rFonts w:ascii="Segoe UI" w:hAnsi="Segoe UI" w:cs="Segoe UI"/>
        </w:rPr>
        <w:t xml:space="preserve">em circulação, conforme lista de presença constante do Anexo I à presente </w:t>
      </w:r>
      <w:r w:rsidR="00FA46A3" w:rsidRPr="00627D74">
        <w:rPr>
          <w:rFonts w:ascii="Segoe UI" w:hAnsi="Segoe UI" w:cs="Segoe UI"/>
        </w:rPr>
        <w:t xml:space="preserve">Ata </w:t>
      </w:r>
      <w:r w:rsidRPr="00627D74">
        <w:rPr>
          <w:rFonts w:ascii="Segoe UI" w:hAnsi="Segoe UI" w:cs="Segoe UI"/>
        </w:rPr>
        <w:t>(“</w:t>
      </w:r>
      <w:r w:rsidR="001F7B33" w:rsidRPr="00627D74">
        <w:rPr>
          <w:rFonts w:ascii="Segoe UI" w:hAnsi="Segoe UI" w:cs="Segoe UI"/>
          <w:u w:val="single"/>
        </w:rPr>
        <w:t>Debenturistas</w:t>
      </w:r>
      <w:r w:rsidR="002C55E1" w:rsidRPr="00627D74">
        <w:rPr>
          <w:rFonts w:ascii="Segoe UI" w:hAnsi="Segoe UI" w:cs="Segoe UI"/>
        </w:rPr>
        <w:t>”</w:t>
      </w:r>
      <w:r w:rsidRPr="00627D74">
        <w:rPr>
          <w:rFonts w:ascii="Segoe UI" w:hAnsi="Segoe UI" w:cs="Segoe UI"/>
        </w:rPr>
        <w:t>).</w:t>
      </w:r>
    </w:p>
    <w:p w14:paraId="5C4171F4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55BD8CE8" w14:textId="147B34A1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5.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OUTROS PARTICIPANTES:</w:t>
      </w:r>
      <w:r w:rsidR="005B7E8E" w:rsidRPr="00627D74">
        <w:rPr>
          <w:rFonts w:ascii="Segoe UI" w:hAnsi="Segoe UI" w:cs="Segoe UI"/>
        </w:rPr>
        <w:t xml:space="preserve"> </w:t>
      </w:r>
      <w:r w:rsidRPr="00627D74">
        <w:rPr>
          <w:rFonts w:ascii="Segoe UI" w:hAnsi="Segoe UI" w:cs="Segoe UI"/>
          <w:b/>
          <w:bCs/>
        </w:rPr>
        <w:t>(i)</w:t>
      </w:r>
      <w:r w:rsidR="001F7B33" w:rsidRPr="00627D74">
        <w:rPr>
          <w:rFonts w:ascii="Segoe UI" w:hAnsi="Segoe UI" w:cs="Segoe UI"/>
        </w:rPr>
        <w:t xml:space="preserve"> </w:t>
      </w:r>
      <w:r w:rsidR="00215F94" w:rsidRPr="00627D74">
        <w:rPr>
          <w:rFonts w:ascii="Segoe UI" w:hAnsi="Segoe UI" w:cs="Segoe UI"/>
        </w:rPr>
        <w:t>R</w:t>
      </w:r>
      <w:r w:rsidRPr="00627D74">
        <w:rPr>
          <w:rFonts w:ascii="Segoe UI" w:hAnsi="Segoe UI" w:cs="Segoe UI"/>
        </w:rPr>
        <w:t xml:space="preserve">epresentantes da </w:t>
      </w:r>
      <w:r w:rsidR="004201B8" w:rsidRPr="00627D74">
        <w:rPr>
          <w:rFonts w:ascii="Segoe UI" w:hAnsi="Segoe UI" w:cs="Segoe UI"/>
        </w:rPr>
        <w:t>Emissora</w:t>
      </w:r>
      <w:r w:rsidR="00433FC4" w:rsidRPr="00627D74">
        <w:rPr>
          <w:rFonts w:ascii="Segoe UI" w:hAnsi="Segoe UI" w:cs="Segoe UI"/>
        </w:rPr>
        <w:t>;</w:t>
      </w:r>
      <w:r w:rsidR="001F7B33" w:rsidRPr="00627D74">
        <w:rPr>
          <w:rFonts w:ascii="Segoe UI" w:hAnsi="Segoe UI" w:cs="Segoe UI"/>
        </w:rPr>
        <w:t xml:space="preserve"> </w:t>
      </w:r>
      <w:del w:id="4" w:author="Carlos Bacha" w:date="2022-08-08T08:01:00Z">
        <w:r w:rsidR="001F7B33" w:rsidRPr="00627D74" w:rsidDel="001B2944">
          <w:rPr>
            <w:rFonts w:ascii="Segoe UI" w:hAnsi="Segoe UI" w:cs="Segoe UI"/>
          </w:rPr>
          <w:delText xml:space="preserve">e </w:delText>
        </w:r>
      </w:del>
      <w:r w:rsidRPr="00627D74">
        <w:rPr>
          <w:rFonts w:ascii="Segoe UI" w:hAnsi="Segoe UI" w:cs="Segoe UI"/>
          <w:b/>
          <w:bCs/>
        </w:rPr>
        <w:t>(</w:t>
      </w:r>
      <w:proofErr w:type="spellStart"/>
      <w:r w:rsidRPr="00627D74">
        <w:rPr>
          <w:rFonts w:ascii="Segoe UI" w:hAnsi="Segoe UI" w:cs="Segoe UI"/>
          <w:b/>
          <w:bCs/>
        </w:rPr>
        <w:t>ii</w:t>
      </w:r>
      <w:proofErr w:type="spellEnd"/>
      <w:r w:rsidRPr="00627D74">
        <w:rPr>
          <w:rFonts w:ascii="Segoe UI" w:hAnsi="Segoe UI" w:cs="Segoe UI"/>
          <w:b/>
          <w:bCs/>
        </w:rPr>
        <w:t>)</w:t>
      </w:r>
      <w:r w:rsidRPr="00627D74">
        <w:rPr>
          <w:rFonts w:ascii="Segoe UI" w:hAnsi="Segoe UI" w:cs="Segoe UI"/>
        </w:rPr>
        <w:t xml:space="preserve"> </w:t>
      </w:r>
      <w:r w:rsidR="001F7B33" w:rsidRPr="00627D74">
        <w:rPr>
          <w:rFonts w:ascii="Segoe UI" w:hAnsi="Segoe UI" w:cs="Segoe UI"/>
        </w:rPr>
        <w:t>r</w:t>
      </w:r>
      <w:r w:rsidRPr="00627D74">
        <w:rPr>
          <w:rFonts w:ascii="Segoe UI" w:hAnsi="Segoe UI" w:cs="Segoe UI"/>
        </w:rPr>
        <w:t xml:space="preserve">epresentante da </w:t>
      </w:r>
      <w:r w:rsidR="001955D0" w:rsidRPr="00627D74">
        <w:rPr>
          <w:rFonts w:ascii="Segoe UI" w:hAnsi="Segoe UI" w:cs="Segoe UI"/>
        </w:rPr>
        <w:t>Simplific Pavarini Distribuidora de Títulos e Valores Mobiliários Ltda.</w:t>
      </w:r>
      <w:r w:rsidR="001F7B33" w:rsidRPr="00627D74">
        <w:rPr>
          <w:rFonts w:ascii="Segoe UI" w:hAnsi="Segoe UI" w:cs="Segoe UI"/>
        </w:rPr>
        <w:t xml:space="preserve">, </w:t>
      </w:r>
      <w:r w:rsidR="00F7073F" w:rsidRPr="00627D74">
        <w:rPr>
          <w:rFonts w:ascii="Segoe UI" w:hAnsi="Segoe UI" w:cs="Segoe UI"/>
        </w:rPr>
        <w:t>na qualidade de agente fiduciário da Emissão</w:t>
      </w:r>
      <w:r w:rsidRPr="00627D74">
        <w:rPr>
          <w:rFonts w:ascii="Segoe UI" w:hAnsi="Segoe UI" w:cs="Segoe UI"/>
        </w:rPr>
        <w:t xml:space="preserve"> (“</w:t>
      </w:r>
      <w:r w:rsidRPr="00627D74">
        <w:rPr>
          <w:rFonts w:ascii="Segoe UI" w:hAnsi="Segoe UI" w:cs="Segoe UI"/>
          <w:u w:val="single"/>
        </w:rPr>
        <w:t>Agente Fiduciári</w:t>
      </w:r>
      <w:r w:rsidR="006863F1" w:rsidRPr="00627D74">
        <w:rPr>
          <w:rFonts w:ascii="Segoe UI" w:hAnsi="Segoe UI" w:cs="Segoe UI"/>
          <w:u w:val="single"/>
        </w:rPr>
        <w:t>o</w:t>
      </w:r>
      <w:r w:rsidR="006863F1" w:rsidRPr="00627D74">
        <w:rPr>
          <w:rFonts w:ascii="Segoe UI" w:hAnsi="Segoe UI" w:cs="Segoe UI"/>
        </w:rPr>
        <w:t>”)</w:t>
      </w:r>
      <w:ins w:id="5" w:author="Carlos Bacha" w:date="2022-08-08T08:14:00Z">
        <w:r w:rsidR="008B216B">
          <w:rPr>
            <w:rFonts w:ascii="Segoe UI" w:hAnsi="Segoe UI" w:cs="Segoe UI"/>
          </w:rPr>
          <w:t xml:space="preserve">; </w:t>
        </w:r>
      </w:ins>
      <w:ins w:id="6" w:author="Carlos Bacha" w:date="2022-08-08T08:17:00Z">
        <w:r w:rsidR="008B216B">
          <w:rPr>
            <w:rFonts w:ascii="Segoe UI" w:hAnsi="Segoe UI" w:cs="Segoe UI"/>
          </w:rPr>
          <w:t>(</w:t>
        </w:r>
        <w:proofErr w:type="spellStart"/>
        <w:r w:rsidR="008B216B">
          <w:rPr>
            <w:rFonts w:ascii="Segoe UI" w:hAnsi="Segoe UI" w:cs="Segoe UI"/>
          </w:rPr>
          <w:t>iii</w:t>
        </w:r>
        <w:proofErr w:type="spellEnd"/>
        <w:r w:rsidR="008B216B">
          <w:rPr>
            <w:rFonts w:ascii="Segoe UI" w:hAnsi="Segoe UI" w:cs="Segoe UI"/>
          </w:rPr>
          <w:t>) repr</w:t>
        </w:r>
      </w:ins>
      <w:ins w:id="7" w:author="Carlos Bacha" w:date="2022-08-08T08:18:00Z">
        <w:r w:rsidR="008B216B">
          <w:rPr>
            <w:rFonts w:ascii="Segoe UI" w:hAnsi="Segoe UI" w:cs="Segoe UI"/>
          </w:rPr>
          <w:t xml:space="preserve">esentantes da </w:t>
        </w:r>
        <w:proofErr w:type="spellStart"/>
        <w:r w:rsidR="008B216B">
          <w:rPr>
            <w:rFonts w:ascii="Segoe UI" w:hAnsi="Segoe UI" w:cs="Segoe UI"/>
          </w:rPr>
          <w:t>Vert</w:t>
        </w:r>
        <w:proofErr w:type="spellEnd"/>
        <w:r w:rsidR="008B216B">
          <w:rPr>
            <w:rFonts w:ascii="Segoe UI" w:hAnsi="Segoe UI" w:cs="Segoe UI"/>
          </w:rPr>
          <w:t xml:space="preserve"> Consultoria</w:t>
        </w:r>
      </w:ins>
      <w:ins w:id="8" w:author="Carlos Bacha" w:date="2022-08-08T08:34:00Z">
        <w:r w:rsidR="008A2F31">
          <w:rPr>
            <w:rFonts w:ascii="Segoe UI" w:hAnsi="Segoe UI" w:cs="Segoe UI"/>
          </w:rPr>
          <w:t xml:space="preserve"> e Assessoria Financeira Ltda. (“</w:t>
        </w:r>
        <w:proofErr w:type="spellStart"/>
        <w:r w:rsidR="008A2F31">
          <w:rPr>
            <w:rFonts w:ascii="Segoe UI" w:hAnsi="Segoe UI" w:cs="Segoe UI"/>
          </w:rPr>
          <w:t>Vert</w:t>
        </w:r>
        <w:proofErr w:type="spellEnd"/>
        <w:r w:rsidR="008A2F31">
          <w:rPr>
            <w:rFonts w:ascii="Segoe UI" w:hAnsi="Segoe UI" w:cs="Segoe UI"/>
          </w:rPr>
          <w:t xml:space="preserve"> Consultoria”)</w:t>
        </w:r>
      </w:ins>
      <w:ins w:id="9" w:author="Carlos Bacha" w:date="2022-08-08T08:18:00Z">
        <w:r w:rsidR="008B216B">
          <w:rPr>
            <w:rFonts w:ascii="Segoe UI" w:hAnsi="Segoe UI" w:cs="Segoe UI"/>
          </w:rPr>
          <w:t xml:space="preserve">; e </w:t>
        </w:r>
      </w:ins>
      <w:ins w:id="10" w:author="Carlos Bacha" w:date="2022-08-08T08:14:00Z">
        <w:r w:rsidR="008B216B">
          <w:rPr>
            <w:rFonts w:ascii="Segoe UI" w:hAnsi="Segoe UI" w:cs="Segoe UI"/>
          </w:rPr>
          <w:t>(</w:t>
        </w:r>
        <w:proofErr w:type="spellStart"/>
        <w:r w:rsidR="008B216B">
          <w:rPr>
            <w:rFonts w:ascii="Segoe UI" w:hAnsi="Segoe UI" w:cs="Segoe UI"/>
          </w:rPr>
          <w:t>i</w:t>
        </w:r>
      </w:ins>
      <w:ins w:id="11" w:author="Carlos Bacha" w:date="2022-08-08T08:17:00Z">
        <w:r w:rsidR="008B216B">
          <w:rPr>
            <w:rFonts w:ascii="Segoe UI" w:hAnsi="Segoe UI" w:cs="Segoe UI"/>
          </w:rPr>
          <w:t>v</w:t>
        </w:r>
      </w:ins>
      <w:proofErr w:type="spellEnd"/>
      <w:ins w:id="12" w:author="Carlos Bacha" w:date="2022-08-08T08:14:00Z">
        <w:r w:rsidR="008B216B">
          <w:rPr>
            <w:rFonts w:ascii="Segoe UI" w:hAnsi="Segoe UI" w:cs="Segoe UI"/>
          </w:rPr>
          <w:t xml:space="preserve">) representantes da </w:t>
        </w:r>
        <w:proofErr w:type="spellStart"/>
        <w:r w:rsidR="008B216B">
          <w:rPr>
            <w:rFonts w:ascii="Segoe UI" w:hAnsi="Segoe UI" w:cs="Segoe UI"/>
          </w:rPr>
          <w:t>Gyramais</w:t>
        </w:r>
      </w:ins>
      <w:proofErr w:type="spellEnd"/>
      <w:ins w:id="13" w:author="Carlos Bacha" w:date="2022-08-08T08:26:00Z">
        <w:r w:rsidR="00610AF7">
          <w:rPr>
            <w:rFonts w:ascii="Segoe UI" w:hAnsi="Segoe UI" w:cs="Segoe UI"/>
          </w:rPr>
          <w:t xml:space="preserve"> Tecnologia S.A. (“</w:t>
        </w:r>
        <w:proofErr w:type="spellStart"/>
        <w:r w:rsidR="00610AF7">
          <w:rPr>
            <w:rFonts w:ascii="Segoe UI" w:hAnsi="Segoe UI" w:cs="Segoe UI"/>
          </w:rPr>
          <w:t>Gyramais</w:t>
        </w:r>
        <w:proofErr w:type="spellEnd"/>
        <w:r w:rsidR="00610AF7">
          <w:rPr>
            <w:rFonts w:ascii="Segoe UI" w:hAnsi="Segoe UI" w:cs="Segoe UI"/>
          </w:rPr>
          <w:t>”)</w:t>
        </w:r>
      </w:ins>
      <w:r w:rsidR="00105E1C" w:rsidRPr="00627D74">
        <w:rPr>
          <w:rFonts w:ascii="Segoe UI" w:hAnsi="Segoe UI" w:cs="Segoe UI"/>
        </w:rPr>
        <w:t>.</w:t>
      </w:r>
    </w:p>
    <w:p w14:paraId="63D3965E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5DB42FE" w14:textId="1AB76099" w:rsidR="00215E78" w:rsidRPr="00627D74" w:rsidRDefault="00550A4B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6.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ORDEM DO DIA:</w:t>
      </w:r>
      <w:r w:rsidR="00463DB2" w:rsidRPr="00627D74">
        <w:rPr>
          <w:rFonts w:ascii="Segoe UI" w:hAnsi="Segoe UI" w:cs="Segoe UI"/>
          <w:b/>
        </w:rPr>
        <w:t xml:space="preserve"> </w:t>
      </w:r>
      <w:r w:rsidR="00C8224F" w:rsidRPr="00627D74">
        <w:rPr>
          <w:rFonts w:ascii="Segoe UI" w:hAnsi="Segoe UI" w:cs="Segoe UI"/>
        </w:rPr>
        <w:t xml:space="preserve"> </w:t>
      </w:r>
      <w:r w:rsidR="005B7E8E" w:rsidRPr="00627D74">
        <w:rPr>
          <w:rFonts w:ascii="Segoe UI" w:hAnsi="Segoe UI" w:cs="Segoe UI"/>
        </w:rPr>
        <w:t>discutir e deliberar</w:t>
      </w:r>
      <w:bookmarkStart w:id="14" w:name="_Hlk11095507"/>
      <w:r w:rsidR="001955D0" w:rsidRPr="00627D74">
        <w:rPr>
          <w:rFonts w:ascii="Segoe UI" w:hAnsi="Segoe UI" w:cs="Segoe UI"/>
        </w:rPr>
        <w:t xml:space="preserve"> sobre</w:t>
      </w:r>
      <w:r w:rsidR="00EE5AE8" w:rsidRPr="00627D74">
        <w:rPr>
          <w:rFonts w:ascii="Segoe UI" w:hAnsi="Segoe UI" w:cs="Segoe UI"/>
        </w:rPr>
        <w:t xml:space="preserve">: </w:t>
      </w:r>
      <w:r w:rsidR="00EE5AE8" w:rsidRPr="00627D74">
        <w:rPr>
          <w:rFonts w:ascii="Segoe UI" w:hAnsi="Segoe UI" w:cs="Segoe UI"/>
          <w:b/>
          <w:bCs/>
        </w:rPr>
        <w:t>(i)</w:t>
      </w:r>
      <w:r w:rsidR="001955D0" w:rsidRPr="00627D74">
        <w:rPr>
          <w:rFonts w:ascii="Segoe UI" w:hAnsi="Segoe UI" w:cs="Segoe UI"/>
        </w:rPr>
        <w:t xml:space="preserve"> </w:t>
      </w:r>
      <w:bookmarkEnd w:id="14"/>
      <w:r w:rsidR="005C0E5A">
        <w:rPr>
          <w:rFonts w:ascii="Segoe UI" w:hAnsi="Segoe UI" w:cs="Segoe UI"/>
        </w:rPr>
        <w:t>a formalização d</w:t>
      </w:r>
      <w:r w:rsidR="002F4EA2">
        <w:rPr>
          <w:rFonts w:ascii="Segoe UI" w:hAnsi="Segoe UI" w:cs="Segoe UI"/>
        </w:rPr>
        <w:t>a transferência</w:t>
      </w:r>
      <w:r w:rsidR="005C0E5A">
        <w:rPr>
          <w:rFonts w:ascii="Segoe UI" w:hAnsi="Segoe UI" w:cs="Segoe UI"/>
        </w:rPr>
        <w:t xml:space="preserve"> no valor total de </w:t>
      </w:r>
      <w:r w:rsidR="008506BB">
        <w:rPr>
          <w:rFonts w:ascii="Segoe UI" w:hAnsi="Segoe UI" w:cs="Segoe UI"/>
        </w:rPr>
        <w:t xml:space="preserve">R$ </w:t>
      </w:r>
      <w:r w:rsidR="008506BB" w:rsidRPr="008506BB">
        <w:rPr>
          <w:rFonts w:ascii="Segoe UI" w:hAnsi="Segoe UI" w:cs="Segoe UI"/>
        </w:rPr>
        <w:t>405.379,84</w:t>
      </w:r>
      <w:r w:rsidR="005C0E5A">
        <w:rPr>
          <w:rFonts w:ascii="Segoe UI" w:hAnsi="Segoe UI" w:cs="Segoe UI"/>
        </w:rPr>
        <w:t xml:space="preserve"> </w:t>
      </w:r>
      <w:r w:rsidR="002F4EA2">
        <w:rPr>
          <w:rFonts w:ascii="Segoe UI" w:hAnsi="Segoe UI" w:cs="Segoe UI"/>
        </w:rPr>
        <w:t>(</w:t>
      </w:r>
      <w:r w:rsidR="008506BB">
        <w:rPr>
          <w:rFonts w:ascii="Segoe UI" w:hAnsi="Segoe UI" w:cs="Segoe UI"/>
        </w:rPr>
        <w:t xml:space="preserve">quatrocentos e cinco mil, trezentos e setenta e nove </w:t>
      </w:r>
      <w:r w:rsidR="008506BB">
        <w:rPr>
          <w:rFonts w:ascii="Segoe UI" w:hAnsi="Segoe UI" w:cs="Segoe UI"/>
        </w:rPr>
        <w:lastRenderedPageBreak/>
        <w:t>reais e oitenta e quatro centavos</w:t>
      </w:r>
      <w:r w:rsidR="002F4EA2">
        <w:rPr>
          <w:rFonts w:ascii="Segoe UI" w:hAnsi="Segoe UI" w:cs="Segoe UI"/>
        </w:rPr>
        <w:t>)</w:t>
      </w:r>
      <w:r w:rsidR="005C0E5A">
        <w:rPr>
          <w:rFonts w:ascii="Segoe UI" w:hAnsi="Segoe UI" w:cs="Segoe UI"/>
        </w:rPr>
        <w:t>, a ser realizad</w:t>
      </w:r>
      <w:r w:rsidR="004B0CB9">
        <w:rPr>
          <w:rFonts w:ascii="Segoe UI" w:hAnsi="Segoe UI" w:cs="Segoe UI"/>
        </w:rPr>
        <w:t>a</w:t>
      </w:r>
      <w:r w:rsidR="005C0E5A">
        <w:rPr>
          <w:rFonts w:ascii="Segoe UI" w:hAnsi="Segoe UI" w:cs="Segoe UI"/>
        </w:rPr>
        <w:t xml:space="preserve"> pela </w:t>
      </w:r>
      <w:proofErr w:type="spellStart"/>
      <w:ins w:id="15" w:author="Carlos Bacha" w:date="2022-08-08T08:15:00Z">
        <w:r w:rsidR="008B216B">
          <w:rPr>
            <w:rFonts w:ascii="Segoe UI" w:hAnsi="Segoe UI" w:cs="Segoe UI"/>
          </w:rPr>
          <w:t>Gyramais</w:t>
        </w:r>
      </w:ins>
      <w:proofErr w:type="spellEnd"/>
      <w:del w:id="16" w:author="Carlos Bacha" w:date="2022-08-08T08:15:00Z">
        <w:r w:rsidR="0097284D" w:rsidDel="008B216B">
          <w:rPr>
            <w:rFonts w:ascii="Segoe UI" w:hAnsi="Segoe UI" w:cs="Segoe UI"/>
          </w:rPr>
          <w:delText>Mr.Presta</w:delText>
        </w:r>
      </w:del>
      <w:r w:rsidR="005C0E5A">
        <w:rPr>
          <w:rFonts w:ascii="Segoe UI" w:hAnsi="Segoe UI" w:cs="Segoe UI"/>
        </w:rPr>
        <w:t xml:space="preserve"> </w:t>
      </w:r>
      <w:r w:rsidR="004B121B">
        <w:rPr>
          <w:rFonts w:ascii="Segoe UI" w:hAnsi="Segoe UI" w:cs="Segoe UI"/>
        </w:rPr>
        <w:t xml:space="preserve">para </w:t>
      </w:r>
      <w:r w:rsidR="005C0E5A">
        <w:rPr>
          <w:rFonts w:ascii="Segoe UI" w:hAnsi="Segoe UI" w:cs="Segoe UI"/>
        </w:rPr>
        <w:t xml:space="preserve">a Conta </w:t>
      </w:r>
      <w:r w:rsidR="008506BB">
        <w:rPr>
          <w:rFonts w:ascii="Segoe UI" w:hAnsi="Segoe UI" w:cs="Segoe UI"/>
        </w:rPr>
        <w:t>Centralizadora</w:t>
      </w:r>
      <w:r w:rsidR="005C0E5A">
        <w:rPr>
          <w:rFonts w:ascii="Segoe UI" w:hAnsi="Segoe UI" w:cs="Segoe UI"/>
        </w:rPr>
        <w:t xml:space="preserve">, a título de </w:t>
      </w:r>
      <w:del w:id="17" w:author="Carlos Bacha" w:date="2022-08-08T08:16:00Z">
        <w:r w:rsidR="005C0E5A" w:rsidDel="008B216B">
          <w:rPr>
            <w:rFonts w:ascii="Segoe UI" w:hAnsi="Segoe UI" w:cs="Segoe UI"/>
          </w:rPr>
          <w:delText xml:space="preserve">reembolso de </w:delText>
        </w:r>
      </w:del>
      <w:r w:rsidR="005C0E5A">
        <w:rPr>
          <w:rFonts w:ascii="Segoe UI" w:hAnsi="Segoe UI" w:cs="Segoe UI"/>
        </w:rPr>
        <w:t>Despesas</w:t>
      </w:r>
      <w:ins w:id="18" w:author="Carlos Bacha" w:date="2022-08-08T08:16:00Z">
        <w:r w:rsidR="008B216B">
          <w:rPr>
            <w:rFonts w:ascii="Segoe UI" w:hAnsi="Segoe UI" w:cs="Segoe UI"/>
          </w:rPr>
          <w:t xml:space="preserve"> pendentes de reembolso</w:t>
        </w:r>
      </w:ins>
      <w:r w:rsidR="004C03C1">
        <w:rPr>
          <w:rFonts w:ascii="Segoe UI" w:hAnsi="Segoe UI" w:cs="Segoe UI"/>
        </w:rPr>
        <w:t xml:space="preserve"> referentes ao período compreendido entre a Data de Emissão e 31 de julho de 2022,</w:t>
      </w:r>
      <w:r w:rsidR="006B4E66">
        <w:rPr>
          <w:rFonts w:ascii="Segoe UI" w:hAnsi="Segoe UI" w:cs="Segoe UI"/>
        </w:rPr>
        <w:t xml:space="preserve"> sendo certo que nada mais é devido pela </w:t>
      </w:r>
      <w:proofErr w:type="spellStart"/>
      <w:ins w:id="19" w:author="Carlos Bacha" w:date="2022-08-08T08:17:00Z">
        <w:r w:rsidR="008B216B">
          <w:rPr>
            <w:rFonts w:ascii="Segoe UI" w:hAnsi="Segoe UI" w:cs="Segoe UI"/>
          </w:rPr>
          <w:t>Gyramais</w:t>
        </w:r>
      </w:ins>
      <w:proofErr w:type="spellEnd"/>
      <w:del w:id="20" w:author="Carlos Bacha" w:date="2022-08-08T08:17:00Z">
        <w:r w:rsidR="006B4E66" w:rsidDel="008B216B">
          <w:rPr>
            <w:rFonts w:ascii="Segoe UI" w:hAnsi="Segoe UI" w:cs="Segoe UI"/>
          </w:rPr>
          <w:delText>Mr. Presta</w:delText>
        </w:r>
      </w:del>
      <w:r w:rsidR="006B4E66">
        <w:rPr>
          <w:rFonts w:ascii="Segoe UI" w:hAnsi="Segoe UI" w:cs="Segoe UI"/>
        </w:rPr>
        <w:t xml:space="preserve"> em relação </w:t>
      </w:r>
      <w:del w:id="21" w:author="Carlos Bacha" w:date="2022-08-08T08:17:00Z">
        <w:r w:rsidR="006B4E66" w:rsidDel="008B216B">
          <w:rPr>
            <w:rFonts w:ascii="Segoe UI" w:hAnsi="Segoe UI" w:cs="Segoe UI"/>
          </w:rPr>
          <w:delText>a</w:delText>
        </w:r>
      </w:del>
      <w:ins w:id="22" w:author="Carlos Bacha" w:date="2022-08-08T08:17:00Z">
        <w:r w:rsidR="008B216B">
          <w:rPr>
            <w:rFonts w:ascii="Segoe UI" w:hAnsi="Segoe UI" w:cs="Segoe UI"/>
          </w:rPr>
          <w:t>à</w:t>
        </w:r>
      </w:ins>
      <w:r w:rsidR="006B4E66">
        <w:rPr>
          <w:rFonts w:ascii="Segoe UI" w:hAnsi="Segoe UI" w:cs="Segoe UI"/>
        </w:rPr>
        <w:t>s Despesas deste período</w:t>
      </w:r>
      <w:r w:rsidR="00EE5AE8" w:rsidRPr="00627D74">
        <w:rPr>
          <w:rFonts w:ascii="Segoe UI" w:hAnsi="Segoe UI" w:cs="Segoe UI"/>
        </w:rPr>
        <w:t>;</w:t>
      </w:r>
      <w:r w:rsidR="000F516C">
        <w:rPr>
          <w:rFonts w:ascii="Segoe UI" w:hAnsi="Segoe UI" w:cs="Segoe UI"/>
        </w:rPr>
        <w:t xml:space="preserve"> </w:t>
      </w:r>
      <w:r w:rsidR="000F516C" w:rsidRPr="000F516C">
        <w:rPr>
          <w:rFonts w:ascii="Segoe UI" w:hAnsi="Segoe UI" w:cs="Segoe UI"/>
          <w:b/>
          <w:bCs/>
        </w:rPr>
        <w:t>(ii)</w:t>
      </w:r>
      <w:r w:rsidR="000F516C">
        <w:rPr>
          <w:rFonts w:ascii="Segoe UI" w:hAnsi="Segoe UI" w:cs="Segoe UI"/>
          <w:b/>
          <w:bCs/>
        </w:rPr>
        <w:t xml:space="preserve"> </w:t>
      </w:r>
      <w:r w:rsidR="000F516C">
        <w:rPr>
          <w:rFonts w:ascii="Segoe UI" w:hAnsi="Segoe UI" w:cs="Segoe UI"/>
        </w:rPr>
        <w:t>a formalização da restituição, no valor total</w:t>
      </w:r>
      <w:r w:rsidR="00AA0064">
        <w:rPr>
          <w:rFonts w:ascii="Segoe UI" w:hAnsi="Segoe UI" w:cs="Segoe UI"/>
        </w:rPr>
        <w:t xml:space="preserve"> de </w:t>
      </w:r>
      <w:r w:rsidR="002F4EA2" w:rsidRPr="002F4EA2">
        <w:rPr>
          <w:rFonts w:ascii="Segoe UI" w:hAnsi="Segoe UI" w:cs="Segoe UI"/>
        </w:rPr>
        <w:t>R$ 103.105,66</w:t>
      </w:r>
      <w:r w:rsidR="002F4EA2">
        <w:rPr>
          <w:rFonts w:ascii="Segoe UI" w:hAnsi="Segoe UI" w:cs="Segoe UI"/>
        </w:rPr>
        <w:t xml:space="preserve"> (cento e três mil, cento e cinco reais e sessenta e seis centavos)</w:t>
      </w:r>
      <w:r w:rsidR="00AA0064">
        <w:rPr>
          <w:rFonts w:ascii="Segoe UI" w:hAnsi="Segoe UI" w:cs="Segoe UI"/>
        </w:rPr>
        <w:t>,  a ser realizado pela VERT Consultoria na Conta da Emissão, a título de ajuste de comissionamento</w:t>
      </w:r>
      <w:r w:rsidR="002F4EA2">
        <w:rPr>
          <w:rFonts w:ascii="Segoe UI" w:hAnsi="Segoe UI" w:cs="Segoe UI"/>
        </w:rPr>
        <w:t xml:space="preserve"> no âmbito do “</w:t>
      </w:r>
      <w:r w:rsidR="002F4EA2" w:rsidRPr="004B0CB9">
        <w:rPr>
          <w:rFonts w:ascii="Segoe UI" w:hAnsi="Segoe UI" w:cs="Segoe UI"/>
          <w:i/>
          <w:iCs/>
        </w:rPr>
        <w:t>I</w:t>
      </w:r>
      <w:r w:rsidR="002F4EA2" w:rsidRPr="002F4EA2">
        <w:rPr>
          <w:rFonts w:ascii="Segoe UI" w:hAnsi="Segoe UI" w:cs="Segoe UI"/>
          <w:i/>
          <w:iCs/>
        </w:rPr>
        <w:t>nstrumento Particular de Consultoria Financeira e Outras Avenças</w:t>
      </w:r>
      <w:r w:rsidR="002F4EA2" w:rsidRPr="002F4EA2">
        <w:rPr>
          <w:rFonts w:ascii="Segoe UI" w:hAnsi="Segoe UI" w:cs="Segoe UI"/>
        </w:rPr>
        <w:t>”</w:t>
      </w:r>
      <w:r w:rsidR="002F4EA2">
        <w:rPr>
          <w:rFonts w:ascii="Segoe UI" w:hAnsi="Segoe UI" w:cs="Segoe UI"/>
        </w:rPr>
        <w:t>, celebrado entre a Emissora e a VERT Consultoria em 22 de maio de 2019</w:t>
      </w:r>
      <w:r w:rsidR="004D1B99">
        <w:rPr>
          <w:rFonts w:ascii="Segoe UI" w:hAnsi="Segoe UI" w:cs="Segoe UI"/>
        </w:rPr>
        <w:t xml:space="preserve"> (“</w:t>
      </w:r>
      <w:r w:rsidR="004D1B99" w:rsidRPr="004D1B99">
        <w:rPr>
          <w:rFonts w:ascii="Segoe UI" w:hAnsi="Segoe UI" w:cs="Segoe UI"/>
          <w:u w:val="single"/>
        </w:rPr>
        <w:t>Contrato de Consultoria VERT</w:t>
      </w:r>
      <w:r w:rsidR="004D1B99">
        <w:rPr>
          <w:rFonts w:ascii="Segoe UI" w:hAnsi="Segoe UI" w:cs="Segoe UI"/>
        </w:rPr>
        <w:t>”)</w:t>
      </w:r>
      <w:r w:rsidR="00AA0064">
        <w:rPr>
          <w:rFonts w:ascii="Segoe UI" w:hAnsi="Segoe UI" w:cs="Segoe UI"/>
        </w:rPr>
        <w:t>;</w:t>
      </w:r>
      <w:r w:rsidR="000F516C">
        <w:rPr>
          <w:rFonts w:ascii="Segoe UI" w:hAnsi="Segoe UI" w:cs="Segoe UI"/>
        </w:rPr>
        <w:t xml:space="preserve"> </w:t>
      </w:r>
      <w:r w:rsidR="00457073" w:rsidRPr="000F516C">
        <w:rPr>
          <w:rFonts w:ascii="Segoe UI" w:hAnsi="Segoe UI" w:cs="Segoe UI"/>
          <w:b/>
          <w:bCs/>
        </w:rPr>
        <w:t xml:space="preserve"> </w:t>
      </w:r>
      <w:r w:rsidR="0040682F" w:rsidRPr="00627D74">
        <w:rPr>
          <w:rFonts w:ascii="Segoe UI" w:hAnsi="Segoe UI" w:cs="Segoe UI"/>
          <w:b/>
          <w:bCs/>
        </w:rPr>
        <w:t>(iii)</w:t>
      </w:r>
      <w:r w:rsidR="0040682F" w:rsidRPr="00627D74">
        <w:rPr>
          <w:rFonts w:ascii="Segoe UI" w:hAnsi="Segoe UI" w:cs="Segoe UI"/>
        </w:rPr>
        <w:t xml:space="preserve"> </w:t>
      </w:r>
      <w:r w:rsidR="00AA0064">
        <w:rPr>
          <w:rFonts w:ascii="Segoe UI" w:hAnsi="Segoe UI" w:cs="Segoe UI"/>
        </w:rPr>
        <w:t xml:space="preserve">a </w:t>
      </w:r>
      <w:r w:rsidR="004B168E">
        <w:rPr>
          <w:rFonts w:ascii="Segoe UI" w:hAnsi="Segoe UI" w:cs="Segoe UI"/>
        </w:rPr>
        <w:t xml:space="preserve">alteração da cláusula 3.27.3 da Escritura de Emissão, para retificar que o </w:t>
      </w:r>
      <w:r w:rsidR="00AA0064">
        <w:rPr>
          <w:rFonts w:ascii="Segoe UI" w:hAnsi="Segoe UI" w:cs="Segoe UI"/>
        </w:rPr>
        <w:t xml:space="preserve"> comissionamento de sucesso </w:t>
      </w:r>
      <w:r w:rsidR="00390EFC">
        <w:rPr>
          <w:rFonts w:ascii="Segoe UI" w:hAnsi="Segoe UI" w:cs="Segoe UI"/>
        </w:rPr>
        <w:t>devido</w:t>
      </w:r>
      <w:r w:rsidR="00AA0064">
        <w:rPr>
          <w:rFonts w:ascii="Segoe UI" w:hAnsi="Segoe UI" w:cs="Segoe UI"/>
        </w:rPr>
        <w:t xml:space="preserve"> </w:t>
      </w:r>
      <w:r w:rsidR="007B24B6">
        <w:rPr>
          <w:rFonts w:ascii="Segoe UI" w:hAnsi="Segoe UI" w:cs="Segoe UI"/>
        </w:rPr>
        <w:t xml:space="preserve">aos </w:t>
      </w:r>
      <w:r w:rsidR="00AA0064">
        <w:rPr>
          <w:rFonts w:ascii="Segoe UI" w:hAnsi="Segoe UI" w:cs="Segoe UI"/>
        </w:rPr>
        <w:t xml:space="preserve">assessores legais contratados no âmbito </w:t>
      </w:r>
      <w:r w:rsidR="004B168E">
        <w:rPr>
          <w:rFonts w:ascii="Segoe UI" w:hAnsi="Segoe UI" w:cs="Segoe UI"/>
        </w:rPr>
        <w:t>da cobrança das CCBs</w:t>
      </w:r>
      <w:r w:rsidR="00AA0064">
        <w:rPr>
          <w:rFonts w:ascii="Segoe UI" w:hAnsi="Segoe UI" w:cs="Segoe UI"/>
        </w:rPr>
        <w:t xml:space="preserve">, </w:t>
      </w:r>
      <w:r w:rsidR="004B168E">
        <w:rPr>
          <w:rFonts w:ascii="Segoe UI" w:hAnsi="Segoe UI" w:cs="Segoe UI"/>
        </w:rPr>
        <w:t xml:space="preserve"> não </w:t>
      </w:r>
      <w:r w:rsidR="004B121B">
        <w:rPr>
          <w:rFonts w:ascii="Segoe UI" w:hAnsi="Segoe UI" w:cs="Segoe UI"/>
        </w:rPr>
        <w:t xml:space="preserve">está abrangido pela </w:t>
      </w:r>
      <w:r w:rsidR="004B168E">
        <w:rPr>
          <w:rFonts w:ascii="Segoe UI" w:hAnsi="Segoe UI" w:cs="Segoe UI"/>
        </w:rPr>
        <w:t>definição de Valor Máximo</w:t>
      </w:r>
      <w:r w:rsidR="00861527">
        <w:rPr>
          <w:rFonts w:ascii="Segoe UI" w:hAnsi="Segoe UI" w:cs="Segoe UI"/>
        </w:rPr>
        <w:t>;</w:t>
      </w:r>
      <w:r w:rsidR="00503C42">
        <w:rPr>
          <w:rFonts w:ascii="Segoe UI" w:hAnsi="Segoe UI" w:cs="Segoe UI"/>
        </w:rPr>
        <w:t xml:space="preserve"> </w:t>
      </w:r>
      <w:r w:rsidR="00503C42" w:rsidRPr="000D4DDB">
        <w:rPr>
          <w:rFonts w:ascii="Segoe UI" w:hAnsi="Segoe UI" w:cs="Segoe UI"/>
          <w:b/>
          <w:bCs/>
        </w:rPr>
        <w:t>(iv)</w:t>
      </w:r>
      <w:r w:rsidR="00503C42">
        <w:rPr>
          <w:rFonts w:ascii="Segoe UI" w:hAnsi="Segoe UI" w:cs="Segoe UI"/>
        </w:rPr>
        <w:t xml:space="preserve"> a autorização para a criação de um evento de pagamento extraordinário das Debêntures, considerando o </w:t>
      </w:r>
      <w:r w:rsidR="00861527">
        <w:rPr>
          <w:rFonts w:ascii="Segoe UI" w:hAnsi="Segoe UI" w:cs="Segoe UI"/>
        </w:rPr>
        <w:t xml:space="preserve"> </w:t>
      </w:r>
      <w:r w:rsidR="00503C42">
        <w:rPr>
          <w:rFonts w:ascii="Segoe UI" w:hAnsi="Segoe UI" w:cs="Segoe UI"/>
        </w:rPr>
        <w:t>recebimento dos recursos citados nos itens (i) e (</w:t>
      </w:r>
      <w:proofErr w:type="spellStart"/>
      <w:r w:rsidR="00503C42">
        <w:rPr>
          <w:rFonts w:ascii="Segoe UI" w:hAnsi="Segoe UI" w:cs="Segoe UI"/>
        </w:rPr>
        <w:t>i</w:t>
      </w:r>
      <w:ins w:id="23" w:author="Carlos Bacha" w:date="2022-08-08T08:19:00Z">
        <w:r w:rsidR="005D2DA0">
          <w:rPr>
            <w:rFonts w:ascii="Segoe UI" w:hAnsi="Segoe UI" w:cs="Segoe UI"/>
          </w:rPr>
          <w:t>i</w:t>
        </w:r>
      </w:ins>
      <w:proofErr w:type="spellEnd"/>
      <w:r w:rsidR="00503C42">
        <w:rPr>
          <w:rFonts w:ascii="Segoe UI" w:hAnsi="Segoe UI" w:cs="Segoe UI"/>
        </w:rPr>
        <w:t xml:space="preserve">) acima e respeitada a Ordem de Alocação de Recursos; </w:t>
      </w:r>
      <w:r w:rsidR="00861527">
        <w:rPr>
          <w:rFonts w:ascii="Segoe UI" w:hAnsi="Segoe UI" w:cs="Segoe UI"/>
        </w:rPr>
        <w:t xml:space="preserve">e </w:t>
      </w:r>
      <w:r w:rsidR="00861527" w:rsidRPr="00861527">
        <w:rPr>
          <w:rFonts w:ascii="Segoe UI" w:hAnsi="Segoe UI" w:cs="Segoe UI"/>
          <w:b/>
          <w:bCs/>
        </w:rPr>
        <w:t>(v)</w:t>
      </w:r>
      <w:r w:rsidR="00861527">
        <w:rPr>
          <w:rFonts w:ascii="Segoe UI" w:hAnsi="Segoe UI" w:cs="Segoe UI"/>
        </w:rPr>
        <w:t xml:space="preserve"> </w:t>
      </w:r>
      <w:r w:rsidR="004B121B">
        <w:rPr>
          <w:rFonts w:ascii="Segoe UI" w:hAnsi="Segoe UI" w:cs="Segoe UI"/>
        </w:rPr>
        <w:t xml:space="preserve">a </w:t>
      </w:r>
      <w:r w:rsidR="0040682F" w:rsidRPr="00627D74">
        <w:rPr>
          <w:rFonts w:ascii="Segoe UI" w:hAnsi="Segoe UI" w:cs="Segoe UI"/>
        </w:rPr>
        <w:t xml:space="preserve">autorização ao Agente Fiduciário e a Emissora </w:t>
      </w:r>
      <w:r w:rsidR="004B121B">
        <w:rPr>
          <w:rFonts w:ascii="Segoe UI" w:hAnsi="Segoe UI" w:cs="Segoe UI"/>
        </w:rPr>
        <w:t>par</w:t>
      </w:r>
      <w:r w:rsidR="0040682F" w:rsidRPr="00627D74">
        <w:rPr>
          <w:rFonts w:ascii="Segoe UI" w:hAnsi="Segoe UI" w:cs="Segoe UI"/>
        </w:rPr>
        <w:t xml:space="preserve">a </w:t>
      </w:r>
      <w:r w:rsidR="004B121B">
        <w:rPr>
          <w:rFonts w:ascii="Segoe UI" w:hAnsi="Segoe UI" w:cs="Segoe UI"/>
        </w:rPr>
        <w:t>praticar</w:t>
      </w:r>
      <w:r w:rsidR="0040682F" w:rsidRPr="00627D74">
        <w:rPr>
          <w:rFonts w:ascii="Segoe UI" w:hAnsi="Segoe UI" w:cs="Segoe UI"/>
        </w:rPr>
        <w:t xml:space="preserve"> todos os atos necessários para refletir as deliberações da presente assembleia nos documentos da </w:t>
      </w:r>
      <w:r w:rsidR="009E0EB0" w:rsidRPr="00627D74">
        <w:rPr>
          <w:rFonts w:ascii="Segoe UI" w:hAnsi="Segoe UI" w:cs="Segoe UI"/>
        </w:rPr>
        <w:t>Emissão</w:t>
      </w:r>
      <w:r w:rsidR="0040682F" w:rsidRPr="00627D74">
        <w:rPr>
          <w:rFonts w:ascii="Segoe UI" w:hAnsi="Segoe UI" w:cs="Segoe UI"/>
        </w:rPr>
        <w:t>.</w:t>
      </w:r>
    </w:p>
    <w:p w14:paraId="2E6BFBDC" w14:textId="77777777" w:rsidR="00C8224F" w:rsidRPr="00627D74" w:rsidRDefault="00C8224F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</w:p>
    <w:p w14:paraId="7BC018E0" w14:textId="590832C4" w:rsidR="00EE5AE8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7.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DELIBERAÇÕES:</w:t>
      </w:r>
      <w:r w:rsidR="00C8224F" w:rsidRPr="00627D74">
        <w:rPr>
          <w:rFonts w:ascii="Segoe UI" w:hAnsi="Segoe UI" w:cs="Segoe UI"/>
        </w:rPr>
        <w:t xml:space="preserve"> colocada a matéria em discussão e posterior votação,</w:t>
      </w:r>
      <w:r w:rsidR="001955D0" w:rsidRPr="00627D74">
        <w:rPr>
          <w:rFonts w:ascii="Segoe UI" w:hAnsi="Segoe UI" w:cs="Segoe UI"/>
        </w:rPr>
        <w:t xml:space="preserve"> restou unanimemente aprovad</w:t>
      </w:r>
      <w:r w:rsidR="004B121B">
        <w:rPr>
          <w:rFonts w:ascii="Segoe UI" w:hAnsi="Segoe UI" w:cs="Segoe UI"/>
        </w:rPr>
        <w:t>a</w:t>
      </w:r>
      <w:ins w:id="24" w:author="Carlos Bacha" w:date="2022-08-08T08:42:00Z">
        <w:r w:rsidR="00B42F15">
          <w:rPr>
            <w:rFonts w:ascii="Segoe UI" w:hAnsi="Segoe UI" w:cs="Segoe UI"/>
          </w:rPr>
          <w:t xml:space="preserve"> pelos </w:t>
        </w:r>
      </w:ins>
      <w:ins w:id="25" w:author="Carlos Bacha" w:date="2022-08-08T08:43:00Z">
        <w:r w:rsidR="00B42F15">
          <w:rPr>
            <w:rFonts w:ascii="Segoe UI" w:hAnsi="Segoe UI" w:cs="Segoe UI"/>
          </w:rPr>
          <w:t>Debenturistas da 1ª Série e pelos Debenturistas da 2ª Série</w:t>
        </w:r>
      </w:ins>
      <w:r w:rsidR="00EE5AE8" w:rsidRPr="00627D74">
        <w:rPr>
          <w:rFonts w:ascii="Segoe UI" w:hAnsi="Segoe UI" w:cs="Segoe UI"/>
        </w:rPr>
        <w:t>:</w:t>
      </w:r>
      <w:r w:rsidR="00153701" w:rsidRPr="00627D74">
        <w:rPr>
          <w:rFonts w:ascii="Segoe UI" w:hAnsi="Segoe UI" w:cs="Segoe UI"/>
        </w:rPr>
        <w:t xml:space="preserve"> </w:t>
      </w:r>
    </w:p>
    <w:p w14:paraId="46E252BD" w14:textId="77777777" w:rsidR="00EE5AE8" w:rsidRPr="00627D74" w:rsidRDefault="00EE5AE8" w:rsidP="00EA7FB3">
      <w:pPr>
        <w:spacing w:after="0"/>
        <w:jc w:val="both"/>
        <w:rPr>
          <w:rFonts w:ascii="Segoe UI" w:hAnsi="Segoe UI" w:cs="Segoe UI"/>
        </w:rPr>
      </w:pPr>
    </w:p>
    <w:p w14:paraId="34CF6654" w14:textId="50282431" w:rsidR="00457073" w:rsidRPr="004D1B99" w:rsidRDefault="004D1B99" w:rsidP="004D1B99">
      <w:pPr>
        <w:jc w:val="both"/>
        <w:rPr>
          <w:rFonts w:ascii="Segoe UI" w:eastAsia="Times New Roman" w:hAnsi="Segoe UI" w:cs="Segoe UI"/>
        </w:rPr>
      </w:pPr>
      <w:r w:rsidRPr="004D1B99">
        <w:rPr>
          <w:rFonts w:ascii="Segoe UI" w:eastAsia="Times New Roman" w:hAnsi="Segoe UI" w:cs="Segoe UI"/>
          <w:b/>
          <w:bCs/>
        </w:rPr>
        <w:t>(i)</w:t>
      </w:r>
      <w:r>
        <w:rPr>
          <w:rFonts w:ascii="Segoe UI" w:eastAsia="Times New Roman" w:hAnsi="Segoe UI" w:cs="Segoe UI"/>
        </w:rPr>
        <w:tab/>
      </w:r>
      <w:r w:rsidR="00305A04" w:rsidRPr="00AD1F74">
        <w:rPr>
          <w:rFonts w:ascii="Segoe UI" w:eastAsia="Times New Roman" w:hAnsi="Segoe UI" w:cs="Segoe UI"/>
        </w:rPr>
        <w:t xml:space="preserve">a formalização da transferência no valor total de R$ 405.379,84 (quatrocentos e cinco mil, trezentos e setenta e nove reais e oitenta e quatro centavos), a ser realizada pela </w:t>
      </w:r>
      <w:proofErr w:type="spellStart"/>
      <w:ins w:id="26" w:author="Carlos Bacha" w:date="2022-08-08T08:19:00Z">
        <w:r w:rsidR="005D2DA0">
          <w:rPr>
            <w:rFonts w:ascii="Segoe UI" w:eastAsia="Times New Roman" w:hAnsi="Segoe UI" w:cs="Segoe UI"/>
          </w:rPr>
          <w:t>Gyramais</w:t>
        </w:r>
      </w:ins>
      <w:proofErr w:type="spellEnd"/>
      <w:del w:id="27" w:author="Carlos Bacha" w:date="2022-08-08T08:20:00Z">
        <w:r w:rsidR="00503C42" w:rsidDel="005D2DA0">
          <w:rPr>
            <w:rFonts w:ascii="Segoe UI" w:eastAsia="Times New Roman" w:hAnsi="Segoe UI" w:cs="Segoe UI"/>
          </w:rPr>
          <w:delText>Mr. Presta</w:delText>
        </w:r>
      </w:del>
      <w:r w:rsidR="00305A04" w:rsidRPr="00AD1F74">
        <w:rPr>
          <w:rFonts w:ascii="Segoe UI" w:eastAsia="Times New Roman" w:hAnsi="Segoe UI" w:cs="Segoe UI"/>
        </w:rPr>
        <w:t xml:space="preserve"> </w:t>
      </w:r>
      <w:r w:rsidR="004B121B" w:rsidRPr="00AD1F74">
        <w:rPr>
          <w:rFonts w:ascii="Segoe UI" w:eastAsia="Times New Roman" w:hAnsi="Segoe UI" w:cs="Segoe UI"/>
        </w:rPr>
        <w:t xml:space="preserve">para </w:t>
      </w:r>
      <w:r w:rsidR="00305A04" w:rsidRPr="00AD1F74">
        <w:rPr>
          <w:rFonts w:ascii="Segoe UI" w:eastAsia="Times New Roman" w:hAnsi="Segoe UI" w:cs="Segoe UI"/>
        </w:rPr>
        <w:t xml:space="preserve">a Conta Centralizadora, a título de </w:t>
      </w:r>
      <w:del w:id="28" w:author="Carlos Bacha" w:date="2022-08-08T08:20:00Z">
        <w:r w:rsidR="00305A04" w:rsidRPr="00AD1F74" w:rsidDel="005D2DA0">
          <w:rPr>
            <w:rFonts w:ascii="Segoe UI" w:eastAsia="Times New Roman" w:hAnsi="Segoe UI" w:cs="Segoe UI"/>
          </w:rPr>
          <w:delText xml:space="preserve">reembolso de </w:delText>
        </w:r>
      </w:del>
      <w:r w:rsidR="00305A04" w:rsidRPr="00AD1F74">
        <w:rPr>
          <w:rFonts w:ascii="Segoe UI" w:eastAsia="Times New Roman" w:hAnsi="Segoe UI" w:cs="Segoe UI"/>
        </w:rPr>
        <w:t>Despesas</w:t>
      </w:r>
      <w:r w:rsidR="006B4E66" w:rsidRPr="006B4E66">
        <w:rPr>
          <w:rFonts w:ascii="Segoe UI" w:hAnsi="Segoe UI" w:cs="Segoe UI"/>
        </w:rPr>
        <w:t xml:space="preserve"> </w:t>
      </w:r>
      <w:ins w:id="29" w:author="Carlos Bacha" w:date="2022-08-08T08:20:00Z">
        <w:r w:rsidR="005D2DA0">
          <w:rPr>
            <w:rFonts w:ascii="Segoe UI" w:hAnsi="Segoe UI" w:cs="Segoe UI"/>
          </w:rPr>
          <w:t xml:space="preserve">pendentes de reembolso </w:t>
        </w:r>
      </w:ins>
      <w:r w:rsidR="006B4E66">
        <w:rPr>
          <w:rFonts w:ascii="Segoe UI" w:hAnsi="Segoe UI" w:cs="Segoe UI"/>
        </w:rPr>
        <w:t xml:space="preserve">referentes ao período compreendido entre a Data de Emissão e 31 de julho de 2022, sendo certo que nada mais é devido pela </w:t>
      </w:r>
      <w:proofErr w:type="spellStart"/>
      <w:ins w:id="30" w:author="Carlos Bacha" w:date="2022-08-08T08:20:00Z">
        <w:r w:rsidR="005D2DA0">
          <w:rPr>
            <w:rFonts w:ascii="Segoe UI" w:hAnsi="Segoe UI" w:cs="Segoe UI"/>
          </w:rPr>
          <w:t>Gyramais</w:t>
        </w:r>
      </w:ins>
      <w:proofErr w:type="spellEnd"/>
      <w:del w:id="31" w:author="Carlos Bacha" w:date="2022-08-08T08:20:00Z">
        <w:r w:rsidR="006B4E66" w:rsidDel="005D2DA0">
          <w:rPr>
            <w:rFonts w:ascii="Segoe UI" w:hAnsi="Segoe UI" w:cs="Segoe UI"/>
          </w:rPr>
          <w:delText>Mr. Presta</w:delText>
        </w:r>
      </w:del>
      <w:r w:rsidR="006B4E66">
        <w:rPr>
          <w:rFonts w:ascii="Segoe UI" w:hAnsi="Segoe UI" w:cs="Segoe UI"/>
        </w:rPr>
        <w:t xml:space="preserve"> em relação </w:t>
      </w:r>
      <w:del w:id="32" w:author="Carlos Bacha" w:date="2022-08-08T08:21:00Z">
        <w:r w:rsidR="006B4E66" w:rsidDel="005D2DA0">
          <w:rPr>
            <w:rFonts w:ascii="Segoe UI" w:hAnsi="Segoe UI" w:cs="Segoe UI"/>
          </w:rPr>
          <w:delText>a</w:delText>
        </w:r>
      </w:del>
      <w:ins w:id="33" w:author="Carlos Bacha" w:date="2022-08-08T08:21:00Z">
        <w:r w:rsidR="005D2DA0">
          <w:rPr>
            <w:rFonts w:ascii="Segoe UI" w:hAnsi="Segoe UI" w:cs="Segoe UI"/>
          </w:rPr>
          <w:t>à</w:t>
        </w:r>
      </w:ins>
      <w:r w:rsidR="006B4E66">
        <w:rPr>
          <w:rFonts w:ascii="Segoe UI" w:hAnsi="Segoe UI" w:cs="Segoe UI"/>
        </w:rPr>
        <w:t>s Despesas deste período</w:t>
      </w:r>
      <w:r w:rsidR="00305A04" w:rsidRPr="00AD1F74">
        <w:rPr>
          <w:rFonts w:ascii="Segoe UI" w:eastAsia="Times New Roman" w:hAnsi="Segoe UI" w:cs="Segoe UI"/>
        </w:rPr>
        <w:t xml:space="preserve">; </w:t>
      </w:r>
    </w:p>
    <w:p w14:paraId="3F3CE30A" w14:textId="40997D27" w:rsidR="0040682F" w:rsidRDefault="0040682F" w:rsidP="00EA7FB3">
      <w:pPr>
        <w:autoSpaceDE w:val="0"/>
        <w:autoSpaceDN w:val="0"/>
        <w:adjustRightInd w:val="0"/>
        <w:spacing w:after="24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  <w:bCs/>
        </w:rPr>
        <w:t xml:space="preserve">(ii) </w:t>
      </w:r>
      <w:r w:rsidRPr="00627D74">
        <w:rPr>
          <w:rFonts w:ascii="Segoe UI" w:hAnsi="Segoe UI" w:cs="Segoe UI"/>
          <w:b/>
          <w:bCs/>
        </w:rPr>
        <w:tab/>
      </w:r>
      <w:r w:rsidR="00305A04" w:rsidRPr="00305A04">
        <w:rPr>
          <w:rFonts w:ascii="Segoe UI" w:hAnsi="Segoe UI" w:cs="Segoe UI"/>
        </w:rPr>
        <w:t>a formalização da restituição, no valor total de R$ 103.105,66 (cento e três mil, cento e cinco reais e sessenta e seis centavos), a ser realizad</w:t>
      </w:r>
      <w:r w:rsidR="00F90DE2">
        <w:rPr>
          <w:rFonts w:ascii="Segoe UI" w:hAnsi="Segoe UI" w:cs="Segoe UI"/>
        </w:rPr>
        <w:t>a</w:t>
      </w:r>
      <w:r w:rsidR="00305A04" w:rsidRPr="00305A04">
        <w:rPr>
          <w:rFonts w:ascii="Segoe UI" w:hAnsi="Segoe UI" w:cs="Segoe UI"/>
        </w:rPr>
        <w:t xml:space="preserve"> pela VERT Consultoria </w:t>
      </w:r>
      <w:r w:rsidR="00A53F38">
        <w:rPr>
          <w:rFonts w:ascii="Segoe UI" w:hAnsi="Segoe UI" w:cs="Segoe UI"/>
        </w:rPr>
        <w:t xml:space="preserve">mediante transferência para </w:t>
      </w:r>
      <w:r w:rsidR="00305A04" w:rsidRPr="00305A04">
        <w:rPr>
          <w:rFonts w:ascii="Segoe UI" w:hAnsi="Segoe UI" w:cs="Segoe UI"/>
        </w:rPr>
        <w:t xml:space="preserve">a Conta </w:t>
      </w:r>
      <w:ins w:id="34" w:author="Carlos Bacha" w:date="2022-08-08T08:21:00Z">
        <w:r w:rsidR="005D2DA0">
          <w:rPr>
            <w:rFonts w:ascii="Segoe UI" w:hAnsi="Segoe UI" w:cs="Segoe UI"/>
          </w:rPr>
          <w:t>Centralizadora</w:t>
        </w:r>
      </w:ins>
      <w:del w:id="35" w:author="Carlos Bacha" w:date="2022-08-08T08:21:00Z">
        <w:r w:rsidR="00305A04" w:rsidRPr="00305A04" w:rsidDel="005D2DA0">
          <w:rPr>
            <w:rFonts w:ascii="Segoe UI" w:hAnsi="Segoe UI" w:cs="Segoe UI"/>
          </w:rPr>
          <w:delText>da Emissão</w:delText>
        </w:r>
      </w:del>
      <w:r w:rsidR="00305A04" w:rsidRPr="00305A04">
        <w:rPr>
          <w:rFonts w:ascii="Segoe UI" w:hAnsi="Segoe UI" w:cs="Segoe UI"/>
        </w:rPr>
        <w:t>, a título de ajuste</w:t>
      </w:r>
      <w:r w:rsidR="009E0EB0">
        <w:rPr>
          <w:rFonts w:ascii="Segoe UI" w:hAnsi="Segoe UI" w:cs="Segoe UI"/>
        </w:rPr>
        <w:t>, em caráter único e extraordinário,</w:t>
      </w:r>
      <w:r w:rsidR="00305A04" w:rsidRPr="00305A04">
        <w:rPr>
          <w:rFonts w:ascii="Segoe UI" w:hAnsi="Segoe UI" w:cs="Segoe UI"/>
        </w:rPr>
        <w:t xml:space="preserve"> de comissionamento no âmbito do</w:t>
      </w:r>
      <w:r w:rsidR="004D1B99">
        <w:rPr>
          <w:rFonts w:ascii="Segoe UI" w:hAnsi="Segoe UI" w:cs="Segoe UI"/>
        </w:rPr>
        <w:t xml:space="preserve"> Contrato de Consultoria VERT</w:t>
      </w:r>
      <w:r w:rsidR="009E0EB0">
        <w:rPr>
          <w:rFonts w:ascii="Segoe UI" w:hAnsi="Segoe UI" w:cs="Segoe UI"/>
        </w:rPr>
        <w:t xml:space="preserve">, sendo certo que uma vez realizada a restituição ora aprovada, fica mantido o comissionamento estabelecido no </w:t>
      </w:r>
      <w:r w:rsidR="00A375B0">
        <w:rPr>
          <w:rFonts w:ascii="Segoe UI" w:hAnsi="Segoe UI" w:cs="Segoe UI"/>
        </w:rPr>
        <w:t>mesmo contrato</w:t>
      </w:r>
      <w:r w:rsidR="00305A04">
        <w:rPr>
          <w:rFonts w:ascii="Segoe UI" w:hAnsi="Segoe UI" w:cs="Segoe UI"/>
        </w:rPr>
        <w:t>;</w:t>
      </w:r>
    </w:p>
    <w:p w14:paraId="48DFEE7F" w14:textId="3F76545C" w:rsidR="00305A04" w:rsidRDefault="00305A04" w:rsidP="00EA7FB3">
      <w:pPr>
        <w:autoSpaceDE w:val="0"/>
        <w:autoSpaceDN w:val="0"/>
        <w:adjustRightInd w:val="0"/>
        <w:spacing w:after="240"/>
        <w:jc w:val="both"/>
        <w:rPr>
          <w:rFonts w:ascii="Segoe UI" w:hAnsi="Segoe UI" w:cs="Segoe UI"/>
        </w:rPr>
      </w:pPr>
      <w:r w:rsidRPr="00305A04">
        <w:rPr>
          <w:rFonts w:ascii="Segoe UI" w:hAnsi="Segoe UI" w:cs="Segoe UI"/>
          <w:b/>
          <w:bCs/>
        </w:rPr>
        <w:t>(iii)</w:t>
      </w:r>
      <w:r>
        <w:rPr>
          <w:rFonts w:ascii="Segoe UI" w:hAnsi="Segoe UI" w:cs="Segoe UI"/>
          <w:b/>
          <w:bCs/>
        </w:rPr>
        <w:tab/>
      </w:r>
      <w:r w:rsidRPr="00305A04">
        <w:rPr>
          <w:rFonts w:ascii="Segoe UI" w:hAnsi="Segoe UI" w:cs="Segoe UI"/>
        </w:rPr>
        <w:t xml:space="preserve">a alteração da cláusula 3.27.3 da Escritura de Emissão, para retificar que o comissionamento de sucesso </w:t>
      </w:r>
      <w:r w:rsidR="00390EFC">
        <w:rPr>
          <w:rFonts w:ascii="Segoe UI" w:hAnsi="Segoe UI" w:cs="Segoe UI"/>
        </w:rPr>
        <w:t>devido</w:t>
      </w:r>
      <w:r w:rsidRPr="00305A04">
        <w:rPr>
          <w:rFonts w:ascii="Segoe UI" w:hAnsi="Segoe UI" w:cs="Segoe UI"/>
        </w:rPr>
        <w:t xml:space="preserve"> </w:t>
      </w:r>
      <w:r w:rsidR="007B24B6">
        <w:rPr>
          <w:rFonts w:ascii="Segoe UI" w:hAnsi="Segoe UI" w:cs="Segoe UI"/>
        </w:rPr>
        <w:t>aos</w:t>
      </w:r>
      <w:r w:rsidR="007B24B6" w:rsidRPr="00305A04">
        <w:rPr>
          <w:rFonts w:ascii="Segoe UI" w:hAnsi="Segoe UI" w:cs="Segoe UI"/>
        </w:rPr>
        <w:t xml:space="preserve"> </w:t>
      </w:r>
      <w:r w:rsidRPr="00305A04">
        <w:rPr>
          <w:rFonts w:ascii="Segoe UI" w:hAnsi="Segoe UI" w:cs="Segoe UI"/>
        </w:rPr>
        <w:t xml:space="preserve">assessores legais contratados no âmbito da cobrança das CCBs não </w:t>
      </w:r>
      <w:r w:rsidR="007B24B6">
        <w:rPr>
          <w:rFonts w:ascii="Segoe UI" w:hAnsi="Segoe UI" w:cs="Segoe UI"/>
        </w:rPr>
        <w:t xml:space="preserve">está abrangido pela </w:t>
      </w:r>
      <w:r w:rsidRPr="00305A04">
        <w:rPr>
          <w:rFonts w:ascii="Segoe UI" w:hAnsi="Segoe UI" w:cs="Segoe UI"/>
        </w:rPr>
        <w:t>definição de Valor Máximo</w:t>
      </w:r>
      <w:r>
        <w:rPr>
          <w:rFonts w:ascii="Segoe UI" w:hAnsi="Segoe UI" w:cs="Segoe UI"/>
        </w:rPr>
        <w:t>, de forma que a cláusula 3.27.3 passa a viger conforme a seguinte e nova redação:</w:t>
      </w:r>
    </w:p>
    <w:p w14:paraId="2FF5D865" w14:textId="46375609" w:rsidR="00305A04" w:rsidRDefault="00390EFC" w:rsidP="00EA7FB3">
      <w:pPr>
        <w:autoSpaceDE w:val="0"/>
        <w:autoSpaceDN w:val="0"/>
        <w:adjustRightInd w:val="0"/>
        <w:spacing w:after="240"/>
        <w:jc w:val="both"/>
        <w:rPr>
          <w:rFonts w:ascii="Segoe UI" w:hAnsi="Segoe UI" w:cs="Segoe UI"/>
          <w:i/>
          <w:iCs/>
        </w:rPr>
      </w:pPr>
      <w:r>
        <w:rPr>
          <w:rFonts w:ascii="Segoe UI" w:hAnsi="Segoe UI" w:cs="Segoe UI"/>
          <w:i/>
          <w:iCs/>
        </w:rPr>
        <w:lastRenderedPageBreak/>
        <w:t>“</w:t>
      </w:r>
      <w:r w:rsidR="00305A04" w:rsidRPr="00390EFC">
        <w:rPr>
          <w:rFonts w:ascii="Segoe UI" w:hAnsi="Segoe UI" w:cs="Segoe UI"/>
          <w:i/>
          <w:iCs/>
        </w:rPr>
        <w:t>3.27.3</w:t>
      </w:r>
      <w:r>
        <w:rPr>
          <w:rFonts w:ascii="Segoe UI" w:hAnsi="Segoe UI" w:cs="Segoe UI"/>
          <w:i/>
          <w:iCs/>
        </w:rPr>
        <w:tab/>
      </w:r>
      <w:r w:rsidR="00305A04" w:rsidRPr="00390EFC">
        <w:rPr>
          <w:rFonts w:ascii="Segoe UI" w:hAnsi="Segoe UI" w:cs="Segoe UI"/>
          <w:i/>
          <w:iCs/>
        </w:rPr>
        <w:tab/>
        <w:t>Sem prejuízo do previsto nos itens acima, caso a soma das Despesas supere o montante de R$ 600.000,00 (seiscentos mil reais) (“</w:t>
      </w:r>
      <w:r w:rsidR="00305A04" w:rsidRPr="00390EFC">
        <w:rPr>
          <w:rFonts w:ascii="Segoe UI" w:hAnsi="Segoe UI" w:cs="Segoe UI"/>
          <w:i/>
          <w:iCs/>
          <w:u w:val="single"/>
        </w:rPr>
        <w:t>Valor Máximo</w:t>
      </w:r>
      <w:r w:rsidR="00305A04" w:rsidRPr="00390EFC">
        <w:rPr>
          <w:rFonts w:ascii="Segoe UI" w:hAnsi="Segoe UI" w:cs="Segoe UI"/>
          <w:i/>
          <w:iCs/>
        </w:rPr>
        <w:t xml:space="preserve">”), a diferença do montante entre as Despesas e o Valor Máximo será disponibilizado à Emissora diretamente pela </w:t>
      </w:r>
      <w:proofErr w:type="spellStart"/>
      <w:ins w:id="36" w:author="Carlos Bacha" w:date="2022-08-08T08:23:00Z">
        <w:r w:rsidR="005D2DA0">
          <w:rPr>
            <w:rFonts w:ascii="Segoe UI" w:hAnsi="Segoe UI" w:cs="Segoe UI"/>
            <w:i/>
            <w:iCs/>
          </w:rPr>
          <w:t>Gyramais</w:t>
        </w:r>
        <w:proofErr w:type="spellEnd"/>
        <w:r w:rsidR="005D2DA0">
          <w:rPr>
            <w:rFonts w:ascii="Segoe UI" w:hAnsi="Segoe UI" w:cs="Segoe UI"/>
            <w:i/>
            <w:iCs/>
          </w:rPr>
          <w:t xml:space="preserve"> Tecnologia S.A. (atual denominação social da </w:t>
        </w:r>
      </w:ins>
      <w:r w:rsidR="00305A04" w:rsidRPr="00390EFC">
        <w:rPr>
          <w:rFonts w:ascii="Segoe UI" w:hAnsi="Segoe UI" w:cs="Segoe UI"/>
          <w:i/>
          <w:iCs/>
        </w:rPr>
        <w:t>Mr. Presta</w:t>
      </w:r>
      <w:ins w:id="37" w:author="Carlos Bacha" w:date="2022-08-08T08:23:00Z">
        <w:r w:rsidR="005D2DA0">
          <w:rPr>
            <w:rFonts w:ascii="Segoe UI" w:hAnsi="Segoe UI" w:cs="Segoe UI"/>
            <w:i/>
            <w:iCs/>
          </w:rPr>
          <w:t>)</w:t>
        </w:r>
      </w:ins>
      <w:r w:rsidR="00305A04" w:rsidRPr="00390EFC">
        <w:rPr>
          <w:rFonts w:ascii="Segoe UI" w:hAnsi="Segoe UI" w:cs="Segoe UI"/>
          <w:i/>
          <w:iCs/>
        </w:rPr>
        <w:t xml:space="preserve">, conforme previsto no Acordo Operacional.  </w:t>
      </w:r>
      <w:r w:rsidRPr="00390EFC">
        <w:rPr>
          <w:rFonts w:ascii="Segoe UI" w:hAnsi="Segoe UI" w:cs="Segoe UI"/>
          <w:i/>
          <w:iCs/>
        </w:rPr>
        <w:t>O Valor Máximo não será aplicado e</w:t>
      </w:r>
      <w:r w:rsidR="00305A04" w:rsidRPr="00390EFC">
        <w:rPr>
          <w:rFonts w:ascii="Segoe UI" w:hAnsi="Segoe UI" w:cs="Segoe UI"/>
          <w:i/>
          <w:iCs/>
        </w:rPr>
        <w:t xml:space="preserve">xclusivamente em relação ao </w:t>
      </w:r>
      <w:r w:rsidRPr="00390EFC">
        <w:rPr>
          <w:rFonts w:ascii="Segoe UI" w:hAnsi="Segoe UI" w:cs="Segoe UI"/>
          <w:i/>
          <w:iCs/>
        </w:rPr>
        <w:t xml:space="preserve">comissionamento de sucesso devido aos assessores legais contratados no Âmbito da cobrança das CCBs, que permanecerá como Despesa da Emissão, </w:t>
      </w:r>
      <w:r>
        <w:rPr>
          <w:rFonts w:ascii="Segoe UI" w:hAnsi="Segoe UI" w:cs="Segoe UI"/>
          <w:i/>
          <w:iCs/>
        </w:rPr>
        <w:t>ainda</w:t>
      </w:r>
      <w:r w:rsidRPr="00390EFC">
        <w:rPr>
          <w:rFonts w:ascii="Segoe UI" w:hAnsi="Segoe UI" w:cs="Segoe UI"/>
          <w:i/>
          <w:iCs/>
        </w:rPr>
        <w:t xml:space="preserve"> que o Valor Máximo seja superado.</w:t>
      </w:r>
      <w:r>
        <w:rPr>
          <w:rFonts w:ascii="Segoe UI" w:hAnsi="Segoe UI" w:cs="Segoe UI"/>
          <w:i/>
          <w:iCs/>
        </w:rPr>
        <w:t>”</w:t>
      </w:r>
    </w:p>
    <w:p w14:paraId="0444F7E3" w14:textId="18E5A3D8" w:rsidR="00503C42" w:rsidRDefault="00503C42" w:rsidP="00390EFC">
      <w:pPr>
        <w:autoSpaceDE w:val="0"/>
        <w:autoSpaceDN w:val="0"/>
        <w:adjustRightInd w:val="0"/>
        <w:spacing w:after="240"/>
        <w:jc w:val="both"/>
        <w:rPr>
          <w:rFonts w:ascii="Segoe UI" w:hAnsi="Segoe UI" w:cs="Segoe UI"/>
          <w:b/>
          <w:bCs/>
        </w:rPr>
      </w:pPr>
      <w:r w:rsidRPr="000D4DDB">
        <w:rPr>
          <w:rFonts w:ascii="Segoe UI" w:hAnsi="Segoe UI" w:cs="Segoe UI"/>
          <w:b/>
          <w:bCs/>
        </w:rPr>
        <w:t>(iv)</w:t>
      </w:r>
      <w:r>
        <w:rPr>
          <w:rFonts w:ascii="Segoe UI" w:hAnsi="Segoe UI" w:cs="Segoe UI"/>
        </w:rPr>
        <w:tab/>
        <w:t>a autorização para a criação de um evento de pagamento extraordinário das Debêntures,</w:t>
      </w:r>
      <w:ins w:id="38" w:author="Carlos Bacha" w:date="2022-08-08T08:29:00Z">
        <w:r w:rsidR="00CA33C9">
          <w:rPr>
            <w:rFonts w:ascii="Segoe UI" w:hAnsi="Segoe UI" w:cs="Segoe UI"/>
          </w:rPr>
          <w:t xml:space="preserve"> de forma que o pagamento aos Debenturistas ocorra no dia </w:t>
        </w:r>
      </w:ins>
      <w:ins w:id="39" w:author="Carlos Bacha" w:date="2022-08-08T08:53:00Z">
        <w:r w:rsidR="00861F0E" w:rsidRPr="00861F0E">
          <w:rPr>
            <w:rFonts w:ascii="Segoe UI" w:hAnsi="Segoe UI" w:cs="Segoe UI"/>
            <w:highlight w:val="yellow"/>
            <w:rPrChange w:id="40" w:author="Carlos Bacha" w:date="2022-08-08T08:53:00Z">
              <w:rPr>
                <w:rFonts w:ascii="Segoe UI" w:hAnsi="Segoe UI" w:cs="Segoe UI"/>
              </w:rPr>
            </w:rPrChange>
          </w:rPr>
          <w:t>[...]</w:t>
        </w:r>
      </w:ins>
      <w:ins w:id="41" w:author="Carlos Bacha" w:date="2022-08-08T08:29:00Z">
        <w:r w:rsidR="00CA33C9">
          <w:rPr>
            <w:rFonts w:ascii="Segoe UI" w:hAnsi="Segoe UI" w:cs="Segoe UI"/>
          </w:rPr>
          <w:t xml:space="preserve"> de agosto de 2022</w:t>
        </w:r>
      </w:ins>
      <w:ins w:id="42" w:author="Carlos Bacha" w:date="2022-08-08T08:30:00Z">
        <w:r w:rsidR="00CA33C9">
          <w:rPr>
            <w:rFonts w:ascii="Segoe UI" w:hAnsi="Segoe UI" w:cs="Segoe UI"/>
          </w:rPr>
          <w:t>,</w:t>
        </w:r>
      </w:ins>
      <w:r>
        <w:rPr>
          <w:rFonts w:ascii="Segoe UI" w:hAnsi="Segoe UI" w:cs="Segoe UI"/>
        </w:rPr>
        <w:t xml:space="preserve"> co</w:t>
      </w:r>
      <w:ins w:id="43" w:author="Carlos Bacha" w:date="2022-08-08T08:30:00Z">
        <w:r w:rsidR="00CA33C9">
          <w:rPr>
            <w:rFonts w:ascii="Segoe UI" w:hAnsi="Segoe UI" w:cs="Segoe UI"/>
          </w:rPr>
          <w:t>m</w:t>
        </w:r>
      </w:ins>
      <w:del w:id="44" w:author="Carlos Bacha" w:date="2022-08-08T08:30:00Z">
        <w:r w:rsidDel="00CA33C9">
          <w:rPr>
            <w:rFonts w:ascii="Segoe UI" w:hAnsi="Segoe UI" w:cs="Segoe UI"/>
          </w:rPr>
          <w:delText>nsiderando</w:delText>
        </w:r>
      </w:del>
      <w:r>
        <w:rPr>
          <w:rFonts w:ascii="Segoe UI" w:hAnsi="Segoe UI" w:cs="Segoe UI"/>
        </w:rPr>
        <w:t xml:space="preserve"> o</w:t>
      </w:r>
      <w:del w:id="45" w:author="Carlos Bacha" w:date="2022-08-08T08:31:00Z">
        <w:r w:rsidDel="00CA33C9">
          <w:rPr>
            <w:rFonts w:ascii="Segoe UI" w:hAnsi="Segoe UI" w:cs="Segoe UI"/>
          </w:rPr>
          <w:delText xml:space="preserve"> </w:delText>
        </w:r>
      </w:del>
      <w:r>
        <w:rPr>
          <w:rFonts w:ascii="Segoe UI" w:hAnsi="Segoe UI" w:cs="Segoe UI"/>
        </w:rPr>
        <w:t xml:space="preserve"> recebimento dos recursos citados nos itens (i) e (</w:t>
      </w:r>
      <w:proofErr w:type="spellStart"/>
      <w:r>
        <w:rPr>
          <w:rFonts w:ascii="Segoe UI" w:hAnsi="Segoe UI" w:cs="Segoe UI"/>
        </w:rPr>
        <w:t>i</w:t>
      </w:r>
      <w:ins w:id="46" w:author="Carlos Bacha" w:date="2022-08-08T08:24:00Z">
        <w:r w:rsidR="00610AF7">
          <w:rPr>
            <w:rFonts w:ascii="Segoe UI" w:hAnsi="Segoe UI" w:cs="Segoe UI"/>
          </w:rPr>
          <w:t>i</w:t>
        </w:r>
      </w:ins>
      <w:proofErr w:type="spellEnd"/>
      <w:r>
        <w:rPr>
          <w:rFonts w:ascii="Segoe UI" w:hAnsi="Segoe UI" w:cs="Segoe UI"/>
        </w:rPr>
        <w:t>) acima e respeitada a Ordem de Alocação de Recursos; e</w:t>
      </w:r>
    </w:p>
    <w:p w14:paraId="7A255EDD" w14:textId="5334761D" w:rsidR="00390EFC" w:rsidRPr="00390EFC" w:rsidRDefault="00390EFC" w:rsidP="00EA7FB3">
      <w:pPr>
        <w:autoSpaceDE w:val="0"/>
        <w:autoSpaceDN w:val="0"/>
        <w:adjustRightInd w:val="0"/>
        <w:spacing w:after="240"/>
        <w:jc w:val="both"/>
        <w:rPr>
          <w:rFonts w:ascii="Segoe UI" w:hAnsi="Segoe UI" w:cs="Segoe UI"/>
          <w:b/>
          <w:bCs/>
        </w:rPr>
      </w:pPr>
      <w:r w:rsidRPr="00390EFC">
        <w:rPr>
          <w:rFonts w:ascii="Segoe UI" w:hAnsi="Segoe UI" w:cs="Segoe UI"/>
          <w:b/>
          <w:bCs/>
        </w:rPr>
        <w:t>(v)</w:t>
      </w:r>
      <w:r>
        <w:rPr>
          <w:rFonts w:ascii="Segoe UI" w:hAnsi="Segoe UI" w:cs="Segoe UI"/>
          <w:b/>
          <w:bCs/>
        </w:rPr>
        <w:tab/>
      </w:r>
      <w:r w:rsidRPr="00390EFC">
        <w:rPr>
          <w:rFonts w:ascii="Segoe UI" w:hAnsi="Segoe UI" w:cs="Segoe UI"/>
        </w:rPr>
        <w:t xml:space="preserve">autorização ao Agente Fiduciário e </w:t>
      </w:r>
      <w:r w:rsidR="007B24B6">
        <w:rPr>
          <w:rFonts w:ascii="Segoe UI" w:hAnsi="Segoe UI" w:cs="Segoe UI"/>
        </w:rPr>
        <w:t>à</w:t>
      </w:r>
      <w:r w:rsidRPr="00390EFC">
        <w:rPr>
          <w:rFonts w:ascii="Segoe UI" w:hAnsi="Segoe UI" w:cs="Segoe UI"/>
        </w:rPr>
        <w:t xml:space="preserve"> Emissora </w:t>
      </w:r>
      <w:r w:rsidR="007B24B6">
        <w:rPr>
          <w:rFonts w:ascii="Segoe UI" w:hAnsi="Segoe UI" w:cs="Segoe UI"/>
        </w:rPr>
        <w:t>par</w:t>
      </w:r>
      <w:r w:rsidRPr="00390EFC">
        <w:rPr>
          <w:rFonts w:ascii="Segoe UI" w:hAnsi="Segoe UI" w:cs="Segoe UI"/>
        </w:rPr>
        <w:t xml:space="preserve">a </w:t>
      </w:r>
      <w:r w:rsidR="007B24B6">
        <w:rPr>
          <w:rFonts w:ascii="Segoe UI" w:hAnsi="Segoe UI" w:cs="Segoe UI"/>
        </w:rPr>
        <w:t>pratica</w:t>
      </w:r>
      <w:r w:rsidRPr="00390EFC">
        <w:rPr>
          <w:rFonts w:ascii="Segoe UI" w:hAnsi="Segoe UI" w:cs="Segoe UI"/>
        </w:rPr>
        <w:t xml:space="preserve">r todos os atos necessários para refletir as deliberações da presente assembleia nos documentos da </w:t>
      </w:r>
      <w:r w:rsidR="009E0EB0" w:rsidRPr="00627D74">
        <w:rPr>
          <w:rFonts w:ascii="Segoe UI" w:hAnsi="Segoe UI" w:cs="Segoe UI"/>
        </w:rPr>
        <w:t>Emissão</w:t>
      </w:r>
      <w:r w:rsidRPr="00390EFC">
        <w:rPr>
          <w:rFonts w:ascii="Segoe UI" w:hAnsi="Segoe UI" w:cs="Segoe UI"/>
        </w:rPr>
        <w:t>.</w:t>
      </w:r>
    </w:p>
    <w:p w14:paraId="582F9751" w14:textId="19366636" w:rsidR="006863F1" w:rsidRPr="00627D74" w:rsidRDefault="006863F1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</w:rPr>
        <w:t xml:space="preserve">Os termos constantes desta ata iniciados em letra maiúscula terão o significado que lhes foi atribuído </w:t>
      </w:r>
      <w:r w:rsidR="002C55E1" w:rsidRPr="00627D74">
        <w:rPr>
          <w:rFonts w:ascii="Segoe UI" w:hAnsi="Segoe UI" w:cs="Segoe UI"/>
        </w:rPr>
        <w:t>na Escritura de Emissão</w:t>
      </w:r>
      <w:r w:rsidRPr="00627D74">
        <w:rPr>
          <w:rFonts w:ascii="Segoe UI" w:hAnsi="Segoe UI" w:cs="Segoe UI"/>
        </w:rPr>
        <w:t xml:space="preserve"> e nos demais documentos vinculados à Emissão.</w:t>
      </w:r>
    </w:p>
    <w:p w14:paraId="34CCE4EE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11426794" w14:textId="67BECA06" w:rsidR="00C66B31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8.</w:t>
      </w:r>
      <w:r w:rsidRPr="00627D74">
        <w:rPr>
          <w:rFonts w:ascii="Segoe UI" w:hAnsi="Segoe UI" w:cs="Segoe UI"/>
          <w:b/>
        </w:rPr>
        <w:tab/>
        <w:t>Encerramento:</w:t>
      </w:r>
      <w:r w:rsidRPr="00627D74">
        <w:rPr>
          <w:rFonts w:ascii="Segoe UI" w:hAnsi="Segoe UI" w:cs="Segoe UI"/>
        </w:rPr>
        <w:t xml:space="preserve"> Nada mais havendo a tratar, foi esta ata lavrada, lida e assinada. </w:t>
      </w:r>
      <w:r w:rsidR="00191881" w:rsidRPr="00627D74">
        <w:rPr>
          <w:rFonts w:ascii="Segoe UI" w:hAnsi="Segoe UI" w:cs="Segoe UI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Pr="00627D74">
        <w:rPr>
          <w:rFonts w:ascii="Segoe UI" w:hAnsi="Segoe UI" w:cs="Segoe UI"/>
        </w:rPr>
        <w:t xml:space="preserve">Presidente: </w:t>
      </w:r>
      <w:r w:rsidR="00390EFC">
        <w:rPr>
          <w:rFonts w:ascii="Segoe UI" w:hAnsi="Segoe UI" w:cs="Segoe UI"/>
        </w:rPr>
        <w:t>Carlos Pereira Martins</w:t>
      </w:r>
      <w:r w:rsidR="0042749B" w:rsidRPr="00627D74">
        <w:rPr>
          <w:rFonts w:ascii="Segoe UI" w:hAnsi="Segoe UI" w:cs="Segoe UI"/>
        </w:rPr>
        <w:t xml:space="preserve"> </w:t>
      </w:r>
      <w:r w:rsidRPr="00627D74">
        <w:rPr>
          <w:rFonts w:ascii="Segoe UI" w:hAnsi="Segoe UI" w:cs="Segoe UI"/>
        </w:rPr>
        <w:t>e Secretári</w:t>
      </w:r>
      <w:r w:rsidR="00BB778C" w:rsidRPr="00627D74">
        <w:rPr>
          <w:rFonts w:ascii="Segoe UI" w:hAnsi="Segoe UI" w:cs="Segoe UI"/>
        </w:rPr>
        <w:t>o</w:t>
      </w:r>
      <w:r w:rsidRPr="00627D74">
        <w:rPr>
          <w:rFonts w:ascii="Segoe UI" w:hAnsi="Segoe UI" w:cs="Segoe UI"/>
        </w:rPr>
        <w:t xml:space="preserve">: </w:t>
      </w:r>
      <w:r w:rsidR="00390EFC">
        <w:rPr>
          <w:rFonts w:ascii="Segoe UI" w:hAnsi="Segoe UI" w:cs="Segoe UI"/>
        </w:rPr>
        <w:t>Carlos Alberto Bacha</w:t>
      </w:r>
      <w:r w:rsidRPr="00627D74">
        <w:rPr>
          <w:rFonts w:ascii="Segoe UI" w:hAnsi="Segoe UI" w:cs="Segoe UI"/>
        </w:rPr>
        <w:t xml:space="preserve">. Assinaturas dos presentes: </w:t>
      </w:r>
      <w:r w:rsidR="00E5604A" w:rsidRPr="00627D74">
        <w:rPr>
          <w:rFonts w:ascii="Segoe UI" w:hAnsi="Segoe UI" w:cs="Segoe UI"/>
        </w:rPr>
        <w:t>Debenturistas, c</w:t>
      </w:r>
      <w:r w:rsidRPr="00627D74">
        <w:rPr>
          <w:rFonts w:ascii="Segoe UI" w:hAnsi="Segoe UI" w:cs="Segoe UI"/>
        </w:rPr>
        <w:t xml:space="preserve">onforme Anexo I à presente Ata; </w:t>
      </w:r>
      <w:r w:rsidR="004201B8" w:rsidRPr="00627D74">
        <w:rPr>
          <w:rFonts w:ascii="Segoe UI" w:hAnsi="Segoe UI" w:cs="Segoe UI"/>
        </w:rPr>
        <w:t>Emissora</w:t>
      </w:r>
      <w:r w:rsidRPr="00627D74">
        <w:rPr>
          <w:rFonts w:ascii="Segoe UI" w:hAnsi="Segoe UI" w:cs="Segoe UI"/>
        </w:rPr>
        <w:t xml:space="preserve">; </w:t>
      </w:r>
      <w:r w:rsidR="00E5604A" w:rsidRPr="00627D74">
        <w:rPr>
          <w:rFonts w:ascii="Segoe UI" w:hAnsi="Segoe UI" w:cs="Segoe UI"/>
        </w:rPr>
        <w:t xml:space="preserve">e </w:t>
      </w:r>
      <w:r w:rsidRPr="00627D74">
        <w:rPr>
          <w:rFonts w:ascii="Segoe UI" w:hAnsi="Segoe UI" w:cs="Segoe UI"/>
        </w:rPr>
        <w:t>Agente Fiduciário</w:t>
      </w:r>
      <w:r w:rsidR="00E5604A" w:rsidRPr="00627D74">
        <w:rPr>
          <w:rFonts w:ascii="Segoe UI" w:hAnsi="Segoe UI" w:cs="Segoe UI"/>
        </w:rPr>
        <w:t xml:space="preserve">. </w:t>
      </w:r>
    </w:p>
    <w:p w14:paraId="53929F42" w14:textId="3AF49233" w:rsidR="00EA7FB3" w:rsidRPr="00627D74" w:rsidRDefault="00EA7FB3" w:rsidP="00EA7FB3">
      <w:pPr>
        <w:spacing w:after="0"/>
        <w:jc w:val="both"/>
        <w:rPr>
          <w:rFonts w:ascii="Segoe UI" w:hAnsi="Segoe UI" w:cs="Segoe UI"/>
        </w:rPr>
      </w:pPr>
    </w:p>
    <w:p w14:paraId="53998598" w14:textId="77777777" w:rsidR="00EA7FB3" w:rsidRPr="00627D74" w:rsidRDefault="00EA7FB3" w:rsidP="00EA7FB3">
      <w:pPr>
        <w:spacing w:after="0"/>
        <w:jc w:val="both"/>
        <w:rPr>
          <w:rFonts w:ascii="Segoe UI" w:hAnsi="Segoe UI" w:cs="Segoe UI"/>
        </w:rPr>
      </w:pPr>
    </w:p>
    <w:p w14:paraId="3B8C52A5" w14:textId="71CF9DD2" w:rsidR="005F1531" w:rsidRPr="00627D74" w:rsidRDefault="00550A4B" w:rsidP="00EA7FB3">
      <w:pPr>
        <w:spacing w:after="0"/>
        <w:jc w:val="center"/>
        <w:rPr>
          <w:rFonts w:ascii="Segoe UI" w:hAnsi="Segoe UI" w:cs="Segoe UI"/>
        </w:rPr>
      </w:pPr>
      <w:r w:rsidRPr="00627D74">
        <w:rPr>
          <w:rFonts w:ascii="Segoe UI" w:hAnsi="Segoe UI" w:cs="Segoe UI"/>
        </w:rPr>
        <w:t>São Paulo</w:t>
      </w:r>
      <w:r w:rsidR="00A52FD4" w:rsidRPr="00627D74">
        <w:rPr>
          <w:rFonts w:ascii="Segoe UI" w:hAnsi="Segoe UI" w:cs="Segoe UI"/>
        </w:rPr>
        <w:t>,</w:t>
      </w:r>
      <w:r w:rsidR="00DE7D13" w:rsidRPr="00627D74">
        <w:rPr>
          <w:rFonts w:ascii="Segoe UI" w:hAnsi="Segoe UI" w:cs="Segoe UI"/>
        </w:rPr>
        <w:t xml:space="preserve"> </w:t>
      </w:r>
      <w:r w:rsidR="008D5F0A" w:rsidRPr="00627D74">
        <w:rPr>
          <w:rFonts w:ascii="Segoe UI" w:hAnsi="Segoe UI" w:cs="Segoe UI"/>
        </w:rPr>
        <w:t>0</w:t>
      </w:r>
      <w:r w:rsidR="00385DE6">
        <w:rPr>
          <w:rFonts w:ascii="Segoe UI" w:hAnsi="Segoe UI" w:cs="Segoe UI"/>
        </w:rPr>
        <w:t>8</w:t>
      </w:r>
      <w:r w:rsidR="008D5F0A" w:rsidRPr="00627D74">
        <w:rPr>
          <w:rFonts w:ascii="Segoe UI" w:hAnsi="Segoe UI" w:cs="Segoe UI"/>
        </w:rPr>
        <w:t xml:space="preserve"> de </w:t>
      </w:r>
      <w:r w:rsidR="00390EFC">
        <w:rPr>
          <w:rFonts w:ascii="Segoe UI" w:hAnsi="Segoe UI" w:cs="Segoe UI"/>
        </w:rPr>
        <w:t>agosto</w:t>
      </w:r>
      <w:r w:rsidR="008D5F0A" w:rsidRPr="00627D74">
        <w:rPr>
          <w:rFonts w:ascii="Segoe UI" w:hAnsi="Segoe UI" w:cs="Segoe UI"/>
        </w:rPr>
        <w:t xml:space="preserve"> de 202</w:t>
      </w:r>
      <w:r w:rsidR="00390EFC">
        <w:rPr>
          <w:rFonts w:ascii="Segoe UI" w:hAnsi="Segoe UI" w:cs="Segoe UI"/>
        </w:rPr>
        <w:t>2</w:t>
      </w:r>
      <w:r w:rsidRPr="00627D74">
        <w:rPr>
          <w:rFonts w:ascii="Segoe UI" w:hAnsi="Segoe UI" w:cs="Segoe UI"/>
        </w:rPr>
        <w:t>.</w:t>
      </w:r>
    </w:p>
    <w:p w14:paraId="3A46FEE9" w14:textId="77777777" w:rsidR="00D41282" w:rsidRPr="00627D74" w:rsidRDefault="00D41282" w:rsidP="00EA7FB3">
      <w:pPr>
        <w:spacing w:after="0"/>
        <w:jc w:val="center"/>
        <w:rPr>
          <w:rFonts w:ascii="Segoe UI" w:hAnsi="Segoe UI" w:cs="Segoe UI"/>
        </w:rPr>
      </w:pPr>
    </w:p>
    <w:p w14:paraId="6C17898F" w14:textId="34F3CE6E" w:rsidR="00F55DDA" w:rsidRPr="00627D74" w:rsidRDefault="00F55DDA" w:rsidP="00EA7FB3">
      <w:pPr>
        <w:spacing w:after="0"/>
        <w:jc w:val="center"/>
        <w:rPr>
          <w:rFonts w:ascii="Segoe UI" w:hAnsi="Segoe UI" w:cs="Segoe UI"/>
          <w:i/>
        </w:rPr>
      </w:pPr>
      <w:r w:rsidRPr="00627D74">
        <w:rPr>
          <w:rFonts w:ascii="Segoe UI" w:hAnsi="Segoe UI" w:cs="Segoe UI"/>
          <w:i/>
        </w:rPr>
        <w:t>[</w:t>
      </w:r>
      <w:r w:rsidR="00D41282" w:rsidRPr="00627D74">
        <w:rPr>
          <w:rFonts w:ascii="Segoe UI" w:hAnsi="Segoe UI" w:cs="Segoe UI"/>
          <w:i/>
        </w:rPr>
        <w:t>O restante da página foi intencionalmente deixado em branco.</w:t>
      </w:r>
      <w:r w:rsidRPr="00627D74">
        <w:rPr>
          <w:rFonts w:ascii="Segoe UI" w:hAnsi="Segoe UI" w:cs="Segoe UI"/>
          <w:i/>
        </w:rPr>
        <w:t>]</w:t>
      </w:r>
      <w:r w:rsidR="00D41282" w:rsidRPr="00627D74">
        <w:rPr>
          <w:rFonts w:ascii="Segoe UI" w:hAnsi="Segoe UI" w:cs="Segoe UI"/>
          <w:i/>
        </w:rPr>
        <w:t xml:space="preserve"> </w:t>
      </w:r>
      <w:r w:rsidRPr="00627D74">
        <w:rPr>
          <w:rFonts w:ascii="Segoe UI" w:hAnsi="Segoe UI" w:cs="Segoe UI"/>
          <w:i/>
        </w:rPr>
        <w:br w:type="page"/>
      </w:r>
    </w:p>
    <w:p w14:paraId="26D6ABA6" w14:textId="5698B7D6" w:rsidR="00D41282" w:rsidRPr="00627D74" w:rsidRDefault="00F55DDA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</w:rPr>
        <w:lastRenderedPageBreak/>
        <w:t>[</w:t>
      </w:r>
      <w:r w:rsidR="00D41282" w:rsidRPr="00627D74">
        <w:rPr>
          <w:rFonts w:ascii="Segoe UI" w:hAnsi="Segoe UI" w:cs="Segoe UI"/>
          <w:i/>
          <w:iCs/>
        </w:rPr>
        <w:t xml:space="preserve">Página de Assinaturas da Ata da Assembleia Geral Extraordinária dos Debenturistas da </w:t>
      </w:r>
      <w:r w:rsidR="00321750" w:rsidRPr="00627D74">
        <w:rPr>
          <w:rFonts w:ascii="Segoe UI" w:hAnsi="Segoe UI" w:cs="Segoe UI"/>
          <w:i/>
          <w:iCs/>
        </w:rPr>
        <w:t xml:space="preserve">1ª (Primeira) Emissão de Debêntures Simples, Não Conversíveis em Ações, da Espécie Subordinada, em 2 (Duas) Séries, para Distribuição Pública com Esforços Restritos </w:t>
      </w:r>
      <w:r w:rsidR="00D41282" w:rsidRPr="00627D74">
        <w:rPr>
          <w:rFonts w:ascii="Segoe UI" w:hAnsi="Segoe UI" w:cs="Segoe UI"/>
          <w:i/>
          <w:iCs/>
        </w:rPr>
        <w:t>da Companhia Securitizadora de Créditos Financeiros VERT-</w:t>
      </w:r>
      <w:r w:rsidRPr="00627D74">
        <w:rPr>
          <w:rFonts w:ascii="Segoe UI" w:hAnsi="Segoe UI" w:cs="Segoe UI"/>
          <w:i/>
          <w:iCs/>
        </w:rPr>
        <w:t>Gyra</w:t>
      </w:r>
      <w:r w:rsidR="00D41282" w:rsidRPr="00627D74">
        <w:rPr>
          <w:rFonts w:ascii="Segoe UI" w:hAnsi="Segoe UI" w:cs="Segoe UI"/>
          <w:i/>
          <w:iCs/>
        </w:rPr>
        <w:t xml:space="preserve"> realizada em </w:t>
      </w:r>
      <w:r w:rsidR="008D5F0A" w:rsidRPr="00627D74">
        <w:rPr>
          <w:rFonts w:ascii="Segoe UI" w:hAnsi="Segoe UI" w:cs="Segoe UI"/>
          <w:i/>
          <w:iCs/>
        </w:rPr>
        <w:t>0</w:t>
      </w:r>
      <w:r w:rsidR="00385DE6">
        <w:rPr>
          <w:rFonts w:ascii="Segoe UI" w:hAnsi="Segoe UI" w:cs="Segoe UI"/>
          <w:i/>
          <w:iCs/>
        </w:rPr>
        <w:t>8</w:t>
      </w:r>
      <w:r w:rsidR="008D5F0A" w:rsidRPr="00627D74">
        <w:rPr>
          <w:rFonts w:ascii="Segoe UI" w:hAnsi="Segoe UI" w:cs="Segoe UI"/>
          <w:i/>
          <w:iCs/>
        </w:rPr>
        <w:t xml:space="preserve"> de </w:t>
      </w:r>
      <w:r w:rsidR="00390EFC">
        <w:rPr>
          <w:rFonts w:ascii="Segoe UI" w:hAnsi="Segoe UI" w:cs="Segoe UI"/>
          <w:i/>
          <w:iCs/>
        </w:rPr>
        <w:t>agosto</w:t>
      </w:r>
      <w:r w:rsidR="008D5F0A" w:rsidRPr="00627D74">
        <w:rPr>
          <w:rFonts w:ascii="Segoe UI" w:hAnsi="Segoe UI" w:cs="Segoe UI"/>
          <w:i/>
          <w:iCs/>
        </w:rPr>
        <w:t xml:space="preserve"> de 2021</w:t>
      </w:r>
      <w:r w:rsidR="006E6DD1" w:rsidRPr="00627D74">
        <w:rPr>
          <w:rFonts w:ascii="Segoe UI" w:hAnsi="Segoe UI" w:cs="Segoe UI"/>
          <w:i/>
          <w:iCs/>
        </w:rPr>
        <w:t>.</w:t>
      </w:r>
      <w:r w:rsidRPr="00627D74">
        <w:rPr>
          <w:rFonts w:ascii="Segoe UI" w:hAnsi="Segoe UI" w:cs="Segoe UI"/>
        </w:rPr>
        <w:t>]</w:t>
      </w:r>
    </w:p>
    <w:p w14:paraId="43E2915A" w14:textId="65EEF6DF" w:rsidR="00D41282" w:rsidRPr="00627D74" w:rsidRDefault="00D41282" w:rsidP="00EA7FB3">
      <w:pPr>
        <w:spacing w:after="0"/>
        <w:jc w:val="center"/>
        <w:rPr>
          <w:rFonts w:ascii="Segoe UI" w:hAnsi="Segoe UI" w:cs="Segoe UI"/>
          <w:i/>
        </w:rPr>
      </w:pPr>
    </w:p>
    <w:p w14:paraId="6FC8AF7F" w14:textId="77777777" w:rsidR="00D41282" w:rsidRPr="00627D74" w:rsidRDefault="00D41282" w:rsidP="00EA7FB3">
      <w:pPr>
        <w:spacing w:after="0"/>
        <w:jc w:val="center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A52FD4" w:rsidRPr="00627D74" w14:paraId="6BBCE6E2" w14:textId="77777777" w:rsidTr="00A52FD4">
        <w:trPr>
          <w:jc w:val="center"/>
        </w:trPr>
        <w:tc>
          <w:tcPr>
            <w:tcW w:w="4207" w:type="dxa"/>
          </w:tcPr>
          <w:p w14:paraId="6FA407D7" w14:textId="77777777" w:rsidR="00A52FD4" w:rsidRPr="00627D74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2CDA916" w14:textId="3C1B1A55" w:rsidR="00A52FD4" w:rsidRPr="00627D74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_______________________________</w:t>
            </w:r>
          </w:p>
          <w:p w14:paraId="5DCCFA6F" w14:textId="17BFAF05" w:rsidR="009D53F3" w:rsidRPr="00627D74" w:rsidRDefault="00766E23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Carlos Pereira Martins</w:t>
            </w:r>
          </w:p>
          <w:p w14:paraId="7143530A" w14:textId="7007296C" w:rsidR="00A52FD4" w:rsidRPr="00627D74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Presidente</w:t>
            </w:r>
          </w:p>
        </w:tc>
        <w:tc>
          <w:tcPr>
            <w:tcW w:w="4297" w:type="dxa"/>
          </w:tcPr>
          <w:p w14:paraId="2941E36F" w14:textId="77777777" w:rsidR="00A52FD4" w:rsidRPr="00627D74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FBED9D6" w14:textId="60B155AE" w:rsidR="00A52FD4" w:rsidRPr="00627D74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________________________________</w:t>
            </w:r>
          </w:p>
          <w:p w14:paraId="5C3A815D" w14:textId="1B5CE4E4" w:rsidR="00F55DDA" w:rsidRPr="00627D74" w:rsidRDefault="00766E23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Carlos Alberto Bacha</w:t>
            </w:r>
          </w:p>
          <w:p w14:paraId="21A5ABCF" w14:textId="102CEECC" w:rsidR="00A52FD4" w:rsidRPr="00627D74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Secretári</w:t>
            </w:r>
            <w:r w:rsidR="00BB778C" w:rsidRPr="00627D74">
              <w:rPr>
                <w:rFonts w:ascii="Segoe UI" w:hAnsi="Segoe UI" w:cs="Segoe UI"/>
              </w:rPr>
              <w:t>o</w:t>
            </w:r>
          </w:p>
        </w:tc>
      </w:tr>
      <w:tr w:rsidR="00163091" w:rsidRPr="00627D74" w14:paraId="62443769" w14:textId="77777777" w:rsidTr="00A52FD4">
        <w:trPr>
          <w:jc w:val="center"/>
        </w:trPr>
        <w:tc>
          <w:tcPr>
            <w:tcW w:w="8504" w:type="dxa"/>
            <w:gridSpan w:val="2"/>
          </w:tcPr>
          <w:p w14:paraId="58105F48" w14:textId="58D7789E" w:rsidR="00163091" w:rsidRPr="00627D74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D3B253B" w14:textId="77777777" w:rsidR="00EA7FB3" w:rsidRPr="00627D74" w:rsidRDefault="00EA7FB3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272E734F" w14:textId="77777777" w:rsidR="00D41282" w:rsidRPr="00627D74" w:rsidRDefault="00D41282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7242D38" w14:textId="26D1CBC6" w:rsidR="00163091" w:rsidRPr="00627D74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627D74">
              <w:rPr>
                <w:rFonts w:ascii="Segoe UI" w:hAnsi="Segoe UI" w:cs="Segoe UI"/>
                <w:b/>
              </w:rPr>
              <w:t>______________________________________</w:t>
            </w:r>
            <w:r w:rsidR="003239AC" w:rsidRPr="00627D74">
              <w:rPr>
                <w:rFonts w:ascii="Segoe UI" w:hAnsi="Segoe UI" w:cs="Segoe UI"/>
                <w:b/>
              </w:rPr>
              <w:t>_____________</w:t>
            </w:r>
            <w:r w:rsidR="005F3B09" w:rsidRPr="00627D74">
              <w:rPr>
                <w:rFonts w:ascii="Segoe UI" w:hAnsi="Segoe UI" w:cs="Segoe UI"/>
                <w:b/>
              </w:rPr>
              <w:t>_______</w:t>
            </w:r>
          </w:p>
          <w:p w14:paraId="10C97A60" w14:textId="60D5C0C8" w:rsidR="00517149" w:rsidRPr="00627D74" w:rsidRDefault="00517149" w:rsidP="00EA7FB3">
            <w:pPr>
              <w:pStyle w:val="Body"/>
              <w:spacing w:after="0"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627D74">
              <w:rPr>
                <w:rFonts w:ascii="Segoe UI" w:hAnsi="Segoe UI" w:cs="Segoe UI"/>
                <w:b/>
                <w:sz w:val="22"/>
                <w:szCs w:val="22"/>
              </w:rPr>
              <w:t>COMPANHIA SECURITIZADORA DE CRÉDITOS FINANCEIROS VERT-</w:t>
            </w:r>
            <w:r w:rsidR="00F55DDA" w:rsidRPr="00627D74">
              <w:rPr>
                <w:rFonts w:ascii="Segoe UI" w:hAnsi="Segoe UI" w:cs="Segoe UI"/>
                <w:b/>
                <w:sz w:val="22"/>
                <w:szCs w:val="22"/>
              </w:rPr>
              <w:t>GYRA</w:t>
            </w:r>
          </w:p>
          <w:p w14:paraId="7616C303" w14:textId="1B9C1841" w:rsidR="00163091" w:rsidRPr="00627D74" w:rsidRDefault="004201B8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Emissora</w:t>
            </w:r>
          </w:p>
        </w:tc>
      </w:tr>
      <w:tr w:rsidR="00163091" w:rsidRPr="00627D74" w14:paraId="49DFA0D4" w14:textId="77777777" w:rsidTr="00A52FD4">
        <w:trPr>
          <w:jc w:val="center"/>
        </w:trPr>
        <w:tc>
          <w:tcPr>
            <w:tcW w:w="8504" w:type="dxa"/>
            <w:gridSpan w:val="2"/>
          </w:tcPr>
          <w:p w14:paraId="3FF3E42F" w14:textId="41102E7C" w:rsidR="00163091" w:rsidRPr="00627D74" w:rsidRDefault="00163091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24D43406" w14:textId="77777777" w:rsidR="00EA7FB3" w:rsidRPr="00627D74" w:rsidRDefault="00EA7FB3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0A85BE03" w14:textId="77777777" w:rsidR="00032A34" w:rsidRPr="00627D74" w:rsidRDefault="00032A34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47D731E3" w14:textId="59831F3A" w:rsidR="00163091" w:rsidRPr="00627D74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627D74">
              <w:rPr>
                <w:rFonts w:ascii="Segoe UI" w:hAnsi="Segoe UI" w:cs="Segoe UI"/>
                <w:b/>
              </w:rPr>
              <w:t>________________________________________</w:t>
            </w:r>
            <w:r w:rsidR="003239AC" w:rsidRPr="00627D74">
              <w:rPr>
                <w:rFonts w:ascii="Segoe UI" w:hAnsi="Segoe UI" w:cs="Segoe UI"/>
                <w:b/>
              </w:rPr>
              <w:t>__________________</w:t>
            </w:r>
          </w:p>
          <w:p w14:paraId="37996CFE" w14:textId="20F1B177" w:rsidR="00517149" w:rsidRPr="00627D74" w:rsidRDefault="00F55DDA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eastAsia="Times New Roman" w:hAnsi="Segoe UI" w:cs="Segoe UI"/>
                <w:b/>
                <w:kern w:val="20"/>
                <w:lang w:eastAsia="en-US"/>
              </w:rPr>
              <w:t>SIMPLIFIC PAVARINI DISTRIBUIDORA DE TÍTULOS E VALORES MOBILIÁRIOS LTDA.</w:t>
            </w:r>
          </w:p>
          <w:p w14:paraId="08026040" w14:textId="77777777" w:rsidR="00163091" w:rsidRDefault="00163091" w:rsidP="00EA7FB3">
            <w:pPr>
              <w:spacing w:line="276" w:lineRule="auto"/>
              <w:jc w:val="center"/>
              <w:rPr>
                <w:ins w:id="47" w:author="Carlos Bacha" w:date="2022-08-08T08:35:00Z"/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Agente Fiduciário</w:t>
            </w:r>
            <w:ins w:id="48" w:author="Carlos Bacha" w:date="2022-08-08T08:25:00Z">
              <w:r w:rsidR="00610AF7">
                <w:rPr>
                  <w:rFonts w:ascii="Segoe UI" w:hAnsi="Segoe UI" w:cs="Segoe UI"/>
                </w:rPr>
                <w:br/>
              </w:r>
              <w:r w:rsidR="00610AF7">
                <w:rPr>
                  <w:rFonts w:ascii="Segoe UI" w:hAnsi="Segoe UI" w:cs="Segoe UI"/>
                </w:rPr>
                <w:br/>
              </w:r>
            </w:ins>
          </w:p>
          <w:p w14:paraId="4463F5F5" w14:textId="43B1687D" w:rsidR="00ED23A7" w:rsidRPr="00627D74" w:rsidRDefault="00ED23A7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</w:tr>
    </w:tbl>
    <w:p w14:paraId="540C7628" w14:textId="77777777" w:rsidR="00610AF7" w:rsidRPr="00627D74" w:rsidRDefault="00610AF7" w:rsidP="00610AF7">
      <w:pPr>
        <w:jc w:val="center"/>
        <w:rPr>
          <w:ins w:id="49" w:author="Carlos Bacha" w:date="2022-08-08T08:25:00Z"/>
          <w:rFonts w:ascii="Segoe UI" w:hAnsi="Segoe UI" w:cs="Segoe UI"/>
          <w:b/>
        </w:rPr>
      </w:pPr>
      <w:ins w:id="50" w:author="Carlos Bacha" w:date="2022-08-08T08:25:00Z">
        <w:r w:rsidRPr="00627D74">
          <w:rPr>
            <w:rFonts w:ascii="Segoe UI" w:hAnsi="Segoe UI" w:cs="Segoe UI"/>
            <w:b/>
          </w:rPr>
          <w:t>__________________________________________________________</w:t>
        </w:r>
      </w:ins>
    </w:p>
    <w:p w14:paraId="7D1DBADD" w14:textId="3D0A3D74" w:rsidR="00610AF7" w:rsidRDefault="00610AF7" w:rsidP="00610AF7">
      <w:pPr>
        <w:jc w:val="center"/>
        <w:rPr>
          <w:ins w:id="51" w:author="Carlos Bacha" w:date="2022-08-08T08:32:00Z"/>
          <w:rFonts w:ascii="Segoe UI" w:eastAsia="Times New Roman" w:hAnsi="Segoe UI" w:cs="Segoe UI"/>
          <w:b/>
          <w:kern w:val="20"/>
          <w:lang w:eastAsia="en-US"/>
        </w:rPr>
      </w:pPr>
      <w:ins w:id="52" w:author="Carlos Bacha" w:date="2022-08-08T08:25:00Z">
        <w:r>
          <w:rPr>
            <w:rFonts w:ascii="Segoe UI" w:eastAsia="Times New Roman" w:hAnsi="Segoe UI" w:cs="Segoe UI"/>
            <w:b/>
            <w:kern w:val="20"/>
            <w:lang w:eastAsia="en-US"/>
          </w:rPr>
          <w:t>VERT CONSULTORIA</w:t>
        </w:r>
      </w:ins>
      <w:ins w:id="53" w:author="Carlos Bacha" w:date="2022-08-08T08:34:00Z">
        <w:r w:rsidR="00ED23A7">
          <w:rPr>
            <w:rFonts w:ascii="Segoe UI" w:eastAsia="Times New Roman" w:hAnsi="Segoe UI" w:cs="Segoe UI"/>
            <w:b/>
            <w:kern w:val="20"/>
            <w:lang w:eastAsia="en-US"/>
          </w:rPr>
          <w:t xml:space="preserve"> E ASSESSORIA</w:t>
        </w:r>
      </w:ins>
      <w:ins w:id="54" w:author="Carlos Bacha" w:date="2022-08-08T08:35:00Z">
        <w:r w:rsidR="00ED23A7">
          <w:rPr>
            <w:rFonts w:ascii="Segoe UI" w:eastAsia="Times New Roman" w:hAnsi="Segoe UI" w:cs="Segoe UI"/>
            <w:b/>
            <w:kern w:val="20"/>
            <w:lang w:eastAsia="en-US"/>
          </w:rPr>
          <w:t xml:space="preserve"> FINANCEIRA</w:t>
        </w:r>
      </w:ins>
      <w:ins w:id="55" w:author="Carlos Bacha" w:date="2022-08-08T08:25:00Z">
        <w:r w:rsidRPr="00627D74">
          <w:rPr>
            <w:rFonts w:ascii="Segoe UI" w:eastAsia="Times New Roman" w:hAnsi="Segoe UI" w:cs="Segoe UI"/>
            <w:b/>
            <w:kern w:val="20"/>
            <w:lang w:eastAsia="en-US"/>
          </w:rPr>
          <w:t xml:space="preserve"> LTDA.</w:t>
        </w:r>
      </w:ins>
    </w:p>
    <w:p w14:paraId="778021CD" w14:textId="3EEF6FDA" w:rsidR="008A2F31" w:rsidRDefault="008A2F31" w:rsidP="00610AF7">
      <w:pPr>
        <w:jc w:val="center"/>
        <w:rPr>
          <w:ins w:id="56" w:author="Carlos Bacha" w:date="2022-08-08T08:32:00Z"/>
          <w:rFonts w:ascii="Segoe UI" w:eastAsia="Times New Roman" w:hAnsi="Segoe UI" w:cs="Segoe UI"/>
          <w:b/>
          <w:kern w:val="20"/>
          <w:lang w:eastAsia="en-US"/>
        </w:rPr>
      </w:pPr>
    </w:p>
    <w:p w14:paraId="02A2C143" w14:textId="7CECA7D5" w:rsidR="008A2F31" w:rsidRDefault="008A2F31" w:rsidP="00610AF7">
      <w:pPr>
        <w:jc w:val="center"/>
        <w:rPr>
          <w:ins w:id="57" w:author="Carlos Bacha" w:date="2022-08-08T08:32:00Z"/>
          <w:rFonts w:ascii="Segoe UI" w:eastAsia="Times New Roman" w:hAnsi="Segoe UI" w:cs="Segoe UI"/>
          <w:b/>
          <w:kern w:val="20"/>
          <w:lang w:eastAsia="en-US"/>
        </w:rPr>
      </w:pPr>
    </w:p>
    <w:p w14:paraId="4263107D" w14:textId="77777777" w:rsidR="008A2F31" w:rsidRPr="00627D74" w:rsidRDefault="008A2F31" w:rsidP="008A2F31">
      <w:pPr>
        <w:jc w:val="center"/>
        <w:rPr>
          <w:ins w:id="58" w:author="Carlos Bacha" w:date="2022-08-08T08:32:00Z"/>
          <w:rFonts w:ascii="Segoe UI" w:hAnsi="Segoe UI" w:cs="Segoe UI"/>
          <w:b/>
        </w:rPr>
      </w:pPr>
      <w:ins w:id="59" w:author="Carlos Bacha" w:date="2022-08-08T08:32:00Z">
        <w:r w:rsidRPr="00627D74">
          <w:rPr>
            <w:rFonts w:ascii="Segoe UI" w:hAnsi="Segoe UI" w:cs="Segoe UI"/>
            <w:b/>
          </w:rPr>
          <w:t>__________________________________________________________</w:t>
        </w:r>
      </w:ins>
    </w:p>
    <w:p w14:paraId="6D7C5CB4" w14:textId="669180C1" w:rsidR="008A2F31" w:rsidRPr="00627D74" w:rsidRDefault="008A2F31" w:rsidP="008A2F31">
      <w:pPr>
        <w:jc w:val="center"/>
        <w:rPr>
          <w:ins w:id="60" w:author="Carlos Bacha" w:date="2022-08-08T08:32:00Z"/>
          <w:rFonts w:ascii="Segoe UI" w:hAnsi="Segoe UI" w:cs="Segoe UI"/>
        </w:rPr>
      </w:pPr>
      <w:ins w:id="61" w:author="Carlos Bacha" w:date="2022-08-08T08:32:00Z">
        <w:r>
          <w:rPr>
            <w:rFonts w:ascii="Segoe UI" w:eastAsia="Times New Roman" w:hAnsi="Segoe UI" w:cs="Segoe UI"/>
            <w:b/>
            <w:kern w:val="20"/>
            <w:lang w:eastAsia="en-US"/>
          </w:rPr>
          <w:t>GYRAMAIS TECNOLOGIA</w:t>
        </w:r>
        <w:r w:rsidRPr="00627D74">
          <w:rPr>
            <w:rFonts w:ascii="Segoe UI" w:eastAsia="Times New Roman" w:hAnsi="Segoe UI" w:cs="Segoe UI"/>
            <w:b/>
            <w:kern w:val="20"/>
            <w:lang w:eastAsia="en-US"/>
          </w:rPr>
          <w:t xml:space="preserve"> LTDA.</w:t>
        </w:r>
      </w:ins>
    </w:p>
    <w:p w14:paraId="1DEF88F2" w14:textId="77777777" w:rsidR="008A2F31" w:rsidRPr="00627D74" w:rsidRDefault="008A2F31" w:rsidP="00610AF7">
      <w:pPr>
        <w:jc w:val="center"/>
        <w:rPr>
          <w:ins w:id="62" w:author="Carlos Bacha" w:date="2022-08-08T08:25:00Z"/>
          <w:rFonts w:ascii="Segoe UI" w:hAnsi="Segoe UI" w:cs="Segoe UI"/>
        </w:rPr>
      </w:pPr>
    </w:p>
    <w:p w14:paraId="47EEF87C" w14:textId="628CB518" w:rsidR="00550A4B" w:rsidRPr="00627D74" w:rsidRDefault="00E21B1B" w:rsidP="00610AF7">
      <w:pPr>
        <w:spacing w:after="0"/>
        <w:jc w:val="center"/>
        <w:rPr>
          <w:rFonts w:ascii="Segoe UI" w:hAnsi="Segoe UI" w:cs="Segoe UI"/>
          <w:b/>
        </w:rPr>
      </w:pPr>
      <w:r w:rsidRPr="00627D74">
        <w:rPr>
          <w:rFonts w:ascii="Segoe UI" w:hAnsi="Segoe UI" w:cs="Segoe UI"/>
          <w:i/>
        </w:rPr>
        <w:br w:type="column"/>
      </w:r>
      <w:r w:rsidR="00550A4B" w:rsidRPr="00627D74">
        <w:rPr>
          <w:rFonts w:ascii="Segoe UI" w:hAnsi="Segoe UI" w:cs="Segoe UI"/>
          <w:b/>
        </w:rPr>
        <w:lastRenderedPageBreak/>
        <w:t>ANEXO I</w:t>
      </w:r>
    </w:p>
    <w:p w14:paraId="35BF9486" w14:textId="6A595F4F" w:rsidR="00550A4B" w:rsidRPr="00627D74" w:rsidRDefault="00573D28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</w:rPr>
        <w:t xml:space="preserve">Página de Assinaturas - </w:t>
      </w:r>
      <w:r w:rsidR="00550A4B" w:rsidRPr="00627D74">
        <w:rPr>
          <w:rFonts w:ascii="Segoe UI" w:hAnsi="Segoe UI" w:cs="Segoe UI"/>
        </w:rPr>
        <w:t>Lista de Presença</w:t>
      </w:r>
      <w:r w:rsidR="00B96780" w:rsidRPr="00627D74">
        <w:rPr>
          <w:rFonts w:ascii="Segoe UI" w:hAnsi="Segoe UI" w:cs="Segoe UI"/>
        </w:rPr>
        <w:t xml:space="preserve"> </w:t>
      </w:r>
      <w:r w:rsidR="005B7E8E" w:rsidRPr="00627D74">
        <w:rPr>
          <w:rFonts w:ascii="Segoe UI" w:hAnsi="Segoe UI" w:cs="Segoe UI"/>
        </w:rPr>
        <w:t>da</w:t>
      </w:r>
      <w:r w:rsidR="00A72C1F" w:rsidRPr="00627D74">
        <w:rPr>
          <w:rFonts w:ascii="Segoe UI" w:hAnsi="Segoe UI" w:cs="Segoe UI"/>
        </w:rPr>
        <w:t xml:space="preserve"> Assembleia Geral Extraordinária dos Debenturistas da </w:t>
      </w:r>
      <w:r w:rsidR="00321750" w:rsidRPr="00627D74">
        <w:rPr>
          <w:rFonts w:ascii="Segoe UI" w:hAnsi="Segoe UI" w:cs="Segoe UI"/>
        </w:rPr>
        <w:t>1ª (Primeira) Emissão de Debêntures Simples, Não Conversíveis em Ações, da Espécie Subordinada, em 2 (Duas) Séries, para Distribuição Pública com Esforços Restritos da Companhia Securitizadora de Créditos Financeiros VERT-Gyra</w:t>
      </w:r>
      <w:r w:rsidR="00A72C1F" w:rsidRPr="00627D74">
        <w:rPr>
          <w:rFonts w:ascii="Segoe UI" w:hAnsi="Segoe UI" w:cs="Segoe UI"/>
        </w:rPr>
        <w:t xml:space="preserve"> </w:t>
      </w:r>
      <w:r w:rsidR="00F55DDA" w:rsidRPr="00627D74">
        <w:rPr>
          <w:rFonts w:ascii="Segoe UI" w:hAnsi="Segoe UI" w:cs="Segoe UI"/>
        </w:rPr>
        <w:t xml:space="preserve">realizada em </w:t>
      </w:r>
      <w:r w:rsidR="008D5F0A" w:rsidRPr="00627D74">
        <w:rPr>
          <w:rFonts w:ascii="Segoe UI" w:hAnsi="Segoe UI" w:cs="Segoe UI"/>
        </w:rPr>
        <w:t>0</w:t>
      </w:r>
      <w:r w:rsidR="00385DE6">
        <w:rPr>
          <w:rFonts w:ascii="Segoe UI" w:hAnsi="Segoe UI" w:cs="Segoe UI"/>
        </w:rPr>
        <w:t>8</w:t>
      </w:r>
      <w:r w:rsidR="008D5F0A" w:rsidRPr="00627D74">
        <w:rPr>
          <w:rFonts w:ascii="Segoe UI" w:hAnsi="Segoe UI" w:cs="Segoe UI"/>
        </w:rPr>
        <w:t xml:space="preserve"> de </w:t>
      </w:r>
      <w:r w:rsidR="00766E23">
        <w:rPr>
          <w:rFonts w:ascii="Segoe UI" w:hAnsi="Segoe UI" w:cs="Segoe UI"/>
        </w:rPr>
        <w:t>agosto</w:t>
      </w:r>
      <w:r w:rsidR="008D5F0A" w:rsidRPr="00627D74">
        <w:rPr>
          <w:rFonts w:ascii="Segoe UI" w:hAnsi="Segoe UI" w:cs="Segoe UI"/>
        </w:rPr>
        <w:t xml:space="preserve"> de 202</w:t>
      </w:r>
      <w:r w:rsidR="00766E23">
        <w:rPr>
          <w:rFonts w:ascii="Segoe UI" w:hAnsi="Segoe UI" w:cs="Segoe UI"/>
        </w:rPr>
        <w:t>2</w:t>
      </w:r>
      <w:r w:rsidR="00F55DDA" w:rsidRPr="00627D74">
        <w:rPr>
          <w:rFonts w:ascii="Segoe UI" w:hAnsi="Segoe UI" w:cs="Segoe UI"/>
          <w:i/>
          <w:iCs/>
        </w:rPr>
        <w:t>.</w:t>
      </w:r>
    </w:p>
    <w:p w14:paraId="11B1AC9A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865F0D3" w14:textId="5AF4B7F9" w:rsidR="0056061C" w:rsidRPr="00627D74" w:rsidRDefault="0056061C" w:rsidP="0056061C">
      <w:pPr>
        <w:tabs>
          <w:tab w:val="left" w:pos="4504"/>
          <w:tab w:val="left" w:pos="6779"/>
        </w:tabs>
        <w:ind w:left="113"/>
        <w:jc w:val="center"/>
        <w:rPr>
          <w:ins w:id="63" w:author="Carlos Bacha" w:date="2022-08-08T08:47:00Z"/>
          <w:rFonts w:ascii="Segoe UI" w:hAnsi="Segoe UI" w:cs="Segoe UI"/>
        </w:rPr>
        <w:pPrChange w:id="64" w:author="Carlos Bacha" w:date="2022-08-08T08:48:00Z">
          <w:pPr>
            <w:tabs>
              <w:tab w:val="left" w:pos="4504"/>
              <w:tab w:val="left" w:pos="6779"/>
            </w:tabs>
            <w:ind w:left="113"/>
          </w:pPr>
        </w:pPrChange>
      </w:pPr>
      <w:ins w:id="65" w:author="Carlos Bacha" w:date="2022-08-08T08:47:00Z">
        <w:r w:rsidRPr="00627D74">
          <w:rPr>
            <w:rFonts w:ascii="Segoe UI" w:hAnsi="Segoe UI" w:cs="Segoe UI"/>
          </w:rPr>
          <w:t>DEBENTURISTA</w:t>
        </w:r>
        <w:r>
          <w:rPr>
            <w:rFonts w:ascii="Segoe UI" w:hAnsi="Segoe UI" w:cs="Segoe UI"/>
          </w:rPr>
          <w:t>S DA 1ª SÉRIE</w:t>
        </w:r>
      </w:ins>
    </w:p>
    <w:tbl>
      <w:tblPr>
        <w:tblStyle w:val="Tabelacomgrade"/>
        <w:tblW w:w="8876" w:type="dxa"/>
        <w:tblLook w:val="04A0" w:firstRow="1" w:lastRow="0" w:firstColumn="1" w:lastColumn="0" w:noHBand="0" w:noVBand="1"/>
      </w:tblPr>
      <w:tblGrid>
        <w:gridCol w:w="4391"/>
        <w:gridCol w:w="2275"/>
        <w:gridCol w:w="2210"/>
      </w:tblGrid>
      <w:tr w:rsidR="00A72C1F" w:rsidRPr="00627D74" w:rsidDel="0056061C" w14:paraId="5D2FE02E" w14:textId="52B9D831" w:rsidTr="00A72C1F">
        <w:trPr>
          <w:trHeight w:val="822"/>
          <w:del w:id="66" w:author="Carlos Bacha" w:date="2022-08-08T08:47:00Z"/>
        </w:trPr>
        <w:tc>
          <w:tcPr>
            <w:tcW w:w="4391" w:type="dxa"/>
            <w:vAlign w:val="center"/>
          </w:tcPr>
          <w:p w14:paraId="68375434" w14:textId="53810069" w:rsidR="00A72C1F" w:rsidRPr="00627D74" w:rsidDel="0056061C" w:rsidRDefault="00A72C1F" w:rsidP="00EA7FB3">
            <w:pPr>
              <w:spacing w:line="276" w:lineRule="auto"/>
              <w:jc w:val="both"/>
              <w:rPr>
                <w:del w:id="67" w:author="Carlos Bacha" w:date="2022-08-08T08:47:00Z"/>
                <w:rFonts w:ascii="Segoe UI" w:hAnsi="Segoe UI" w:cs="Segoe UI"/>
              </w:rPr>
            </w:pPr>
            <w:del w:id="68" w:author="Carlos Bacha" w:date="2022-08-08T08:47:00Z">
              <w:r w:rsidRPr="00627D74" w:rsidDel="0056061C">
                <w:rPr>
                  <w:rFonts w:ascii="Segoe UI" w:hAnsi="Segoe UI" w:cs="Segoe UI"/>
                </w:rPr>
                <w:delText>DEBENTURISTA</w:delText>
              </w:r>
            </w:del>
          </w:p>
        </w:tc>
        <w:tc>
          <w:tcPr>
            <w:tcW w:w="2275" w:type="dxa"/>
            <w:vAlign w:val="center"/>
          </w:tcPr>
          <w:p w14:paraId="2DA63AF0" w14:textId="16F9A4BF" w:rsidR="00A72C1F" w:rsidRPr="00627D74" w:rsidDel="0056061C" w:rsidRDefault="00A72C1F" w:rsidP="00EA7FB3">
            <w:pPr>
              <w:spacing w:line="276" w:lineRule="auto"/>
              <w:jc w:val="both"/>
              <w:rPr>
                <w:del w:id="69" w:author="Carlos Bacha" w:date="2022-08-08T08:47:00Z"/>
                <w:rFonts w:ascii="Segoe UI" w:hAnsi="Segoe UI" w:cs="Segoe UI"/>
              </w:rPr>
            </w:pPr>
            <w:del w:id="70" w:author="Carlos Bacha" w:date="2022-08-08T08:46:00Z">
              <w:r w:rsidRPr="00627D74" w:rsidDel="0056061C">
                <w:rPr>
                  <w:rFonts w:ascii="Segoe UI" w:hAnsi="Segoe UI" w:cs="Segoe UI"/>
                </w:rPr>
                <w:delText>CNPJ/CPF</w:delText>
              </w:r>
            </w:del>
          </w:p>
        </w:tc>
        <w:tc>
          <w:tcPr>
            <w:tcW w:w="2210" w:type="dxa"/>
            <w:vAlign w:val="center"/>
          </w:tcPr>
          <w:p w14:paraId="61B735E6" w14:textId="0231FCBF" w:rsidR="00A72C1F" w:rsidRPr="00627D74" w:rsidDel="0056061C" w:rsidRDefault="00A72C1F" w:rsidP="00EA7FB3">
            <w:pPr>
              <w:spacing w:line="276" w:lineRule="auto"/>
              <w:jc w:val="center"/>
              <w:rPr>
                <w:del w:id="71" w:author="Carlos Bacha" w:date="2022-08-08T08:47:00Z"/>
                <w:rFonts w:ascii="Segoe UI" w:hAnsi="Segoe UI" w:cs="Segoe UI"/>
              </w:rPr>
            </w:pPr>
            <w:del w:id="72" w:author="Carlos Bacha" w:date="2022-08-08T08:46:00Z">
              <w:r w:rsidRPr="00627D74" w:rsidDel="0056061C">
                <w:rPr>
                  <w:rFonts w:ascii="Segoe UI" w:hAnsi="Segoe UI" w:cs="Segoe UI"/>
                </w:rPr>
                <w:delText xml:space="preserve">VOTO DELIBERAÇÃO </w:delText>
              </w:r>
            </w:del>
          </w:p>
        </w:tc>
      </w:tr>
      <w:tr w:rsidR="00A72C1F" w:rsidRPr="00627D74" w:rsidDel="0056061C" w14:paraId="06EB3B09" w14:textId="0CA4C6A9" w:rsidTr="00A72C1F">
        <w:trPr>
          <w:trHeight w:val="462"/>
          <w:del w:id="73" w:author="Carlos Bacha" w:date="2022-08-08T08:47:00Z"/>
        </w:trPr>
        <w:tc>
          <w:tcPr>
            <w:tcW w:w="4391" w:type="dxa"/>
          </w:tcPr>
          <w:p w14:paraId="10B81A22" w14:textId="656448B7" w:rsidR="00A72C1F" w:rsidRPr="00627D74" w:rsidDel="0056061C" w:rsidRDefault="008D5F0A" w:rsidP="00EA7FB3">
            <w:pPr>
              <w:spacing w:line="276" w:lineRule="auto"/>
              <w:rPr>
                <w:del w:id="74" w:author="Carlos Bacha" w:date="2022-08-08T08:47:00Z"/>
                <w:rFonts w:ascii="Segoe UI" w:hAnsi="Segoe UI" w:cs="Segoe UI"/>
                <w:b/>
              </w:rPr>
            </w:pPr>
            <w:del w:id="75" w:author="Carlos Bacha" w:date="2022-08-08T08:47:00Z">
              <w:r w:rsidRPr="00627D74" w:rsidDel="0056061C">
                <w:rPr>
                  <w:rFonts w:ascii="Segoe UI" w:hAnsi="Segoe UI" w:cs="Segoe UI"/>
                  <w:b/>
                </w:rPr>
                <w:delText>[</w:delText>
              </w:r>
              <w:r w:rsidRPr="00627D74" w:rsidDel="0056061C">
                <w:rPr>
                  <w:rFonts w:ascii="Segoe UI" w:hAnsi="Segoe UI" w:cs="Segoe UI"/>
                  <w:b/>
                  <w:highlight w:val="yellow"/>
                </w:rPr>
                <w:delText>●</w:delText>
              </w:r>
              <w:r w:rsidRPr="00627D74" w:rsidDel="0056061C">
                <w:rPr>
                  <w:rFonts w:ascii="Segoe UI" w:hAnsi="Segoe UI" w:cs="Segoe UI"/>
                  <w:b/>
                </w:rPr>
                <w:delText>]</w:delText>
              </w:r>
            </w:del>
          </w:p>
        </w:tc>
        <w:tc>
          <w:tcPr>
            <w:tcW w:w="2275" w:type="dxa"/>
          </w:tcPr>
          <w:p w14:paraId="01CF4087" w14:textId="53467F2D" w:rsidR="00A72C1F" w:rsidRPr="00627D74" w:rsidDel="0056061C" w:rsidRDefault="008D5F0A" w:rsidP="00EA7FB3">
            <w:pPr>
              <w:spacing w:line="276" w:lineRule="auto"/>
              <w:jc w:val="both"/>
              <w:rPr>
                <w:del w:id="76" w:author="Carlos Bacha" w:date="2022-08-08T08:47:00Z"/>
                <w:rFonts w:ascii="Segoe UI" w:hAnsi="Segoe UI" w:cs="Segoe UI"/>
              </w:rPr>
            </w:pPr>
            <w:del w:id="77" w:author="Carlos Bacha" w:date="2022-08-08T08:46:00Z">
              <w:r w:rsidRPr="00627D74" w:rsidDel="0056061C">
                <w:rPr>
                  <w:rFonts w:ascii="Segoe UI" w:hAnsi="Segoe UI" w:cs="Segoe UI"/>
                </w:rPr>
                <w:delText>[●]</w:delText>
              </w:r>
            </w:del>
          </w:p>
        </w:tc>
        <w:tc>
          <w:tcPr>
            <w:tcW w:w="2210" w:type="dxa"/>
          </w:tcPr>
          <w:p w14:paraId="007C69CF" w14:textId="5289D45D" w:rsidR="00A72C1F" w:rsidRPr="00627D74" w:rsidDel="0056061C" w:rsidRDefault="009549EF" w:rsidP="00EA7FB3">
            <w:pPr>
              <w:spacing w:line="276" w:lineRule="auto"/>
              <w:jc w:val="center"/>
              <w:rPr>
                <w:del w:id="78" w:author="Carlos Bacha" w:date="2022-08-08T08:47:00Z"/>
                <w:rFonts w:ascii="Segoe UI" w:hAnsi="Segoe UI" w:cs="Segoe UI"/>
              </w:rPr>
            </w:pPr>
            <w:del w:id="79" w:author="Carlos Bacha" w:date="2022-08-08T08:46:00Z">
              <w:r w:rsidRPr="00627D74" w:rsidDel="0056061C">
                <w:rPr>
                  <w:rFonts w:ascii="Segoe UI" w:hAnsi="Segoe UI" w:cs="Segoe UI"/>
                </w:rPr>
                <w:delText>APROVAR</w:delText>
              </w:r>
            </w:del>
          </w:p>
        </w:tc>
      </w:tr>
    </w:tbl>
    <w:p w14:paraId="09448066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182698A2" w14:textId="77777777" w:rsidR="0056061C" w:rsidRPr="0056061C" w:rsidRDefault="0056061C" w:rsidP="0056061C">
      <w:pPr>
        <w:spacing w:after="0" w:line="240" w:lineRule="auto"/>
        <w:rPr>
          <w:ins w:id="80" w:author="Carlos Bacha" w:date="2022-08-08T08:46:00Z"/>
          <w:rFonts w:ascii="Verdana" w:eastAsia="Times New Roman" w:hAnsi="Verdana" w:cs="Arial"/>
          <w:sz w:val="18"/>
          <w:szCs w:val="18"/>
          <w:rPrChange w:id="81" w:author="Carlos Bacha" w:date="2022-08-08T08:47:00Z">
            <w:rPr>
              <w:ins w:id="82" w:author="Carlos Bacha" w:date="2022-08-08T08:46:00Z"/>
              <w:rFonts w:ascii="Verdana" w:eastAsia="Times New Roman" w:hAnsi="Verdana" w:cs="Arial"/>
              <w:sz w:val="20"/>
              <w:szCs w:val="20"/>
            </w:rPr>
          </w:rPrChange>
        </w:rPr>
      </w:pPr>
      <w:ins w:id="83" w:author="Carlos Bacha" w:date="2022-08-08T08:46:00Z">
        <w:r w:rsidRPr="0056061C">
          <w:rPr>
            <w:rFonts w:ascii="Verdana" w:eastAsia="Times New Roman" w:hAnsi="Verdana" w:cs="Arial"/>
            <w:sz w:val="18"/>
            <w:szCs w:val="18"/>
            <w:rPrChange w:id="84" w:author="Carlos Bacha" w:date="2022-08-08T08:47:00Z">
              <w:rPr>
                <w:rFonts w:ascii="Verdana" w:eastAsia="Times New Roman" w:hAnsi="Verdana" w:cs="Arial"/>
                <w:sz w:val="20"/>
                <w:szCs w:val="20"/>
              </w:rPr>
            </w:rPrChange>
          </w:rPr>
          <w:t>BRUNO DUARTE REIS</w:t>
        </w:r>
      </w:ins>
    </w:p>
    <w:p w14:paraId="53BBD492" w14:textId="047D11E4" w:rsidR="0056061C" w:rsidRPr="0056061C" w:rsidRDefault="0056061C" w:rsidP="0056061C">
      <w:pPr>
        <w:spacing w:after="0" w:line="240" w:lineRule="auto"/>
        <w:rPr>
          <w:ins w:id="85" w:author="Carlos Bacha" w:date="2022-08-08T08:46:00Z"/>
          <w:rFonts w:ascii="Verdana" w:eastAsia="Times New Roman" w:hAnsi="Verdana" w:cs="Arial"/>
          <w:color w:val="000000"/>
          <w:sz w:val="18"/>
          <w:szCs w:val="18"/>
          <w:rPrChange w:id="86" w:author="Carlos Bacha" w:date="2022-08-08T08:47:00Z">
            <w:rPr>
              <w:ins w:id="87" w:author="Carlos Bacha" w:date="2022-08-08T08:46:00Z"/>
              <w:rFonts w:ascii="Verdana" w:eastAsia="Times New Roman" w:hAnsi="Verdana" w:cs="Arial"/>
              <w:color w:val="000000"/>
              <w:sz w:val="20"/>
              <w:szCs w:val="20"/>
            </w:rPr>
          </w:rPrChange>
        </w:rPr>
      </w:pPr>
      <w:ins w:id="88" w:author="Carlos Bacha" w:date="2022-08-08T08:46:00Z">
        <w:r w:rsidRPr="0056061C">
          <w:rPr>
            <w:rFonts w:ascii="Verdana" w:eastAsia="Times New Roman" w:hAnsi="Verdana" w:cs="Arial"/>
            <w:color w:val="000000"/>
            <w:sz w:val="18"/>
            <w:szCs w:val="18"/>
            <w:rPrChange w:id="89" w:author="Carlos Bacha" w:date="2022-08-08T08:47:00Z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rPrChange>
          </w:rPr>
          <w:t>CSHG LVT2 FUNDO DE INVESTIMENTO MULTIMERCADO - CR</w:t>
        </w:r>
      </w:ins>
      <w:ins w:id="90" w:author="Carlos Bacha" w:date="2022-08-08T08:47:00Z">
        <w:r w:rsidRPr="0056061C">
          <w:rPr>
            <w:rFonts w:ascii="Verdana" w:eastAsia="Times New Roman" w:hAnsi="Verdana" w:cs="Arial"/>
            <w:color w:val="000000"/>
            <w:sz w:val="18"/>
            <w:szCs w:val="18"/>
            <w:rPrChange w:id="91" w:author="Carlos Bacha" w:date="2022-08-08T08:47:00Z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rPrChange>
          </w:rPr>
          <w:t>É</w:t>
        </w:r>
      </w:ins>
      <w:ins w:id="92" w:author="Carlos Bacha" w:date="2022-08-08T08:46:00Z">
        <w:r w:rsidRPr="0056061C">
          <w:rPr>
            <w:rFonts w:ascii="Verdana" w:eastAsia="Times New Roman" w:hAnsi="Verdana" w:cs="Arial"/>
            <w:color w:val="000000"/>
            <w:sz w:val="18"/>
            <w:szCs w:val="18"/>
            <w:rPrChange w:id="93" w:author="Carlos Bacha" w:date="2022-08-08T08:47:00Z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rPrChange>
          </w:rPr>
          <w:t>DITO PRIVADO INVESTIMENTO NO EXTERIOR</w:t>
        </w:r>
      </w:ins>
    </w:p>
    <w:p w14:paraId="67D6CDC9" w14:textId="1C4B772F" w:rsidR="0056061C" w:rsidRPr="0056061C" w:rsidRDefault="0056061C" w:rsidP="0056061C">
      <w:pPr>
        <w:spacing w:after="0" w:line="240" w:lineRule="auto"/>
        <w:rPr>
          <w:ins w:id="94" w:author="Carlos Bacha" w:date="2022-08-08T08:46:00Z"/>
          <w:rFonts w:ascii="Verdana" w:eastAsia="Times New Roman" w:hAnsi="Verdana" w:cs="Arial"/>
          <w:sz w:val="18"/>
          <w:szCs w:val="18"/>
          <w:rPrChange w:id="95" w:author="Carlos Bacha" w:date="2022-08-08T08:47:00Z">
            <w:rPr>
              <w:ins w:id="96" w:author="Carlos Bacha" w:date="2022-08-08T08:46:00Z"/>
              <w:rFonts w:ascii="Verdana" w:eastAsia="Times New Roman" w:hAnsi="Verdana" w:cs="Arial"/>
              <w:sz w:val="20"/>
              <w:szCs w:val="20"/>
            </w:rPr>
          </w:rPrChange>
        </w:rPr>
      </w:pPr>
      <w:ins w:id="97" w:author="Carlos Bacha" w:date="2022-08-08T08:46:00Z">
        <w:r w:rsidRPr="0056061C">
          <w:rPr>
            <w:rFonts w:ascii="Verdana" w:eastAsia="Times New Roman" w:hAnsi="Verdana" w:cs="Arial"/>
            <w:sz w:val="18"/>
            <w:szCs w:val="18"/>
            <w:rPrChange w:id="98" w:author="Carlos Bacha" w:date="2022-08-08T08:47:00Z">
              <w:rPr>
                <w:rFonts w:ascii="Verdana" w:eastAsia="Times New Roman" w:hAnsi="Verdana" w:cs="Arial"/>
                <w:sz w:val="20"/>
                <w:szCs w:val="20"/>
              </w:rPr>
            </w:rPrChange>
          </w:rPr>
          <w:t>IRIDIUM TITAN MASTER FUNDO DE INVESTIMENTO RENDA FIXA CR</w:t>
        </w:r>
      </w:ins>
      <w:ins w:id="99" w:author="Carlos Bacha" w:date="2022-08-08T08:47:00Z">
        <w:r w:rsidRPr="0056061C">
          <w:rPr>
            <w:rFonts w:ascii="Verdana" w:eastAsia="Times New Roman" w:hAnsi="Verdana" w:cs="Arial"/>
            <w:sz w:val="18"/>
            <w:szCs w:val="18"/>
            <w:rPrChange w:id="100" w:author="Carlos Bacha" w:date="2022-08-08T08:47:00Z">
              <w:rPr>
                <w:rFonts w:ascii="Verdana" w:eastAsia="Times New Roman" w:hAnsi="Verdana" w:cs="Arial"/>
                <w:sz w:val="20"/>
                <w:szCs w:val="20"/>
              </w:rPr>
            </w:rPrChange>
          </w:rPr>
          <w:t>É</w:t>
        </w:r>
      </w:ins>
      <w:ins w:id="101" w:author="Carlos Bacha" w:date="2022-08-08T08:46:00Z">
        <w:r w:rsidRPr="0056061C">
          <w:rPr>
            <w:rFonts w:ascii="Verdana" w:eastAsia="Times New Roman" w:hAnsi="Verdana" w:cs="Arial"/>
            <w:sz w:val="18"/>
            <w:szCs w:val="18"/>
            <w:rPrChange w:id="102" w:author="Carlos Bacha" w:date="2022-08-08T08:47:00Z">
              <w:rPr>
                <w:rFonts w:ascii="Verdana" w:eastAsia="Times New Roman" w:hAnsi="Verdana" w:cs="Arial"/>
                <w:sz w:val="20"/>
                <w:szCs w:val="20"/>
              </w:rPr>
            </w:rPrChange>
          </w:rPr>
          <w:t>DITO PRIVADO</w:t>
        </w:r>
      </w:ins>
    </w:p>
    <w:p w14:paraId="12441659" w14:textId="567D5940" w:rsidR="0056061C" w:rsidRPr="0056061C" w:rsidRDefault="0056061C" w:rsidP="0056061C">
      <w:pPr>
        <w:spacing w:after="0" w:line="240" w:lineRule="auto"/>
        <w:rPr>
          <w:ins w:id="103" w:author="Carlos Bacha" w:date="2022-08-08T08:46:00Z"/>
          <w:rFonts w:ascii="Verdana" w:eastAsia="Times New Roman" w:hAnsi="Verdana" w:cs="Arial"/>
          <w:sz w:val="18"/>
          <w:szCs w:val="18"/>
          <w:rPrChange w:id="104" w:author="Carlos Bacha" w:date="2022-08-08T08:47:00Z">
            <w:rPr>
              <w:ins w:id="105" w:author="Carlos Bacha" w:date="2022-08-08T08:46:00Z"/>
              <w:rFonts w:ascii="Verdana" w:eastAsia="Times New Roman" w:hAnsi="Verdana" w:cs="Arial"/>
              <w:sz w:val="20"/>
              <w:szCs w:val="20"/>
            </w:rPr>
          </w:rPrChange>
        </w:rPr>
      </w:pPr>
      <w:ins w:id="106" w:author="Carlos Bacha" w:date="2022-08-08T08:46:00Z">
        <w:r w:rsidRPr="0056061C">
          <w:rPr>
            <w:rFonts w:ascii="Verdana" w:eastAsia="Times New Roman" w:hAnsi="Verdana" w:cs="Arial"/>
            <w:sz w:val="18"/>
            <w:szCs w:val="18"/>
            <w:rPrChange w:id="107" w:author="Carlos Bacha" w:date="2022-08-08T08:47:00Z">
              <w:rPr>
                <w:rFonts w:ascii="Verdana" w:eastAsia="Times New Roman" w:hAnsi="Verdana" w:cs="Arial"/>
                <w:sz w:val="20"/>
                <w:szCs w:val="20"/>
              </w:rPr>
            </w:rPrChange>
          </w:rPr>
          <w:t>MILENIO LW 180 CR</w:t>
        </w:r>
      </w:ins>
      <w:ins w:id="108" w:author="Carlos Bacha" w:date="2022-08-08T08:47:00Z">
        <w:r>
          <w:rPr>
            <w:rFonts w:ascii="Verdana" w:eastAsia="Times New Roman" w:hAnsi="Verdana" w:cs="Arial"/>
            <w:sz w:val="18"/>
            <w:szCs w:val="18"/>
          </w:rPr>
          <w:t>É</w:t>
        </w:r>
      </w:ins>
      <w:ins w:id="109" w:author="Carlos Bacha" w:date="2022-08-08T08:46:00Z">
        <w:r w:rsidRPr="0056061C">
          <w:rPr>
            <w:rFonts w:ascii="Verdana" w:eastAsia="Times New Roman" w:hAnsi="Verdana" w:cs="Arial"/>
            <w:sz w:val="18"/>
            <w:szCs w:val="18"/>
            <w:rPrChange w:id="110" w:author="Carlos Bacha" w:date="2022-08-08T08:47:00Z">
              <w:rPr>
                <w:rFonts w:ascii="Verdana" w:eastAsia="Times New Roman" w:hAnsi="Verdana" w:cs="Arial"/>
                <w:sz w:val="20"/>
                <w:szCs w:val="20"/>
              </w:rPr>
            </w:rPrChange>
          </w:rPr>
          <w:t>DITO PRIVADO FUNDO DE INVESTIMENTO MULTIMERCADO</w:t>
        </w:r>
      </w:ins>
    </w:p>
    <w:p w14:paraId="591A15E5" w14:textId="77777777" w:rsidR="0056061C" w:rsidRPr="0056061C" w:rsidRDefault="0056061C" w:rsidP="0056061C">
      <w:pPr>
        <w:spacing w:after="0" w:line="240" w:lineRule="auto"/>
        <w:rPr>
          <w:ins w:id="111" w:author="Carlos Bacha" w:date="2022-08-08T08:46:00Z"/>
          <w:rFonts w:ascii="Verdana" w:eastAsia="Times New Roman" w:hAnsi="Verdana" w:cs="Arial"/>
          <w:sz w:val="18"/>
          <w:szCs w:val="18"/>
          <w:rPrChange w:id="112" w:author="Carlos Bacha" w:date="2022-08-08T08:47:00Z">
            <w:rPr>
              <w:ins w:id="113" w:author="Carlos Bacha" w:date="2022-08-08T08:46:00Z"/>
              <w:rFonts w:ascii="Verdana" w:eastAsia="Times New Roman" w:hAnsi="Verdana" w:cs="Arial"/>
              <w:sz w:val="20"/>
              <w:szCs w:val="20"/>
            </w:rPr>
          </w:rPrChange>
        </w:rPr>
      </w:pPr>
      <w:ins w:id="114" w:author="Carlos Bacha" w:date="2022-08-08T08:46:00Z">
        <w:r w:rsidRPr="0056061C">
          <w:rPr>
            <w:rFonts w:ascii="Verdana" w:eastAsia="Times New Roman" w:hAnsi="Verdana" w:cs="Arial"/>
            <w:sz w:val="18"/>
            <w:szCs w:val="18"/>
            <w:rPrChange w:id="115" w:author="Carlos Bacha" w:date="2022-08-08T08:47:00Z">
              <w:rPr>
                <w:rFonts w:ascii="Verdana" w:eastAsia="Times New Roman" w:hAnsi="Verdana" w:cs="Arial"/>
                <w:sz w:val="20"/>
                <w:szCs w:val="20"/>
              </w:rPr>
            </w:rPrChange>
          </w:rPr>
          <w:t>YANNICK PLAINO BERGAMO</w:t>
        </w:r>
      </w:ins>
    </w:p>
    <w:p w14:paraId="23FE6F09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4E6A00D7" w14:textId="45DE1C22" w:rsidR="004201B8" w:rsidRPr="00627D74" w:rsidDel="0056061C" w:rsidRDefault="00550A4B" w:rsidP="00EA7FB3">
      <w:pPr>
        <w:spacing w:after="0"/>
        <w:jc w:val="center"/>
        <w:rPr>
          <w:del w:id="116" w:author="Carlos Bacha" w:date="2022-08-08T08:48:00Z"/>
          <w:rFonts w:ascii="Segoe UI" w:hAnsi="Segoe UI" w:cs="Segoe UI"/>
        </w:rPr>
      </w:pPr>
      <w:del w:id="117" w:author="Carlos Bacha" w:date="2022-08-08T08:48:00Z">
        <w:r w:rsidRPr="00627D74" w:rsidDel="0056061C">
          <w:rPr>
            <w:rFonts w:ascii="Segoe UI" w:hAnsi="Segoe UI" w:cs="Segoe UI"/>
          </w:rPr>
          <w:delText>___________________________________</w:delText>
        </w:r>
        <w:r w:rsidR="00B609C8" w:rsidRPr="00627D74" w:rsidDel="0056061C">
          <w:rPr>
            <w:rFonts w:ascii="Segoe UI" w:hAnsi="Segoe UI" w:cs="Segoe UI"/>
          </w:rPr>
          <w:delText>_______________________________</w:delText>
        </w:r>
      </w:del>
    </w:p>
    <w:p w14:paraId="0FF72B5C" w14:textId="74EA2694" w:rsidR="00094154" w:rsidRPr="00627D74" w:rsidDel="0056061C" w:rsidRDefault="00094154" w:rsidP="00EA7FB3">
      <w:pPr>
        <w:spacing w:after="0"/>
        <w:jc w:val="center"/>
        <w:rPr>
          <w:del w:id="118" w:author="Carlos Bacha" w:date="2022-08-08T08:48:00Z"/>
          <w:rFonts w:ascii="Segoe UI" w:hAnsi="Segoe UI" w:cs="Segoe UI"/>
        </w:rPr>
      </w:pPr>
    </w:p>
    <w:p w14:paraId="37ECDF8B" w14:textId="6984DD05" w:rsidR="00B42F15" w:rsidRDefault="0056061C" w:rsidP="00EA7FB3">
      <w:pPr>
        <w:spacing w:after="0"/>
        <w:jc w:val="center"/>
        <w:rPr>
          <w:ins w:id="119" w:author="Carlos Bacha" w:date="2022-08-08T08:48:00Z"/>
          <w:rFonts w:ascii="Segoe UI" w:hAnsi="Segoe UI" w:cs="Segoe UI"/>
        </w:rPr>
      </w:pPr>
      <w:ins w:id="120" w:author="Carlos Bacha" w:date="2022-08-08T08:48:00Z">
        <w:r w:rsidRPr="00627D74">
          <w:rPr>
            <w:rFonts w:ascii="Segoe UI" w:hAnsi="Segoe UI" w:cs="Segoe UI"/>
          </w:rPr>
          <w:t>DEBENTURISTA</w:t>
        </w:r>
        <w:r>
          <w:rPr>
            <w:rFonts w:ascii="Segoe UI" w:hAnsi="Segoe UI" w:cs="Segoe UI"/>
          </w:rPr>
          <w:t xml:space="preserve">S DA </w:t>
        </w:r>
        <w:r>
          <w:rPr>
            <w:rFonts w:ascii="Segoe UI" w:hAnsi="Segoe UI" w:cs="Segoe UI"/>
          </w:rPr>
          <w:t>2</w:t>
        </w:r>
        <w:r>
          <w:rPr>
            <w:rFonts w:ascii="Segoe UI" w:hAnsi="Segoe UI" w:cs="Segoe UI"/>
          </w:rPr>
          <w:t>ª SÉRIE</w:t>
        </w:r>
      </w:ins>
    </w:p>
    <w:p w14:paraId="291FF025" w14:textId="0EB05E5A" w:rsidR="0056061C" w:rsidRDefault="0056061C" w:rsidP="00EA7FB3">
      <w:pPr>
        <w:spacing w:after="0"/>
        <w:jc w:val="center"/>
        <w:rPr>
          <w:ins w:id="121" w:author="Carlos Bacha" w:date="2022-08-08T08:48:00Z"/>
          <w:rFonts w:ascii="Segoe UI" w:hAnsi="Segoe UI" w:cs="Segoe UI"/>
        </w:rPr>
      </w:pPr>
    </w:p>
    <w:p w14:paraId="7B3FEC26" w14:textId="4A3234B3" w:rsidR="0056061C" w:rsidRPr="0056061C" w:rsidRDefault="0056061C" w:rsidP="0056061C">
      <w:pPr>
        <w:spacing w:after="0" w:line="240" w:lineRule="auto"/>
        <w:rPr>
          <w:ins w:id="122" w:author="Carlos Bacha" w:date="2022-08-08T08:49:00Z"/>
          <w:rFonts w:ascii="Verdana" w:eastAsia="Times New Roman" w:hAnsi="Verdana" w:cs="Arial"/>
          <w:sz w:val="18"/>
          <w:szCs w:val="18"/>
          <w:rPrChange w:id="123" w:author="Carlos Bacha" w:date="2022-08-08T08:49:00Z">
            <w:rPr>
              <w:ins w:id="124" w:author="Carlos Bacha" w:date="2022-08-08T08:49:00Z"/>
              <w:rFonts w:ascii="Verdana" w:eastAsia="Times New Roman" w:hAnsi="Verdana" w:cs="Arial"/>
              <w:sz w:val="20"/>
              <w:szCs w:val="20"/>
            </w:rPr>
          </w:rPrChange>
        </w:rPr>
      </w:pPr>
      <w:ins w:id="125" w:author="Carlos Bacha" w:date="2022-08-08T08:49:00Z">
        <w:r w:rsidRPr="0056061C">
          <w:rPr>
            <w:rFonts w:ascii="Verdana" w:eastAsia="Times New Roman" w:hAnsi="Verdana" w:cs="Arial"/>
            <w:sz w:val="18"/>
            <w:szCs w:val="18"/>
            <w:rPrChange w:id="126" w:author="Carlos Bacha" w:date="2022-08-08T08:49:00Z">
              <w:rPr>
                <w:rFonts w:ascii="Verdana" w:eastAsia="Times New Roman" w:hAnsi="Verdana" w:cs="Arial"/>
                <w:sz w:val="20"/>
                <w:szCs w:val="20"/>
              </w:rPr>
            </w:rPrChange>
          </w:rPr>
          <w:t>CSHG LVT2 FUNDO DE INVESTIMENTO MULTIMERCADO - CR</w:t>
        </w:r>
        <w:r w:rsidRPr="0056061C">
          <w:rPr>
            <w:rFonts w:ascii="Verdana" w:eastAsia="Times New Roman" w:hAnsi="Verdana" w:cs="Arial"/>
            <w:sz w:val="18"/>
            <w:szCs w:val="18"/>
            <w:rPrChange w:id="127" w:author="Carlos Bacha" w:date="2022-08-08T08:49:00Z">
              <w:rPr>
                <w:rFonts w:ascii="Verdana" w:eastAsia="Times New Roman" w:hAnsi="Verdana" w:cs="Arial"/>
                <w:sz w:val="20"/>
                <w:szCs w:val="20"/>
              </w:rPr>
            </w:rPrChange>
          </w:rPr>
          <w:t>É</w:t>
        </w:r>
        <w:r w:rsidRPr="0056061C">
          <w:rPr>
            <w:rFonts w:ascii="Verdana" w:eastAsia="Times New Roman" w:hAnsi="Verdana" w:cs="Arial"/>
            <w:sz w:val="18"/>
            <w:szCs w:val="18"/>
            <w:rPrChange w:id="128" w:author="Carlos Bacha" w:date="2022-08-08T08:49:00Z">
              <w:rPr>
                <w:rFonts w:ascii="Verdana" w:eastAsia="Times New Roman" w:hAnsi="Verdana" w:cs="Arial"/>
                <w:sz w:val="20"/>
                <w:szCs w:val="20"/>
              </w:rPr>
            </w:rPrChange>
          </w:rPr>
          <w:t>DITO PRIVADO INVESTIMENTO NO EXTERIOR</w:t>
        </w:r>
      </w:ins>
    </w:p>
    <w:p w14:paraId="5E5361B8" w14:textId="77777777" w:rsidR="0056061C" w:rsidRPr="0056061C" w:rsidRDefault="0056061C" w:rsidP="0056061C">
      <w:pPr>
        <w:spacing w:after="0" w:line="240" w:lineRule="auto"/>
        <w:rPr>
          <w:ins w:id="129" w:author="Carlos Bacha" w:date="2022-08-08T08:49:00Z"/>
          <w:rFonts w:ascii="Verdana" w:eastAsia="Times New Roman" w:hAnsi="Verdana" w:cs="Arial"/>
          <w:sz w:val="18"/>
          <w:szCs w:val="18"/>
          <w:rPrChange w:id="130" w:author="Carlos Bacha" w:date="2022-08-08T08:49:00Z">
            <w:rPr>
              <w:ins w:id="131" w:author="Carlos Bacha" w:date="2022-08-08T08:49:00Z"/>
              <w:rFonts w:ascii="Verdana" w:eastAsia="Times New Roman" w:hAnsi="Verdana" w:cs="Arial"/>
              <w:sz w:val="20"/>
              <w:szCs w:val="20"/>
            </w:rPr>
          </w:rPrChange>
        </w:rPr>
      </w:pPr>
      <w:ins w:id="132" w:author="Carlos Bacha" w:date="2022-08-08T08:49:00Z">
        <w:r w:rsidRPr="0056061C">
          <w:rPr>
            <w:rFonts w:ascii="Verdana" w:eastAsia="Times New Roman" w:hAnsi="Verdana" w:cs="Arial"/>
            <w:sz w:val="18"/>
            <w:szCs w:val="18"/>
            <w:rPrChange w:id="133" w:author="Carlos Bacha" w:date="2022-08-08T08:49:00Z">
              <w:rPr>
                <w:rFonts w:ascii="Verdana" w:eastAsia="Times New Roman" w:hAnsi="Verdana" w:cs="Arial"/>
                <w:sz w:val="20"/>
                <w:szCs w:val="20"/>
              </w:rPr>
            </w:rPrChange>
          </w:rPr>
          <w:t>DIOGO WEBERSZPIL DO AMARAL</w:t>
        </w:r>
      </w:ins>
    </w:p>
    <w:p w14:paraId="3FD8A9AF" w14:textId="77777777" w:rsidR="0056061C" w:rsidRPr="0056061C" w:rsidRDefault="0056061C" w:rsidP="0056061C">
      <w:pPr>
        <w:spacing w:after="0" w:line="240" w:lineRule="auto"/>
        <w:rPr>
          <w:ins w:id="134" w:author="Carlos Bacha" w:date="2022-08-08T08:49:00Z"/>
          <w:rFonts w:ascii="Verdana" w:eastAsia="Times New Roman" w:hAnsi="Verdana" w:cs="Arial"/>
          <w:sz w:val="18"/>
          <w:szCs w:val="18"/>
          <w:rPrChange w:id="135" w:author="Carlos Bacha" w:date="2022-08-08T08:49:00Z">
            <w:rPr>
              <w:ins w:id="136" w:author="Carlos Bacha" w:date="2022-08-08T08:49:00Z"/>
              <w:rFonts w:ascii="Verdana" w:eastAsia="Times New Roman" w:hAnsi="Verdana" w:cs="Arial"/>
              <w:sz w:val="20"/>
              <w:szCs w:val="20"/>
            </w:rPr>
          </w:rPrChange>
        </w:rPr>
      </w:pPr>
      <w:ins w:id="137" w:author="Carlos Bacha" w:date="2022-08-08T08:49:00Z">
        <w:r w:rsidRPr="0056061C">
          <w:rPr>
            <w:rFonts w:ascii="Verdana" w:eastAsia="Times New Roman" w:hAnsi="Verdana" w:cs="Arial"/>
            <w:sz w:val="18"/>
            <w:szCs w:val="18"/>
            <w:rPrChange w:id="138" w:author="Carlos Bacha" w:date="2022-08-08T08:49:00Z">
              <w:rPr>
                <w:rFonts w:ascii="Verdana" w:eastAsia="Times New Roman" w:hAnsi="Verdana" w:cs="Arial"/>
                <w:sz w:val="20"/>
                <w:szCs w:val="20"/>
              </w:rPr>
            </w:rPrChange>
          </w:rPr>
          <w:t>LEONARDO CARDOSO SOUZA</w:t>
        </w:r>
      </w:ins>
    </w:p>
    <w:p w14:paraId="75F2703E" w14:textId="77777777" w:rsidR="0056061C" w:rsidRPr="0056061C" w:rsidRDefault="0056061C" w:rsidP="0056061C">
      <w:pPr>
        <w:spacing w:after="0" w:line="240" w:lineRule="auto"/>
        <w:rPr>
          <w:ins w:id="139" w:author="Carlos Bacha" w:date="2022-08-08T08:49:00Z"/>
          <w:rFonts w:ascii="Verdana" w:eastAsia="Times New Roman" w:hAnsi="Verdana" w:cs="Arial"/>
          <w:sz w:val="18"/>
          <w:szCs w:val="18"/>
          <w:rPrChange w:id="140" w:author="Carlos Bacha" w:date="2022-08-08T08:49:00Z">
            <w:rPr>
              <w:ins w:id="141" w:author="Carlos Bacha" w:date="2022-08-08T08:49:00Z"/>
              <w:rFonts w:ascii="Verdana" w:eastAsia="Times New Roman" w:hAnsi="Verdana" w:cs="Arial"/>
              <w:sz w:val="20"/>
              <w:szCs w:val="20"/>
            </w:rPr>
          </w:rPrChange>
        </w:rPr>
      </w:pPr>
      <w:ins w:id="142" w:author="Carlos Bacha" w:date="2022-08-08T08:49:00Z">
        <w:r w:rsidRPr="0056061C">
          <w:rPr>
            <w:rFonts w:ascii="Verdana" w:eastAsia="Times New Roman" w:hAnsi="Verdana" w:cs="Arial"/>
            <w:sz w:val="18"/>
            <w:szCs w:val="18"/>
            <w:rPrChange w:id="143" w:author="Carlos Bacha" w:date="2022-08-08T08:49:00Z">
              <w:rPr>
                <w:rFonts w:ascii="Verdana" w:eastAsia="Times New Roman" w:hAnsi="Verdana" w:cs="Arial"/>
                <w:sz w:val="20"/>
                <w:szCs w:val="20"/>
              </w:rPr>
            </w:rPrChange>
          </w:rPr>
          <w:t>LUIZ MARCELO NOCE ROMANO</w:t>
        </w:r>
      </w:ins>
    </w:p>
    <w:p w14:paraId="70C8FA46" w14:textId="47411D2B" w:rsidR="0056061C" w:rsidRPr="0056061C" w:rsidRDefault="0056061C" w:rsidP="0056061C">
      <w:pPr>
        <w:spacing w:after="0" w:line="240" w:lineRule="auto"/>
        <w:rPr>
          <w:ins w:id="144" w:author="Carlos Bacha" w:date="2022-08-08T08:49:00Z"/>
          <w:rFonts w:ascii="Verdana" w:eastAsia="Times New Roman" w:hAnsi="Verdana" w:cs="Arial"/>
          <w:sz w:val="18"/>
          <w:szCs w:val="18"/>
          <w:rPrChange w:id="145" w:author="Carlos Bacha" w:date="2022-08-08T08:49:00Z">
            <w:rPr>
              <w:ins w:id="146" w:author="Carlos Bacha" w:date="2022-08-08T08:49:00Z"/>
              <w:rFonts w:ascii="Verdana" w:eastAsia="Times New Roman" w:hAnsi="Verdana" w:cs="Arial"/>
              <w:sz w:val="20"/>
              <w:szCs w:val="20"/>
            </w:rPr>
          </w:rPrChange>
        </w:rPr>
      </w:pPr>
      <w:ins w:id="147" w:author="Carlos Bacha" w:date="2022-08-08T08:49:00Z">
        <w:r w:rsidRPr="0056061C">
          <w:rPr>
            <w:rFonts w:ascii="Verdana" w:eastAsia="Times New Roman" w:hAnsi="Verdana" w:cs="Arial"/>
            <w:sz w:val="18"/>
            <w:szCs w:val="18"/>
            <w:rPrChange w:id="148" w:author="Carlos Bacha" w:date="2022-08-08T08:49:00Z">
              <w:rPr>
                <w:rFonts w:ascii="Verdana" w:eastAsia="Times New Roman" w:hAnsi="Verdana" w:cs="Arial"/>
                <w:sz w:val="20"/>
                <w:szCs w:val="20"/>
              </w:rPr>
            </w:rPrChange>
          </w:rPr>
          <w:t>MILENIO LW 180 CR</w:t>
        </w:r>
        <w:r w:rsidRPr="0056061C">
          <w:rPr>
            <w:rFonts w:ascii="Verdana" w:eastAsia="Times New Roman" w:hAnsi="Verdana" w:cs="Arial"/>
            <w:sz w:val="18"/>
            <w:szCs w:val="18"/>
            <w:rPrChange w:id="149" w:author="Carlos Bacha" w:date="2022-08-08T08:49:00Z">
              <w:rPr>
                <w:rFonts w:ascii="Verdana" w:eastAsia="Times New Roman" w:hAnsi="Verdana" w:cs="Arial"/>
                <w:sz w:val="20"/>
                <w:szCs w:val="20"/>
              </w:rPr>
            </w:rPrChange>
          </w:rPr>
          <w:t>É</w:t>
        </w:r>
        <w:r w:rsidRPr="0056061C">
          <w:rPr>
            <w:rFonts w:ascii="Verdana" w:eastAsia="Times New Roman" w:hAnsi="Verdana" w:cs="Arial"/>
            <w:sz w:val="18"/>
            <w:szCs w:val="18"/>
            <w:rPrChange w:id="150" w:author="Carlos Bacha" w:date="2022-08-08T08:49:00Z">
              <w:rPr>
                <w:rFonts w:ascii="Verdana" w:eastAsia="Times New Roman" w:hAnsi="Verdana" w:cs="Arial"/>
                <w:sz w:val="20"/>
                <w:szCs w:val="20"/>
              </w:rPr>
            </w:rPrChange>
          </w:rPr>
          <w:t>DITO PRIVADO FUNDO DE INVESTIMENTO MULTIMERCADO</w:t>
        </w:r>
      </w:ins>
    </w:p>
    <w:p w14:paraId="1F205F51" w14:textId="77777777" w:rsidR="0056061C" w:rsidRPr="0056061C" w:rsidRDefault="0056061C" w:rsidP="00EA7FB3">
      <w:pPr>
        <w:spacing w:after="0"/>
        <w:jc w:val="center"/>
        <w:rPr>
          <w:rFonts w:ascii="Segoe UI" w:hAnsi="Segoe UI" w:cs="Segoe UI"/>
          <w:sz w:val="18"/>
          <w:szCs w:val="18"/>
          <w:rPrChange w:id="151" w:author="Carlos Bacha" w:date="2022-08-08T08:49:00Z">
            <w:rPr>
              <w:rFonts w:ascii="Segoe UI" w:hAnsi="Segoe UI" w:cs="Segoe UI"/>
            </w:rPr>
          </w:rPrChange>
        </w:rPr>
      </w:pPr>
    </w:p>
    <w:sectPr w:rsidR="0056061C" w:rsidRPr="0056061C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AB8C0" w14:textId="77777777" w:rsidR="009D3373" w:rsidRDefault="009D3373" w:rsidP="00591152">
      <w:pPr>
        <w:spacing w:after="0" w:line="240" w:lineRule="auto"/>
      </w:pPr>
      <w:r>
        <w:separator/>
      </w:r>
    </w:p>
  </w:endnote>
  <w:endnote w:type="continuationSeparator" w:id="0">
    <w:p w14:paraId="78626F86" w14:textId="77777777" w:rsidR="009D3373" w:rsidRDefault="009D3373" w:rsidP="0059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03872" w14:textId="77777777" w:rsidR="009D3373" w:rsidRDefault="009D3373" w:rsidP="00591152">
      <w:pPr>
        <w:spacing w:after="0" w:line="240" w:lineRule="auto"/>
      </w:pPr>
      <w:r>
        <w:separator/>
      </w:r>
    </w:p>
  </w:footnote>
  <w:footnote w:type="continuationSeparator" w:id="0">
    <w:p w14:paraId="439D2128" w14:textId="77777777" w:rsidR="009D3373" w:rsidRDefault="009D3373" w:rsidP="0059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D35"/>
    <w:multiLevelType w:val="multilevel"/>
    <w:tmpl w:val="C326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E801A7"/>
    <w:multiLevelType w:val="multilevel"/>
    <w:tmpl w:val="B6602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D5B81"/>
    <w:multiLevelType w:val="hybridMultilevel"/>
    <w:tmpl w:val="930A5C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8A82717"/>
    <w:multiLevelType w:val="hybridMultilevel"/>
    <w:tmpl w:val="54D61182"/>
    <w:lvl w:ilvl="0" w:tplc="59D6D086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B3FCD"/>
    <w:multiLevelType w:val="multilevel"/>
    <w:tmpl w:val="76B8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C163F51"/>
    <w:multiLevelType w:val="multilevel"/>
    <w:tmpl w:val="3B3CB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68863BA"/>
    <w:multiLevelType w:val="multilevel"/>
    <w:tmpl w:val="E2768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8F150FA"/>
    <w:multiLevelType w:val="multilevel"/>
    <w:tmpl w:val="244A83A0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112642"/>
    <w:multiLevelType w:val="hybridMultilevel"/>
    <w:tmpl w:val="0FF2159C"/>
    <w:lvl w:ilvl="0" w:tplc="607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7543"/>
    <w:multiLevelType w:val="multilevel"/>
    <w:tmpl w:val="740447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F3643A5"/>
    <w:multiLevelType w:val="hybridMultilevel"/>
    <w:tmpl w:val="E3502B2E"/>
    <w:lvl w:ilvl="0" w:tplc="C08AEF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DA0EAA"/>
    <w:multiLevelType w:val="multilevel"/>
    <w:tmpl w:val="454C09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12A0623"/>
    <w:multiLevelType w:val="multilevel"/>
    <w:tmpl w:val="9E78EA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3023DF4"/>
    <w:multiLevelType w:val="multilevel"/>
    <w:tmpl w:val="DEDE79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3401697"/>
    <w:multiLevelType w:val="hybridMultilevel"/>
    <w:tmpl w:val="681C7428"/>
    <w:lvl w:ilvl="0" w:tplc="4A7A8F8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01A1"/>
    <w:multiLevelType w:val="multilevel"/>
    <w:tmpl w:val="5D2A8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DA66A4"/>
    <w:multiLevelType w:val="multilevel"/>
    <w:tmpl w:val="44F62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3213EB"/>
    <w:multiLevelType w:val="hybridMultilevel"/>
    <w:tmpl w:val="46A498E6"/>
    <w:lvl w:ilvl="0" w:tplc="2444D1C6">
      <w:start w:val="1"/>
      <w:numFmt w:val="lowerRoman"/>
      <w:lvlText w:val="(%1)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E307D"/>
    <w:multiLevelType w:val="hybridMultilevel"/>
    <w:tmpl w:val="CF9ADBE2"/>
    <w:lvl w:ilvl="0" w:tplc="04965F3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56704"/>
    <w:multiLevelType w:val="hybridMultilevel"/>
    <w:tmpl w:val="C818BC84"/>
    <w:lvl w:ilvl="0" w:tplc="3B627646">
      <w:start w:val="2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747177">
    <w:abstractNumId w:val="16"/>
  </w:num>
  <w:num w:numId="2" w16cid:durableId="937448909">
    <w:abstractNumId w:val="9"/>
  </w:num>
  <w:num w:numId="3" w16cid:durableId="8627844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20606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77854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1706685">
    <w:abstractNumId w:val="0"/>
  </w:num>
  <w:num w:numId="7" w16cid:durableId="135341637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75849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38609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234897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932791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7655116">
    <w:abstractNumId w:val="13"/>
  </w:num>
  <w:num w:numId="13" w16cid:durableId="942764787">
    <w:abstractNumId w:val="10"/>
  </w:num>
  <w:num w:numId="14" w16cid:durableId="1452164338">
    <w:abstractNumId w:val="4"/>
  </w:num>
  <w:num w:numId="15" w16cid:durableId="1649162986">
    <w:abstractNumId w:val="1"/>
  </w:num>
  <w:num w:numId="16" w16cid:durableId="1683126939">
    <w:abstractNumId w:val="17"/>
  </w:num>
  <w:num w:numId="17" w16cid:durableId="1436172088">
    <w:abstractNumId w:val="2"/>
  </w:num>
  <w:num w:numId="18" w16cid:durableId="523518916">
    <w:abstractNumId w:val="15"/>
  </w:num>
  <w:num w:numId="19" w16cid:durableId="897008842">
    <w:abstractNumId w:val="11"/>
  </w:num>
  <w:num w:numId="20" w16cid:durableId="514535472">
    <w:abstractNumId w:val="3"/>
  </w:num>
  <w:num w:numId="21" w16cid:durableId="1793133839">
    <w:abstractNumId w:val="8"/>
  </w:num>
  <w:num w:numId="22" w16cid:durableId="210387075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35"/>
    <w:rsid w:val="0000515D"/>
    <w:rsid w:val="000234F0"/>
    <w:rsid w:val="0002641D"/>
    <w:rsid w:val="00027ECF"/>
    <w:rsid w:val="00031B63"/>
    <w:rsid w:val="00032A34"/>
    <w:rsid w:val="0003397D"/>
    <w:rsid w:val="00040DC2"/>
    <w:rsid w:val="00050655"/>
    <w:rsid w:val="000552E9"/>
    <w:rsid w:val="00062CC5"/>
    <w:rsid w:val="00063DC7"/>
    <w:rsid w:val="00072567"/>
    <w:rsid w:val="0007577F"/>
    <w:rsid w:val="00094154"/>
    <w:rsid w:val="00094510"/>
    <w:rsid w:val="000B69F6"/>
    <w:rsid w:val="000D1C22"/>
    <w:rsid w:val="000D3328"/>
    <w:rsid w:val="000D4DDB"/>
    <w:rsid w:val="000E1319"/>
    <w:rsid w:val="000E2D31"/>
    <w:rsid w:val="000E3494"/>
    <w:rsid w:val="000E39F2"/>
    <w:rsid w:val="000F06E8"/>
    <w:rsid w:val="000F516C"/>
    <w:rsid w:val="00101E62"/>
    <w:rsid w:val="00105833"/>
    <w:rsid w:val="00105E1C"/>
    <w:rsid w:val="00107450"/>
    <w:rsid w:val="00110FC3"/>
    <w:rsid w:val="00112761"/>
    <w:rsid w:val="00116591"/>
    <w:rsid w:val="00120CAD"/>
    <w:rsid w:val="001240BB"/>
    <w:rsid w:val="00131206"/>
    <w:rsid w:val="00133DD4"/>
    <w:rsid w:val="00136AE3"/>
    <w:rsid w:val="001425FA"/>
    <w:rsid w:val="0014558D"/>
    <w:rsid w:val="00153701"/>
    <w:rsid w:val="001617AA"/>
    <w:rsid w:val="00163091"/>
    <w:rsid w:val="001673E9"/>
    <w:rsid w:val="001827FD"/>
    <w:rsid w:val="00184885"/>
    <w:rsid w:val="00187346"/>
    <w:rsid w:val="00191881"/>
    <w:rsid w:val="00192385"/>
    <w:rsid w:val="001924ED"/>
    <w:rsid w:val="001955D0"/>
    <w:rsid w:val="001A36E5"/>
    <w:rsid w:val="001A7AAB"/>
    <w:rsid w:val="001B185A"/>
    <w:rsid w:val="001B2944"/>
    <w:rsid w:val="001C6112"/>
    <w:rsid w:val="001C70E3"/>
    <w:rsid w:val="001E0A6A"/>
    <w:rsid w:val="001E0E76"/>
    <w:rsid w:val="001F0F1E"/>
    <w:rsid w:val="001F0F60"/>
    <w:rsid w:val="001F7B33"/>
    <w:rsid w:val="00206643"/>
    <w:rsid w:val="00215E78"/>
    <w:rsid w:val="00215F94"/>
    <w:rsid w:val="002160D8"/>
    <w:rsid w:val="002211A4"/>
    <w:rsid w:val="00230505"/>
    <w:rsid w:val="00232100"/>
    <w:rsid w:val="00232974"/>
    <w:rsid w:val="00237B28"/>
    <w:rsid w:val="00240F51"/>
    <w:rsid w:val="0024113B"/>
    <w:rsid w:val="00241AD2"/>
    <w:rsid w:val="002517D9"/>
    <w:rsid w:val="0025753E"/>
    <w:rsid w:val="0025767A"/>
    <w:rsid w:val="00271C84"/>
    <w:rsid w:val="002828DE"/>
    <w:rsid w:val="0028652C"/>
    <w:rsid w:val="002A3471"/>
    <w:rsid w:val="002A4B12"/>
    <w:rsid w:val="002A7721"/>
    <w:rsid w:val="002C0FD1"/>
    <w:rsid w:val="002C55E1"/>
    <w:rsid w:val="002C750F"/>
    <w:rsid w:val="002D6FD6"/>
    <w:rsid w:val="002D7F58"/>
    <w:rsid w:val="002E054F"/>
    <w:rsid w:val="002F4EA2"/>
    <w:rsid w:val="0030010C"/>
    <w:rsid w:val="00300B1F"/>
    <w:rsid w:val="003022C6"/>
    <w:rsid w:val="0030324C"/>
    <w:rsid w:val="00305A04"/>
    <w:rsid w:val="00321750"/>
    <w:rsid w:val="003239AC"/>
    <w:rsid w:val="0032453F"/>
    <w:rsid w:val="00325BF1"/>
    <w:rsid w:val="00330562"/>
    <w:rsid w:val="00330D78"/>
    <w:rsid w:val="0033343E"/>
    <w:rsid w:val="00347C9C"/>
    <w:rsid w:val="00355188"/>
    <w:rsid w:val="00355D1C"/>
    <w:rsid w:val="00373994"/>
    <w:rsid w:val="00382F22"/>
    <w:rsid w:val="00385DE6"/>
    <w:rsid w:val="00387E22"/>
    <w:rsid w:val="00390EFC"/>
    <w:rsid w:val="003917FB"/>
    <w:rsid w:val="0039381A"/>
    <w:rsid w:val="003B3632"/>
    <w:rsid w:val="003B3A0A"/>
    <w:rsid w:val="003B5935"/>
    <w:rsid w:val="003C485E"/>
    <w:rsid w:val="003D4883"/>
    <w:rsid w:val="003D49E0"/>
    <w:rsid w:val="003E1666"/>
    <w:rsid w:val="003E2E23"/>
    <w:rsid w:val="003E4D42"/>
    <w:rsid w:val="003E6A9B"/>
    <w:rsid w:val="003E6D71"/>
    <w:rsid w:val="003F1A41"/>
    <w:rsid w:val="003F3B49"/>
    <w:rsid w:val="004045D1"/>
    <w:rsid w:val="0040682F"/>
    <w:rsid w:val="00414DF9"/>
    <w:rsid w:val="004201B8"/>
    <w:rsid w:val="00425204"/>
    <w:rsid w:val="0042749B"/>
    <w:rsid w:val="00433FC4"/>
    <w:rsid w:val="00457073"/>
    <w:rsid w:val="0046304A"/>
    <w:rsid w:val="00463DB2"/>
    <w:rsid w:val="00465EF4"/>
    <w:rsid w:val="00465F59"/>
    <w:rsid w:val="00481C5A"/>
    <w:rsid w:val="004866C4"/>
    <w:rsid w:val="00487BA4"/>
    <w:rsid w:val="00492B07"/>
    <w:rsid w:val="0049770F"/>
    <w:rsid w:val="004B0CB9"/>
    <w:rsid w:val="004B121B"/>
    <w:rsid w:val="004B168E"/>
    <w:rsid w:val="004B3991"/>
    <w:rsid w:val="004C03C1"/>
    <w:rsid w:val="004C1858"/>
    <w:rsid w:val="004C188A"/>
    <w:rsid w:val="004C502D"/>
    <w:rsid w:val="004C6C70"/>
    <w:rsid w:val="004D0372"/>
    <w:rsid w:val="004D1433"/>
    <w:rsid w:val="004D1B99"/>
    <w:rsid w:val="004D1EDF"/>
    <w:rsid w:val="004D2002"/>
    <w:rsid w:val="004D39A4"/>
    <w:rsid w:val="004E14D5"/>
    <w:rsid w:val="004F1605"/>
    <w:rsid w:val="00500CC7"/>
    <w:rsid w:val="00503C42"/>
    <w:rsid w:val="00507314"/>
    <w:rsid w:val="00507C09"/>
    <w:rsid w:val="005157FF"/>
    <w:rsid w:val="00517149"/>
    <w:rsid w:val="00525242"/>
    <w:rsid w:val="00537458"/>
    <w:rsid w:val="00541502"/>
    <w:rsid w:val="0054445A"/>
    <w:rsid w:val="00546B67"/>
    <w:rsid w:val="00550A4B"/>
    <w:rsid w:val="0055696D"/>
    <w:rsid w:val="005600CF"/>
    <w:rsid w:val="0056061C"/>
    <w:rsid w:val="0056450C"/>
    <w:rsid w:val="00573D28"/>
    <w:rsid w:val="00582EB0"/>
    <w:rsid w:val="00591152"/>
    <w:rsid w:val="005A164C"/>
    <w:rsid w:val="005B7E8E"/>
    <w:rsid w:val="005C0E5A"/>
    <w:rsid w:val="005C10A4"/>
    <w:rsid w:val="005C3A57"/>
    <w:rsid w:val="005D1927"/>
    <w:rsid w:val="005D272F"/>
    <w:rsid w:val="005D2DA0"/>
    <w:rsid w:val="005E1FE4"/>
    <w:rsid w:val="005F1531"/>
    <w:rsid w:val="005F3B09"/>
    <w:rsid w:val="00604527"/>
    <w:rsid w:val="00605AC9"/>
    <w:rsid w:val="006072E6"/>
    <w:rsid w:val="00607896"/>
    <w:rsid w:val="00610AF7"/>
    <w:rsid w:val="00613CB7"/>
    <w:rsid w:val="00624A97"/>
    <w:rsid w:val="00627D74"/>
    <w:rsid w:val="00627F03"/>
    <w:rsid w:val="006314D1"/>
    <w:rsid w:val="00647C57"/>
    <w:rsid w:val="006720F9"/>
    <w:rsid w:val="006863F1"/>
    <w:rsid w:val="006A152B"/>
    <w:rsid w:val="006A26C2"/>
    <w:rsid w:val="006A28D1"/>
    <w:rsid w:val="006B4E66"/>
    <w:rsid w:val="006C353E"/>
    <w:rsid w:val="006C6CC8"/>
    <w:rsid w:val="006D49A6"/>
    <w:rsid w:val="006D6962"/>
    <w:rsid w:val="006E6DD1"/>
    <w:rsid w:val="006F0D4A"/>
    <w:rsid w:val="00707ECA"/>
    <w:rsid w:val="00711CC0"/>
    <w:rsid w:val="007122DE"/>
    <w:rsid w:val="0071332A"/>
    <w:rsid w:val="00733E63"/>
    <w:rsid w:val="0074182E"/>
    <w:rsid w:val="00742D71"/>
    <w:rsid w:val="007454C6"/>
    <w:rsid w:val="007536F1"/>
    <w:rsid w:val="00753DBA"/>
    <w:rsid w:val="00766E23"/>
    <w:rsid w:val="00767819"/>
    <w:rsid w:val="00777B7B"/>
    <w:rsid w:val="00785AF6"/>
    <w:rsid w:val="007A0B2D"/>
    <w:rsid w:val="007B24B6"/>
    <w:rsid w:val="007B7A03"/>
    <w:rsid w:val="007D7CDE"/>
    <w:rsid w:val="007E2E79"/>
    <w:rsid w:val="007F45F0"/>
    <w:rsid w:val="008171C0"/>
    <w:rsid w:val="00822F08"/>
    <w:rsid w:val="00832556"/>
    <w:rsid w:val="00846F4D"/>
    <w:rsid w:val="008506BB"/>
    <w:rsid w:val="008506F4"/>
    <w:rsid w:val="00861527"/>
    <w:rsid w:val="00861F0E"/>
    <w:rsid w:val="00863D9C"/>
    <w:rsid w:val="00864DF9"/>
    <w:rsid w:val="00873421"/>
    <w:rsid w:val="00882154"/>
    <w:rsid w:val="0088272A"/>
    <w:rsid w:val="0088398C"/>
    <w:rsid w:val="00886D75"/>
    <w:rsid w:val="008A0288"/>
    <w:rsid w:val="008A0517"/>
    <w:rsid w:val="008A22DA"/>
    <w:rsid w:val="008A27FF"/>
    <w:rsid w:val="008A2F31"/>
    <w:rsid w:val="008B216B"/>
    <w:rsid w:val="008B3401"/>
    <w:rsid w:val="008B7633"/>
    <w:rsid w:val="008C3DD7"/>
    <w:rsid w:val="008C5B8B"/>
    <w:rsid w:val="008D5018"/>
    <w:rsid w:val="008D5F0A"/>
    <w:rsid w:val="008F2118"/>
    <w:rsid w:val="008F7504"/>
    <w:rsid w:val="008F7D4E"/>
    <w:rsid w:val="009019C7"/>
    <w:rsid w:val="00913733"/>
    <w:rsid w:val="00917707"/>
    <w:rsid w:val="00921449"/>
    <w:rsid w:val="009252CE"/>
    <w:rsid w:val="00934CF1"/>
    <w:rsid w:val="009449F6"/>
    <w:rsid w:val="009549EF"/>
    <w:rsid w:val="00960EA4"/>
    <w:rsid w:val="009679EE"/>
    <w:rsid w:val="00970EE5"/>
    <w:rsid w:val="0097138A"/>
    <w:rsid w:val="0097284D"/>
    <w:rsid w:val="00983DFA"/>
    <w:rsid w:val="0099373B"/>
    <w:rsid w:val="009944F2"/>
    <w:rsid w:val="00995846"/>
    <w:rsid w:val="00997F5D"/>
    <w:rsid w:val="009A3459"/>
    <w:rsid w:val="009B652E"/>
    <w:rsid w:val="009C0599"/>
    <w:rsid w:val="009D3373"/>
    <w:rsid w:val="009D53F3"/>
    <w:rsid w:val="009E0EB0"/>
    <w:rsid w:val="009E709B"/>
    <w:rsid w:val="00A01440"/>
    <w:rsid w:val="00A03BF0"/>
    <w:rsid w:val="00A051E4"/>
    <w:rsid w:val="00A206F6"/>
    <w:rsid w:val="00A3363C"/>
    <w:rsid w:val="00A342E2"/>
    <w:rsid w:val="00A375B0"/>
    <w:rsid w:val="00A448FB"/>
    <w:rsid w:val="00A46B7B"/>
    <w:rsid w:val="00A52FD4"/>
    <w:rsid w:val="00A53F38"/>
    <w:rsid w:val="00A55437"/>
    <w:rsid w:val="00A72C1F"/>
    <w:rsid w:val="00A72F94"/>
    <w:rsid w:val="00A77899"/>
    <w:rsid w:val="00A85F5B"/>
    <w:rsid w:val="00A874DF"/>
    <w:rsid w:val="00A97D6D"/>
    <w:rsid w:val="00AA0064"/>
    <w:rsid w:val="00AB2316"/>
    <w:rsid w:val="00AC3C82"/>
    <w:rsid w:val="00AC7E85"/>
    <w:rsid w:val="00AD1F74"/>
    <w:rsid w:val="00AD2EF2"/>
    <w:rsid w:val="00AE6AC6"/>
    <w:rsid w:val="00AF2EC7"/>
    <w:rsid w:val="00AF762F"/>
    <w:rsid w:val="00AF7AD8"/>
    <w:rsid w:val="00B07096"/>
    <w:rsid w:val="00B404CF"/>
    <w:rsid w:val="00B42F15"/>
    <w:rsid w:val="00B529B2"/>
    <w:rsid w:val="00B57584"/>
    <w:rsid w:val="00B609C8"/>
    <w:rsid w:val="00B62606"/>
    <w:rsid w:val="00B73777"/>
    <w:rsid w:val="00B7524F"/>
    <w:rsid w:val="00B842E8"/>
    <w:rsid w:val="00B843D5"/>
    <w:rsid w:val="00B945B5"/>
    <w:rsid w:val="00B96780"/>
    <w:rsid w:val="00BA7084"/>
    <w:rsid w:val="00BA73FD"/>
    <w:rsid w:val="00BB1C4C"/>
    <w:rsid w:val="00BB5D4F"/>
    <w:rsid w:val="00BB626E"/>
    <w:rsid w:val="00BB778C"/>
    <w:rsid w:val="00BC0158"/>
    <w:rsid w:val="00BC09F4"/>
    <w:rsid w:val="00BC2FC3"/>
    <w:rsid w:val="00BC62E7"/>
    <w:rsid w:val="00BF51A6"/>
    <w:rsid w:val="00C01BB8"/>
    <w:rsid w:val="00C24053"/>
    <w:rsid w:val="00C25961"/>
    <w:rsid w:val="00C26A1D"/>
    <w:rsid w:val="00C30704"/>
    <w:rsid w:val="00C3439B"/>
    <w:rsid w:val="00C36404"/>
    <w:rsid w:val="00C43315"/>
    <w:rsid w:val="00C509B0"/>
    <w:rsid w:val="00C52A83"/>
    <w:rsid w:val="00C536DB"/>
    <w:rsid w:val="00C54BA0"/>
    <w:rsid w:val="00C60523"/>
    <w:rsid w:val="00C61972"/>
    <w:rsid w:val="00C66B31"/>
    <w:rsid w:val="00C81EBB"/>
    <w:rsid w:val="00C8224F"/>
    <w:rsid w:val="00C826D7"/>
    <w:rsid w:val="00C93540"/>
    <w:rsid w:val="00C97C21"/>
    <w:rsid w:val="00C97C69"/>
    <w:rsid w:val="00CA33C9"/>
    <w:rsid w:val="00CB2D76"/>
    <w:rsid w:val="00CB3F43"/>
    <w:rsid w:val="00CB7EA1"/>
    <w:rsid w:val="00CC1E70"/>
    <w:rsid w:val="00CC4DB2"/>
    <w:rsid w:val="00CC521C"/>
    <w:rsid w:val="00CE1174"/>
    <w:rsid w:val="00CE3402"/>
    <w:rsid w:val="00CE7AA3"/>
    <w:rsid w:val="00D03B8E"/>
    <w:rsid w:val="00D05848"/>
    <w:rsid w:val="00D106DB"/>
    <w:rsid w:val="00D128D2"/>
    <w:rsid w:val="00D15475"/>
    <w:rsid w:val="00D17236"/>
    <w:rsid w:val="00D20B6D"/>
    <w:rsid w:val="00D30B88"/>
    <w:rsid w:val="00D41282"/>
    <w:rsid w:val="00D42521"/>
    <w:rsid w:val="00D44373"/>
    <w:rsid w:val="00D45475"/>
    <w:rsid w:val="00D5577D"/>
    <w:rsid w:val="00D57A53"/>
    <w:rsid w:val="00D61A39"/>
    <w:rsid w:val="00D62122"/>
    <w:rsid w:val="00D744D9"/>
    <w:rsid w:val="00D84005"/>
    <w:rsid w:val="00D859B9"/>
    <w:rsid w:val="00D940AE"/>
    <w:rsid w:val="00DA69B5"/>
    <w:rsid w:val="00DC7DDB"/>
    <w:rsid w:val="00DD0F10"/>
    <w:rsid w:val="00DD34F8"/>
    <w:rsid w:val="00DE6FCE"/>
    <w:rsid w:val="00DE7C46"/>
    <w:rsid w:val="00DE7D13"/>
    <w:rsid w:val="00DF1C08"/>
    <w:rsid w:val="00DF70D1"/>
    <w:rsid w:val="00E01B85"/>
    <w:rsid w:val="00E205A3"/>
    <w:rsid w:val="00E21B1B"/>
    <w:rsid w:val="00E23410"/>
    <w:rsid w:val="00E23E0B"/>
    <w:rsid w:val="00E34AD0"/>
    <w:rsid w:val="00E455AF"/>
    <w:rsid w:val="00E5604A"/>
    <w:rsid w:val="00E655C7"/>
    <w:rsid w:val="00E668A0"/>
    <w:rsid w:val="00E7640A"/>
    <w:rsid w:val="00E825A0"/>
    <w:rsid w:val="00E874BF"/>
    <w:rsid w:val="00EA4E42"/>
    <w:rsid w:val="00EA7FB3"/>
    <w:rsid w:val="00EB0B46"/>
    <w:rsid w:val="00EB5F50"/>
    <w:rsid w:val="00EB6E78"/>
    <w:rsid w:val="00EC04BB"/>
    <w:rsid w:val="00EC1EE0"/>
    <w:rsid w:val="00EC2E2A"/>
    <w:rsid w:val="00ED1366"/>
    <w:rsid w:val="00ED23A7"/>
    <w:rsid w:val="00ED3DF7"/>
    <w:rsid w:val="00EE2C13"/>
    <w:rsid w:val="00EE5AE8"/>
    <w:rsid w:val="00EE64CE"/>
    <w:rsid w:val="00F03594"/>
    <w:rsid w:val="00F100AC"/>
    <w:rsid w:val="00F2781F"/>
    <w:rsid w:val="00F32A50"/>
    <w:rsid w:val="00F3330C"/>
    <w:rsid w:val="00F4459C"/>
    <w:rsid w:val="00F445EF"/>
    <w:rsid w:val="00F45935"/>
    <w:rsid w:val="00F4662C"/>
    <w:rsid w:val="00F470A8"/>
    <w:rsid w:val="00F5038D"/>
    <w:rsid w:val="00F51172"/>
    <w:rsid w:val="00F54999"/>
    <w:rsid w:val="00F55DDA"/>
    <w:rsid w:val="00F612A4"/>
    <w:rsid w:val="00F677BF"/>
    <w:rsid w:val="00F7073F"/>
    <w:rsid w:val="00F70BC0"/>
    <w:rsid w:val="00F865D1"/>
    <w:rsid w:val="00F90DE2"/>
    <w:rsid w:val="00FA113B"/>
    <w:rsid w:val="00FA4079"/>
    <w:rsid w:val="00FA46A3"/>
    <w:rsid w:val="00FA622D"/>
    <w:rsid w:val="00FA6974"/>
    <w:rsid w:val="00FC59EC"/>
    <w:rsid w:val="00FC5D1F"/>
    <w:rsid w:val="00FC7D7F"/>
    <w:rsid w:val="00FD79EE"/>
    <w:rsid w:val="00FE493E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1B256"/>
  <w15:docId w15:val="{8C32891B-F381-4531-9C2B-16DD43A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Recuonormal"/>
    <w:link w:val="Ttulo5Char"/>
    <w:qFormat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  <w:outlineLvl w:val="4"/>
    </w:pPr>
    <w:rPr>
      <w:rFonts w:ascii="Tms Rmn" w:eastAsia="Times New Roman" w:hAnsi="Tms Rm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832556"/>
    <w:rPr>
      <w:rFonts w:ascii="Tms Rmn" w:eastAsia="Times New Roman" w:hAnsi="Tms Rmn" w:cs="Times New Roman"/>
      <w:b/>
      <w:sz w:val="20"/>
      <w:szCs w:val="20"/>
      <w:lang w:val="en-US" w:eastAsia="pt-BR"/>
    </w:rPr>
  </w:style>
  <w:style w:type="paragraph" w:styleId="Recuonormal">
    <w:name w:val="Normal Indent"/>
    <w:basedOn w:val="Normal"/>
    <w:uiPriority w:val="99"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99"/>
    <w:qFormat/>
    <w:rsid w:val="00832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3D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3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3D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D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DF7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2305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160D8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152"/>
  </w:style>
  <w:style w:type="paragraph" w:styleId="Rodap">
    <w:name w:val="footer"/>
    <w:basedOn w:val="Normal"/>
    <w:link w:val="Rodap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152"/>
  </w:style>
  <w:style w:type="paragraph" w:customStyle="1" w:styleId="Level1">
    <w:name w:val="Level 1"/>
    <w:basedOn w:val="Normal"/>
    <w:rsid w:val="001955D0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1955D0"/>
    <w:pPr>
      <w:numPr>
        <w:ilvl w:val="1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1955D0"/>
    <w:pPr>
      <w:numPr>
        <w:ilvl w:val="2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1955D0"/>
    <w:pPr>
      <w:numPr>
        <w:ilvl w:val="3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1955D0"/>
    <w:pPr>
      <w:numPr>
        <w:ilvl w:val="4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1955D0"/>
    <w:pPr>
      <w:numPr>
        <w:ilvl w:val="5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Reviso">
    <w:name w:val="Revision"/>
    <w:hidden/>
    <w:uiPriority w:val="99"/>
    <w:semiHidden/>
    <w:rsid w:val="006C6C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1" ma:contentTypeDescription="Create a new document." ma:contentTypeScope="" ma:versionID="21a50c7110c761b6662024590493aaf2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480d2087557230fd33f8db2e3c07bf8b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B190F-4D43-40DD-808C-3536DAE6B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DC0A7-60EA-4818-ADD1-338D1CFB4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91CCE51-B213-4357-94A7-92D75DF8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1415</Words>
  <Characters>7643</Characters>
  <Application>Microsoft Office Word</Application>
  <DocSecurity>0</DocSecurity>
  <Lines>63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Souza</dc:creator>
  <cp:lastModifiedBy>Carlos Bacha</cp:lastModifiedBy>
  <cp:revision>4</cp:revision>
  <cp:lastPrinted>2019-06-24T21:49:00Z</cp:lastPrinted>
  <dcterms:created xsi:type="dcterms:W3CDTF">2022-08-08T11:31:00Z</dcterms:created>
  <dcterms:modified xsi:type="dcterms:W3CDTF">2022-08-08T11:53:00Z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  <property fmtid="{D5CDD505-2E9C-101B-9397-08002B2CF9AE}" pid="3" name="MSIP_Label_32b1616c-cf2a-4802-8439-7c44bba93692_Enabled">
    <vt:lpwstr>True</vt:lpwstr>
  </property>
  <property fmtid="{D5CDD505-2E9C-101B-9397-08002B2CF9AE}" pid="4" name="MSIP_Label_32b1616c-cf2a-4802-8439-7c44bba93692_SiteId">
    <vt:lpwstr>cf56e405-d2b0-4266-b210-aa04636b6161</vt:lpwstr>
  </property>
  <property fmtid="{D5CDD505-2E9C-101B-9397-08002B2CF9AE}" pid="5" name="MSIP_Label_32b1616c-cf2a-4802-8439-7c44bba93692_Ref">
    <vt:lpwstr>https://api.informationprotection.azure.com/api/cf56e405-d2b0-4266-b210-aa04636b6161</vt:lpwstr>
  </property>
  <property fmtid="{D5CDD505-2E9C-101B-9397-08002B2CF9AE}" pid="6" name="MSIP_Label_32b1616c-cf2a-4802-8439-7c44bba93692_SetBy">
    <vt:lpwstr>marcelo.ferraz@xpi.com.br</vt:lpwstr>
  </property>
  <property fmtid="{D5CDD505-2E9C-101B-9397-08002B2CF9AE}" pid="7" name="MSIP_Label_32b1616c-cf2a-4802-8439-7c44bba93692_SetDate">
    <vt:lpwstr>2019-01-09T16:04:10.0888661-02:00</vt:lpwstr>
  </property>
  <property fmtid="{D5CDD505-2E9C-101B-9397-08002B2CF9AE}" pid="8" name="MSIP_Label_32b1616c-cf2a-4802-8439-7c44bba93692_Name">
    <vt:lpwstr>Pública</vt:lpwstr>
  </property>
  <property fmtid="{D5CDD505-2E9C-101B-9397-08002B2CF9AE}" pid="9" name="MSIP_Label_32b1616c-cf2a-4802-8439-7c44bba93692_Application">
    <vt:lpwstr>Microsoft Azure Information Protection</vt:lpwstr>
  </property>
  <property fmtid="{D5CDD505-2E9C-101B-9397-08002B2CF9AE}" pid="10" name="MSIP_Label_32b1616c-cf2a-4802-8439-7c44bba93692_Extended_MSFT_Method">
    <vt:lpwstr>Manual</vt:lpwstr>
  </property>
  <property fmtid="{D5CDD505-2E9C-101B-9397-08002B2CF9AE}" pid="11" name="Sensitivity">
    <vt:lpwstr>Pública</vt:lpwstr>
  </property>
</Properties>
</file>