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FEFD1E5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del w:id="2" w:author="Carlos Bacha" w:date="2022-10-11T11:35:00Z">
        <w:r w:rsidR="00B42F15" w:rsidDel="005B15D8">
          <w:rPr>
            <w:rFonts w:ascii="Segoe UI" w:hAnsi="Segoe UI" w:cs="Segoe UI"/>
            <w:b/>
          </w:rPr>
          <w:delText>1ª SÉRIE E DA</w:delText>
        </w:r>
      </w:del>
      <w:r w:rsidR="00B42F15">
        <w:rPr>
          <w:rFonts w:ascii="Segoe UI" w:hAnsi="Segoe UI" w:cs="Segoe UI"/>
          <w:b/>
        </w:rPr>
        <w:t xml:space="preserve"> 2ª SÉRIE DA </w:t>
      </w:r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F75EC8">
        <w:rPr>
          <w:rFonts w:ascii="Segoe UI" w:hAnsi="Segoe UI" w:cs="Segoe UI"/>
          <w:b/>
        </w:rPr>
        <w:t>[•]</w:t>
      </w:r>
      <w:r w:rsidR="00B945B5" w:rsidRPr="00627D74">
        <w:rPr>
          <w:rFonts w:ascii="Segoe UI" w:hAnsi="Segoe UI" w:cs="Segoe UI"/>
          <w:b/>
        </w:rPr>
        <w:t xml:space="preserve"> DE </w:t>
      </w:r>
      <w:r w:rsidR="00F75EC8">
        <w:rPr>
          <w:rFonts w:ascii="Segoe UI" w:hAnsi="Segoe UI" w:cs="Segoe UI"/>
          <w:b/>
        </w:rPr>
        <w:t>OUTUBRO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7E7E49DD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F75EC8">
        <w:rPr>
          <w:rFonts w:ascii="Segoe UI" w:hAnsi="Segoe UI" w:cs="Segoe UI"/>
        </w:rPr>
        <w:t>[•]</w:t>
      </w:r>
      <w:r w:rsidR="00627D74" w:rsidRPr="00627D74">
        <w:rPr>
          <w:rFonts w:ascii="Segoe UI" w:hAnsi="Segoe UI" w:cs="Segoe UI"/>
        </w:rPr>
        <w:t xml:space="preserve"> de </w:t>
      </w:r>
      <w:r w:rsidR="00F75EC8">
        <w:rPr>
          <w:rFonts w:ascii="Segoe UI" w:hAnsi="Segoe UI" w:cs="Segoe UI"/>
        </w:rPr>
        <w:t>outubro</w:t>
      </w:r>
      <w:r w:rsidR="00627D74" w:rsidRPr="00627D74">
        <w:rPr>
          <w:rFonts w:ascii="Segoe UI" w:hAnsi="Segoe UI" w:cs="Segoe UI"/>
        </w:rPr>
        <w:t xml:space="preserve"> de 2022, às 1</w:t>
      </w:r>
      <w:r w:rsidR="00F75EC8">
        <w:rPr>
          <w:rFonts w:ascii="Segoe UI" w:hAnsi="Segoe UI" w:cs="Segoe UI"/>
        </w:rPr>
        <w:t>0</w:t>
      </w:r>
      <w:r w:rsidR="00627D74" w:rsidRPr="00627D74">
        <w:rPr>
          <w:rFonts w:ascii="Segoe UI" w:hAnsi="Segoe UI" w:cs="Segoe UI"/>
        </w:rPr>
        <w:t>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599E6178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 xml:space="preserve">, em razão da presença da totalidade dos debenturistas </w:t>
      </w:r>
      <w:ins w:id="3" w:author="Carlos Bacha" w:date="2022-10-11T11:35:00Z">
        <w:r w:rsidR="005B15D8">
          <w:rPr>
            <w:rFonts w:ascii="Segoe UI" w:hAnsi="Segoe UI" w:cs="Segoe UI"/>
          </w:rPr>
          <w:t xml:space="preserve">da 2ª Série </w:t>
        </w:r>
      </w:ins>
      <w:r w:rsidR="001F7B33" w:rsidRPr="00627D74">
        <w:rPr>
          <w:rFonts w:ascii="Segoe UI" w:hAnsi="Segoe UI" w:cs="Segoe UI"/>
        </w:rPr>
        <w:t>da Emissão</w:t>
      </w:r>
      <w:ins w:id="4" w:author="Carlos Bacha" w:date="2022-10-11T11:35:00Z">
        <w:r w:rsidR="005B15D8">
          <w:rPr>
            <w:rFonts w:ascii="Segoe UI" w:hAnsi="Segoe UI" w:cs="Segoe UI"/>
          </w:rPr>
          <w:t>, consider</w:t>
        </w:r>
      </w:ins>
      <w:ins w:id="5" w:author="Carlos Bacha" w:date="2022-10-11T11:36:00Z">
        <w:r w:rsidR="005B15D8">
          <w:rPr>
            <w:rFonts w:ascii="Segoe UI" w:hAnsi="Segoe UI" w:cs="Segoe UI"/>
          </w:rPr>
          <w:t>ando que a totalidade das debêntures da 1ª Série foi resgatada em 12 de agosto d</w:t>
        </w:r>
      </w:ins>
      <w:ins w:id="6" w:author="Carlos Bacha" w:date="2022-10-11T11:37:00Z">
        <w:r w:rsidR="005B15D8">
          <w:rPr>
            <w:rFonts w:ascii="Segoe UI" w:hAnsi="Segoe UI" w:cs="Segoe UI"/>
          </w:rPr>
          <w:t>e 2022</w:t>
        </w:r>
      </w:ins>
      <w:r w:rsidR="001F7B33" w:rsidRPr="00627D74">
        <w:rPr>
          <w:rFonts w:ascii="Segoe UI" w:hAnsi="Segoe UI" w:cs="Segoe UI"/>
        </w:rPr>
        <w:t>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769038B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r w:rsidR="00B42F15">
        <w:rPr>
          <w:rFonts w:ascii="Segoe UI" w:hAnsi="Segoe UI" w:cs="Segoe UI"/>
        </w:rPr>
        <w:t xml:space="preserve">da </w:t>
      </w:r>
      <w:del w:id="7" w:author="Carlos Bacha" w:date="2022-10-11T11:37:00Z">
        <w:r w:rsidR="00B42F15" w:rsidDel="005B15D8">
          <w:rPr>
            <w:rFonts w:ascii="Segoe UI" w:hAnsi="Segoe UI" w:cs="Segoe UI"/>
          </w:rPr>
          <w:delText>1ª Série e da</w:delText>
        </w:r>
      </w:del>
      <w:r w:rsidR="00B42F15">
        <w:rPr>
          <w:rFonts w:ascii="Segoe UI" w:hAnsi="Segoe UI" w:cs="Segoe UI"/>
        </w:rPr>
        <w:t xml:space="preserve"> 2ª Série </w:t>
      </w:r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450D2D2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(ii)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r w:rsidR="008B216B">
        <w:rPr>
          <w:rFonts w:ascii="Segoe UI" w:hAnsi="Segoe UI" w:cs="Segoe UI"/>
        </w:rPr>
        <w:t xml:space="preserve">; e </w:t>
      </w:r>
      <w:r w:rsidR="008B216B" w:rsidRPr="001B6E0F">
        <w:rPr>
          <w:rFonts w:ascii="Segoe UI" w:hAnsi="Segoe UI" w:cs="Segoe UI"/>
          <w:b/>
          <w:bCs/>
        </w:rPr>
        <w:t>(i</w:t>
      </w:r>
      <w:r w:rsidR="001B6E0F" w:rsidRPr="001B6E0F">
        <w:rPr>
          <w:rFonts w:ascii="Segoe UI" w:hAnsi="Segoe UI" w:cs="Segoe UI"/>
          <w:b/>
          <w:bCs/>
        </w:rPr>
        <w:t>ii</w:t>
      </w:r>
      <w:r w:rsidR="008B216B" w:rsidRPr="001B6E0F">
        <w:rPr>
          <w:rFonts w:ascii="Segoe UI" w:hAnsi="Segoe UI" w:cs="Segoe UI"/>
          <w:b/>
          <w:bCs/>
        </w:rPr>
        <w:t>)</w:t>
      </w:r>
      <w:r w:rsidR="008B216B">
        <w:rPr>
          <w:rFonts w:ascii="Segoe UI" w:hAnsi="Segoe UI" w:cs="Segoe UI"/>
        </w:rPr>
        <w:t xml:space="preserve"> representantes da Gyramais</w:t>
      </w:r>
      <w:r w:rsidR="00610AF7">
        <w:rPr>
          <w:rFonts w:ascii="Segoe UI" w:hAnsi="Segoe UI" w:cs="Segoe UI"/>
        </w:rPr>
        <w:t xml:space="preserve"> Tecnologia S.A. (“</w:t>
      </w:r>
      <w:r w:rsidR="00610AF7" w:rsidRPr="001B6E0F">
        <w:rPr>
          <w:rFonts w:ascii="Segoe UI" w:hAnsi="Segoe UI" w:cs="Segoe UI"/>
          <w:u w:val="single"/>
        </w:rPr>
        <w:t>Gyramais</w:t>
      </w:r>
      <w:r w:rsidR="00610AF7">
        <w:rPr>
          <w:rFonts w:ascii="Segoe UI" w:hAnsi="Segoe UI" w:cs="Segoe UI"/>
        </w:rPr>
        <w:t>”)</w:t>
      </w:r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E78CAAD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8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8"/>
      <w:r w:rsid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da Escritura de Emissão</w:t>
      </w:r>
      <w:r w:rsidR="00F75EC8">
        <w:rPr>
          <w:rFonts w:ascii="Segoe UI" w:hAnsi="Segoe UI" w:cs="Segoe UI"/>
        </w:rPr>
        <w:t>; e</w:t>
      </w:r>
      <w:r w:rsidR="001B6E0F">
        <w:rPr>
          <w:rFonts w:ascii="Segoe UI" w:hAnsi="Segoe UI" w:cs="Segoe UI"/>
        </w:rPr>
        <w:t xml:space="preserve"> </w:t>
      </w:r>
      <w:r w:rsidR="00861527" w:rsidRPr="00861527">
        <w:rPr>
          <w:rFonts w:ascii="Segoe UI" w:hAnsi="Segoe UI" w:cs="Segoe UI"/>
          <w:b/>
          <w:bCs/>
        </w:rPr>
        <w:t>(</w:t>
      </w:r>
      <w:r w:rsidR="00F75EC8">
        <w:rPr>
          <w:rFonts w:ascii="Segoe UI" w:hAnsi="Segoe UI" w:cs="Segoe UI"/>
          <w:b/>
          <w:bCs/>
        </w:rPr>
        <w:t>ii</w:t>
      </w:r>
      <w:r w:rsidR="00861527" w:rsidRPr="00861527">
        <w:rPr>
          <w:rFonts w:ascii="Segoe UI" w:hAnsi="Segoe UI" w:cs="Segoe UI"/>
          <w:b/>
          <w:bCs/>
        </w:rPr>
        <w:t>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</w:t>
      </w:r>
      <w:r w:rsidR="0040682F" w:rsidRPr="00627D74">
        <w:rPr>
          <w:rFonts w:ascii="Segoe UI" w:hAnsi="Segoe UI" w:cs="Segoe UI"/>
        </w:rPr>
        <w:lastRenderedPageBreak/>
        <w:t xml:space="preserve">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3A8E6A05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r w:rsidR="00B42F15">
        <w:rPr>
          <w:rFonts w:ascii="Segoe UI" w:hAnsi="Segoe UI" w:cs="Segoe UI"/>
        </w:rPr>
        <w:t xml:space="preserve"> pelos Debenturistas </w:t>
      </w:r>
      <w:del w:id="9" w:author="Carlos Bacha" w:date="2022-10-11T11:38:00Z">
        <w:r w:rsidR="00B42F15" w:rsidDel="005B15D8">
          <w:rPr>
            <w:rFonts w:ascii="Segoe UI" w:hAnsi="Segoe UI" w:cs="Segoe UI"/>
          </w:rPr>
          <w:delText xml:space="preserve">da 1ª Série e pelos Debenturistas </w:delText>
        </w:r>
      </w:del>
      <w:r w:rsidR="00B42F15">
        <w:rPr>
          <w:rFonts w:ascii="Segoe UI" w:hAnsi="Segoe UI" w:cs="Segoe UI"/>
        </w:rPr>
        <w:t>da 2ª Série</w:t>
      </w:r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48DFEE7F" w14:textId="76E287CE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  <w:b/>
          <w:bCs/>
        </w:rPr>
        <w:tab/>
      </w:r>
      <w:r w:rsidR="00F75EC8" w:rsidRP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>da Escritura de Emissão</w:t>
      </w:r>
      <w:r w:rsidR="001B6E0F">
        <w:rPr>
          <w:rFonts w:ascii="Segoe UI" w:hAnsi="Segoe UI" w:cs="Segoe UI"/>
        </w:rPr>
        <w:t>.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passa a viger conforme a seguinte e nova redação:</w:t>
      </w:r>
    </w:p>
    <w:p w14:paraId="2FF5D865" w14:textId="003293D7" w:rsidR="00305A04" w:rsidRPr="001B6E0F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</w:t>
      </w:r>
      <w:r w:rsidR="005D2DA0">
        <w:rPr>
          <w:rFonts w:ascii="Segoe UI" w:hAnsi="Segoe UI" w:cs="Segoe UI"/>
          <w:i/>
          <w:iCs/>
        </w:rPr>
        <w:t xml:space="preserve">Gyramais Tecnologia S.A. (atual denominação social da </w:t>
      </w:r>
      <w:r w:rsidR="00305A04" w:rsidRPr="00390EFC">
        <w:rPr>
          <w:rFonts w:ascii="Segoe UI" w:hAnsi="Segoe UI" w:cs="Segoe UI"/>
          <w:i/>
          <w:iCs/>
        </w:rPr>
        <w:t>Mr. Presta</w:t>
      </w:r>
      <w:r w:rsidR="005D2DA0">
        <w:rPr>
          <w:rFonts w:ascii="Segoe UI" w:hAnsi="Segoe UI" w:cs="Segoe UI"/>
          <w:i/>
          <w:iCs/>
        </w:rPr>
        <w:t>)</w:t>
      </w:r>
      <w:r w:rsidR="00305A04" w:rsidRPr="00390EFC">
        <w:rPr>
          <w:rFonts w:ascii="Segoe UI" w:hAnsi="Segoe UI" w:cs="Segoe UI"/>
          <w:i/>
          <w:iCs/>
        </w:rPr>
        <w:t xml:space="preserve">, conforme previsto no Acordo Operacional.  </w:t>
      </w:r>
      <w:ins w:id="10" w:author="Matheus Gomes Faria" w:date="2022-10-11T14:29:00Z">
        <w:del w:id="11" w:author="Caio Cortez" w:date="2022-10-17T10:33:00Z">
          <w:r w:rsidR="001D237B" w:rsidDel="00540F68">
            <w:rPr>
              <w:rFonts w:ascii="Segoe UI" w:hAnsi="Segoe UI" w:cs="Segoe UI"/>
              <w:i/>
              <w:iCs/>
            </w:rPr>
            <w:delText xml:space="preserve">Para o computo do </w:delText>
          </w:r>
        </w:del>
      </w:ins>
      <w:r w:rsidRPr="00390EFC">
        <w:rPr>
          <w:rFonts w:ascii="Segoe UI" w:hAnsi="Segoe UI" w:cs="Segoe UI"/>
          <w:i/>
          <w:iCs/>
        </w:rPr>
        <w:t xml:space="preserve">O Valor Máximo </w:t>
      </w:r>
      <w:commentRangeStart w:id="12"/>
      <w:r w:rsidRPr="00390EFC">
        <w:rPr>
          <w:rFonts w:ascii="Segoe UI" w:hAnsi="Segoe UI" w:cs="Segoe UI"/>
          <w:i/>
          <w:iCs/>
        </w:rPr>
        <w:t>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</w:t>
      </w:r>
      <w:commentRangeEnd w:id="12"/>
      <w:r w:rsidR="00540F68">
        <w:rPr>
          <w:rStyle w:val="Refdecomentrio"/>
        </w:rPr>
        <w:commentReference w:id="12"/>
      </w:r>
      <w:r w:rsidR="00305A04" w:rsidRPr="00390EFC">
        <w:rPr>
          <w:rFonts w:ascii="Segoe UI" w:hAnsi="Segoe UI" w:cs="Segoe UI"/>
          <w:i/>
          <w:iCs/>
        </w:rPr>
        <w:t>ao</w:t>
      </w:r>
      <w:ins w:id="13" w:author="Caio Cortez" w:date="2022-10-17T10:23:00Z">
        <w:r w:rsidR="00377DC0">
          <w:rPr>
            <w:rFonts w:ascii="Segoe UI" w:hAnsi="Segoe UI" w:cs="Segoe UI"/>
            <w:i/>
            <w:iCs/>
          </w:rPr>
          <w:t>:</w:t>
        </w:r>
      </w:ins>
      <w:r w:rsidR="00305A04" w:rsidRPr="00390EFC">
        <w:rPr>
          <w:rFonts w:ascii="Segoe UI" w:hAnsi="Segoe UI" w:cs="Segoe UI"/>
          <w:i/>
          <w:iCs/>
        </w:rPr>
        <w:t xml:space="preserve"> </w:t>
      </w:r>
      <w:ins w:id="14" w:author="Matheus Gomes Faria" w:date="2022-10-11T14:29:00Z">
        <w:r w:rsidR="001D237B">
          <w:rPr>
            <w:rFonts w:ascii="Segoe UI" w:hAnsi="Segoe UI" w:cs="Segoe UI"/>
            <w:i/>
            <w:iCs/>
          </w:rPr>
          <w:t xml:space="preserve">(i) </w:t>
        </w:r>
      </w:ins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</w:t>
      </w:r>
      <w:r w:rsidR="008B17D1">
        <w:rPr>
          <w:rFonts w:ascii="Segoe UI" w:hAnsi="Segoe UI" w:cs="Segoe UI"/>
          <w:i/>
          <w:iCs/>
        </w:rPr>
        <w:t>â</w:t>
      </w:r>
      <w:r w:rsidR="008B17D1" w:rsidRPr="00390EFC">
        <w:rPr>
          <w:rFonts w:ascii="Segoe UI" w:hAnsi="Segoe UI" w:cs="Segoe UI"/>
          <w:i/>
          <w:iCs/>
        </w:rPr>
        <w:t>mbito</w:t>
      </w:r>
      <w:r w:rsidRPr="00390EFC">
        <w:rPr>
          <w:rFonts w:ascii="Segoe UI" w:hAnsi="Segoe UI" w:cs="Segoe UI"/>
          <w:i/>
          <w:iCs/>
        </w:rPr>
        <w:t xml:space="preserve"> da cobrança das CCBs</w:t>
      </w:r>
      <w:ins w:id="15" w:author="Caio Cortez" w:date="2022-10-17T10:24:00Z">
        <w:r w:rsidR="00377DC0">
          <w:rPr>
            <w:rFonts w:ascii="Segoe UI" w:hAnsi="Segoe UI" w:cs="Segoe UI"/>
            <w:i/>
            <w:iCs/>
          </w:rPr>
          <w:t xml:space="preserve">, </w:t>
        </w:r>
      </w:ins>
      <w:ins w:id="16" w:author="Caio Cortez" w:date="2022-10-17T10:25:00Z">
        <w:r w:rsidR="00377DC0">
          <w:rPr>
            <w:rFonts w:ascii="Segoe UI" w:hAnsi="Segoe UI" w:cs="Segoe UI"/>
            <w:i/>
            <w:iCs/>
          </w:rPr>
          <w:t>observado que tal comissionamento deve ser limitado</w:t>
        </w:r>
      </w:ins>
      <w:ins w:id="17" w:author="Caio Cortez" w:date="2022-10-17T10:26:00Z">
        <w:r w:rsidR="00377DC0">
          <w:rPr>
            <w:rFonts w:ascii="Segoe UI" w:hAnsi="Segoe UI" w:cs="Segoe UI"/>
            <w:i/>
            <w:iCs/>
          </w:rPr>
          <w:t xml:space="preserve"> a até 10% (dez por cento) do valor recuperado da respectiva CCB</w:t>
        </w:r>
      </w:ins>
      <w:ins w:id="18" w:author="Matheus Gomes Faria" w:date="2022-10-11T14:30:00Z">
        <w:r w:rsidR="001D237B">
          <w:rPr>
            <w:rFonts w:ascii="Segoe UI" w:hAnsi="Segoe UI" w:cs="Segoe UI"/>
            <w:i/>
            <w:iCs/>
          </w:rPr>
          <w:t xml:space="preserve"> (“Comissionamento de Sucesso”)</w:t>
        </w:r>
      </w:ins>
      <w:del w:id="19" w:author="Caio Cortez" w:date="2022-10-17T10:22:00Z">
        <w:r w:rsidRPr="00390EFC" w:rsidDel="00377DC0">
          <w:rPr>
            <w:rFonts w:ascii="Segoe UI" w:hAnsi="Segoe UI" w:cs="Segoe UI"/>
            <w:i/>
            <w:iCs/>
          </w:rPr>
          <w:delText>,</w:delText>
        </w:r>
      </w:del>
      <w:del w:id="20" w:author="Caio Cortez" w:date="2022-10-17T10:26:00Z">
        <w:r w:rsidR="00D51B9F" w:rsidDel="00540F68">
          <w:rPr>
            <w:rFonts w:ascii="Segoe UI" w:hAnsi="Segoe UI" w:cs="Segoe UI"/>
            <w:i/>
            <w:iCs/>
          </w:rPr>
          <w:delText xml:space="preserve"> bem como</w:delText>
        </w:r>
      </w:del>
      <w:ins w:id="21" w:author="Caio Cortez" w:date="2022-10-17T10:26:00Z">
        <w:r w:rsidR="00540F68">
          <w:rPr>
            <w:rFonts w:ascii="Segoe UI" w:hAnsi="Segoe UI" w:cs="Segoe UI"/>
            <w:i/>
            <w:iCs/>
          </w:rPr>
          <w:t>; e (ii)</w:t>
        </w:r>
      </w:ins>
      <w:r w:rsidR="00D51B9F">
        <w:rPr>
          <w:rFonts w:ascii="Segoe UI" w:hAnsi="Segoe UI" w:cs="Segoe UI"/>
          <w:i/>
          <w:iCs/>
        </w:rPr>
        <w:t xml:space="preserve"> </w:t>
      </w:r>
      <w:del w:id="22" w:author="Caio Cortez" w:date="2022-10-17T10:27:00Z">
        <w:r w:rsidR="00D51B9F" w:rsidDel="00540F68">
          <w:rPr>
            <w:rFonts w:ascii="Segoe UI" w:hAnsi="Segoe UI" w:cs="Segoe UI"/>
            <w:i/>
            <w:iCs/>
          </w:rPr>
          <w:delText>à</w:delText>
        </w:r>
      </w:del>
      <w:ins w:id="23" w:author="Caio Cortez" w:date="2022-10-17T10:27:00Z">
        <w:r w:rsidR="00540F68">
          <w:rPr>
            <w:rFonts w:ascii="Segoe UI" w:hAnsi="Segoe UI" w:cs="Segoe UI"/>
            <w:i/>
            <w:iCs/>
          </w:rPr>
          <w:t>a</w:t>
        </w:r>
      </w:ins>
      <w:r w:rsidR="00D51B9F">
        <w:rPr>
          <w:rFonts w:ascii="Segoe UI" w:hAnsi="Segoe UI" w:cs="Segoe UI"/>
          <w:i/>
          <w:iCs/>
        </w:rPr>
        <w:t xml:space="preserve">s respectivas </w:t>
      </w:r>
      <w:ins w:id="24" w:author="Matheus Gomes Faria" w:date="2022-10-11T14:29:00Z">
        <w:del w:id="25" w:author="Caio Cortez" w:date="2022-10-17T10:21:00Z">
          <w:r w:rsidR="001D237B" w:rsidDel="00377DC0">
            <w:rPr>
              <w:rFonts w:ascii="Segoe UI" w:hAnsi="Segoe UI" w:cs="Segoe UI"/>
              <w:i/>
              <w:iCs/>
            </w:rPr>
            <w:delText>(ii)</w:delText>
          </w:r>
        </w:del>
        <w:r w:rsidR="001D237B">
          <w:rPr>
            <w:rFonts w:ascii="Segoe UI" w:hAnsi="Segoe UI" w:cs="Segoe UI"/>
            <w:i/>
            <w:iCs/>
          </w:rPr>
          <w:t xml:space="preserve"> </w:t>
        </w:r>
      </w:ins>
      <w:r w:rsidR="00D51B9F">
        <w:rPr>
          <w:rFonts w:ascii="Segoe UI" w:hAnsi="Segoe UI" w:cs="Segoe UI"/>
          <w:i/>
          <w:iCs/>
        </w:rPr>
        <w:t>custas judiciais dos processos de cobrança</w:t>
      </w:r>
      <w:ins w:id="26" w:author="Caio Cortez" w:date="2022-10-17T10:27:00Z">
        <w:r w:rsidR="00540F68">
          <w:rPr>
            <w:rFonts w:ascii="Segoe UI" w:hAnsi="Segoe UI" w:cs="Segoe UI"/>
            <w:i/>
            <w:iCs/>
          </w:rPr>
          <w:t>.</w:t>
        </w:r>
      </w:ins>
      <w:del w:id="27" w:author="Caio Cortez" w:date="2022-10-17T10:27:00Z">
        <w:r w:rsidR="00D51B9F" w:rsidDel="00540F68">
          <w:rPr>
            <w:rFonts w:ascii="Segoe UI" w:hAnsi="Segoe UI" w:cs="Segoe UI"/>
            <w:i/>
            <w:iCs/>
          </w:rPr>
          <w:delText>,</w:delText>
        </w:r>
        <w:r w:rsidRPr="00390EFC" w:rsidDel="00540F68">
          <w:rPr>
            <w:rFonts w:ascii="Segoe UI" w:hAnsi="Segoe UI" w:cs="Segoe UI"/>
            <w:i/>
            <w:iCs/>
          </w:rPr>
          <w:delText xml:space="preserve"> </w:delText>
        </w:r>
      </w:del>
      <w:ins w:id="28" w:author="Matheus Gomes Faria" w:date="2022-10-11T14:29:00Z">
        <w:del w:id="29" w:author="Caio Cortez" w:date="2022-10-17T10:27:00Z">
          <w:r w:rsidR="001D237B" w:rsidDel="00540F68">
            <w:rPr>
              <w:rFonts w:ascii="Segoe UI" w:hAnsi="Segoe UI" w:cs="Segoe UI"/>
              <w:i/>
              <w:iCs/>
            </w:rPr>
            <w:delText xml:space="preserve">desde que o </w:delText>
          </w:r>
        </w:del>
      </w:ins>
      <w:ins w:id="30" w:author="Matheus Gomes Faria" w:date="2022-10-11T14:30:00Z">
        <w:del w:id="31" w:author="Caio Cortez" w:date="2022-10-17T10:27:00Z">
          <w:r w:rsidR="001D237B" w:rsidDel="00540F68">
            <w:rPr>
              <w:rFonts w:ascii="Segoe UI" w:hAnsi="Segoe UI" w:cs="Segoe UI"/>
              <w:i/>
              <w:iCs/>
            </w:rPr>
            <w:delText>Comissionamento de Sucesso</w:delText>
          </w:r>
          <w:r w:rsidR="001D237B" w:rsidRPr="00390EFC" w:rsidDel="00540F68">
            <w:rPr>
              <w:rFonts w:ascii="Segoe UI" w:hAnsi="Segoe UI" w:cs="Segoe UI"/>
              <w:i/>
              <w:iCs/>
            </w:rPr>
            <w:delText xml:space="preserve"> </w:delText>
          </w:r>
          <w:r w:rsidR="001D237B" w:rsidDel="00540F68">
            <w:rPr>
              <w:rFonts w:ascii="Segoe UI" w:hAnsi="Segoe UI" w:cs="Segoe UI"/>
              <w:i/>
              <w:iCs/>
            </w:rPr>
            <w:delText>seja menor ou igual a 10% (dez por cento) do valor recuperado da respectiva CCB</w:delText>
          </w:r>
        </w:del>
      </w:ins>
      <w:ins w:id="32" w:author="Matheus Gomes Faria" w:date="2022-10-11T14:31:00Z">
        <w:r w:rsidR="001D237B">
          <w:rPr>
            <w:rFonts w:ascii="Segoe UI" w:hAnsi="Segoe UI" w:cs="Segoe UI"/>
            <w:i/>
            <w:iCs/>
          </w:rPr>
          <w:t>.</w:t>
        </w:r>
      </w:ins>
      <w:ins w:id="33" w:author="Matheus Gomes Faria" w:date="2022-10-11T14:30:00Z">
        <w:r w:rsidR="001D237B" w:rsidRPr="00390EFC">
          <w:rPr>
            <w:rFonts w:ascii="Segoe UI" w:hAnsi="Segoe UI" w:cs="Segoe UI"/>
            <w:i/>
            <w:iCs/>
          </w:rPr>
          <w:t>.</w:t>
        </w:r>
      </w:ins>
      <w:ins w:id="34" w:author="Caio Cortez" w:date="2022-10-17T10:27:00Z">
        <w:r w:rsidR="00540F68">
          <w:rPr>
            <w:rFonts w:ascii="Segoe UI" w:hAnsi="Segoe UI" w:cs="Segoe UI"/>
            <w:i/>
            <w:iCs/>
          </w:rPr>
          <w:t xml:space="preserve"> Os itens (i) e (ii) supracitados </w:t>
        </w:r>
      </w:ins>
      <w:commentRangeStart w:id="35"/>
      <w:del w:id="36" w:author="Caio Cortez" w:date="2022-10-17T10:27:00Z">
        <w:r w:rsidRPr="00390EFC" w:rsidDel="00540F68">
          <w:rPr>
            <w:rFonts w:ascii="Segoe UI" w:hAnsi="Segoe UI" w:cs="Segoe UI"/>
            <w:i/>
            <w:iCs/>
          </w:rPr>
          <w:delText>que</w:delText>
        </w:r>
      </w:del>
      <w:r w:rsidRPr="00390EFC">
        <w:rPr>
          <w:rFonts w:ascii="Segoe UI" w:hAnsi="Segoe UI" w:cs="Segoe UI"/>
          <w:i/>
          <w:iCs/>
        </w:rPr>
        <w:t xml:space="preserve"> permanecer</w:t>
      </w:r>
      <w:ins w:id="37" w:author="Carlos Bacha" w:date="2022-10-11T11:53:00Z">
        <w:r w:rsidR="00361D8F">
          <w:rPr>
            <w:rFonts w:ascii="Segoe UI" w:hAnsi="Segoe UI" w:cs="Segoe UI"/>
            <w:i/>
            <w:iCs/>
          </w:rPr>
          <w:t>ão</w:t>
        </w:r>
      </w:ins>
      <w:del w:id="38" w:author="Caio Cortez" w:date="2022-10-17T10:27:00Z">
        <w:r w:rsidR="00D51B9F" w:rsidDel="00540F68">
          <w:rPr>
            <w:rFonts w:ascii="Segoe UI" w:hAnsi="Segoe UI" w:cs="Segoe UI"/>
            <w:i/>
            <w:iCs/>
          </w:rPr>
          <w:delText>am</w:delText>
        </w:r>
      </w:del>
      <w:r w:rsidRPr="00390EFC">
        <w:rPr>
          <w:rFonts w:ascii="Segoe UI" w:hAnsi="Segoe UI" w:cs="Segoe UI"/>
          <w:i/>
          <w:iCs/>
        </w:rPr>
        <w:t xml:space="preserve"> como </w:t>
      </w:r>
      <w:commentRangeStart w:id="39"/>
      <w:commentRangeStart w:id="40"/>
      <w:r w:rsidRPr="00390EFC">
        <w:rPr>
          <w:rFonts w:ascii="Segoe UI" w:hAnsi="Segoe UI" w:cs="Segoe UI"/>
          <w:i/>
          <w:iCs/>
        </w:rPr>
        <w:t>Despesa</w:t>
      </w:r>
      <w:ins w:id="41" w:author="Caio Cortez" w:date="2022-10-17T10:32:00Z">
        <w:r w:rsidR="00540F68">
          <w:rPr>
            <w:rFonts w:ascii="Segoe UI" w:hAnsi="Segoe UI" w:cs="Segoe UI"/>
            <w:i/>
            <w:iCs/>
          </w:rPr>
          <w:t>s</w:t>
        </w:r>
      </w:ins>
      <w:r w:rsidRPr="00390EFC">
        <w:rPr>
          <w:rFonts w:ascii="Segoe UI" w:hAnsi="Segoe UI" w:cs="Segoe UI"/>
          <w:i/>
          <w:iCs/>
        </w:rPr>
        <w:t xml:space="preserve"> </w:t>
      </w:r>
      <w:del w:id="42" w:author="Caio Cortez" w:date="2022-10-17T10:32:00Z">
        <w:r w:rsidRPr="00390EFC" w:rsidDel="00540F68">
          <w:rPr>
            <w:rFonts w:ascii="Segoe UI" w:hAnsi="Segoe UI" w:cs="Segoe UI"/>
            <w:i/>
            <w:iCs/>
          </w:rPr>
          <w:delText>da Emissão</w:delText>
        </w:r>
        <w:commentRangeEnd w:id="39"/>
        <w:r w:rsidR="001D237B" w:rsidDel="00540F68">
          <w:rPr>
            <w:rStyle w:val="Refdecomentrio"/>
          </w:rPr>
          <w:commentReference w:id="39"/>
        </w:r>
        <w:commentRangeEnd w:id="40"/>
        <w:r w:rsidR="00540F68" w:rsidDel="00540F68">
          <w:rPr>
            <w:rStyle w:val="Refdecomentrio"/>
          </w:rPr>
          <w:commentReference w:id="40"/>
        </w:r>
        <w:r w:rsidRPr="00390EFC" w:rsidDel="00540F68">
          <w:rPr>
            <w:rFonts w:ascii="Segoe UI" w:hAnsi="Segoe UI" w:cs="Segoe UI"/>
            <w:i/>
            <w:iCs/>
          </w:rPr>
          <w:delText>,</w:delText>
        </w:r>
      </w:del>
      <w:r w:rsidRPr="00390EFC">
        <w:rPr>
          <w:rFonts w:ascii="Segoe UI" w:hAnsi="Segoe UI" w:cs="Segoe UI"/>
          <w:i/>
          <w:iCs/>
        </w:rPr>
        <w:t xml:space="preserve"> </w:t>
      </w:r>
      <w:r>
        <w:rPr>
          <w:rFonts w:ascii="Segoe UI" w:hAnsi="Segoe UI" w:cs="Segoe UI"/>
          <w:i/>
          <w:iCs/>
        </w:rPr>
        <w:t>ainda</w:t>
      </w:r>
      <w:r w:rsidRPr="00390EFC">
        <w:rPr>
          <w:rFonts w:ascii="Segoe UI" w:hAnsi="Segoe UI" w:cs="Segoe UI"/>
          <w:i/>
          <w:iCs/>
        </w:rPr>
        <w:t xml:space="preserve"> que o Valor Máximo seja superado</w:t>
      </w:r>
      <w:ins w:id="43" w:author="Caio Cortez" w:date="2022-10-17T10:33:00Z">
        <w:r w:rsidR="00540F68">
          <w:rPr>
            <w:rFonts w:ascii="Segoe UI" w:hAnsi="Segoe UI" w:cs="Segoe UI"/>
            <w:i/>
            <w:iCs/>
          </w:rPr>
          <w:t>.</w:t>
        </w:r>
      </w:ins>
      <w:del w:id="44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>,</w:delText>
        </w:r>
      </w:del>
      <w:r w:rsidR="008B17D1">
        <w:rPr>
          <w:rFonts w:ascii="Segoe UI" w:hAnsi="Segoe UI" w:cs="Segoe UI"/>
          <w:i/>
          <w:iCs/>
        </w:rPr>
        <w:t xml:space="preserve"> </w:t>
      </w:r>
      <w:del w:id="45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 xml:space="preserve">observado que </w:delText>
        </w:r>
      </w:del>
      <w:ins w:id="46" w:author="Carlos Bacha" w:date="2022-10-11T11:53:00Z">
        <w:del w:id="47" w:author="Caio Cortez" w:date="2022-10-17T10:28:00Z">
          <w:r w:rsidR="00361D8F" w:rsidDel="00540F68">
            <w:rPr>
              <w:rFonts w:ascii="Segoe UI" w:hAnsi="Segoe UI" w:cs="Segoe UI"/>
              <w:i/>
              <w:iCs/>
            </w:rPr>
            <w:delText>o</w:delText>
          </w:r>
        </w:del>
      </w:ins>
      <w:del w:id="48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>a comiss</w:delText>
        </w:r>
      </w:del>
      <w:ins w:id="49" w:author="Carlos Bacha" w:date="2022-10-11T11:53:00Z">
        <w:del w:id="50" w:author="Caio Cortez" w:date="2022-10-17T10:28:00Z">
          <w:r w:rsidR="00361D8F" w:rsidDel="00540F68">
            <w:rPr>
              <w:rFonts w:ascii="Segoe UI" w:hAnsi="Segoe UI" w:cs="Segoe UI"/>
              <w:i/>
              <w:iCs/>
            </w:rPr>
            <w:delText>ionamento</w:delText>
          </w:r>
        </w:del>
      </w:ins>
      <w:del w:id="51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>ão de sucesso</w:delText>
        </w:r>
      </w:del>
      <w:ins w:id="52" w:author="Carlos Bacha" w:date="2022-10-11T11:54:00Z">
        <w:del w:id="53" w:author="Caio Cortez" w:date="2022-10-17T10:28:00Z">
          <w:r w:rsidR="00C97C5D" w:rsidDel="00540F68">
            <w:rPr>
              <w:rFonts w:ascii="Segoe UI" w:hAnsi="Segoe UI" w:cs="Segoe UI"/>
              <w:i/>
              <w:iCs/>
            </w:rPr>
            <w:delText>, para efeito do Valor Máximo</w:delText>
          </w:r>
        </w:del>
      </w:ins>
      <w:del w:id="54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 xml:space="preserve"> neste caso</w:delText>
        </w:r>
      </w:del>
      <w:ins w:id="55" w:author="Carlos Bacha" w:date="2022-10-11T11:54:00Z">
        <w:del w:id="56" w:author="Caio Cortez" w:date="2022-10-17T10:28:00Z">
          <w:r w:rsidR="00C97C5D" w:rsidDel="00540F68">
            <w:rPr>
              <w:rFonts w:ascii="Segoe UI" w:hAnsi="Segoe UI" w:cs="Segoe UI"/>
              <w:i/>
              <w:iCs/>
            </w:rPr>
            <w:delText>,</w:delText>
          </w:r>
        </w:del>
      </w:ins>
      <w:del w:id="57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 xml:space="preserve"> não poderá ser superior</w:delText>
        </w:r>
      </w:del>
      <w:ins w:id="58" w:author="Carlos Bacha" w:date="2022-10-11T11:56:00Z">
        <w:del w:id="59" w:author="Caio Cortez" w:date="2022-10-17T10:28:00Z">
          <w:r w:rsidR="00C97C5D" w:rsidDel="00540F68">
            <w:rPr>
              <w:rFonts w:ascii="Segoe UI" w:hAnsi="Segoe UI" w:cs="Segoe UI"/>
              <w:i/>
              <w:iCs/>
            </w:rPr>
            <w:delText>será limitado</w:delText>
          </w:r>
        </w:del>
      </w:ins>
      <w:del w:id="60" w:author="Caio Cortez" w:date="2022-10-17T10:28:00Z">
        <w:r w:rsidR="008B17D1" w:rsidDel="00540F68">
          <w:rPr>
            <w:rFonts w:ascii="Segoe UI" w:hAnsi="Segoe UI" w:cs="Segoe UI"/>
            <w:i/>
            <w:iCs/>
          </w:rPr>
          <w:delText xml:space="preserve"> a 10% (dez por cento) do valor recuperado da respectiva CCB</w:delText>
        </w:r>
        <w:r w:rsidRPr="00390EFC" w:rsidDel="00540F68">
          <w:rPr>
            <w:rFonts w:ascii="Segoe UI" w:hAnsi="Segoe UI" w:cs="Segoe UI"/>
            <w:i/>
            <w:iCs/>
          </w:rPr>
          <w:delText>.</w:delText>
        </w:r>
        <w:r w:rsidDel="00540F68">
          <w:rPr>
            <w:rFonts w:ascii="Segoe UI" w:hAnsi="Segoe UI" w:cs="Segoe UI"/>
            <w:i/>
            <w:iCs/>
          </w:rPr>
          <w:delText>”</w:delText>
        </w:r>
        <w:r w:rsidR="001B6E0F" w:rsidDel="00540F68">
          <w:rPr>
            <w:rFonts w:ascii="Segoe UI" w:hAnsi="Segoe UI" w:cs="Segoe UI"/>
          </w:rPr>
          <w:delText>; e</w:delText>
        </w:r>
        <w:commentRangeEnd w:id="35"/>
        <w:r w:rsidR="00377DC0" w:rsidDel="00540F68">
          <w:rPr>
            <w:rStyle w:val="Refdecomentrio"/>
          </w:rPr>
          <w:commentReference w:id="35"/>
        </w:r>
      </w:del>
    </w:p>
    <w:p w14:paraId="7A255EDD" w14:textId="44594CA2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</w:t>
      </w:r>
      <w:r w:rsidR="001B6E0F">
        <w:rPr>
          <w:rFonts w:ascii="Segoe UI" w:hAnsi="Segoe UI" w:cs="Segoe UI"/>
          <w:b/>
          <w:bCs/>
        </w:rPr>
        <w:t>ii</w:t>
      </w:r>
      <w:r w:rsidRPr="00390EFC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8A60329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7309FC49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1B6E0F">
        <w:rPr>
          <w:rFonts w:ascii="Segoe UI" w:hAnsi="Segoe UI" w:cs="Segoe UI"/>
          <w:i/>
          <w:iCs/>
        </w:rPr>
        <w:t>[•]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1B6E0F">
        <w:rPr>
          <w:rFonts w:ascii="Segoe UI" w:hAnsi="Segoe UI" w:cs="Segoe UI"/>
          <w:i/>
          <w:iCs/>
        </w:rPr>
        <w:t>outubro</w:t>
      </w:r>
      <w:r w:rsidR="008D5F0A" w:rsidRPr="00627D74">
        <w:rPr>
          <w:rFonts w:ascii="Segoe UI" w:hAnsi="Segoe UI" w:cs="Segoe UI"/>
          <w:i/>
          <w:iCs/>
        </w:rPr>
        <w:t xml:space="preserve"> de 202</w:t>
      </w:r>
      <w:r w:rsidR="001B6E0F">
        <w:rPr>
          <w:rFonts w:ascii="Segoe UI" w:hAnsi="Segoe UI" w:cs="Segoe UI"/>
          <w:i/>
          <w:iCs/>
        </w:rPr>
        <w:t>2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34F64732" w:rsidR="00ED23A7" w:rsidRPr="00627D74" w:rsidRDefault="00163091" w:rsidP="001B6E0F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  <w:r w:rsidR="00610AF7">
              <w:rPr>
                <w:rFonts w:ascii="Segoe UI" w:hAnsi="Segoe UI" w:cs="Segoe UI"/>
              </w:rPr>
              <w:br/>
            </w:r>
          </w:p>
        </w:tc>
      </w:tr>
    </w:tbl>
    <w:p w14:paraId="778021CD" w14:textId="3EEF6FDA" w:rsidR="008A2F31" w:rsidRDefault="008A2F31" w:rsidP="001B6E0F">
      <w:pPr>
        <w:rPr>
          <w:rFonts w:ascii="Segoe UI" w:eastAsia="Times New Roman" w:hAnsi="Segoe UI" w:cs="Segoe UI"/>
          <w:b/>
          <w:kern w:val="20"/>
          <w:lang w:eastAsia="en-US"/>
        </w:rPr>
      </w:pPr>
    </w:p>
    <w:p w14:paraId="02A2C143" w14:textId="7CECA7D5" w:rsidR="008A2F31" w:rsidRDefault="008A2F31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</w:p>
    <w:p w14:paraId="4263107D" w14:textId="77777777" w:rsidR="008A2F31" w:rsidRPr="00627D74" w:rsidRDefault="008A2F31" w:rsidP="008A2F31">
      <w:pPr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>__________________________________________________________</w:t>
      </w:r>
    </w:p>
    <w:p w14:paraId="6D7C5CB4" w14:textId="669180C1" w:rsidR="008A2F31" w:rsidRPr="00627D74" w:rsidRDefault="008A2F31" w:rsidP="008A2F31">
      <w:pPr>
        <w:jc w:val="center"/>
        <w:rPr>
          <w:rFonts w:ascii="Segoe UI" w:hAnsi="Segoe UI" w:cs="Segoe UI"/>
        </w:rPr>
      </w:pPr>
      <w:r>
        <w:rPr>
          <w:rFonts w:ascii="Segoe UI" w:eastAsia="Times New Roman" w:hAnsi="Segoe UI" w:cs="Segoe UI"/>
          <w:b/>
          <w:kern w:val="20"/>
          <w:lang w:eastAsia="en-US"/>
        </w:rPr>
        <w:t>GYRAMAIS TECNOLOGIA</w:t>
      </w:r>
      <w:r w:rsidRPr="00627D74">
        <w:rPr>
          <w:rFonts w:ascii="Segoe UI" w:eastAsia="Times New Roman" w:hAnsi="Segoe UI" w:cs="Segoe UI"/>
          <w:b/>
          <w:kern w:val="20"/>
          <w:lang w:eastAsia="en-US"/>
        </w:rPr>
        <w:t xml:space="preserve"> LTDA.</w:t>
      </w:r>
    </w:p>
    <w:p w14:paraId="1DEF88F2" w14:textId="77777777" w:rsidR="008A2F31" w:rsidRPr="00627D74" w:rsidRDefault="008A2F31" w:rsidP="00610AF7">
      <w:pPr>
        <w:jc w:val="center"/>
        <w:rPr>
          <w:rFonts w:ascii="Segoe UI" w:hAnsi="Segoe UI" w:cs="Segoe UI"/>
        </w:rPr>
      </w:pPr>
    </w:p>
    <w:p w14:paraId="47EEF87C" w14:textId="5EDBAF51" w:rsidR="00550A4B" w:rsidRDefault="00E21B1B" w:rsidP="00610AF7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2CE190DE" w14:textId="77777777" w:rsidR="001B6E0F" w:rsidRPr="00627D74" w:rsidRDefault="001B6E0F" w:rsidP="00610AF7">
      <w:pPr>
        <w:spacing w:after="0"/>
        <w:jc w:val="center"/>
        <w:rPr>
          <w:rFonts w:ascii="Segoe UI" w:hAnsi="Segoe UI" w:cs="Segoe UI"/>
          <w:b/>
        </w:rPr>
      </w:pPr>
    </w:p>
    <w:p w14:paraId="35BF9486" w14:textId="463BC041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</w:t>
      </w:r>
      <w:ins w:id="61" w:author="Matheus Gomes Faria" w:date="2022-10-11T14:32:00Z">
        <w:r w:rsidR="001D237B">
          <w:rPr>
            <w:rFonts w:ascii="Segoe UI" w:hAnsi="Segoe UI" w:cs="Segoe UI"/>
          </w:rPr>
          <w:t>da 2ª</w:t>
        </w:r>
      </w:ins>
      <w:ins w:id="62" w:author="Matheus Gomes Faria" w:date="2022-10-11T14:33:00Z">
        <w:r w:rsidR="001D237B">
          <w:rPr>
            <w:rFonts w:ascii="Segoe UI" w:hAnsi="Segoe UI" w:cs="Segoe UI"/>
          </w:rPr>
          <w:t xml:space="preserve"> Série </w:t>
        </w:r>
      </w:ins>
      <w:r w:rsidR="00A72C1F" w:rsidRPr="00627D74">
        <w:rPr>
          <w:rFonts w:ascii="Segoe UI" w:hAnsi="Segoe UI" w:cs="Segoe UI"/>
        </w:rPr>
        <w:t xml:space="preserve">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F205F51" w14:textId="22E962B0" w:rsidR="0056061C" w:rsidRDefault="0056061C" w:rsidP="00EA7FB3">
      <w:pPr>
        <w:spacing w:after="0"/>
        <w:jc w:val="center"/>
        <w:rPr>
          <w:ins w:id="63" w:author="Matheus Gomes Faria" w:date="2022-10-11T14:33:00Z"/>
          <w:rFonts w:ascii="Segoe UI" w:hAnsi="Segoe UI" w:cs="Segoe UI"/>
          <w:sz w:val="18"/>
          <w:szCs w:val="18"/>
        </w:rPr>
      </w:pPr>
    </w:p>
    <w:p w14:paraId="6E7BC670" w14:textId="17F1CB30" w:rsidR="001D237B" w:rsidRDefault="001D237B" w:rsidP="00EA7FB3">
      <w:pPr>
        <w:spacing w:after="0"/>
        <w:jc w:val="center"/>
        <w:rPr>
          <w:ins w:id="64" w:author="Matheus Gomes Faria" w:date="2022-10-11T14:33:00Z"/>
          <w:rFonts w:ascii="Segoe UI" w:hAnsi="Segoe UI" w:cs="Segoe UI"/>
          <w:sz w:val="18"/>
          <w:szCs w:val="18"/>
        </w:rPr>
      </w:pPr>
    </w:p>
    <w:p w14:paraId="62B46CC6" w14:textId="77777777" w:rsidR="001D237B" w:rsidRDefault="001D237B" w:rsidP="001D237B">
      <w:pPr>
        <w:spacing w:after="0"/>
        <w:jc w:val="center"/>
        <w:rPr>
          <w:ins w:id="65" w:author="Matheus Gomes Faria" w:date="2022-10-11T14:33:00Z"/>
          <w:rFonts w:ascii="Segoe UI" w:hAnsi="Segoe UI" w:cs="Segoe UI"/>
        </w:rPr>
      </w:pPr>
      <w:ins w:id="66" w:author="Matheus Gomes Faria" w:date="2022-10-11T14:33:00Z">
        <w:r w:rsidRPr="00627D74">
          <w:rPr>
            <w:rFonts w:ascii="Segoe UI" w:hAnsi="Segoe UI" w:cs="Segoe UI"/>
          </w:rPr>
          <w:t>DEBENTURISTA</w:t>
        </w:r>
        <w:r>
          <w:rPr>
            <w:rFonts w:ascii="Segoe UI" w:hAnsi="Segoe UI" w:cs="Segoe UI"/>
          </w:rPr>
          <w:t>S DA 2ª SÉRIE</w:t>
        </w:r>
      </w:ins>
    </w:p>
    <w:p w14:paraId="3EBDD1E1" w14:textId="77777777" w:rsidR="001D237B" w:rsidRDefault="001D237B" w:rsidP="001D237B">
      <w:pPr>
        <w:spacing w:after="0"/>
        <w:jc w:val="center"/>
        <w:rPr>
          <w:ins w:id="67" w:author="Matheus Gomes Faria" w:date="2022-10-11T14:33:00Z"/>
          <w:rFonts w:ascii="Segoe UI" w:hAnsi="Segoe UI" w:cs="Segoe UI"/>
        </w:rPr>
      </w:pPr>
    </w:p>
    <w:p w14:paraId="13297870" w14:textId="77777777" w:rsidR="001D237B" w:rsidRPr="0003188A" w:rsidRDefault="001D237B" w:rsidP="001D237B">
      <w:pPr>
        <w:spacing w:after="0" w:line="240" w:lineRule="auto"/>
        <w:rPr>
          <w:ins w:id="68" w:author="Matheus Gomes Faria" w:date="2022-10-11T14:33:00Z"/>
          <w:rFonts w:ascii="Verdana" w:eastAsia="Times New Roman" w:hAnsi="Verdana" w:cs="Arial"/>
          <w:sz w:val="18"/>
          <w:szCs w:val="18"/>
        </w:rPr>
      </w:pPr>
      <w:ins w:id="69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CSHG LVT2 FUNDO DE INVESTIMENTO MULTIMERCADO - CRÉDITO PRIVADO INVESTIMENTO NO EXTERIOR</w:t>
        </w:r>
      </w:ins>
    </w:p>
    <w:p w14:paraId="38FE100B" w14:textId="77777777" w:rsidR="001D237B" w:rsidRPr="0003188A" w:rsidRDefault="001D237B" w:rsidP="001D237B">
      <w:pPr>
        <w:spacing w:after="0" w:line="240" w:lineRule="auto"/>
        <w:rPr>
          <w:ins w:id="70" w:author="Matheus Gomes Faria" w:date="2022-10-11T14:33:00Z"/>
          <w:rFonts w:ascii="Verdana" w:eastAsia="Times New Roman" w:hAnsi="Verdana" w:cs="Arial"/>
          <w:sz w:val="18"/>
          <w:szCs w:val="18"/>
        </w:rPr>
      </w:pPr>
      <w:ins w:id="71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DIOGO WEBERSZPIL DO AMARAL</w:t>
        </w:r>
      </w:ins>
    </w:p>
    <w:p w14:paraId="05BA480C" w14:textId="77777777" w:rsidR="001D237B" w:rsidRPr="0003188A" w:rsidRDefault="001D237B" w:rsidP="001D237B">
      <w:pPr>
        <w:spacing w:after="0" w:line="240" w:lineRule="auto"/>
        <w:rPr>
          <w:ins w:id="72" w:author="Matheus Gomes Faria" w:date="2022-10-11T14:33:00Z"/>
          <w:rFonts w:ascii="Verdana" w:eastAsia="Times New Roman" w:hAnsi="Verdana" w:cs="Arial"/>
          <w:sz w:val="18"/>
          <w:szCs w:val="18"/>
        </w:rPr>
      </w:pPr>
      <w:ins w:id="73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LEONARDO CARDOSO SOUZA</w:t>
        </w:r>
      </w:ins>
    </w:p>
    <w:p w14:paraId="566AA3DD" w14:textId="77777777" w:rsidR="001D237B" w:rsidRPr="0003188A" w:rsidRDefault="001D237B" w:rsidP="001D237B">
      <w:pPr>
        <w:spacing w:after="0" w:line="240" w:lineRule="auto"/>
        <w:rPr>
          <w:ins w:id="74" w:author="Matheus Gomes Faria" w:date="2022-10-11T14:33:00Z"/>
          <w:rFonts w:ascii="Verdana" w:eastAsia="Times New Roman" w:hAnsi="Verdana" w:cs="Arial"/>
          <w:sz w:val="18"/>
          <w:szCs w:val="18"/>
        </w:rPr>
      </w:pPr>
      <w:ins w:id="75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LUIZ MARCELO NOCE ROMANO</w:t>
        </w:r>
      </w:ins>
    </w:p>
    <w:p w14:paraId="541D3544" w14:textId="77777777" w:rsidR="001D237B" w:rsidRPr="0003188A" w:rsidRDefault="001D237B" w:rsidP="001D237B">
      <w:pPr>
        <w:spacing w:after="0" w:line="240" w:lineRule="auto"/>
        <w:rPr>
          <w:ins w:id="76" w:author="Matheus Gomes Faria" w:date="2022-10-11T14:33:00Z"/>
          <w:rFonts w:ascii="Verdana" w:eastAsia="Times New Roman" w:hAnsi="Verdana" w:cs="Arial"/>
          <w:sz w:val="18"/>
          <w:szCs w:val="18"/>
        </w:rPr>
      </w:pPr>
      <w:ins w:id="77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MILENIO LW 180 CRÉDITO PRIVADO FUNDO DE INVESTIMENTO MULTIMERCADO</w:t>
        </w:r>
      </w:ins>
    </w:p>
    <w:p w14:paraId="320CB96B" w14:textId="77777777" w:rsidR="001D237B" w:rsidRPr="0003188A" w:rsidRDefault="001D237B" w:rsidP="00EA7FB3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sectPr w:rsidR="001D237B" w:rsidRPr="0003188A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Caio Cortez" w:date="2022-10-17T10:35:00Z" w:initials="CC">
    <w:p w14:paraId="6D06B36A" w14:textId="77777777" w:rsidR="00540F68" w:rsidRDefault="00540F68" w:rsidP="00BE1E21">
      <w:pPr>
        <w:pStyle w:val="Textodecomentrio"/>
      </w:pPr>
      <w:r>
        <w:rPr>
          <w:rStyle w:val="Refdecomentrio"/>
        </w:rPr>
        <w:annotationRef/>
      </w:r>
      <w:r>
        <w:t>Entendemos que o texto já esta claro, a primeira frase incluida não bate com as palavras seguintes, podemos manter assism?</w:t>
      </w:r>
    </w:p>
  </w:comment>
  <w:comment w:id="39" w:author="Matheus Gomes Faria" w:date="2022-10-11T14:29:00Z" w:initials="MGF">
    <w:p w14:paraId="456D719E" w14:textId="729C20F0" w:rsidR="001D237B" w:rsidRDefault="001D237B" w:rsidP="003B3A3F">
      <w:r>
        <w:rPr>
          <w:rStyle w:val="Refdecomentrio"/>
        </w:rPr>
        <w:annotationRef/>
      </w:r>
      <w:r>
        <w:rPr>
          <w:sz w:val="20"/>
          <w:szCs w:val="20"/>
        </w:rPr>
        <w:t>Não localizamos a definição na Escritura de Emissão. Favor definir.</w:t>
      </w:r>
    </w:p>
  </w:comment>
  <w:comment w:id="40" w:author="Caio Cortez" w:date="2022-10-17T10:32:00Z" w:initials="CC">
    <w:p w14:paraId="2E694468" w14:textId="77777777" w:rsidR="00540F68" w:rsidRDefault="00540F68" w:rsidP="004F4DD7">
      <w:pPr>
        <w:pStyle w:val="Textodecomentrio"/>
      </w:pPr>
      <w:r>
        <w:rPr>
          <w:rStyle w:val="Refdecomentrio"/>
        </w:rPr>
        <w:annotationRef/>
      </w:r>
      <w:r>
        <w:t>"Despesa" esta definida na cláusula 3.26.1.</w:t>
      </w:r>
    </w:p>
  </w:comment>
  <w:comment w:id="35" w:author="Caio Cortez" w:date="2022-10-17T10:19:00Z" w:initials="CC">
    <w:p w14:paraId="2029ACF9" w14:textId="77777777" w:rsidR="00540F68" w:rsidRDefault="00377DC0" w:rsidP="007C78F1">
      <w:pPr>
        <w:pStyle w:val="Textodecomentrio"/>
      </w:pPr>
      <w:r>
        <w:rPr>
          <w:rStyle w:val="Refdecomentrio"/>
        </w:rPr>
        <w:annotationRef/>
      </w:r>
      <w:r w:rsidR="00540F68">
        <w:t>Precisamos manter esse trecho para ressaltar que mesmo superado o gap esses custos serão pagos pela emissão pois essa é a pauta da assembleia.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6B36A" w15:done="0"/>
  <w15:commentEx w15:paraId="456D719E" w15:done="0"/>
  <w15:commentEx w15:paraId="2E694468" w15:paraIdParent="456D719E" w15:done="0"/>
  <w15:commentEx w15:paraId="2029AC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AE6D" w16cex:dateUtc="2022-10-17T13:35:00Z"/>
  <w16cex:commentExtensible w16cex:durableId="26EFFC2E" w16cex:dateUtc="2022-10-11T17:29:00Z"/>
  <w16cex:commentExtensible w16cex:durableId="26F7ADA9" w16cex:dateUtc="2022-10-17T13:32:00Z"/>
  <w16cex:commentExtensible w16cex:durableId="26F7AAAA" w16cex:dateUtc="2022-10-17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6B36A" w16cid:durableId="26F7AE6D"/>
  <w16cid:commentId w16cid:paraId="456D719E" w16cid:durableId="26EFFC2E"/>
  <w16cid:commentId w16cid:paraId="2E694468" w16cid:durableId="26F7ADA9"/>
  <w16cid:commentId w16cid:paraId="2029ACF9" w16cid:durableId="26F7AA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D5F" w14:textId="77777777" w:rsidR="00604683" w:rsidRDefault="00604683" w:rsidP="00591152">
      <w:pPr>
        <w:spacing w:after="0" w:line="240" w:lineRule="auto"/>
      </w:pPr>
      <w:r>
        <w:separator/>
      </w:r>
    </w:p>
  </w:endnote>
  <w:endnote w:type="continuationSeparator" w:id="0">
    <w:p w14:paraId="7F8AD1A9" w14:textId="77777777" w:rsidR="00604683" w:rsidRDefault="00604683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CB1E" w14:textId="77777777" w:rsidR="00604683" w:rsidRDefault="00604683" w:rsidP="00591152">
      <w:pPr>
        <w:spacing w:after="0" w:line="240" w:lineRule="auto"/>
      </w:pPr>
      <w:r>
        <w:separator/>
      </w:r>
    </w:p>
  </w:footnote>
  <w:footnote w:type="continuationSeparator" w:id="0">
    <w:p w14:paraId="5EC2C8F5" w14:textId="77777777" w:rsidR="00604683" w:rsidRDefault="00604683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theus Gomes Faria">
    <w15:presenceInfo w15:providerId="AD" w15:userId="S::matheus@simplificpavarini.com.br::2cba7614-dabf-433e-96f6-5e606ffd946c"/>
  </w15:person>
  <w15:person w15:author="Caio Cortez">
    <w15:presenceInfo w15:providerId="AD" w15:userId="S::caio@vert-capital.com::7ae44b61-49c0-4901-bee3-e88f8662f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88A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2944"/>
    <w:rsid w:val="001B6E0F"/>
    <w:rsid w:val="001C6112"/>
    <w:rsid w:val="001C70E3"/>
    <w:rsid w:val="001D237B"/>
    <w:rsid w:val="001E0A6A"/>
    <w:rsid w:val="001E0E76"/>
    <w:rsid w:val="001F0F1E"/>
    <w:rsid w:val="001F0F60"/>
    <w:rsid w:val="001F7B33"/>
    <w:rsid w:val="00206643"/>
    <w:rsid w:val="00213162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12000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60722"/>
    <w:rsid w:val="00361D8F"/>
    <w:rsid w:val="00373994"/>
    <w:rsid w:val="00377DC0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0F68"/>
    <w:rsid w:val="00541502"/>
    <w:rsid w:val="0054445A"/>
    <w:rsid w:val="00546B67"/>
    <w:rsid w:val="00550A4B"/>
    <w:rsid w:val="0055696D"/>
    <w:rsid w:val="005600CF"/>
    <w:rsid w:val="0056061C"/>
    <w:rsid w:val="0056450C"/>
    <w:rsid w:val="00573D28"/>
    <w:rsid w:val="00582EB0"/>
    <w:rsid w:val="00591152"/>
    <w:rsid w:val="005A164C"/>
    <w:rsid w:val="005B15D8"/>
    <w:rsid w:val="005B7E8E"/>
    <w:rsid w:val="005C0E5A"/>
    <w:rsid w:val="005C10A4"/>
    <w:rsid w:val="005C3A57"/>
    <w:rsid w:val="005C61D2"/>
    <w:rsid w:val="005D1927"/>
    <w:rsid w:val="005D272F"/>
    <w:rsid w:val="005D2DA0"/>
    <w:rsid w:val="005E1FE4"/>
    <w:rsid w:val="005F1531"/>
    <w:rsid w:val="005F3B09"/>
    <w:rsid w:val="00604527"/>
    <w:rsid w:val="00604683"/>
    <w:rsid w:val="00605AC9"/>
    <w:rsid w:val="006072E6"/>
    <w:rsid w:val="00607896"/>
    <w:rsid w:val="00610AF7"/>
    <w:rsid w:val="00613CB7"/>
    <w:rsid w:val="00624A97"/>
    <w:rsid w:val="00626F16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5368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1F0E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A2F31"/>
    <w:rsid w:val="008B17D1"/>
    <w:rsid w:val="008B216B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4E5D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6CB1"/>
    <w:rsid w:val="00B07096"/>
    <w:rsid w:val="00B404CF"/>
    <w:rsid w:val="00B42F15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5D"/>
    <w:rsid w:val="00C97C69"/>
    <w:rsid w:val="00CA33C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692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1B9F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0B46"/>
    <w:rsid w:val="00EB5F50"/>
    <w:rsid w:val="00EB6E78"/>
    <w:rsid w:val="00EC04BB"/>
    <w:rsid w:val="00EC1EE0"/>
    <w:rsid w:val="00EC2E2A"/>
    <w:rsid w:val="00ED1366"/>
    <w:rsid w:val="00ED23A7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5EC8"/>
    <w:rsid w:val="00F805E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1024</Words>
  <Characters>5535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2022-10-17T13:36:00Z</dcterms:created>
  <dcterms:modified xsi:type="dcterms:W3CDTF">2022-10-17T13:36:00Z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