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A7CBA" w14:textId="505DCB25" w:rsidR="002160D8" w:rsidRPr="00711CC0" w:rsidRDefault="00591152" w:rsidP="005B7E8E">
      <w:pPr>
        <w:pStyle w:val="Body"/>
        <w:spacing w:after="0" w:line="360" w:lineRule="auto"/>
        <w:jc w:val="center"/>
        <w:rPr>
          <w:rFonts w:ascii="Verdana" w:hAnsi="Verdana" w:cs="Calibri Light"/>
          <w:b/>
          <w:szCs w:val="20"/>
        </w:rPr>
      </w:pPr>
      <w:r w:rsidRPr="00711CC0">
        <w:rPr>
          <w:rFonts w:ascii="Verdana" w:hAnsi="Verdana" w:cs="Calibri Light"/>
          <w:b/>
          <w:szCs w:val="20"/>
        </w:rPr>
        <w:t>COMPANHIA SECURITIZADORA DE CRÉDITOS FINANCEIROS VERT-</w:t>
      </w:r>
      <w:r w:rsidR="001955D0">
        <w:rPr>
          <w:rFonts w:ascii="Verdana" w:hAnsi="Verdana" w:cs="Calibri Light"/>
          <w:b/>
          <w:szCs w:val="20"/>
        </w:rPr>
        <w:t>GYRA</w:t>
      </w:r>
    </w:p>
    <w:p w14:paraId="38545F50" w14:textId="66A14605" w:rsidR="004201B8" w:rsidRPr="00711CC0" w:rsidRDefault="002160D8" w:rsidP="005B7E8E">
      <w:pPr>
        <w:pStyle w:val="Body"/>
        <w:spacing w:after="0" w:line="360" w:lineRule="auto"/>
        <w:jc w:val="center"/>
        <w:rPr>
          <w:rFonts w:ascii="Verdana" w:hAnsi="Verdana" w:cs="Calibri Light"/>
          <w:szCs w:val="20"/>
        </w:rPr>
      </w:pPr>
      <w:r w:rsidRPr="00711CC0">
        <w:rPr>
          <w:rFonts w:ascii="Verdana" w:hAnsi="Verdana" w:cs="Calibri Light"/>
          <w:szCs w:val="20"/>
        </w:rPr>
        <w:t xml:space="preserve">CNPJ/MF nº </w:t>
      </w:r>
      <w:r w:rsidR="001955D0">
        <w:rPr>
          <w:rFonts w:ascii="Verdana" w:hAnsi="Verdana" w:cs="Calibri Light"/>
          <w:szCs w:val="20"/>
        </w:rPr>
        <w:t>32.770.457/0001-71</w:t>
      </w:r>
      <w:r w:rsidRPr="00711CC0">
        <w:rPr>
          <w:rFonts w:ascii="Verdana" w:hAnsi="Verdana" w:cs="Calibri Light"/>
          <w:szCs w:val="20"/>
        </w:rPr>
        <w:br/>
        <w:t>NIRE</w:t>
      </w:r>
      <w:r w:rsidR="004201B8" w:rsidRPr="00711CC0">
        <w:rPr>
          <w:rFonts w:ascii="Verdana" w:hAnsi="Verdana" w:cs="Calibri Light"/>
          <w:szCs w:val="20"/>
        </w:rPr>
        <w:t>:</w:t>
      </w:r>
      <w:r w:rsidRPr="00711CC0">
        <w:rPr>
          <w:rFonts w:ascii="Verdana" w:hAnsi="Verdana" w:cs="Calibri Light"/>
          <w:szCs w:val="20"/>
        </w:rPr>
        <w:t xml:space="preserve"> </w:t>
      </w:r>
      <w:r w:rsidR="001955D0">
        <w:rPr>
          <w:rFonts w:ascii="Verdana" w:hAnsi="Verdana" w:cs="Calibri Light"/>
          <w:szCs w:val="20"/>
        </w:rPr>
        <w:t>35.300.531.485</w:t>
      </w:r>
    </w:p>
    <w:p w14:paraId="6D40C1D9" w14:textId="77777777" w:rsidR="004201B8" w:rsidRPr="00711CC0" w:rsidRDefault="004201B8" w:rsidP="005B7E8E">
      <w:pPr>
        <w:pStyle w:val="Body"/>
        <w:spacing w:after="0" w:line="360" w:lineRule="auto"/>
        <w:jc w:val="center"/>
        <w:rPr>
          <w:rFonts w:ascii="Verdana" w:hAnsi="Verdana" w:cs="Calibri Light"/>
          <w:b/>
          <w:szCs w:val="20"/>
        </w:rPr>
      </w:pPr>
    </w:p>
    <w:p w14:paraId="5E0DB9BB" w14:textId="7654858D" w:rsidR="00550A4B" w:rsidRPr="00711CC0" w:rsidRDefault="00550A4B" w:rsidP="00541502">
      <w:pPr>
        <w:spacing w:after="0" w:line="360" w:lineRule="auto"/>
        <w:jc w:val="both"/>
        <w:rPr>
          <w:rFonts w:ascii="Verdana" w:hAnsi="Verdana" w:cs="Calibri Light"/>
          <w:b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 xml:space="preserve">ATA DE </w:t>
      </w:r>
      <w:bookmarkStart w:id="0" w:name="_Hlk534731012"/>
      <w:r w:rsidRPr="00711CC0">
        <w:rPr>
          <w:rFonts w:ascii="Verdana" w:hAnsi="Verdana" w:cs="Calibri Light"/>
          <w:b/>
          <w:sz w:val="20"/>
          <w:szCs w:val="20"/>
        </w:rPr>
        <w:t xml:space="preserve">ASSEMBLEIA GERAL EXTRAORDINÁRIA </w:t>
      </w:r>
      <w:bookmarkStart w:id="1" w:name="_Hlk524421322"/>
      <w:r w:rsidR="00FA4079" w:rsidRPr="00711CC0">
        <w:rPr>
          <w:rFonts w:ascii="Verdana" w:hAnsi="Verdana" w:cs="Calibri Light"/>
          <w:b/>
          <w:sz w:val="20"/>
          <w:szCs w:val="20"/>
        </w:rPr>
        <w:t xml:space="preserve">DOS </w:t>
      </w:r>
      <w:r w:rsidR="00591152" w:rsidRPr="00711CC0">
        <w:rPr>
          <w:rFonts w:ascii="Verdana" w:hAnsi="Verdana" w:cs="Calibri Light"/>
          <w:b/>
          <w:sz w:val="20"/>
          <w:szCs w:val="20"/>
        </w:rPr>
        <w:t>DEBENTURISTAS</w:t>
      </w:r>
      <w:r w:rsidR="00FA4079" w:rsidRPr="00711CC0">
        <w:rPr>
          <w:rFonts w:ascii="Verdana" w:hAnsi="Verdana" w:cs="Calibri Light"/>
          <w:b/>
          <w:sz w:val="20"/>
          <w:szCs w:val="20"/>
        </w:rPr>
        <w:t xml:space="preserve"> DA</w:t>
      </w:r>
      <w:r w:rsidR="005B7E8E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FA4079" w:rsidRPr="00711CC0">
        <w:rPr>
          <w:rFonts w:ascii="Verdana" w:hAnsi="Verdana" w:cs="Calibri Light"/>
          <w:b/>
          <w:sz w:val="20"/>
          <w:szCs w:val="20"/>
        </w:rPr>
        <w:t xml:space="preserve">1ª (PRIMEIRA) </w:t>
      </w:r>
      <w:r w:rsidR="00591152" w:rsidRPr="00711CC0">
        <w:rPr>
          <w:rFonts w:ascii="Verdana" w:hAnsi="Verdana" w:cs="Calibri Light"/>
          <w:b/>
          <w:sz w:val="20"/>
          <w:szCs w:val="20"/>
        </w:rPr>
        <w:t xml:space="preserve">EMISSÃO DE DEBÊNTURES SIMPLES </w:t>
      </w:r>
      <w:r w:rsidR="00FA4079" w:rsidRPr="00711CC0">
        <w:rPr>
          <w:rFonts w:ascii="Verdana" w:hAnsi="Verdana" w:cs="Calibri Light"/>
          <w:b/>
          <w:sz w:val="20"/>
          <w:szCs w:val="20"/>
        </w:rPr>
        <w:t>DA</w:t>
      </w:r>
      <w:r w:rsidR="00591152" w:rsidRPr="00711CC0">
        <w:rPr>
          <w:rFonts w:ascii="Verdana" w:hAnsi="Verdana" w:cs="Calibri Light"/>
          <w:b/>
          <w:sz w:val="20"/>
          <w:szCs w:val="20"/>
        </w:rPr>
        <w:t xml:space="preserve"> COMPANHIA SECURITIZADORA DE CRÉDITOS FINANCEIROS VERT-</w:t>
      </w:r>
      <w:r w:rsidR="001955D0">
        <w:rPr>
          <w:rFonts w:ascii="Verdana" w:hAnsi="Verdana" w:cs="Calibri Light"/>
          <w:b/>
          <w:sz w:val="20"/>
          <w:szCs w:val="20"/>
        </w:rPr>
        <w:t>GYRA</w:t>
      </w:r>
      <w:r w:rsidR="004201B8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7F45F0" w:rsidRPr="00711CC0">
        <w:rPr>
          <w:rFonts w:ascii="Verdana" w:hAnsi="Verdana" w:cs="Calibri Light"/>
          <w:b/>
          <w:sz w:val="20"/>
          <w:szCs w:val="20"/>
        </w:rPr>
        <w:t xml:space="preserve">REALIZADA EM </w:t>
      </w:r>
      <w:r w:rsidR="001955D0">
        <w:rPr>
          <w:rFonts w:ascii="Verdana" w:hAnsi="Verdana" w:cs="Calibri Light"/>
          <w:b/>
          <w:sz w:val="20"/>
          <w:szCs w:val="20"/>
        </w:rPr>
        <w:t>[</w:t>
      </w:r>
      <w:r w:rsidR="001955D0" w:rsidRPr="001955D0">
        <w:rPr>
          <w:rFonts w:ascii="Verdana" w:hAnsi="Verdana" w:cs="Calibri Light"/>
          <w:b/>
          <w:sz w:val="20"/>
          <w:szCs w:val="20"/>
          <w:highlight w:val="yellow"/>
        </w:rPr>
        <w:t>•</w:t>
      </w:r>
      <w:r w:rsidR="001955D0">
        <w:rPr>
          <w:rFonts w:ascii="Verdana" w:hAnsi="Verdana" w:cs="Calibri Light"/>
          <w:b/>
          <w:sz w:val="20"/>
          <w:szCs w:val="20"/>
        </w:rPr>
        <w:t>]</w:t>
      </w:r>
      <w:r w:rsidR="00330562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Pr="00711CC0">
        <w:rPr>
          <w:rFonts w:ascii="Verdana" w:hAnsi="Verdana" w:cs="Calibri Light"/>
          <w:b/>
          <w:sz w:val="20"/>
          <w:szCs w:val="20"/>
        </w:rPr>
        <w:t xml:space="preserve">DE </w:t>
      </w:r>
      <w:r w:rsidR="001955D0">
        <w:rPr>
          <w:rFonts w:ascii="Verdana" w:hAnsi="Verdana" w:cs="Calibri Light"/>
          <w:b/>
          <w:sz w:val="20"/>
          <w:szCs w:val="20"/>
        </w:rPr>
        <w:t>[</w:t>
      </w:r>
      <w:r w:rsidR="001955D0" w:rsidRPr="001955D0">
        <w:rPr>
          <w:rFonts w:ascii="Verdana" w:hAnsi="Verdana" w:cs="Calibri Light"/>
          <w:b/>
          <w:sz w:val="20"/>
          <w:szCs w:val="20"/>
          <w:highlight w:val="yellow"/>
        </w:rPr>
        <w:t>•</w:t>
      </w:r>
      <w:r w:rsidR="001955D0">
        <w:rPr>
          <w:rFonts w:ascii="Verdana" w:hAnsi="Verdana" w:cs="Calibri Light"/>
          <w:b/>
          <w:sz w:val="20"/>
          <w:szCs w:val="20"/>
        </w:rPr>
        <w:t>]</w:t>
      </w:r>
      <w:r w:rsidR="00CE3402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E7640A" w:rsidRPr="00711CC0">
        <w:rPr>
          <w:rFonts w:ascii="Verdana" w:hAnsi="Verdana" w:cs="Calibri Light"/>
          <w:b/>
          <w:sz w:val="20"/>
          <w:szCs w:val="20"/>
        </w:rPr>
        <w:t>DE 20</w:t>
      </w:r>
      <w:r w:rsidR="0007577F">
        <w:rPr>
          <w:rFonts w:ascii="Verdana" w:hAnsi="Verdana" w:cs="Calibri Light"/>
          <w:b/>
          <w:sz w:val="20"/>
          <w:szCs w:val="20"/>
        </w:rPr>
        <w:t>20</w:t>
      </w:r>
    </w:p>
    <w:bookmarkEnd w:id="0"/>
    <w:bookmarkEnd w:id="1"/>
    <w:p w14:paraId="0C7B75F7" w14:textId="77777777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7769447E" w14:textId="483ED67B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1.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DATA, HORA E LOCAL:</w:t>
      </w:r>
      <w:r w:rsidR="005B7E8E" w:rsidRPr="00711CC0">
        <w:rPr>
          <w:rFonts w:ascii="Verdana" w:hAnsi="Verdana" w:cs="Calibri Light"/>
          <w:sz w:val="20"/>
          <w:szCs w:val="20"/>
        </w:rPr>
        <w:t xml:space="preserve"> </w:t>
      </w:r>
      <w:r w:rsidR="00433FC4" w:rsidRPr="00711CC0">
        <w:rPr>
          <w:rFonts w:ascii="Verdana" w:hAnsi="Verdana" w:cs="Calibri Light"/>
          <w:sz w:val="20"/>
          <w:szCs w:val="20"/>
        </w:rPr>
        <w:t>Aos</w:t>
      </w:r>
      <w:r w:rsidR="00C8224F" w:rsidRPr="00711CC0">
        <w:rPr>
          <w:rFonts w:ascii="Verdana" w:hAnsi="Verdana" w:cs="Calibri Light"/>
          <w:sz w:val="20"/>
          <w:szCs w:val="20"/>
        </w:rPr>
        <w:t xml:space="preserve"> </w:t>
      </w:r>
      <w:r w:rsidR="001955D0">
        <w:rPr>
          <w:rFonts w:ascii="Verdana" w:hAnsi="Verdana" w:cs="Calibri Light"/>
          <w:sz w:val="20"/>
          <w:szCs w:val="20"/>
        </w:rPr>
        <w:t>[</w:t>
      </w:r>
      <w:r w:rsidR="001955D0" w:rsidRPr="001955D0">
        <w:rPr>
          <w:rFonts w:ascii="Verdana" w:hAnsi="Verdana" w:cs="Calibri Light"/>
          <w:sz w:val="20"/>
          <w:szCs w:val="20"/>
          <w:highlight w:val="yellow"/>
        </w:rPr>
        <w:t>•</w:t>
      </w:r>
      <w:r w:rsidR="001955D0">
        <w:rPr>
          <w:rFonts w:ascii="Verdana" w:hAnsi="Verdana" w:cs="Calibri Light"/>
          <w:sz w:val="20"/>
          <w:szCs w:val="20"/>
        </w:rPr>
        <w:t>]</w:t>
      </w:r>
      <w:r w:rsidR="00CE3402" w:rsidRPr="00711CC0">
        <w:rPr>
          <w:rFonts w:ascii="Verdana" w:hAnsi="Verdana" w:cs="Calibri Light"/>
          <w:sz w:val="20"/>
          <w:szCs w:val="20"/>
        </w:rPr>
        <w:t xml:space="preserve"> </w:t>
      </w:r>
      <w:r w:rsidR="00433FC4" w:rsidRPr="00711CC0">
        <w:rPr>
          <w:rFonts w:ascii="Verdana" w:hAnsi="Verdana" w:cs="Calibri Light"/>
          <w:sz w:val="20"/>
          <w:szCs w:val="20"/>
        </w:rPr>
        <w:t>dias</w:t>
      </w:r>
      <w:r w:rsidRPr="00711CC0">
        <w:rPr>
          <w:rFonts w:ascii="Verdana" w:hAnsi="Verdana" w:cs="Calibri Light"/>
          <w:sz w:val="20"/>
          <w:szCs w:val="20"/>
        </w:rPr>
        <w:t xml:space="preserve"> do mês de </w:t>
      </w:r>
      <w:r w:rsidR="00A342E2">
        <w:rPr>
          <w:rFonts w:ascii="Verdana" w:hAnsi="Verdana" w:cs="Calibri Light"/>
          <w:sz w:val="20"/>
          <w:szCs w:val="20"/>
        </w:rPr>
        <w:t>outubro</w:t>
      </w:r>
      <w:r w:rsidR="00CE3402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de 20</w:t>
      </w:r>
      <w:r w:rsidR="0007577F">
        <w:rPr>
          <w:rFonts w:ascii="Verdana" w:hAnsi="Verdana" w:cs="Calibri Light"/>
          <w:sz w:val="20"/>
          <w:szCs w:val="20"/>
        </w:rPr>
        <w:t>20</w:t>
      </w:r>
      <w:r w:rsidRPr="00711CC0">
        <w:rPr>
          <w:rFonts w:ascii="Verdana" w:hAnsi="Verdana" w:cs="Calibri Light"/>
          <w:sz w:val="20"/>
          <w:szCs w:val="20"/>
        </w:rPr>
        <w:t xml:space="preserve">, às </w:t>
      </w:r>
      <w:r w:rsidR="00C8224F" w:rsidRPr="00711CC0">
        <w:rPr>
          <w:rFonts w:ascii="Verdana" w:hAnsi="Verdana" w:cs="Calibri Light"/>
          <w:sz w:val="20"/>
          <w:szCs w:val="20"/>
        </w:rPr>
        <w:t xml:space="preserve">10h00, </w:t>
      </w:r>
      <w:r w:rsidRPr="00711CC0">
        <w:rPr>
          <w:rFonts w:ascii="Verdana" w:hAnsi="Verdana" w:cs="Calibri Light"/>
          <w:sz w:val="20"/>
          <w:szCs w:val="20"/>
        </w:rPr>
        <w:t xml:space="preserve">na sede da </w:t>
      </w:r>
      <w:r w:rsidR="00591152" w:rsidRPr="00711CC0">
        <w:rPr>
          <w:rFonts w:ascii="Verdana" w:hAnsi="Verdana" w:cs="Calibri Light"/>
          <w:sz w:val="20"/>
          <w:szCs w:val="20"/>
        </w:rPr>
        <w:t xml:space="preserve">Companhia </w:t>
      </w:r>
      <w:proofErr w:type="spellStart"/>
      <w:r w:rsidR="00591152" w:rsidRPr="00711CC0">
        <w:rPr>
          <w:rFonts w:ascii="Verdana" w:hAnsi="Verdana" w:cs="Calibri Light"/>
          <w:sz w:val="20"/>
          <w:szCs w:val="20"/>
        </w:rPr>
        <w:t>Securitizadora</w:t>
      </w:r>
      <w:proofErr w:type="spellEnd"/>
      <w:r w:rsidR="00591152" w:rsidRPr="00711CC0">
        <w:rPr>
          <w:rFonts w:ascii="Verdana" w:hAnsi="Verdana" w:cs="Calibri Light"/>
          <w:sz w:val="20"/>
          <w:szCs w:val="20"/>
        </w:rPr>
        <w:t xml:space="preserve"> de Créditos Financeiros V</w:t>
      </w:r>
      <w:r w:rsidR="004201B8" w:rsidRPr="00711CC0">
        <w:rPr>
          <w:rFonts w:ascii="Verdana" w:hAnsi="Verdana" w:cs="Calibri Light"/>
          <w:sz w:val="20"/>
          <w:szCs w:val="20"/>
        </w:rPr>
        <w:t>ERT</w:t>
      </w:r>
      <w:r w:rsidR="00591152" w:rsidRPr="00711CC0">
        <w:rPr>
          <w:rFonts w:ascii="Verdana" w:hAnsi="Verdana" w:cs="Calibri Light"/>
          <w:sz w:val="20"/>
          <w:szCs w:val="20"/>
        </w:rPr>
        <w:t>-</w:t>
      </w:r>
      <w:proofErr w:type="spellStart"/>
      <w:r w:rsidR="001955D0">
        <w:rPr>
          <w:rFonts w:ascii="Verdana" w:hAnsi="Verdana" w:cs="Calibri Light"/>
          <w:sz w:val="20"/>
          <w:szCs w:val="20"/>
        </w:rPr>
        <w:t>Gyra</w:t>
      </w:r>
      <w:proofErr w:type="spellEnd"/>
      <w:r w:rsidRPr="00711CC0">
        <w:rPr>
          <w:rFonts w:ascii="Verdana" w:hAnsi="Verdana" w:cs="Calibri Light"/>
          <w:sz w:val="20"/>
          <w:szCs w:val="20"/>
        </w:rPr>
        <w:t xml:space="preserve">, localizada na </w:t>
      </w:r>
      <w:r w:rsidR="00EC1EE0" w:rsidRPr="00711CC0">
        <w:rPr>
          <w:rFonts w:ascii="Verdana" w:hAnsi="Verdana" w:cs="Calibri Light"/>
          <w:sz w:val="20"/>
          <w:szCs w:val="20"/>
        </w:rPr>
        <w:t xml:space="preserve">Rua Cardeal Arcoverde, </w:t>
      </w:r>
      <w:r w:rsidR="00325BF1" w:rsidRPr="00711CC0">
        <w:rPr>
          <w:rFonts w:ascii="Verdana" w:hAnsi="Verdana" w:cs="Calibri Light"/>
          <w:sz w:val="20"/>
          <w:szCs w:val="20"/>
        </w:rPr>
        <w:t xml:space="preserve">nº </w:t>
      </w:r>
      <w:r w:rsidR="00EC1EE0" w:rsidRPr="00711CC0">
        <w:rPr>
          <w:rFonts w:ascii="Verdana" w:hAnsi="Verdana" w:cs="Calibri Light"/>
          <w:sz w:val="20"/>
          <w:szCs w:val="20"/>
        </w:rPr>
        <w:t>2</w:t>
      </w:r>
      <w:r w:rsidR="00325BF1" w:rsidRPr="00711CC0">
        <w:rPr>
          <w:rFonts w:ascii="Verdana" w:hAnsi="Verdana" w:cs="Calibri Light"/>
          <w:sz w:val="20"/>
          <w:szCs w:val="20"/>
        </w:rPr>
        <w:t>.</w:t>
      </w:r>
      <w:r w:rsidR="00EC1EE0" w:rsidRPr="00711CC0">
        <w:rPr>
          <w:rFonts w:ascii="Verdana" w:hAnsi="Verdana" w:cs="Calibri Light"/>
          <w:sz w:val="20"/>
          <w:szCs w:val="20"/>
        </w:rPr>
        <w:t xml:space="preserve">365, 7º andar, Pinheiros, CEP 05407-003, na Cidade de São Paulo, Estado de São Paulo </w:t>
      </w:r>
      <w:r w:rsidRPr="00711CC0">
        <w:rPr>
          <w:rFonts w:ascii="Verdana" w:hAnsi="Verdana" w:cs="Calibri Light"/>
          <w:sz w:val="20"/>
          <w:szCs w:val="20"/>
        </w:rPr>
        <w:t>(“</w:t>
      </w:r>
      <w:proofErr w:type="spellStart"/>
      <w:r w:rsidR="000B69F6" w:rsidRPr="00711CC0">
        <w:rPr>
          <w:rFonts w:ascii="Verdana" w:hAnsi="Verdana" w:cs="Calibri Light"/>
          <w:sz w:val="20"/>
          <w:szCs w:val="20"/>
          <w:u w:val="single"/>
        </w:rPr>
        <w:t>Securitizadora</w:t>
      </w:r>
      <w:proofErr w:type="spellEnd"/>
      <w:r w:rsidRPr="00711CC0">
        <w:rPr>
          <w:rFonts w:ascii="Verdana" w:hAnsi="Verdana" w:cs="Calibri Light"/>
          <w:sz w:val="20"/>
          <w:szCs w:val="20"/>
        </w:rPr>
        <w:t>”)</w:t>
      </w:r>
      <w:r w:rsidR="00EC1EE0" w:rsidRPr="00711CC0">
        <w:rPr>
          <w:rFonts w:ascii="Verdana" w:hAnsi="Verdana" w:cs="Calibri Light"/>
          <w:sz w:val="20"/>
          <w:szCs w:val="20"/>
        </w:rPr>
        <w:t>.</w:t>
      </w:r>
    </w:p>
    <w:p w14:paraId="1C7585B8" w14:textId="77777777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b/>
          <w:sz w:val="20"/>
          <w:szCs w:val="20"/>
        </w:rPr>
      </w:pPr>
    </w:p>
    <w:p w14:paraId="6397A5B4" w14:textId="3BBECD0D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2.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MESA</w:t>
      </w:r>
      <w:r w:rsidRPr="00711CC0">
        <w:rPr>
          <w:rFonts w:ascii="Verdana" w:hAnsi="Verdana" w:cs="Calibri Light"/>
          <w:b/>
          <w:sz w:val="20"/>
          <w:szCs w:val="20"/>
        </w:rPr>
        <w:t>:</w:t>
      </w:r>
      <w:r w:rsidRPr="00711CC0">
        <w:rPr>
          <w:rFonts w:ascii="Verdana" w:hAnsi="Verdana" w:cs="Calibri Light"/>
          <w:sz w:val="20"/>
          <w:szCs w:val="20"/>
        </w:rPr>
        <w:t xml:space="preserve"> Presidente: Sr</w:t>
      </w:r>
      <w:r w:rsidRPr="00E5604A">
        <w:rPr>
          <w:rFonts w:ascii="Verdana" w:hAnsi="Verdana" w:cs="Calibri Light"/>
          <w:sz w:val="20"/>
          <w:szCs w:val="20"/>
        </w:rPr>
        <w:t xml:space="preserve">. </w:t>
      </w:r>
      <w:r w:rsidR="001955D0">
        <w:rPr>
          <w:rFonts w:ascii="Verdana" w:hAnsi="Verdana" w:cs="Calibri Light"/>
          <w:sz w:val="20"/>
          <w:szCs w:val="20"/>
        </w:rPr>
        <w:t>[</w:t>
      </w:r>
      <w:r w:rsidR="001955D0" w:rsidRPr="001955D0">
        <w:rPr>
          <w:rFonts w:ascii="Verdana" w:hAnsi="Verdana" w:cs="Calibri Light"/>
          <w:sz w:val="20"/>
          <w:szCs w:val="20"/>
          <w:highlight w:val="yellow"/>
        </w:rPr>
        <w:t>•</w:t>
      </w:r>
      <w:r w:rsidR="001955D0">
        <w:rPr>
          <w:rFonts w:ascii="Verdana" w:hAnsi="Verdana" w:cs="Calibri Light"/>
          <w:sz w:val="20"/>
          <w:szCs w:val="20"/>
        </w:rPr>
        <w:t>]</w:t>
      </w:r>
      <w:r w:rsidR="002A4B12" w:rsidRPr="00E5604A">
        <w:rPr>
          <w:rFonts w:ascii="Verdana" w:hAnsi="Verdana" w:cs="Calibri Light"/>
          <w:sz w:val="20"/>
          <w:szCs w:val="20"/>
        </w:rPr>
        <w:t xml:space="preserve">; </w:t>
      </w:r>
      <w:r w:rsidRPr="00E5604A">
        <w:rPr>
          <w:rFonts w:ascii="Verdana" w:hAnsi="Verdana" w:cs="Calibri Light"/>
          <w:sz w:val="20"/>
          <w:szCs w:val="20"/>
        </w:rPr>
        <w:t>Secretári</w:t>
      </w:r>
      <w:r w:rsidR="00BB778C">
        <w:rPr>
          <w:rFonts w:ascii="Verdana" w:hAnsi="Verdana" w:cs="Calibri Light"/>
          <w:sz w:val="20"/>
          <w:szCs w:val="20"/>
        </w:rPr>
        <w:t>o</w:t>
      </w:r>
      <w:r w:rsidRPr="00E5604A">
        <w:rPr>
          <w:rFonts w:ascii="Verdana" w:hAnsi="Verdana" w:cs="Calibri Light"/>
          <w:sz w:val="20"/>
          <w:szCs w:val="20"/>
        </w:rPr>
        <w:t>: Sr</w:t>
      </w:r>
      <w:r w:rsidR="00BB778C">
        <w:rPr>
          <w:rFonts w:ascii="Verdana" w:hAnsi="Verdana" w:cs="Calibri Light"/>
          <w:sz w:val="20"/>
          <w:szCs w:val="20"/>
        </w:rPr>
        <w:t>.</w:t>
      </w:r>
      <w:r w:rsidR="00F03594">
        <w:rPr>
          <w:rFonts w:ascii="Verdana" w:hAnsi="Verdana" w:cs="Calibri Light"/>
          <w:sz w:val="20"/>
          <w:szCs w:val="20"/>
        </w:rPr>
        <w:t xml:space="preserve"> </w:t>
      </w:r>
      <w:r w:rsidR="001955D0">
        <w:rPr>
          <w:rFonts w:ascii="Verdana" w:hAnsi="Verdana" w:cs="Calibri Light"/>
          <w:sz w:val="20"/>
          <w:szCs w:val="20"/>
        </w:rPr>
        <w:t>[</w:t>
      </w:r>
      <w:r w:rsidR="001955D0" w:rsidRPr="001955D0">
        <w:rPr>
          <w:rFonts w:ascii="Verdana" w:hAnsi="Verdana" w:cs="Calibri Light"/>
          <w:sz w:val="20"/>
          <w:szCs w:val="20"/>
          <w:highlight w:val="yellow"/>
        </w:rPr>
        <w:t>•</w:t>
      </w:r>
      <w:r w:rsidR="001955D0">
        <w:rPr>
          <w:rFonts w:ascii="Verdana" w:hAnsi="Verdana" w:cs="Calibri Light"/>
          <w:sz w:val="20"/>
          <w:szCs w:val="20"/>
        </w:rPr>
        <w:t>]</w:t>
      </w:r>
      <w:r w:rsidR="00F03594" w:rsidRPr="00E5604A">
        <w:rPr>
          <w:rFonts w:ascii="Verdana" w:hAnsi="Verdana" w:cs="Calibri Light"/>
          <w:sz w:val="20"/>
          <w:szCs w:val="20"/>
        </w:rPr>
        <w:t>.</w:t>
      </w:r>
    </w:p>
    <w:p w14:paraId="4BBCDDA1" w14:textId="77777777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278F5144" w14:textId="487994DA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3.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CONVOCAÇÃO E PRESENÇA</w:t>
      </w:r>
      <w:r w:rsidRPr="00711CC0">
        <w:rPr>
          <w:rFonts w:ascii="Verdana" w:hAnsi="Verdana" w:cs="Calibri Light"/>
          <w:b/>
          <w:sz w:val="20"/>
          <w:szCs w:val="20"/>
        </w:rPr>
        <w:t>:</w:t>
      </w:r>
      <w:r w:rsidRPr="00711CC0">
        <w:rPr>
          <w:rFonts w:ascii="Verdana" w:hAnsi="Verdana" w:cs="Calibri Light"/>
          <w:sz w:val="20"/>
          <w:szCs w:val="20"/>
        </w:rPr>
        <w:t xml:space="preserve"> </w:t>
      </w:r>
      <w:r w:rsidR="00591152" w:rsidRPr="00711CC0">
        <w:rPr>
          <w:rFonts w:ascii="Verdana" w:hAnsi="Verdana" w:cs="Calibri Light"/>
          <w:sz w:val="20"/>
          <w:szCs w:val="20"/>
        </w:rPr>
        <w:t xml:space="preserve">Dispensada a publicação de </w:t>
      </w:r>
      <w:r w:rsidR="001F7B33" w:rsidRPr="00711CC0">
        <w:rPr>
          <w:rFonts w:ascii="Verdana" w:hAnsi="Verdana" w:cs="Calibri Light"/>
          <w:sz w:val="20"/>
          <w:szCs w:val="20"/>
        </w:rPr>
        <w:t>e</w:t>
      </w:r>
      <w:r w:rsidR="00591152" w:rsidRPr="00711CC0">
        <w:rPr>
          <w:rFonts w:ascii="Verdana" w:hAnsi="Verdana" w:cs="Calibri Light"/>
          <w:sz w:val="20"/>
          <w:szCs w:val="20"/>
        </w:rPr>
        <w:t xml:space="preserve">dital de </w:t>
      </w:r>
      <w:r w:rsidR="001F7B33" w:rsidRPr="00711CC0">
        <w:rPr>
          <w:rFonts w:ascii="Verdana" w:hAnsi="Verdana" w:cs="Calibri Light"/>
          <w:sz w:val="20"/>
          <w:szCs w:val="20"/>
        </w:rPr>
        <w:t>c</w:t>
      </w:r>
      <w:r w:rsidR="00591152" w:rsidRPr="00711CC0">
        <w:rPr>
          <w:rFonts w:ascii="Verdana" w:hAnsi="Verdana" w:cs="Calibri Light"/>
          <w:sz w:val="20"/>
          <w:szCs w:val="20"/>
        </w:rPr>
        <w:t>onvocação</w:t>
      </w:r>
      <w:r w:rsidR="005B7E8E" w:rsidRPr="00711CC0">
        <w:rPr>
          <w:rFonts w:ascii="Verdana" w:hAnsi="Verdana" w:cs="Calibri Light"/>
          <w:sz w:val="20"/>
          <w:szCs w:val="20"/>
        </w:rPr>
        <w:t>,</w:t>
      </w:r>
      <w:r w:rsidR="001F7B33" w:rsidRPr="00711CC0">
        <w:rPr>
          <w:rFonts w:ascii="Verdana" w:hAnsi="Verdana" w:cs="Calibri Light"/>
          <w:sz w:val="20"/>
          <w:szCs w:val="20"/>
        </w:rPr>
        <w:t xml:space="preserve"> de acordo com o</w:t>
      </w:r>
      <w:r w:rsidR="00AB2316" w:rsidRPr="00711CC0">
        <w:rPr>
          <w:rFonts w:ascii="Verdana" w:hAnsi="Verdana" w:cs="Calibri Light"/>
          <w:sz w:val="20"/>
          <w:szCs w:val="20"/>
        </w:rPr>
        <w:t xml:space="preserve"> artigo 71, § 2º, combinado com o </w:t>
      </w:r>
      <w:r w:rsidR="001F7B33" w:rsidRPr="00711CC0">
        <w:rPr>
          <w:rFonts w:ascii="Verdana" w:hAnsi="Verdana" w:cs="Calibri Light"/>
          <w:sz w:val="20"/>
          <w:szCs w:val="20"/>
        </w:rPr>
        <w:t xml:space="preserve">artigo 124, § 4º, da Lei </w:t>
      </w:r>
      <w:r w:rsidR="00BB5D4F" w:rsidRPr="00711CC0">
        <w:rPr>
          <w:rFonts w:ascii="Verdana" w:hAnsi="Verdana" w:cs="Calibri Light"/>
          <w:sz w:val="20"/>
          <w:szCs w:val="20"/>
        </w:rPr>
        <w:t>n.º</w:t>
      </w:r>
      <w:r w:rsidR="001F7B33" w:rsidRPr="00711CC0">
        <w:rPr>
          <w:rFonts w:ascii="Verdana" w:hAnsi="Verdana" w:cs="Calibri Light"/>
          <w:sz w:val="20"/>
          <w:szCs w:val="20"/>
        </w:rPr>
        <w:t xml:space="preserve"> 6.404, de 15 de dezembro de 1976, e, ainda, </w:t>
      </w:r>
      <w:r w:rsidR="005B7E8E" w:rsidRPr="00711CC0">
        <w:rPr>
          <w:rFonts w:ascii="Verdana" w:hAnsi="Verdana" w:cs="Calibri Light"/>
          <w:sz w:val="20"/>
          <w:szCs w:val="20"/>
        </w:rPr>
        <w:t xml:space="preserve">nos termos da Cláusula </w:t>
      </w:r>
      <w:r w:rsidR="001955D0">
        <w:rPr>
          <w:rFonts w:ascii="Verdana" w:hAnsi="Verdana" w:cs="Calibri Light"/>
          <w:sz w:val="20"/>
          <w:szCs w:val="20"/>
        </w:rPr>
        <w:t>5</w:t>
      </w:r>
      <w:r w:rsidR="00591152" w:rsidRPr="00711CC0">
        <w:rPr>
          <w:rFonts w:ascii="Verdana" w:hAnsi="Verdana" w:cs="Calibri Light"/>
          <w:sz w:val="20"/>
          <w:szCs w:val="20"/>
        </w:rPr>
        <w:t xml:space="preserve">.3. do Instrumento Particular de Escritura da 1ª (Primeira) Emissão de Debêntures Simples, Não Conversíveis </w:t>
      </w:r>
      <w:r w:rsidR="001F7B33" w:rsidRPr="00711CC0">
        <w:rPr>
          <w:rFonts w:ascii="Verdana" w:hAnsi="Verdana" w:cs="Calibri Light"/>
          <w:sz w:val="20"/>
          <w:szCs w:val="20"/>
        </w:rPr>
        <w:t>e</w:t>
      </w:r>
      <w:r w:rsidR="00591152" w:rsidRPr="00711CC0">
        <w:rPr>
          <w:rFonts w:ascii="Verdana" w:hAnsi="Verdana" w:cs="Calibri Light"/>
          <w:sz w:val="20"/>
          <w:szCs w:val="20"/>
        </w:rPr>
        <w:t xml:space="preserve">m Ações, </w:t>
      </w:r>
      <w:r w:rsidR="001F7B33" w:rsidRPr="00711CC0">
        <w:rPr>
          <w:rFonts w:ascii="Verdana" w:hAnsi="Verdana" w:cs="Calibri Light"/>
          <w:sz w:val="20"/>
          <w:szCs w:val="20"/>
        </w:rPr>
        <w:t>d</w:t>
      </w:r>
      <w:r w:rsidR="00591152" w:rsidRPr="00711CC0">
        <w:rPr>
          <w:rFonts w:ascii="Verdana" w:hAnsi="Verdana" w:cs="Calibri Light"/>
          <w:sz w:val="20"/>
          <w:szCs w:val="20"/>
        </w:rPr>
        <w:t xml:space="preserve">a Espécie </w:t>
      </w:r>
      <w:r w:rsidR="001955D0">
        <w:rPr>
          <w:rFonts w:ascii="Verdana" w:hAnsi="Verdana" w:cs="Calibri Light"/>
          <w:sz w:val="20"/>
          <w:szCs w:val="20"/>
        </w:rPr>
        <w:t>Subordinada</w:t>
      </w:r>
      <w:r w:rsidR="00591152" w:rsidRPr="00711CC0">
        <w:rPr>
          <w:rFonts w:ascii="Verdana" w:hAnsi="Verdana" w:cs="Calibri Light"/>
          <w:sz w:val="20"/>
          <w:szCs w:val="20"/>
        </w:rPr>
        <w:t xml:space="preserve">, </w:t>
      </w:r>
      <w:r w:rsidR="001F7B33" w:rsidRPr="00711CC0">
        <w:rPr>
          <w:rFonts w:ascii="Verdana" w:hAnsi="Verdana" w:cs="Calibri Light"/>
          <w:sz w:val="20"/>
          <w:szCs w:val="20"/>
        </w:rPr>
        <w:t>e</w:t>
      </w:r>
      <w:r w:rsidR="00591152" w:rsidRPr="00711CC0">
        <w:rPr>
          <w:rFonts w:ascii="Verdana" w:hAnsi="Verdana" w:cs="Calibri Light"/>
          <w:sz w:val="20"/>
          <w:szCs w:val="20"/>
        </w:rPr>
        <w:t xml:space="preserve">m 2 (Duas) Séries, </w:t>
      </w:r>
      <w:r w:rsidR="001F7B33" w:rsidRPr="00711CC0">
        <w:rPr>
          <w:rFonts w:ascii="Verdana" w:hAnsi="Verdana" w:cs="Calibri Light"/>
          <w:sz w:val="20"/>
          <w:szCs w:val="20"/>
        </w:rPr>
        <w:t>p</w:t>
      </w:r>
      <w:r w:rsidR="00591152" w:rsidRPr="00711CC0">
        <w:rPr>
          <w:rFonts w:ascii="Verdana" w:hAnsi="Verdana" w:cs="Calibri Light"/>
          <w:sz w:val="20"/>
          <w:szCs w:val="20"/>
        </w:rPr>
        <w:t xml:space="preserve">ara Distribuição Pública </w:t>
      </w:r>
      <w:r w:rsidR="001F7B33" w:rsidRPr="00711CC0">
        <w:rPr>
          <w:rFonts w:ascii="Verdana" w:hAnsi="Verdana" w:cs="Calibri Light"/>
          <w:sz w:val="20"/>
          <w:szCs w:val="20"/>
        </w:rPr>
        <w:t>c</w:t>
      </w:r>
      <w:r w:rsidR="00591152" w:rsidRPr="00711CC0">
        <w:rPr>
          <w:rFonts w:ascii="Verdana" w:hAnsi="Verdana" w:cs="Calibri Light"/>
          <w:sz w:val="20"/>
          <w:szCs w:val="20"/>
        </w:rPr>
        <w:t xml:space="preserve">om Esforços Restritos, </w:t>
      </w:r>
      <w:r w:rsidR="001F7B33" w:rsidRPr="00711CC0">
        <w:rPr>
          <w:rFonts w:ascii="Verdana" w:hAnsi="Verdana" w:cs="Calibri Light"/>
          <w:sz w:val="20"/>
          <w:szCs w:val="20"/>
        </w:rPr>
        <w:t>d</w:t>
      </w:r>
      <w:r w:rsidR="00591152" w:rsidRPr="00711CC0">
        <w:rPr>
          <w:rFonts w:ascii="Verdana" w:hAnsi="Verdana" w:cs="Calibri Light"/>
          <w:sz w:val="20"/>
          <w:szCs w:val="20"/>
        </w:rPr>
        <w:t xml:space="preserve">a Companhia </w:t>
      </w:r>
      <w:proofErr w:type="spellStart"/>
      <w:r w:rsidR="00591152" w:rsidRPr="00711CC0">
        <w:rPr>
          <w:rFonts w:ascii="Verdana" w:hAnsi="Verdana" w:cs="Calibri Light"/>
          <w:sz w:val="20"/>
          <w:szCs w:val="20"/>
        </w:rPr>
        <w:t>Securitizadora</w:t>
      </w:r>
      <w:proofErr w:type="spellEnd"/>
      <w:r w:rsidR="00591152" w:rsidRPr="00711CC0">
        <w:rPr>
          <w:rFonts w:ascii="Verdana" w:hAnsi="Verdana" w:cs="Calibri Light"/>
          <w:sz w:val="20"/>
          <w:szCs w:val="20"/>
        </w:rPr>
        <w:t xml:space="preserve"> De Créditos Financeiros V</w:t>
      </w:r>
      <w:r w:rsidR="004201B8" w:rsidRPr="00711CC0">
        <w:rPr>
          <w:rFonts w:ascii="Verdana" w:hAnsi="Verdana" w:cs="Calibri Light"/>
          <w:sz w:val="20"/>
          <w:szCs w:val="20"/>
        </w:rPr>
        <w:t>ERT</w:t>
      </w:r>
      <w:r w:rsidR="00591152" w:rsidRPr="00711CC0">
        <w:rPr>
          <w:rFonts w:ascii="Verdana" w:hAnsi="Verdana" w:cs="Calibri Light"/>
          <w:sz w:val="20"/>
          <w:szCs w:val="20"/>
        </w:rPr>
        <w:t>-</w:t>
      </w:r>
      <w:proofErr w:type="spellStart"/>
      <w:r w:rsidR="001955D0">
        <w:rPr>
          <w:rFonts w:ascii="Verdana" w:hAnsi="Verdana" w:cs="Calibri Light"/>
          <w:sz w:val="20"/>
          <w:szCs w:val="20"/>
        </w:rPr>
        <w:t>Gyra</w:t>
      </w:r>
      <w:proofErr w:type="spellEnd"/>
      <w:r w:rsidR="00591152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(“</w:t>
      </w:r>
      <w:r w:rsidR="001F7B33" w:rsidRPr="00711CC0">
        <w:rPr>
          <w:rFonts w:ascii="Verdana" w:hAnsi="Verdana" w:cs="Calibri Light"/>
          <w:sz w:val="20"/>
          <w:szCs w:val="20"/>
          <w:u w:val="single"/>
        </w:rPr>
        <w:t>Escritura de Emissão</w:t>
      </w:r>
      <w:r w:rsidR="001F7B33" w:rsidRPr="00711CC0">
        <w:rPr>
          <w:rFonts w:ascii="Verdana" w:hAnsi="Verdana" w:cs="Calibri Light"/>
          <w:sz w:val="20"/>
          <w:szCs w:val="20"/>
        </w:rPr>
        <w:t>”, “</w:t>
      </w:r>
      <w:r w:rsidR="001F7B33" w:rsidRPr="00711CC0">
        <w:rPr>
          <w:rFonts w:ascii="Verdana" w:hAnsi="Verdana" w:cs="Calibri Light"/>
          <w:sz w:val="20"/>
          <w:szCs w:val="20"/>
          <w:u w:val="single"/>
        </w:rPr>
        <w:t>Emissão</w:t>
      </w:r>
      <w:r w:rsidR="001F7B33" w:rsidRPr="00711CC0">
        <w:rPr>
          <w:rFonts w:ascii="Verdana" w:hAnsi="Verdana" w:cs="Calibri Light"/>
          <w:sz w:val="20"/>
          <w:szCs w:val="20"/>
        </w:rPr>
        <w:t xml:space="preserve">” e </w:t>
      </w:r>
      <w:r w:rsidR="002C55E1" w:rsidRPr="00711CC0">
        <w:rPr>
          <w:rFonts w:ascii="Verdana" w:hAnsi="Verdana" w:cs="Calibri Light"/>
          <w:sz w:val="20"/>
          <w:szCs w:val="20"/>
        </w:rPr>
        <w:t>“</w:t>
      </w:r>
      <w:r w:rsidR="004201B8" w:rsidRPr="00711CC0">
        <w:rPr>
          <w:rFonts w:ascii="Verdana" w:hAnsi="Verdana" w:cs="Calibri Light"/>
          <w:sz w:val="20"/>
          <w:szCs w:val="20"/>
          <w:u w:val="single"/>
        </w:rPr>
        <w:t>Emissora</w:t>
      </w:r>
      <w:r w:rsidRPr="00711CC0">
        <w:rPr>
          <w:rFonts w:ascii="Verdana" w:hAnsi="Verdana" w:cs="Calibri Light"/>
          <w:sz w:val="20"/>
          <w:szCs w:val="20"/>
        </w:rPr>
        <w:t>”</w:t>
      </w:r>
      <w:r w:rsidR="004201B8" w:rsidRPr="00711CC0">
        <w:rPr>
          <w:rFonts w:ascii="Verdana" w:hAnsi="Verdana" w:cs="Calibri Light"/>
          <w:sz w:val="20"/>
          <w:szCs w:val="20"/>
        </w:rPr>
        <w:t>, respectivamente</w:t>
      </w:r>
      <w:r w:rsidRPr="00711CC0">
        <w:rPr>
          <w:rFonts w:ascii="Verdana" w:hAnsi="Verdana" w:cs="Calibri Light"/>
          <w:sz w:val="20"/>
          <w:szCs w:val="20"/>
        </w:rPr>
        <w:t>)</w:t>
      </w:r>
      <w:r w:rsidR="001F7B33" w:rsidRPr="00711CC0">
        <w:rPr>
          <w:rFonts w:ascii="Verdana" w:hAnsi="Verdana" w:cs="Calibri Light"/>
          <w:sz w:val="20"/>
          <w:szCs w:val="20"/>
        </w:rPr>
        <w:t>, em razão da presença da totalidade dos debenturistas da Emissão.</w:t>
      </w:r>
    </w:p>
    <w:p w14:paraId="402D6722" w14:textId="77777777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28DA5D7E" w14:textId="69919C38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4.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QUÓRUM</w:t>
      </w:r>
      <w:r w:rsidRPr="00711CC0">
        <w:rPr>
          <w:rFonts w:ascii="Verdana" w:hAnsi="Verdana" w:cs="Calibri Light"/>
          <w:b/>
          <w:sz w:val="20"/>
          <w:szCs w:val="20"/>
        </w:rPr>
        <w:t xml:space="preserve">: </w:t>
      </w:r>
      <w:r w:rsidRPr="00711CC0">
        <w:rPr>
          <w:rFonts w:ascii="Verdana" w:hAnsi="Verdana" w:cs="Calibri Light"/>
          <w:sz w:val="20"/>
          <w:szCs w:val="20"/>
        </w:rPr>
        <w:t xml:space="preserve">Presentes </w:t>
      </w:r>
      <w:r w:rsidR="001F7B33" w:rsidRPr="00711CC0">
        <w:rPr>
          <w:rFonts w:ascii="Verdana" w:hAnsi="Verdana" w:cs="Calibri Light"/>
          <w:sz w:val="20"/>
          <w:szCs w:val="20"/>
        </w:rPr>
        <w:t xml:space="preserve">debenturistas </w:t>
      </w:r>
      <w:r w:rsidR="005B7E8E" w:rsidRPr="00711CC0">
        <w:rPr>
          <w:rFonts w:ascii="Verdana" w:hAnsi="Verdana" w:cs="Calibri Light"/>
          <w:sz w:val="20"/>
          <w:szCs w:val="20"/>
        </w:rPr>
        <w:t>representan</w:t>
      </w:r>
      <w:r w:rsidR="00525242" w:rsidRPr="00711CC0">
        <w:rPr>
          <w:rFonts w:ascii="Verdana" w:hAnsi="Verdana" w:cs="Calibri Light"/>
          <w:sz w:val="20"/>
          <w:szCs w:val="20"/>
        </w:rPr>
        <w:t>do</w:t>
      </w:r>
      <w:r w:rsidRPr="00711CC0">
        <w:rPr>
          <w:rFonts w:ascii="Verdana" w:hAnsi="Verdana" w:cs="Calibri Light"/>
          <w:sz w:val="20"/>
          <w:szCs w:val="20"/>
        </w:rPr>
        <w:t xml:space="preserve"> </w:t>
      </w:r>
      <w:r w:rsidR="001F7B33" w:rsidRPr="00711CC0">
        <w:rPr>
          <w:rFonts w:ascii="Verdana" w:hAnsi="Verdana" w:cs="Calibri Light"/>
          <w:sz w:val="20"/>
          <w:szCs w:val="20"/>
        </w:rPr>
        <w:t>100</w:t>
      </w:r>
      <w:r w:rsidRPr="00711CC0">
        <w:rPr>
          <w:rFonts w:ascii="Verdana" w:hAnsi="Verdana" w:cs="Calibri Light"/>
          <w:sz w:val="20"/>
          <w:szCs w:val="20"/>
        </w:rPr>
        <w:t>% (</w:t>
      </w:r>
      <w:r w:rsidR="001F7B33" w:rsidRPr="00711CC0">
        <w:rPr>
          <w:rFonts w:ascii="Verdana" w:hAnsi="Verdana" w:cs="Calibri Light"/>
          <w:sz w:val="20"/>
          <w:szCs w:val="20"/>
        </w:rPr>
        <w:t>cem</w:t>
      </w:r>
      <w:r w:rsidR="00605AC9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BA7084" w:rsidRPr="00711CC0">
        <w:rPr>
          <w:rFonts w:ascii="Verdana" w:hAnsi="Verdana" w:cs="Calibri Light"/>
          <w:sz w:val="20"/>
          <w:szCs w:val="20"/>
        </w:rPr>
        <w:t>por cento</w:t>
      </w:r>
      <w:r w:rsidRPr="00711CC0">
        <w:rPr>
          <w:rFonts w:ascii="Verdana" w:hAnsi="Verdana" w:cs="Calibri Light"/>
          <w:sz w:val="20"/>
          <w:szCs w:val="20"/>
        </w:rPr>
        <w:t xml:space="preserve">) </w:t>
      </w:r>
      <w:r w:rsidR="00A46B7B" w:rsidRPr="00711CC0">
        <w:rPr>
          <w:rFonts w:ascii="Verdana" w:hAnsi="Verdana" w:cs="Calibri Light"/>
          <w:sz w:val="20"/>
          <w:szCs w:val="20"/>
        </w:rPr>
        <w:t xml:space="preserve">das Debêntures </w:t>
      </w:r>
      <w:r w:rsidRPr="00711CC0">
        <w:rPr>
          <w:rFonts w:ascii="Verdana" w:hAnsi="Verdana" w:cs="Calibri Light"/>
          <w:sz w:val="20"/>
          <w:szCs w:val="20"/>
        </w:rPr>
        <w:t xml:space="preserve">em circulação, conforme lista de presença constante do Anexo I à presente </w:t>
      </w:r>
      <w:r w:rsidR="00FA46A3" w:rsidRPr="00711CC0">
        <w:rPr>
          <w:rFonts w:ascii="Verdana" w:hAnsi="Verdana" w:cs="Calibri Light"/>
          <w:sz w:val="20"/>
          <w:szCs w:val="20"/>
        </w:rPr>
        <w:t xml:space="preserve">Ata </w:t>
      </w:r>
      <w:r w:rsidRPr="00711CC0">
        <w:rPr>
          <w:rFonts w:ascii="Verdana" w:hAnsi="Verdana" w:cs="Calibri Light"/>
          <w:sz w:val="20"/>
          <w:szCs w:val="20"/>
        </w:rPr>
        <w:t>(“</w:t>
      </w:r>
      <w:r w:rsidR="001F7B33" w:rsidRPr="00711CC0">
        <w:rPr>
          <w:rFonts w:ascii="Verdana" w:hAnsi="Verdana" w:cs="Calibri Light"/>
          <w:sz w:val="20"/>
          <w:szCs w:val="20"/>
          <w:u w:val="single"/>
        </w:rPr>
        <w:t>Debenturistas</w:t>
      </w:r>
      <w:r w:rsidR="002C55E1" w:rsidRPr="00711CC0">
        <w:rPr>
          <w:rFonts w:ascii="Verdana" w:hAnsi="Verdana" w:cs="Calibri Light"/>
          <w:sz w:val="20"/>
          <w:szCs w:val="20"/>
        </w:rPr>
        <w:t>”</w:t>
      </w:r>
      <w:r w:rsidRPr="00711CC0">
        <w:rPr>
          <w:rFonts w:ascii="Verdana" w:hAnsi="Verdana" w:cs="Calibri Light"/>
          <w:sz w:val="20"/>
          <w:szCs w:val="20"/>
        </w:rPr>
        <w:t>).</w:t>
      </w:r>
    </w:p>
    <w:p w14:paraId="5C4171F4" w14:textId="77777777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55BD8CE8" w14:textId="582FE386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5.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OUTROS PARTICIPANTES:</w:t>
      </w:r>
      <w:r w:rsidR="005B7E8E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(i)</w:t>
      </w:r>
      <w:r w:rsidR="001F7B33" w:rsidRPr="00711CC0">
        <w:rPr>
          <w:rFonts w:ascii="Verdana" w:hAnsi="Verdana" w:cs="Calibri Light"/>
          <w:sz w:val="20"/>
          <w:szCs w:val="20"/>
        </w:rPr>
        <w:t xml:space="preserve"> </w:t>
      </w:r>
      <w:r w:rsidR="00215F94" w:rsidRPr="00711CC0">
        <w:rPr>
          <w:rFonts w:ascii="Verdana" w:hAnsi="Verdana" w:cs="Calibri Light"/>
          <w:sz w:val="20"/>
          <w:szCs w:val="20"/>
        </w:rPr>
        <w:t>R</w:t>
      </w:r>
      <w:r w:rsidRPr="00711CC0">
        <w:rPr>
          <w:rFonts w:ascii="Verdana" w:hAnsi="Verdana" w:cs="Calibri Light"/>
          <w:sz w:val="20"/>
          <w:szCs w:val="20"/>
        </w:rPr>
        <w:t xml:space="preserve">epresentantes da </w:t>
      </w:r>
      <w:r w:rsidR="004201B8" w:rsidRPr="00711CC0">
        <w:rPr>
          <w:rFonts w:ascii="Verdana" w:hAnsi="Verdana" w:cs="Calibri Light"/>
          <w:sz w:val="20"/>
          <w:szCs w:val="20"/>
        </w:rPr>
        <w:t>Emissora</w:t>
      </w:r>
      <w:r w:rsidR="00433FC4" w:rsidRPr="00711CC0">
        <w:rPr>
          <w:rFonts w:ascii="Verdana" w:hAnsi="Verdana" w:cs="Calibri Light"/>
          <w:sz w:val="20"/>
          <w:szCs w:val="20"/>
        </w:rPr>
        <w:t>;</w:t>
      </w:r>
      <w:r w:rsidR="001F7B33" w:rsidRPr="00711CC0">
        <w:rPr>
          <w:rFonts w:ascii="Verdana" w:hAnsi="Verdana" w:cs="Calibri Light"/>
          <w:sz w:val="20"/>
          <w:szCs w:val="20"/>
        </w:rPr>
        <w:t xml:space="preserve"> e </w:t>
      </w:r>
      <w:r w:rsidRPr="00711CC0">
        <w:rPr>
          <w:rFonts w:ascii="Verdana" w:hAnsi="Verdana" w:cs="Calibri Light"/>
          <w:sz w:val="20"/>
          <w:szCs w:val="20"/>
        </w:rPr>
        <w:t>(</w:t>
      </w:r>
      <w:proofErr w:type="spellStart"/>
      <w:r w:rsidRPr="00711CC0">
        <w:rPr>
          <w:rFonts w:ascii="Verdana" w:hAnsi="Verdana" w:cs="Calibri Light"/>
          <w:sz w:val="20"/>
          <w:szCs w:val="20"/>
        </w:rPr>
        <w:t>ii</w:t>
      </w:r>
      <w:proofErr w:type="spellEnd"/>
      <w:r w:rsidRPr="00711CC0">
        <w:rPr>
          <w:rFonts w:ascii="Verdana" w:hAnsi="Verdana" w:cs="Calibri Light"/>
          <w:sz w:val="20"/>
          <w:szCs w:val="20"/>
        </w:rPr>
        <w:t xml:space="preserve">) </w:t>
      </w:r>
      <w:r w:rsidR="001F7B33" w:rsidRPr="00711CC0">
        <w:rPr>
          <w:rFonts w:ascii="Verdana" w:hAnsi="Verdana" w:cs="Calibri Light"/>
          <w:sz w:val="20"/>
          <w:szCs w:val="20"/>
        </w:rPr>
        <w:t>r</w:t>
      </w:r>
      <w:r w:rsidRPr="00711CC0">
        <w:rPr>
          <w:rFonts w:ascii="Verdana" w:hAnsi="Verdana" w:cs="Calibri Light"/>
          <w:sz w:val="20"/>
          <w:szCs w:val="20"/>
        </w:rPr>
        <w:t xml:space="preserve">epresentante da </w:t>
      </w:r>
      <w:r w:rsidR="001955D0">
        <w:rPr>
          <w:rFonts w:ascii="Verdana" w:hAnsi="Verdana" w:cs="Calibri Light"/>
          <w:sz w:val="20"/>
          <w:szCs w:val="20"/>
        </w:rPr>
        <w:t>Simplific Pavarini Distribuidora de Títulos e Valores Mobiliários Ltda.</w:t>
      </w:r>
      <w:r w:rsidR="001F7B33" w:rsidRPr="00711CC0">
        <w:rPr>
          <w:rFonts w:ascii="Verdana" w:hAnsi="Verdana" w:cs="Calibri Light"/>
          <w:sz w:val="20"/>
          <w:szCs w:val="20"/>
        </w:rPr>
        <w:t xml:space="preserve">, </w:t>
      </w:r>
      <w:r w:rsidR="00F7073F" w:rsidRPr="00711CC0">
        <w:rPr>
          <w:rFonts w:ascii="Verdana" w:hAnsi="Verdana" w:cs="Calibri Light"/>
          <w:sz w:val="20"/>
          <w:szCs w:val="20"/>
        </w:rPr>
        <w:t>na qualidade de agente fiduciário da Emissão</w:t>
      </w:r>
      <w:r w:rsidRPr="00711CC0">
        <w:rPr>
          <w:rFonts w:ascii="Verdana" w:hAnsi="Verdana" w:cs="Calibri Light"/>
          <w:sz w:val="20"/>
          <w:szCs w:val="20"/>
        </w:rPr>
        <w:t xml:space="preserve"> (“</w:t>
      </w:r>
      <w:r w:rsidRPr="00711CC0">
        <w:rPr>
          <w:rFonts w:ascii="Verdana" w:hAnsi="Verdana" w:cs="Calibri Light"/>
          <w:sz w:val="20"/>
          <w:szCs w:val="20"/>
          <w:u w:val="single"/>
        </w:rPr>
        <w:t>Agente Fiduciári</w:t>
      </w:r>
      <w:r w:rsidR="006863F1" w:rsidRPr="00711CC0">
        <w:rPr>
          <w:rFonts w:ascii="Verdana" w:hAnsi="Verdana" w:cs="Calibri Light"/>
          <w:sz w:val="20"/>
          <w:szCs w:val="20"/>
          <w:u w:val="single"/>
        </w:rPr>
        <w:t>o</w:t>
      </w:r>
      <w:r w:rsidR="006863F1" w:rsidRPr="00711CC0">
        <w:rPr>
          <w:rFonts w:ascii="Verdana" w:hAnsi="Verdana" w:cs="Calibri Light"/>
          <w:sz w:val="20"/>
          <w:szCs w:val="20"/>
        </w:rPr>
        <w:t>”)</w:t>
      </w:r>
      <w:r w:rsidR="00105E1C">
        <w:rPr>
          <w:rFonts w:ascii="Verdana" w:hAnsi="Verdana" w:cs="Calibri Light"/>
          <w:sz w:val="20"/>
          <w:szCs w:val="20"/>
        </w:rPr>
        <w:t>.</w:t>
      </w:r>
    </w:p>
    <w:p w14:paraId="63D3965E" w14:textId="77777777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75DB42FE" w14:textId="42082836" w:rsidR="00215E78" w:rsidRPr="00711CC0" w:rsidRDefault="00550A4B" w:rsidP="0040682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6.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ORDEM DO DIA:</w:t>
      </w:r>
      <w:r w:rsidR="00463DB2">
        <w:rPr>
          <w:rFonts w:ascii="Verdana" w:hAnsi="Verdana" w:cs="Calibri Light"/>
          <w:b/>
          <w:sz w:val="20"/>
          <w:szCs w:val="20"/>
        </w:rPr>
        <w:t xml:space="preserve"> </w:t>
      </w:r>
      <w:r w:rsidR="00C8224F" w:rsidRPr="00711CC0">
        <w:rPr>
          <w:rFonts w:ascii="Verdana" w:hAnsi="Verdana" w:cs="Calibri Light"/>
          <w:sz w:val="20"/>
          <w:szCs w:val="20"/>
        </w:rPr>
        <w:t xml:space="preserve"> </w:t>
      </w:r>
      <w:r w:rsidR="005B7E8E" w:rsidRPr="00711CC0">
        <w:rPr>
          <w:rFonts w:ascii="Verdana" w:hAnsi="Verdana" w:cs="Calibri Light"/>
          <w:sz w:val="20"/>
          <w:szCs w:val="20"/>
        </w:rPr>
        <w:t>discutir e deliberar</w:t>
      </w:r>
      <w:bookmarkStart w:id="2" w:name="_Hlk11095507"/>
      <w:r w:rsidR="001955D0">
        <w:rPr>
          <w:rFonts w:ascii="Verdana" w:hAnsi="Verdana" w:cs="Calibri Light"/>
          <w:sz w:val="20"/>
          <w:szCs w:val="20"/>
        </w:rPr>
        <w:t xml:space="preserve"> sobre</w:t>
      </w:r>
      <w:r w:rsidR="00EE5AE8">
        <w:rPr>
          <w:rFonts w:ascii="Verdana" w:hAnsi="Verdana" w:cs="Calibri Light"/>
          <w:sz w:val="20"/>
          <w:szCs w:val="20"/>
        </w:rPr>
        <w:t xml:space="preserve">: </w:t>
      </w:r>
      <w:r w:rsidR="00EE5AE8" w:rsidRPr="00EE5AE8">
        <w:rPr>
          <w:rFonts w:ascii="Verdana" w:hAnsi="Verdana" w:cs="Calibri Light"/>
          <w:b/>
          <w:bCs/>
          <w:sz w:val="20"/>
          <w:szCs w:val="20"/>
        </w:rPr>
        <w:t>(i)</w:t>
      </w:r>
      <w:r w:rsidR="001955D0">
        <w:rPr>
          <w:rFonts w:ascii="Verdana" w:hAnsi="Verdana" w:cs="Calibri Light"/>
          <w:sz w:val="20"/>
          <w:szCs w:val="20"/>
        </w:rPr>
        <w:t xml:space="preserve"> </w:t>
      </w:r>
      <w:bookmarkEnd w:id="2"/>
      <w:r w:rsidR="00153701">
        <w:rPr>
          <w:rFonts w:ascii="Verdana" w:hAnsi="Verdana" w:cs="Calibri Light"/>
          <w:sz w:val="20"/>
          <w:szCs w:val="20"/>
        </w:rPr>
        <w:t>o encerramento do Período de Aquisição, previsto e definido n</w:t>
      </w:r>
      <w:r w:rsidR="00463DB2">
        <w:rPr>
          <w:rFonts w:ascii="Verdana" w:hAnsi="Verdana" w:cs="Calibri Light"/>
          <w:sz w:val="20"/>
          <w:szCs w:val="20"/>
        </w:rPr>
        <w:t>o item</w:t>
      </w:r>
      <w:r w:rsidR="00153701">
        <w:rPr>
          <w:rFonts w:ascii="Verdana" w:hAnsi="Verdana" w:cs="Calibri Light"/>
          <w:sz w:val="20"/>
          <w:szCs w:val="20"/>
        </w:rPr>
        <w:t xml:space="preserve"> 3.6.4 da Escritura de Emissão, sem a ocorrência de qualquer Evento de Aceleração de Vencimento</w:t>
      </w:r>
      <w:r w:rsidR="00EE5AE8">
        <w:rPr>
          <w:rFonts w:ascii="Verdana" w:hAnsi="Verdana" w:cs="Calibri Light"/>
          <w:sz w:val="20"/>
          <w:szCs w:val="20"/>
        </w:rPr>
        <w:t xml:space="preserve">; e </w:t>
      </w:r>
      <w:r w:rsidR="00EE5AE8" w:rsidRPr="00EE5AE8">
        <w:rPr>
          <w:rFonts w:ascii="Verdana" w:hAnsi="Verdana" w:cs="Calibri Light"/>
          <w:b/>
          <w:bCs/>
          <w:sz w:val="20"/>
          <w:szCs w:val="20"/>
        </w:rPr>
        <w:t>(</w:t>
      </w:r>
      <w:proofErr w:type="spellStart"/>
      <w:r w:rsidR="00EE5AE8" w:rsidRPr="00EE5AE8">
        <w:rPr>
          <w:rFonts w:ascii="Verdana" w:hAnsi="Verdana" w:cs="Calibri Light"/>
          <w:b/>
          <w:bCs/>
          <w:sz w:val="20"/>
          <w:szCs w:val="20"/>
        </w:rPr>
        <w:t>ii</w:t>
      </w:r>
      <w:proofErr w:type="spellEnd"/>
      <w:r w:rsidR="00EE5AE8" w:rsidRPr="00EE5AE8">
        <w:rPr>
          <w:rFonts w:ascii="Verdana" w:hAnsi="Verdana" w:cs="Calibri Light"/>
          <w:b/>
          <w:bCs/>
          <w:sz w:val="20"/>
          <w:szCs w:val="20"/>
        </w:rPr>
        <w:t>)</w:t>
      </w:r>
      <w:r w:rsidR="00EE5AE8">
        <w:rPr>
          <w:rFonts w:ascii="Verdana" w:hAnsi="Verdana" w:cs="Calibri Light"/>
          <w:sz w:val="20"/>
          <w:szCs w:val="20"/>
        </w:rPr>
        <w:t xml:space="preserve"> </w:t>
      </w:r>
      <w:r w:rsidR="00EE5AE8" w:rsidRPr="00EE5AE8">
        <w:rPr>
          <w:rFonts w:ascii="Verdana" w:hAnsi="Verdana" w:cs="Calibri Light"/>
          <w:sz w:val="20"/>
          <w:szCs w:val="20"/>
        </w:rPr>
        <w:t xml:space="preserve">aditamento,  publicação e o registro de documentos perante os órgãos competentes, incluindo providências junto à JUCESP, B3 S.A. – Brasil, Bolsa, Balcão, Comissão de Valores </w:t>
      </w:r>
      <w:r w:rsidR="00EE5AE8" w:rsidRPr="00EE5AE8">
        <w:rPr>
          <w:rFonts w:ascii="Verdana" w:hAnsi="Verdana" w:cs="Calibri Light"/>
          <w:sz w:val="20"/>
          <w:szCs w:val="20"/>
        </w:rPr>
        <w:lastRenderedPageBreak/>
        <w:t xml:space="preserve">Mobiliários e quaisquer outras autarquias ou órgãos junto aos quais seja necessária a adoção de quaisquer medidas para a implementação e divulgação das alterações nas condições da </w:t>
      </w:r>
      <w:r w:rsidR="00EE5AE8">
        <w:rPr>
          <w:rFonts w:ascii="Verdana" w:hAnsi="Verdana" w:cs="Calibri Light"/>
          <w:sz w:val="20"/>
          <w:szCs w:val="20"/>
        </w:rPr>
        <w:t>Emissão</w:t>
      </w:r>
      <w:r w:rsidR="00EE5AE8" w:rsidRPr="00EE5AE8">
        <w:rPr>
          <w:rFonts w:ascii="Verdana" w:hAnsi="Verdana" w:cs="Calibri Light"/>
          <w:sz w:val="20"/>
          <w:szCs w:val="20"/>
        </w:rPr>
        <w:t xml:space="preserve"> aqui consubstanciadas</w:t>
      </w:r>
      <w:ins w:id="3" w:author="Andre Buffara" w:date="2020-10-19T15:32:00Z">
        <w:r w:rsidR="0040682F">
          <w:rPr>
            <w:rFonts w:ascii="Verdana" w:hAnsi="Verdana" w:cs="Calibri Light"/>
            <w:sz w:val="20"/>
            <w:szCs w:val="20"/>
          </w:rPr>
          <w:t xml:space="preserve">; e </w:t>
        </w:r>
        <w:r w:rsidR="0040682F">
          <w:rPr>
            <w:rFonts w:ascii="Verdana" w:hAnsi="Verdana" w:cs="Calibri Light"/>
            <w:b/>
            <w:bCs/>
            <w:sz w:val="20"/>
            <w:szCs w:val="20"/>
          </w:rPr>
          <w:t>(</w:t>
        </w:r>
        <w:proofErr w:type="spellStart"/>
        <w:r w:rsidR="0040682F">
          <w:rPr>
            <w:rFonts w:ascii="Verdana" w:hAnsi="Verdana" w:cs="Calibri Light"/>
            <w:b/>
            <w:bCs/>
            <w:sz w:val="20"/>
            <w:szCs w:val="20"/>
          </w:rPr>
          <w:t>iii</w:t>
        </w:r>
        <w:proofErr w:type="spellEnd"/>
        <w:r w:rsidR="0040682F">
          <w:rPr>
            <w:rFonts w:ascii="Verdana" w:hAnsi="Verdana" w:cs="Calibri Light"/>
            <w:b/>
            <w:bCs/>
            <w:sz w:val="20"/>
            <w:szCs w:val="20"/>
          </w:rPr>
          <w:t>)</w:t>
        </w:r>
        <w:r w:rsidR="0040682F">
          <w:rPr>
            <w:rFonts w:ascii="Verdana" w:hAnsi="Verdana" w:cs="Calibri Light"/>
            <w:sz w:val="20"/>
            <w:szCs w:val="20"/>
          </w:rPr>
          <w:t xml:space="preserve"> autorização </w:t>
        </w:r>
      </w:ins>
      <w:ins w:id="4" w:author="Andre Buffara" w:date="2020-10-19T15:33:00Z">
        <w:r w:rsidR="0040682F">
          <w:rPr>
            <w:rFonts w:ascii="Verdana" w:hAnsi="Verdana" w:cs="Calibri Light"/>
            <w:sz w:val="20"/>
            <w:szCs w:val="20"/>
          </w:rPr>
          <w:t>a</w:t>
        </w:r>
        <w:r w:rsidR="0040682F" w:rsidRPr="0040682F">
          <w:rPr>
            <w:rFonts w:ascii="Verdana" w:hAnsi="Verdana" w:cs="Calibri Light"/>
            <w:sz w:val="20"/>
            <w:szCs w:val="20"/>
          </w:rPr>
          <w:t>o Agente Fiduciário</w:t>
        </w:r>
      </w:ins>
      <w:ins w:id="5" w:author="Andre Buffara" w:date="2020-10-19T15:41:00Z">
        <w:r w:rsidR="0040682F">
          <w:rPr>
            <w:rFonts w:ascii="Verdana" w:hAnsi="Verdana" w:cs="Calibri Light"/>
            <w:sz w:val="20"/>
            <w:szCs w:val="20"/>
          </w:rPr>
          <w:t xml:space="preserve"> e</w:t>
        </w:r>
      </w:ins>
      <w:ins w:id="6" w:author="Andre Buffara" w:date="2020-10-19T15:33:00Z">
        <w:r w:rsidR="0040682F" w:rsidRPr="0040682F">
          <w:rPr>
            <w:rFonts w:ascii="Verdana" w:hAnsi="Verdana" w:cs="Calibri Light"/>
            <w:sz w:val="20"/>
            <w:szCs w:val="20"/>
          </w:rPr>
          <w:t xml:space="preserve"> a Emissora a tomar todos os atos necessários para refletir as deliberações da presente assembleia nos documentos da operação.</w:t>
        </w:r>
      </w:ins>
      <w:del w:id="7" w:author="Andre Buffara" w:date="2020-10-19T15:31:00Z">
        <w:r w:rsidR="00EE5AE8" w:rsidRPr="00EE5AE8" w:rsidDel="0040682F">
          <w:rPr>
            <w:rFonts w:ascii="Verdana" w:hAnsi="Verdana" w:cs="Calibri Light"/>
            <w:sz w:val="20"/>
            <w:szCs w:val="20"/>
          </w:rPr>
          <w:delText>.</w:delText>
        </w:r>
      </w:del>
    </w:p>
    <w:p w14:paraId="2E6BFBDC" w14:textId="77777777" w:rsidR="00C8224F" w:rsidRPr="00711CC0" w:rsidRDefault="00C8224F" w:rsidP="005B7E8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7BC018E0" w14:textId="13874157" w:rsidR="00EE5AE8" w:rsidRDefault="00550A4B" w:rsidP="00EB6E78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7.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DELIBERAÇÕES:</w:t>
      </w:r>
      <w:r w:rsidR="00C8224F" w:rsidRPr="00711CC0">
        <w:rPr>
          <w:rFonts w:ascii="Verdana" w:hAnsi="Verdana" w:cs="Calibri Light"/>
          <w:sz w:val="20"/>
          <w:szCs w:val="20"/>
        </w:rPr>
        <w:t xml:space="preserve"> colocada a matéria em discussão e posterior votação,</w:t>
      </w:r>
      <w:r w:rsidR="001955D0">
        <w:rPr>
          <w:rFonts w:ascii="Verdana" w:hAnsi="Verdana" w:cs="Calibri Light"/>
          <w:sz w:val="20"/>
          <w:szCs w:val="20"/>
        </w:rPr>
        <w:t xml:space="preserve"> restou unanimemente aprovad</w:t>
      </w:r>
      <w:r w:rsidR="00153701">
        <w:rPr>
          <w:rFonts w:ascii="Verdana" w:hAnsi="Verdana" w:cs="Calibri Light"/>
          <w:sz w:val="20"/>
          <w:szCs w:val="20"/>
        </w:rPr>
        <w:t>o</w:t>
      </w:r>
      <w:r w:rsidR="00EE5AE8">
        <w:rPr>
          <w:rFonts w:ascii="Verdana" w:hAnsi="Verdana" w:cs="Calibri Light"/>
          <w:sz w:val="20"/>
          <w:szCs w:val="20"/>
        </w:rPr>
        <w:t>:</w:t>
      </w:r>
      <w:r w:rsidR="00153701">
        <w:rPr>
          <w:rFonts w:ascii="Verdana" w:hAnsi="Verdana" w:cs="Calibri Light"/>
          <w:sz w:val="20"/>
          <w:szCs w:val="20"/>
        </w:rPr>
        <w:t xml:space="preserve"> </w:t>
      </w:r>
    </w:p>
    <w:p w14:paraId="46E252BD" w14:textId="77777777" w:rsidR="00EE5AE8" w:rsidRDefault="00EE5AE8" w:rsidP="00EB6E78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48CCE96E" w14:textId="717417B0" w:rsidR="001955D0" w:rsidRDefault="00EE5AE8" w:rsidP="00EB6E78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EE5AE8">
        <w:rPr>
          <w:rFonts w:ascii="Verdana" w:hAnsi="Verdana" w:cs="Calibri Light"/>
          <w:b/>
          <w:bCs/>
          <w:sz w:val="20"/>
          <w:szCs w:val="20"/>
        </w:rPr>
        <w:t>(i)</w:t>
      </w:r>
      <w:r>
        <w:rPr>
          <w:rFonts w:ascii="Verdana" w:hAnsi="Verdana" w:cs="Calibri Light"/>
          <w:sz w:val="20"/>
          <w:szCs w:val="20"/>
        </w:rPr>
        <w:t xml:space="preserve"> </w:t>
      </w:r>
      <w:r w:rsidR="00191881">
        <w:rPr>
          <w:rFonts w:ascii="Verdana" w:hAnsi="Verdana" w:cs="Calibri Light"/>
          <w:sz w:val="20"/>
          <w:szCs w:val="20"/>
        </w:rPr>
        <w:tab/>
      </w:r>
      <w:r w:rsidR="00153701">
        <w:rPr>
          <w:rFonts w:ascii="Verdana" w:hAnsi="Verdana" w:cs="Calibri Light"/>
          <w:sz w:val="20"/>
          <w:szCs w:val="20"/>
        </w:rPr>
        <w:t>o encerramento do Período de Aquisição</w:t>
      </w:r>
      <w:r w:rsidR="00463DB2">
        <w:rPr>
          <w:rFonts w:ascii="Verdana" w:hAnsi="Verdana" w:cs="Calibri Light"/>
          <w:sz w:val="20"/>
          <w:szCs w:val="20"/>
        </w:rPr>
        <w:t xml:space="preserve">, na data de </w:t>
      </w:r>
      <w:r w:rsidR="00191881">
        <w:rPr>
          <w:rFonts w:ascii="Verdana" w:hAnsi="Verdana" w:cs="Calibri Light"/>
          <w:sz w:val="20"/>
          <w:szCs w:val="20"/>
        </w:rPr>
        <w:t>23</w:t>
      </w:r>
      <w:r w:rsidR="00463DB2">
        <w:rPr>
          <w:rFonts w:ascii="Verdana" w:hAnsi="Verdana" w:cs="Calibri Light"/>
          <w:sz w:val="20"/>
          <w:szCs w:val="20"/>
        </w:rPr>
        <w:t xml:space="preserve"> de outubro de 2020</w:t>
      </w:r>
      <w:r w:rsidR="00153701">
        <w:rPr>
          <w:rFonts w:ascii="Verdana" w:hAnsi="Verdana" w:cs="Calibri Light"/>
          <w:sz w:val="20"/>
          <w:szCs w:val="20"/>
        </w:rPr>
        <w:t>, sem a ocorrência de qualquer Evento de Aceleração de Vencimento</w:t>
      </w:r>
      <w:r w:rsidR="00463DB2">
        <w:rPr>
          <w:rFonts w:ascii="Verdana" w:hAnsi="Verdana" w:cs="Calibri Light"/>
          <w:sz w:val="20"/>
          <w:szCs w:val="20"/>
        </w:rPr>
        <w:t>, de forma que o item 3.6.4 da Escritura de Emissão passará a viger com a seguinte e nova redação:</w:t>
      </w:r>
    </w:p>
    <w:p w14:paraId="250CD0BC" w14:textId="36D4DFC9" w:rsidR="00463DB2" w:rsidRDefault="005D1927" w:rsidP="00191881">
      <w:pPr>
        <w:autoSpaceDE w:val="0"/>
        <w:autoSpaceDN w:val="0"/>
        <w:adjustRightInd w:val="0"/>
        <w:spacing w:after="240" w:line="320" w:lineRule="exact"/>
        <w:ind w:left="1416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“</w:t>
      </w:r>
      <w:r w:rsidR="00463DB2">
        <w:rPr>
          <w:rFonts w:ascii="Verdana" w:hAnsi="Verdana"/>
          <w:i/>
          <w:iCs/>
          <w:sz w:val="20"/>
          <w:szCs w:val="20"/>
        </w:rPr>
        <w:t>3.6.</w:t>
      </w:r>
      <w:r w:rsidR="00913733">
        <w:rPr>
          <w:rFonts w:ascii="Verdana" w:hAnsi="Verdana"/>
          <w:i/>
          <w:iCs/>
          <w:sz w:val="20"/>
          <w:szCs w:val="20"/>
        </w:rPr>
        <w:t>4</w:t>
      </w:r>
      <w:r w:rsidR="00463DB2">
        <w:rPr>
          <w:rFonts w:ascii="Verdana" w:hAnsi="Verdana"/>
          <w:i/>
          <w:iCs/>
          <w:sz w:val="20"/>
          <w:szCs w:val="20"/>
        </w:rPr>
        <w:tab/>
      </w:r>
      <w:r w:rsidR="00463DB2" w:rsidRPr="00463DB2">
        <w:rPr>
          <w:rFonts w:ascii="Verdana" w:hAnsi="Verdana"/>
          <w:i/>
          <w:iCs/>
          <w:sz w:val="20"/>
          <w:szCs w:val="20"/>
        </w:rPr>
        <w:t xml:space="preserve">As CCB e/ou os créditos vencidos serão adquiridas pela Emissora exclusivamente até </w:t>
      </w:r>
      <w:r w:rsidR="00191881">
        <w:rPr>
          <w:rFonts w:ascii="Verdana" w:hAnsi="Verdana" w:cs="Calibri Light"/>
          <w:i/>
          <w:iCs/>
          <w:sz w:val="20"/>
          <w:szCs w:val="20"/>
        </w:rPr>
        <w:t>23</w:t>
      </w:r>
      <w:r w:rsidR="001C70E3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="00463DB2" w:rsidRPr="00463DB2">
        <w:rPr>
          <w:rFonts w:ascii="Verdana" w:hAnsi="Verdana" w:cs="Calibri Light"/>
          <w:i/>
          <w:iCs/>
          <w:sz w:val="20"/>
          <w:szCs w:val="20"/>
        </w:rPr>
        <w:t>de outubro de 2020</w:t>
      </w:r>
      <w:r w:rsidR="00463DB2" w:rsidRPr="00463DB2">
        <w:rPr>
          <w:rFonts w:ascii="Verdana" w:hAnsi="Verdana"/>
          <w:i/>
          <w:iCs/>
          <w:sz w:val="20"/>
          <w:szCs w:val="20"/>
        </w:rPr>
        <w:t xml:space="preserve"> (“</w:t>
      </w:r>
      <w:r w:rsidR="00463DB2" w:rsidRPr="00463DB2">
        <w:rPr>
          <w:rFonts w:ascii="Verdana" w:hAnsi="Verdana"/>
          <w:i/>
          <w:iCs/>
          <w:sz w:val="20"/>
          <w:szCs w:val="20"/>
          <w:u w:val="single"/>
        </w:rPr>
        <w:t>Período de Aquisição</w:t>
      </w:r>
      <w:r w:rsidR="00463DB2" w:rsidRPr="00463DB2">
        <w:rPr>
          <w:rFonts w:ascii="Verdana" w:hAnsi="Verdana"/>
          <w:i/>
          <w:iCs/>
          <w:sz w:val="20"/>
          <w:szCs w:val="20"/>
        </w:rPr>
        <w:t>”), conforme surjam oportunidades de aquisição, ressalvada as hipóteses de recompra, substituição ou permuta das CCB, que poderão ocorrer a qualquer momento.</w:t>
      </w:r>
      <w:r>
        <w:rPr>
          <w:rFonts w:ascii="Verdana" w:hAnsi="Verdana"/>
          <w:i/>
          <w:iCs/>
          <w:sz w:val="20"/>
          <w:szCs w:val="20"/>
        </w:rPr>
        <w:t>”</w:t>
      </w:r>
    </w:p>
    <w:p w14:paraId="7427EBAA" w14:textId="006BB64A" w:rsidR="00913733" w:rsidRDefault="00EE5AE8" w:rsidP="00463DB2">
      <w:pPr>
        <w:autoSpaceDE w:val="0"/>
        <w:autoSpaceDN w:val="0"/>
        <w:adjustRightInd w:val="0"/>
        <w:spacing w:after="240" w:line="320" w:lineRule="exact"/>
        <w:jc w:val="both"/>
        <w:rPr>
          <w:ins w:id="8" w:author="Andre Buffara" w:date="2020-10-19T15:33:00Z"/>
          <w:rFonts w:ascii="Verdana" w:hAnsi="Verdana"/>
          <w:sz w:val="20"/>
          <w:szCs w:val="20"/>
        </w:rPr>
      </w:pPr>
      <w:r w:rsidRPr="00EE5AE8">
        <w:rPr>
          <w:rFonts w:ascii="Verdana" w:hAnsi="Verdana"/>
          <w:b/>
          <w:bCs/>
          <w:sz w:val="20"/>
          <w:szCs w:val="20"/>
        </w:rPr>
        <w:t>(</w:t>
      </w:r>
      <w:proofErr w:type="spellStart"/>
      <w:r w:rsidRPr="00EE5AE8">
        <w:rPr>
          <w:rFonts w:ascii="Verdana" w:hAnsi="Verdana"/>
          <w:b/>
          <w:bCs/>
          <w:sz w:val="20"/>
          <w:szCs w:val="20"/>
        </w:rPr>
        <w:t>ii</w:t>
      </w:r>
      <w:proofErr w:type="spellEnd"/>
      <w:r w:rsidRPr="00EE5AE8">
        <w:rPr>
          <w:rFonts w:ascii="Verdana" w:hAnsi="Verdana"/>
          <w:b/>
          <w:bCs/>
          <w:sz w:val="20"/>
          <w:szCs w:val="20"/>
        </w:rPr>
        <w:t>)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191881">
        <w:rPr>
          <w:rFonts w:ascii="Verdana" w:hAnsi="Verdana"/>
          <w:b/>
          <w:bCs/>
          <w:sz w:val="20"/>
          <w:szCs w:val="20"/>
        </w:rPr>
        <w:tab/>
      </w:r>
      <w:r w:rsidRPr="00EE5AE8">
        <w:rPr>
          <w:rFonts w:ascii="Verdana" w:hAnsi="Verdana"/>
          <w:sz w:val="20"/>
          <w:szCs w:val="20"/>
        </w:rPr>
        <w:t xml:space="preserve">o aditamento de qualquer documento relacionado a Emissão, assim como adoção de qualquer medida necessária para implementar e divulgar as alterações aprovadas nesta </w:t>
      </w:r>
      <w:r w:rsidR="00191881">
        <w:rPr>
          <w:rFonts w:ascii="Verdana" w:hAnsi="Verdana"/>
          <w:sz w:val="20"/>
          <w:szCs w:val="20"/>
        </w:rPr>
        <w:t>A</w:t>
      </w:r>
      <w:r w:rsidRPr="00EE5AE8">
        <w:rPr>
          <w:rFonts w:ascii="Verdana" w:hAnsi="Verdana"/>
          <w:sz w:val="20"/>
          <w:szCs w:val="20"/>
        </w:rPr>
        <w:t>ssembleia</w:t>
      </w:r>
      <w:r w:rsidR="00191881">
        <w:rPr>
          <w:rFonts w:ascii="Verdana" w:hAnsi="Verdana"/>
          <w:sz w:val="20"/>
          <w:szCs w:val="20"/>
        </w:rPr>
        <w:t>.</w:t>
      </w:r>
    </w:p>
    <w:p w14:paraId="3F3CE30A" w14:textId="7A310212" w:rsidR="0040682F" w:rsidRPr="00EE5AE8" w:rsidRDefault="0040682F" w:rsidP="00463DB2">
      <w:pPr>
        <w:autoSpaceDE w:val="0"/>
        <w:autoSpaceDN w:val="0"/>
        <w:adjustRightInd w:val="0"/>
        <w:spacing w:after="240" w:line="320" w:lineRule="exact"/>
        <w:jc w:val="both"/>
        <w:rPr>
          <w:rFonts w:ascii="Verdana" w:hAnsi="Verdana"/>
          <w:b/>
          <w:bCs/>
          <w:sz w:val="20"/>
          <w:szCs w:val="20"/>
        </w:rPr>
      </w:pPr>
      <w:ins w:id="9" w:author="Andre Buffara" w:date="2020-10-19T15:33:00Z">
        <w:r w:rsidRPr="00EE5AE8">
          <w:rPr>
            <w:rFonts w:ascii="Verdana" w:hAnsi="Verdana"/>
            <w:b/>
            <w:bCs/>
            <w:sz w:val="20"/>
            <w:szCs w:val="20"/>
          </w:rPr>
          <w:t>(</w:t>
        </w:r>
        <w:proofErr w:type="spellStart"/>
        <w:r w:rsidRPr="00EE5AE8">
          <w:rPr>
            <w:rFonts w:ascii="Verdana" w:hAnsi="Verdana"/>
            <w:b/>
            <w:bCs/>
            <w:sz w:val="20"/>
            <w:szCs w:val="20"/>
          </w:rPr>
          <w:t>ii</w:t>
        </w:r>
        <w:r>
          <w:rPr>
            <w:rFonts w:ascii="Verdana" w:hAnsi="Verdana"/>
            <w:b/>
            <w:bCs/>
            <w:sz w:val="20"/>
            <w:szCs w:val="20"/>
          </w:rPr>
          <w:t>i</w:t>
        </w:r>
        <w:proofErr w:type="spellEnd"/>
        <w:r w:rsidRPr="00EE5AE8">
          <w:rPr>
            <w:rFonts w:ascii="Verdana" w:hAnsi="Verdana"/>
            <w:b/>
            <w:bCs/>
            <w:sz w:val="20"/>
            <w:szCs w:val="20"/>
          </w:rPr>
          <w:t>)</w:t>
        </w:r>
        <w:r>
          <w:rPr>
            <w:rFonts w:ascii="Verdana" w:hAnsi="Verdana"/>
            <w:b/>
            <w:bCs/>
            <w:sz w:val="20"/>
            <w:szCs w:val="20"/>
          </w:rPr>
          <w:t xml:space="preserve"> </w:t>
        </w:r>
        <w:r>
          <w:rPr>
            <w:rFonts w:ascii="Verdana" w:hAnsi="Verdana"/>
            <w:b/>
            <w:bCs/>
            <w:sz w:val="20"/>
            <w:szCs w:val="20"/>
          </w:rPr>
          <w:tab/>
        </w:r>
        <w:r w:rsidRPr="0040682F">
          <w:rPr>
            <w:rFonts w:ascii="Verdana" w:hAnsi="Verdana"/>
            <w:sz w:val="20"/>
            <w:szCs w:val="20"/>
            <w:rPrChange w:id="10" w:author="Andre Buffara" w:date="2020-10-19T15:33:00Z">
              <w:rPr>
                <w:rFonts w:ascii="Verdana" w:hAnsi="Verdana"/>
                <w:b/>
                <w:bCs/>
                <w:sz w:val="20"/>
                <w:szCs w:val="20"/>
              </w:rPr>
            </w:rPrChange>
          </w:rPr>
          <w:t>a</w:t>
        </w:r>
        <w:r w:rsidRPr="0040682F">
          <w:rPr>
            <w:rFonts w:ascii="Verdana" w:hAnsi="Verdana" w:cs="Calibri Light"/>
            <w:sz w:val="20"/>
            <w:szCs w:val="20"/>
          </w:rPr>
          <w:t>utorizar o Agente Fiduciário</w:t>
        </w:r>
      </w:ins>
      <w:ins w:id="11" w:author="Andre Buffara" w:date="2020-10-19T15:41:00Z">
        <w:r>
          <w:rPr>
            <w:rFonts w:ascii="Verdana" w:hAnsi="Verdana" w:cs="Calibri Light"/>
            <w:sz w:val="20"/>
            <w:szCs w:val="20"/>
          </w:rPr>
          <w:t xml:space="preserve"> e</w:t>
        </w:r>
      </w:ins>
      <w:ins w:id="12" w:author="Andre Buffara" w:date="2020-10-19T15:33:00Z">
        <w:r w:rsidRPr="0040682F">
          <w:rPr>
            <w:rFonts w:ascii="Verdana" w:hAnsi="Verdana" w:cs="Calibri Light"/>
            <w:sz w:val="20"/>
            <w:szCs w:val="20"/>
          </w:rPr>
          <w:t xml:space="preserve"> a Emissora a tomar todos os atos necessários para refletir as deliberações da presente assembleia nos documentos da operação</w:t>
        </w:r>
      </w:ins>
      <w:ins w:id="13" w:author="Andre Buffara" w:date="2020-10-19T15:40:00Z">
        <w:r>
          <w:rPr>
            <w:rFonts w:ascii="Verdana" w:hAnsi="Verdana" w:cs="Calibri Light"/>
            <w:sz w:val="20"/>
            <w:szCs w:val="20"/>
          </w:rPr>
          <w:t>.</w:t>
        </w:r>
      </w:ins>
    </w:p>
    <w:p w14:paraId="582F9751" w14:textId="19366636" w:rsidR="006863F1" w:rsidRPr="00711CC0" w:rsidRDefault="006863F1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 xml:space="preserve">Os termos constantes desta ata iniciados em letra maiúscula terão o significado que lhes foi atribuído </w:t>
      </w:r>
      <w:r w:rsidR="002C55E1" w:rsidRPr="00711CC0">
        <w:rPr>
          <w:rFonts w:ascii="Verdana" w:hAnsi="Verdana" w:cs="Calibri Light"/>
          <w:sz w:val="20"/>
          <w:szCs w:val="20"/>
        </w:rPr>
        <w:t>na Escritura de Emissão</w:t>
      </w:r>
      <w:r w:rsidRPr="00711CC0">
        <w:rPr>
          <w:rFonts w:ascii="Verdana" w:hAnsi="Verdana" w:cs="Calibri Light"/>
          <w:sz w:val="20"/>
          <w:szCs w:val="20"/>
        </w:rPr>
        <w:t xml:space="preserve"> e nos demais documentos vinculados à Emissão.</w:t>
      </w:r>
    </w:p>
    <w:p w14:paraId="34CCE4EE" w14:textId="77777777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048F8733" w14:textId="75D8112C" w:rsidR="00C66B31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8.</w:t>
      </w:r>
      <w:r w:rsidRPr="00711CC0">
        <w:rPr>
          <w:rFonts w:ascii="Verdana" w:hAnsi="Verdana" w:cs="Calibri Light"/>
          <w:b/>
          <w:sz w:val="20"/>
          <w:szCs w:val="20"/>
        </w:rPr>
        <w:tab/>
        <w:t>Encerramento:</w:t>
      </w:r>
      <w:r w:rsidRPr="00711CC0">
        <w:rPr>
          <w:rFonts w:ascii="Verdana" w:hAnsi="Verdana" w:cs="Calibri Light"/>
          <w:sz w:val="20"/>
          <w:szCs w:val="20"/>
        </w:rPr>
        <w:t xml:space="preserve"> Nada mais havendo a tratar, foi esta ata lavrada, lida e assinada. </w:t>
      </w:r>
      <w:r w:rsidR="00191881">
        <w:rPr>
          <w:rFonts w:ascii="Verdana" w:hAnsi="Verdana" w:cs="Calibri Light"/>
          <w:sz w:val="20"/>
          <w:szCs w:val="20"/>
        </w:rPr>
        <w:t xml:space="preserve">Autorizada a lavratura da presente ata na forma de sumário e sua publicação com omissão das assinaturas dos Debenturistas, nos termos do artigo 130, parágrafos 1º e 2º da Lei das S/A. </w:t>
      </w:r>
      <w:r w:rsidRPr="00711CC0">
        <w:rPr>
          <w:rFonts w:ascii="Verdana" w:hAnsi="Verdana" w:cs="Calibri Light"/>
          <w:sz w:val="20"/>
          <w:szCs w:val="20"/>
        </w:rPr>
        <w:t xml:space="preserve">Presidente: </w:t>
      </w:r>
      <w:r w:rsidR="001955D0">
        <w:rPr>
          <w:rFonts w:ascii="Verdana" w:hAnsi="Verdana" w:cs="Calibri Light"/>
          <w:sz w:val="20"/>
          <w:szCs w:val="20"/>
        </w:rPr>
        <w:t>[</w:t>
      </w:r>
      <w:r w:rsidR="001955D0" w:rsidRPr="001955D0">
        <w:rPr>
          <w:rFonts w:ascii="Verdana" w:hAnsi="Verdana" w:cs="Calibri Light"/>
          <w:sz w:val="20"/>
          <w:szCs w:val="20"/>
          <w:highlight w:val="yellow"/>
        </w:rPr>
        <w:t>•</w:t>
      </w:r>
      <w:r w:rsidR="001955D0">
        <w:rPr>
          <w:rFonts w:ascii="Verdana" w:hAnsi="Verdana" w:cs="Calibri Light"/>
          <w:sz w:val="20"/>
          <w:szCs w:val="20"/>
        </w:rPr>
        <w:t>]</w:t>
      </w:r>
      <w:r w:rsidR="002A4B12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e Secretári</w:t>
      </w:r>
      <w:r w:rsidR="00BB778C">
        <w:rPr>
          <w:rFonts w:ascii="Verdana" w:hAnsi="Verdana" w:cs="Calibri Light"/>
          <w:sz w:val="20"/>
          <w:szCs w:val="20"/>
        </w:rPr>
        <w:t>o</w:t>
      </w:r>
      <w:r w:rsidRPr="00711CC0">
        <w:rPr>
          <w:rFonts w:ascii="Verdana" w:hAnsi="Verdana" w:cs="Calibri Light"/>
          <w:sz w:val="20"/>
          <w:szCs w:val="20"/>
        </w:rPr>
        <w:t xml:space="preserve">: </w:t>
      </w:r>
      <w:r w:rsidR="001955D0">
        <w:rPr>
          <w:rFonts w:ascii="Verdana" w:hAnsi="Verdana" w:cs="Calibri Light"/>
          <w:sz w:val="20"/>
          <w:szCs w:val="20"/>
        </w:rPr>
        <w:t>[</w:t>
      </w:r>
      <w:r w:rsidR="001955D0" w:rsidRPr="001955D0">
        <w:rPr>
          <w:rFonts w:ascii="Verdana" w:hAnsi="Verdana" w:cs="Calibri Light"/>
          <w:sz w:val="20"/>
          <w:szCs w:val="20"/>
          <w:highlight w:val="yellow"/>
        </w:rPr>
        <w:t>•</w:t>
      </w:r>
      <w:r w:rsidR="001955D0">
        <w:rPr>
          <w:rFonts w:ascii="Verdana" w:hAnsi="Verdana" w:cs="Calibri Light"/>
          <w:sz w:val="20"/>
          <w:szCs w:val="20"/>
        </w:rPr>
        <w:t>]</w:t>
      </w:r>
      <w:r w:rsidRPr="00711CC0">
        <w:rPr>
          <w:rFonts w:ascii="Verdana" w:hAnsi="Verdana" w:cs="Calibri Light"/>
          <w:sz w:val="20"/>
          <w:szCs w:val="20"/>
        </w:rPr>
        <w:t xml:space="preserve">. Assinaturas dos presentes: </w:t>
      </w:r>
      <w:r w:rsidR="00E5604A">
        <w:rPr>
          <w:rFonts w:ascii="Verdana" w:hAnsi="Verdana" w:cs="Calibri Light"/>
          <w:sz w:val="20"/>
          <w:szCs w:val="20"/>
        </w:rPr>
        <w:t>Debenturistas, c</w:t>
      </w:r>
      <w:r w:rsidRPr="00711CC0">
        <w:rPr>
          <w:rFonts w:ascii="Verdana" w:hAnsi="Verdana" w:cs="Calibri Light"/>
          <w:sz w:val="20"/>
          <w:szCs w:val="20"/>
        </w:rPr>
        <w:t xml:space="preserve">onforme Anexo I à presente Ata; </w:t>
      </w:r>
      <w:r w:rsidR="004201B8" w:rsidRPr="00711CC0">
        <w:rPr>
          <w:rFonts w:ascii="Verdana" w:hAnsi="Verdana" w:cs="Calibri Light"/>
          <w:sz w:val="20"/>
          <w:szCs w:val="20"/>
        </w:rPr>
        <w:t>Emissora</w:t>
      </w:r>
      <w:r w:rsidRPr="00711CC0">
        <w:rPr>
          <w:rFonts w:ascii="Verdana" w:hAnsi="Verdana" w:cs="Calibri Light"/>
          <w:sz w:val="20"/>
          <w:szCs w:val="20"/>
        </w:rPr>
        <w:t xml:space="preserve">; </w:t>
      </w:r>
      <w:r w:rsidR="00E5604A">
        <w:rPr>
          <w:rFonts w:ascii="Verdana" w:hAnsi="Verdana" w:cs="Calibri Light"/>
          <w:sz w:val="20"/>
          <w:szCs w:val="20"/>
        </w:rPr>
        <w:t xml:space="preserve">e </w:t>
      </w:r>
      <w:r w:rsidRPr="00711CC0">
        <w:rPr>
          <w:rFonts w:ascii="Verdana" w:hAnsi="Verdana" w:cs="Calibri Light"/>
          <w:sz w:val="20"/>
          <w:szCs w:val="20"/>
        </w:rPr>
        <w:t>Agente Fiduciário</w:t>
      </w:r>
      <w:r w:rsidR="00E5604A">
        <w:rPr>
          <w:rFonts w:ascii="Verdana" w:hAnsi="Verdana" w:cs="Calibri Light"/>
          <w:sz w:val="20"/>
          <w:szCs w:val="20"/>
        </w:rPr>
        <w:t xml:space="preserve">. </w:t>
      </w:r>
    </w:p>
    <w:p w14:paraId="11426794" w14:textId="77777777" w:rsidR="00C66B31" w:rsidRPr="00711CC0" w:rsidRDefault="00C66B31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3B8C52A5" w14:textId="5D2CEAC3" w:rsidR="005F1531" w:rsidRDefault="00550A4B" w:rsidP="005B7E8E">
      <w:pPr>
        <w:spacing w:after="0" w:line="360" w:lineRule="auto"/>
        <w:jc w:val="center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>São Paulo</w:t>
      </w:r>
      <w:r w:rsidR="00A52FD4" w:rsidRPr="00711CC0">
        <w:rPr>
          <w:rFonts w:ascii="Verdana" w:hAnsi="Verdana" w:cs="Calibri Light"/>
          <w:sz w:val="20"/>
          <w:szCs w:val="20"/>
        </w:rPr>
        <w:t>,</w:t>
      </w:r>
      <w:r w:rsidR="00DE7D13" w:rsidRPr="00711CC0">
        <w:rPr>
          <w:rFonts w:ascii="Verdana" w:hAnsi="Verdana" w:cs="Calibri Light"/>
          <w:sz w:val="20"/>
          <w:szCs w:val="20"/>
        </w:rPr>
        <w:t xml:space="preserve"> </w:t>
      </w:r>
      <w:r w:rsidR="001955D0">
        <w:rPr>
          <w:rFonts w:ascii="Verdana" w:hAnsi="Verdana" w:cs="Calibri Light"/>
          <w:sz w:val="20"/>
          <w:szCs w:val="20"/>
        </w:rPr>
        <w:t>[</w:t>
      </w:r>
      <w:r w:rsidR="001955D0" w:rsidRPr="001955D0">
        <w:rPr>
          <w:rFonts w:ascii="Verdana" w:hAnsi="Verdana" w:cs="Calibri Light"/>
          <w:sz w:val="20"/>
          <w:szCs w:val="20"/>
          <w:highlight w:val="yellow"/>
        </w:rPr>
        <w:t>•</w:t>
      </w:r>
      <w:r w:rsidR="001955D0">
        <w:rPr>
          <w:rFonts w:ascii="Verdana" w:hAnsi="Verdana" w:cs="Calibri Light"/>
          <w:sz w:val="20"/>
          <w:szCs w:val="20"/>
        </w:rPr>
        <w:t>]</w:t>
      </w:r>
      <w:r w:rsidR="00A52FD4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 xml:space="preserve">de </w:t>
      </w:r>
      <w:r w:rsidR="001955D0">
        <w:rPr>
          <w:rFonts w:ascii="Verdana" w:hAnsi="Verdana" w:cs="Calibri Light"/>
          <w:sz w:val="20"/>
          <w:szCs w:val="20"/>
        </w:rPr>
        <w:t>[</w:t>
      </w:r>
      <w:r w:rsidR="001955D0" w:rsidRPr="001955D0">
        <w:rPr>
          <w:rFonts w:ascii="Verdana" w:hAnsi="Verdana" w:cs="Calibri Light"/>
          <w:sz w:val="20"/>
          <w:szCs w:val="20"/>
          <w:highlight w:val="yellow"/>
        </w:rPr>
        <w:t>•</w:t>
      </w:r>
      <w:r w:rsidR="001955D0">
        <w:rPr>
          <w:rFonts w:ascii="Verdana" w:hAnsi="Verdana" w:cs="Calibri Light"/>
          <w:sz w:val="20"/>
          <w:szCs w:val="20"/>
        </w:rPr>
        <w:t>]</w:t>
      </w:r>
      <w:r w:rsidR="00A72C1F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de 20</w:t>
      </w:r>
      <w:r w:rsidR="0007577F">
        <w:rPr>
          <w:rFonts w:ascii="Verdana" w:hAnsi="Verdana" w:cs="Calibri Light"/>
          <w:sz w:val="20"/>
          <w:szCs w:val="20"/>
        </w:rPr>
        <w:t>20</w:t>
      </w:r>
      <w:r w:rsidRPr="00711CC0">
        <w:rPr>
          <w:rFonts w:ascii="Verdana" w:hAnsi="Verdana" w:cs="Calibri Light"/>
          <w:sz w:val="20"/>
          <w:szCs w:val="20"/>
        </w:rPr>
        <w:t>.</w:t>
      </w:r>
    </w:p>
    <w:p w14:paraId="3A46FEE9" w14:textId="77777777" w:rsidR="00D41282" w:rsidRDefault="00D41282" w:rsidP="005B7E8E">
      <w:pPr>
        <w:spacing w:after="0" w:line="360" w:lineRule="auto"/>
        <w:jc w:val="center"/>
        <w:rPr>
          <w:rFonts w:ascii="Verdana" w:hAnsi="Verdana" w:cs="Calibri Light"/>
          <w:sz w:val="20"/>
          <w:szCs w:val="20"/>
        </w:rPr>
      </w:pPr>
    </w:p>
    <w:p w14:paraId="4C0F694A" w14:textId="6CE46C3D" w:rsidR="00D41282" w:rsidRDefault="00F55DDA" w:rsidP="005B7E8E">
      <w:pPr>
        <w:spacing w:after="0" w:line="360" w:lineRule="auto"/>
        <w:jc w:val="center"/>
        <w:rPr>
          <w:rFonts w:ascii="Verdana" w:hAnsi="Verdana" w:cs="Calibri Light"/>
          <w:i/>
          <w:sz w:val="20"/>
          <w:szCs w:val="20"/>
        </w:rPr>
      </w:pPr>
      <w:r>
        <w:rPr>
          <w:rFonts w:ascii="Verdana" w:hAnsi="Verdana" w:cs="Calibri Light"/>
          <w:i/>
          <w:sz w:val="20"/>
          <w:szCs w:val="20"/>
        </w:rPr>
        <w:t>[</w:t>
      </w:r>
      <w:r w:rsidR="00D41282" w:rsidRPr="001E0A6A">
        <w:rPr>
          <w:rFonts w:ascii="Verdana" w:hAnsi="Verdana" w:cs="Calibri Light"/>
          <w:i/>
          <w:sz w:val="20"/>
          <w:szCs w:val="20"/>
        </w:rPr>
        <w:t>O restante da página foi intencionalmente deixado em branco.</w:t>
      </w:r>
      <w:r>
        <w:rPr>
          <w:rFonts w:ascii="Verdana" w:hAnsi="Verdana" w:cs="Calibri Light"/>
          <w:i/>
          <w:sz w:val="20"/>
          <w:szCs w:val="20"/>
        </w:rPr>
        <w:t>]</w:t>
      </w:r>
      <w:r w:rsidR="00D41282" w:rsidRPr="001E0A6A">
        <w:rPr>
          <w:rFonts w:ascii="Verdana" w:hAnsi="Verdana" w:cs="Calibri Light"/>
          <w:i/>
          <w:sz w:val="20"/>
          <w:szCs w:val="20"/>
        </w:rPr>
        <w:t xml:space="preserve"> </w:t>
      </w:r>
    </w:p>
    <w:p w14:paraId="6C17898F" w14:textId="320FC060" w:rsidR="00F55DDA" w:rsidRDefault="00F55DDA">
      <w:pPr>
        <w:rPr>
          <w:rFonts w:ascii="Verdana" w:hAnsi="Verdana" w:cs="Calibri Light"/>
          <w:i/>
          <w:sz w:val="20"/>
          <w:szCs w:val="20"/>
        </w:rPr>
      </w:pPr>
      <w:r>
        <w:rPr>
          <w:rFonts w:ascii="Verdana" w:hAnsi="Verdana" w:cs="Calibri Light"/>
          <w:i/>
          <w:sz w:val="20"/>
          <w:szCs w:val="20"/>
        </w:rPr>
        <w:br w:type="page"/>
      </w:r>
    </w:p>
    <w:p w14:paraId="26D6ABA6" w14:textId="56068D57" w:rsidR="00D41282" w:rsidRPr="00711CC0" w:rsidRDefault="00F55DDA" w:rsidP="00D41282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lastRenderedPageBreak/>
        <w:t>[</w:t>
      </w:r>
      <w:r w:rsidR="00D41282" w:rsidRPr="00F55DDA">
        <w:rPr>
          <w:rFonts w:ascii="Verdana" w:hAnsi="Verdana" w:cs="Calibri Light"/>
          <w:i/>
          <w:iCs/>
          <w:sz w:val="20"/>
          <w:szCs w:val="20"/>
        </w:rPr>
        <w:t>Página de Assinaturas da Ata da</w:t>
      </w:r>
      <w:r w:rsidR="00D41282" w:rsidRPr="00F55DDA">
        <w:rPr>
          <w:rFonts w:ascii="Verdana" w:hAnsi="Verdana"/>
          <w:i/>
          <w:iCs/>
          <w:sz w:val="20"/>
          <w:szCs w:val="20"/>
        </w:rPr>
        <w:t xml:space="preserve"> A</w:t>
      </w:r>
      <w:r w:rsidR="00D41282" w:rsidRPr="00F55DDA">
        <w:rPr>
          <w:rFonts w:ascii="Verdana" w:hAnsi="Verdana" w:cs="Calibri Light"/>
          <w:i/>
          <w:iCs/>
          <w:sz w:val="20"/>
          <w:szCs w:val="20"/>
        </w:rPr>
        <w:t xml:space="preserve">ssembleia Geral Extraordinária dos Debenturistas da 1ª (primeira) Emissão de Debêntures Simples da Companhia </w:t>
      </w:r>
      <w:proofErr w:type="spellStart"/>
      <w:r w:rsidR="00D41282" w:rsidRPr="00F55DDA">
        <w:rPr>
          <w:rFonts w:ascii="Verdana" w:hAnsi="Verdana" w:cs="Calibri Light"/>
          <w:i/>
          <w:iCs/>
          <w:sz w:val="20"/>
          <w:szCs w:val="20"/>
        </w:rPr>
        <w:t>Securitizadora</w:t>
      </w:r>
      <w:proofErr w:type="spellEnd"/>
      <w:r w:rsidR="00D41282" w:rsidRPr="00F55DDA">
        <w:rPr>
          <w:rFonts w:ascii="Verdana" w:hAnsi="Verdana" w:cs="Calibri Light"/>
          <w:i/>
          <w:iCs/>
          <w:sz w:val="20"/>
          <w:szCs w:val="20"/>
        </w:rPr>
        <w:t xml:space="preserve"> de Créditos Financeiros VERT-</w:t>
      </w:r>
      <w:proofErr w:type="spellStart"/>
      <w:r>
        <w:rPr>
          <w:rFonts w:ascii="Verdana" w:hAnsi="Verdana" w:cs="Calibri Light"/>
          <w:i/>
          <w:iCs/>
          <w:sz w:val="20"/>
          <w:szCs w:val="20"/>
        </w:rPr>
        <w:t>Gyra</w:t>
      </w:r>
      <w:proofErr w:type="spellEnd"/>
      <w:r w:rsidR="00D41282" w:rsidRPr="00F55DDA">
        <w:rPr>
          <w:rFonts w:ascii="Verdana" w:hAnsi="Verdana" w:cs="Calibri Light"/>
          <w:i/>
          <w:iCs/>
          <w:sz w:val="20"/>
          <w:szCs w:val="20"/>
        </w:rPr>
        <w:t xml:space="preserve"> realizada em </w:t>
      </w:r>
      <w:r>
        <w:rPr>
          <w:rFonts w:ascii="Verdana" w:hAnsi="Verdana" w:cs="Calibri Light"/>
          <w:i/>
          <w:iCs/>
          <w:sz w:val="20"/>
          <w:szCs w:val="20"/>
        </w:rPr>
        <w:t>[</w:t>
      </w:r>
      <w:r w:rsidRPr="00F55DDA">
        <w:rPr>
          <w:rFonts w:ascii="Verdana" w:hAnsi="Verdana" w:cs="Calibri Light"/>
          <w:i/>
          <w:iCs/>
          <w:sz w:val="20"/>
          <w:szCs w:val="20"/>
          <w:highlight w:val="yellow"/>
        </w:rPr>
        <w:t>•</w:t>
      </w:r>
      <w:r>
        <w:rPr>
          <w:rFonts w:ascii="Verdana" w:hAnsi="Verdana" w:cs="Calibri Light"/>
          <w:i/>
          <w:iCs/>
          <w:sz w:val="20"/>
          <w:szCs w:val="20"/>
        </w:rPr>
        <w:t>]</w:t>
      </w:r>
      <w:r w:rsidR="00D41282" w:rsidRPr="00F55DDA">
        <w:rPr>
          <w:rFonts w:ascii="Verdana" w:hAnsi="Verdana" w:cs="Calibri Light"/>
          <w:i/>
          <w:iCs/>
          <w:sz w:val="20"/>
          <w:szCs w:val="20"/>
        </w:rPr>
        <w:t xml:space="preserve"> de </w:t>
      </w:r>
      <w:r>
        <w:rPr>
          <w:rFonts w:ascii="Verdana" w:hAnsi="Verdana" w:cs="Calibri Light"/>
          <w:i/>
          <w:iCs/>
          <w:sz w:val="20"/>
          <w:szCs w:val="20"/>
        </w:rPr>
        <w:t>[</w:t>
      </w:r>
      <w:r w:rsidRPr="00F55DDA">
        <w:rPr>
          <w:rFonts w:ascii="Verdana" w:hAnsi="Verdana" w:cs="Calibri Light"/>
          <w:i/>
          <w:iCs/>
          <w:sz w:val="20"/>
          <w:szCs w:val="20"/>
          <w:highlight w:val="yellow"/>
        </w:rPr>
        <w:t>•</w:t>
      </w:r>
      <w:r>
        <w:rPr>
          <w:rFonts w:ascii="Verdana" w:hAnsi="Verdana" w:cs="Calibri Light"/>
          <w:i/>
          <w:iCs/>
          <w:sz w:val="20"/>
          <w:szCs w:val="20"/>
        </w:rPr>
        <w:t>]</w:t>
      </w:r>
      <w:r w:rsidR="00D41282" w:rsidRPr="00F55DDA">
        <w:rPr>
          <w:rFonts w:ascii="Verdana" w:hAnsi="Verdana" w:cs="Calibri Light"/>
          <w:i/>
          <w:iCs/>
          <w:sz w:val="20"/>
          <w:szCs w:val="20"/>
        </w:rPr>
        <w:t xml:space="preserve"> de 20</w:t>
      </w:r>
      <w:r w:rsidR="0007577F">
        <w:rPr>
          <w:rFonts w:ascii="Verdana" w:hAnsi="Verdana" w:cs="Calibri Light"/>
          <w:i/>
          <w:iCs/>
          <w:sz w:val="20"/>
          <w:szCs w:val="20"/>
        </w:rPr>
        <w:t>20</w:t>
      </w:r>
      <w:r w:rsidR="006E6DD1" w:rsidRPr="00F55DDA">
        <w:rPr>
          <w:rFonts w:ascii="Verdana" w:hAnsi="Verdana" w:cs="Calibri Light"/>
          <w:i/>
          <w:iCs/>
          <w:sz w:val="20"/>
          <w:szCs w:val="20"/>
        </w:rPr>
        <w:t>.</w:t>
      </w:r>
      <w:r>
        <w:rPr>
          <w:rFonts w:ascii="Verdana" w:hAnsi="Verdana" w:cs="Calibri Light"/>
          <w:sz w:val="20"/>
          <w:szCs w:val="20"/>
        </w:rPr>
        <w:t>]</w:t>
      </w:r>
    </w:p>
    <w:p w14:paraId="43E2915A" w14:textId="65EEF6DF" w:rsidR="00D41282" w:rsidRDefault="00D41282" w:rsidP="005B7E8E">
      <w:pPr>
        <w:spacing w:after="0" w:line="360" w:lineRule="auto"/>
        <w:jc w:val="center"/>
        <w:rPr>
          <w:rFonts w:ascii="Verdana" w:hAnsi="Verdana" w:cs="Calibri Light"/>
          <w:i/>
          <w:sz w:val="20"/>
          <w:szCs w:val="20"/>
        </w:rPr>
      </w:pPr>
    </w:p>
    <w:p w14:paraId="6FC8AF7F" w14:textId="77777777" w:rsidR="00D41282" w:rsidRPr="00711CC0" w:rsidRDefault="00D41282" w:rsidP="005B7E8E">
      <w:pPr>
        <w:spacing w:after="0" w:line="360" w:lineRule="auto"/>
        <w:jc w:val="center"/>
        <w:rPr>
          <w:rFonts w:ascii="Verdana" w:hAnsi="Verdana" w:cs="Calibri Light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A52FD4" w:rsidRPr="00711CC0" w14:paraId="6BBCE6E2" w14:textId="77777777" w:rsidTr="00A52FD4">
        <w:trPr>
          <w:jc w:val="center"/>
        </w:trPr>
        <w:tc>
          <w:tcPr>
            <w:tcW w:w="4207" w:type="dxa"/>
          </w:tcPr>
          <w:p w14:paraId="6FA407D7" w14:textId="77777777" w:rsidR="00A52FD4" w:rsidRPr="00711CC0" w:rsidRDefault="00A52FD4" w:rsidP="005B7E8E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02CDA916" w14:textId="3C1B1A55" w:rsidR="00A52FD4" w:rsidRPr="00711CC0" w:rsidRDefault="00A52FD4" w:rsidP="005B7E8E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</w:t>
            </w:r>
          </w:p>
          <w:p w14:paraId="3E81A785" w14:textId="07B0FC1B" w:rsidR="00DE7D13" w:rsidRPr="00711CC0" w:rsidRDefault="00F55DDA" w:rsidP="005B7E8E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[</w:t>
            </w:r>
            <w:r w:rsidRPr="00F55DDA">
              <w:rPr>
                <w:rFonts w:ascii="Verdana" w:hAnsi="Verdana" w:cs="Calibri Light"/>
                <w:sz w:val="20"/>
                <w:szCs w:val="20"/>
                <w:highlight w:val="yellow"/>
              </w:rPr>
              <w:t>•</w:t>
            </w:r>
            <w:r>
              <w:rPr>
                <w:rFonts w:ascii="Verdana" w:hAnsi="Verdana" w:cs="Calibri Light"/>
                <w:sz w:val="20"/>
                <w:szCs w:val="20"/>
              </w:rPr>
              <w:t>]</w:t>
            </w:r>
          </w:p>
          <w:p w14:paraId="7143530A" w14:textId="1A6C0ED4" w:rsidR="00A52FD4" w:rsidRPr="00711CC0" w:rsidRDefault="00A52FD4" w:rsidP="005B7E8E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Presidente</w:t>
            </w:r>
          </w:p>
        </w:tc>
        <w:tc>
          <w:tcPr>
            <w:tcW w:w="4297" w:type="dxa"/>
          </w:tcPr>
          <w:p w14:paraId="2941E36F" w14:textId="77777777" w:rsidR="00A52FD4" w:rsidRPr="00711CC0" w:rsidRDefault="00A52FD4" w:rsidP="005B7E8E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5FBED9D6" w14:textId="60B155AE" w:rsidR="00A52FD4" w:rsidRPr="00711CC0" w:rsidRDefault="00A52FD4" w:rsidP="005B7E8E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________________________________</w:t>
            </w:r>
          </w:p>
          <w:p w14:paraId="5C3A815D" w14:textId="77777777" w:rsidR="00F55DDA" w:rsidRPr="00711CC0" w:rsidRDefault="00F55DDA" w:rsidP="00F55DDA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[</w:t>
            </w:r>
            <w:r w:rsidRPr="00F55DDA">
              <w:rPr>
                <w:rFonts w:ascii="Verdana" w:hAnsi="Verdana" w:cs="Calibri Light"/>
                <w:sz w:val="20"/>
                <w:szCs w:val="20"/>
                <w:highlight w:val="yellow"/>
              </w:rPr>
              <w:t>•</w:t>
            </w:r>
            <w:r>
              <w:rPr>
                <w:rFonts w:ascii="Verdana" w:hAnsi="Verdana" w:cs="Calibri Light"/>
                <w:sz w:val="20"/>
                <w:szCs w:val="20"/>
              </w:rPr>
              <w:t>]</w:t>
            </w:r>
          </w:p>
          <w:p w14:paraId="21A5ABCF" w14:textId="102CEECC" w:rsidR="00A52FD4" w:rsidRPr="00711CC0" w:rsidRDefault="00A52FD4" w:rsidP="005B7E8E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Secretári</w:t>
            </w:r>
            <w:r w:rsidR="00BB778C">
              <w:rPr>
                <w:rFonts w:ascii="Verdana" w:hAnsi="Verdana" w:cs="Calibri Light"/>
                <w:sz w:val="20"/>
                <w:szCs w:val="20"/>
              </w:rPr>
              <w:t>o</w:t>
            </w:r>
          </w:p>
        </w:tc>
      </w:tr>
      <w:tr w:rsidR="00163091" w:rsidRPr="00711CC0" w14:paraId="62443769" w14:textId="77777777" w:rsidTr="00A52FD4">
        <w:trPr>
          <w:jc w:val="center"/>
        </w:trPr>
        <w:tc>
          <w:tcPr>
            <w:tcW w:w="8504" w:type="dxa"/>
            <w:gridSpan w:val="2"/>
          </w:tcPr>
          <w:p w14:paraId="58105F48" w14:textId="71DF8642" w:rsidR="00163091" w:rsidRDefault="00163091" w:rsidP="005B7E8E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272E734F" w14:textId="77777777" w:rsidR="00D41282" w:rsidRPr="00711CC0" w:rsidRDefault="00D41282" w:rsidP="005B7E8E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07242D38" w14:textId="26D1CBC6" w:rsidR="00163091" w:rsidRPr="00711CC0" w:rsidRDefault="00163091" w:rsidP="005B7E8E">
            <w:pPr>
              <w:spacing w:line="360" w:lineRule="auto"/>
              <w:jc w:val="center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______________________________________</w:t>
            </w:r>
            <w:r w:rsidR="003239AC"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</w:t>
            </w:r>
            <w:r w:rsidR="005F3B09">
              <w:rPr>
                <w:rFonts w:ascii="Verdana" w:hAnsi="Verdana" w:cs="Calibri Light"/>
                <w:b/>
                <w:sz w:val="20"/>
                <w:szCs w:val="20"/>
              </w:rPr>
              <w:t>_______</w:t>
            </w:r>
          </w:p>
          <w:p w14:paraId="10C97A60" w14:textId="60D5C0C8" w:rsidR="00517149" w:rsidRPr="00711CC0" w:rsidRDefault="00517149" w:rsidP="00517149">
            <w:pPr>
              <w:pStyle w:val="Body"/>
              <w:spacing w:after="0" w:line="360" w:lineRule="auto"/>
              <w:jc w:val="center"/>
              <w:rPr>
                <w:rFonts w:ascii="Verdana" w:hAnsi="Verdana" w:cs="Calibri Light"/>
                <w:b/>
                <w:szCs w:val="20"/>
              </w:rPr>
            </w:pPr>
            <w:r w:rsidRPr="00711CC0">
              <w:rPr>
                <w:rFonts w:ascii="Verdana" w:hAnsi="Verdana" w:cs="Calibri Light"/>
                <w:b/>
                <w:szCs w:val="20"/>
              </w:rPr>
              <w:t>COMPANHIA SECURITIZADORA DE CRÉDITOS FINANCEIROS VERT-</w:t>
            </w:r>
            <w:r w:rsidR="00F55DDA">
              <w:rPr>
                <w:rFonts w:ascii="Verdana" w:hAnsi="Verdana" w:cs="Calibri Light"/>
                <w:b/>
                <w:szCs w:val="20"/>
              </w:rPr>
              <w:t>GYRA</w:t>
            </w:r>
          </w:p>
          <w:p w14:paraId="7616C303" w14:textId="1B9C1841" w:rsidR="00163091" w:rsidRPr="00711CC0" w:rsidRDefault="004201B8" w:rsidP="005B7E8E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Emissora</w:t>
            </w:r>
          </w:p>
        </w:tc>
      </w:tr>
      <w:tr w:rsidR="00163091" w:rsidRPr="00711CC0" w14:paraId="49DFA0D4" w14:textId="77777777" w:rsidTr="00A52FD4">
        <w:trPr>
          <w:jc w:val="center"/>
        </w:trPr>
        <w:tc>
          <w:tcPr>
            <w:tcW w:w="8504" w:type="dxa"/>
            <w:gridSpan w:val="2"/>
          </w:tcPr>
          <w:p w14:paraId="3FF3E42F" w14:textId="77777777" w:rsidR="00163091" w:rsidRPr="00711CC0" w:rsidRDefault="00163091" w:rsidP="005B7E8E">
            <w:pPr>
              <w:spacing w:line="360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0A85BE03" w14:textId="77777777" w:rsidR="00032A34" w:rsidRPr="00711CC0" w:rsidRDefault="00032A34" w:rsidP="005B7E8E">
            <w:pPr>
              <w:spacing w:line="360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47D731E3" w14:textId="59831F3A" w:rsidR="00163091" w:rsidRPr="00711CC0" w:rsidRDefault="00163091" w:rsidP="005B7E8E">
            <w:pPr>
              <w:spacing w:line="360" w:lineRule="auto"/>
              <w:jc w:val="center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________________________________________</w:t>
            </w:r>
            <w:r w:rsidR="003239AC"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</w:t>
            </w:r>
          </w:p>
          <w:p w14:paraId="37996CFE" w14:textId="20F1B177" w:rsidR="00517149" w:rsidRPr="00711CC0" w:rsidRDefault="00F55DDA" w:rsidP="005B7E8E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eastAsia="Times New Roman" w:hAnsi="Verdana" w:cs="Calibri Light"/>
                <w:b/>
                <w:kern w:val="20"/>
                <w:sz w:val="20"/>
                <w:szCs w:val="20"/>
                <w:lang w:eastAsia="en-US"/>
              </w:rPr>
              <w:t>SIMPLIFIC PAVARINI DISTRIBUIDORA DE TÍTULOS E VALORES MOBILIÁRIOS LTDA.</w:t>
            </w:r>
          </w:p>
          <w:p w14:paraId="4463F5F5" w14:textId="5D5C4394" w:rsidR="00163091" w:rsidRPr="00711CC0" w:rsidRDefault="00163091" w:rsidP="005B7E8E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Agente Fiduciário</w:t>
            </w:r>
          </w:p>
        </w:tc>
      </w:tr>
    </w:tbl>
    <w:p w14:paraId="0F8DA491" w14:textId="08BFD9C4" w:rsidR="00E21B1B" w:rsidRPr="00711CC0" w:rsidRDefault="00E21B1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i/>
          <w:sz w:val="20"/>
          <w:szCs w:val="20"/>
        </w:rPr>
        <w:br w:type="column"/>
      </w:r>
    </w:p>
    <w:p w14:paraId="47EEF87C" w14:textId="77777777" w:rsidR="00550A4B" w:rsidRPr="00711CC0" w:rsidRDefault="00550A4B" w:rsidP="005B7E8E">
      <w:pPr>
        <w:spacing w:after="0" w:line="360" w:lineRule="auto"/>
        <w:jc w:val="center"/>
        <w:rPr>
          <w:rFonts w:ascii="Verdana" w:hAnsi="Verdana" w:cs="Calibri Light"/>
          <w:b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ANEXO I</w:t>
      </w:r>
    </w:p>
    <w:p w14:paraId="35BF9486" w14:textId="11F604C3" w:rsidR="00550A4B" w:rsidRPr="00711CC0" w:rsidRDefault="00573D28" w:rsidP="00541502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 xml:space="preserve">Página de Assinaturas - </w:t>
      </w:r>
      <w:r w:rsidR="00550A4B" w:rsidRPr="00711CC0">
        <w:rPr>
          <w:rFonts w:ascii="Verdana" w:hAnsi="Verdana" w:cs="Calibri Light"/>
          <w:sz w:val="20"/>
          <w:szCs w:val="20"/>
        </w:rPr>
        <w:t>Lista de Presença</w:t>
      </w:r>
      <w:r w:rsidR="00B96780" w:rsidRPr="00711CC0">
        <w:rPr>
          <w:rFonts w:ascii="Verdana" w:hAnsi="Verdana" w:cs="Calibri Light"/>
          <w:sz w:val="20"/>
          <w:szCs w:val="20"/>
        </w:rPr>
        <w:t xml:space="preserve"> </w:t>
      </w:r>
      <w:r w:rsidR="005B7E8E" w:rsidRPr="00711CC0">
        <w:rPr>
          <w:rFonts w:ascii="Verdana" w:hAnsi="Verdana" w:cs="Calibri Light"/>
          <w:sz w:val="20"/>
          <w:szCs w:val="20"/>
        </w:rPr>
        <w:t>da</w:t>
      </w:r>
      <w:r w:rsidR="00A72C1F" w:rsidRPr="00711CC0">
        <w:rPr>
          <w:rFonts w:ascii="Verdana" w:hAnsi="Verdana"/>
          <w:sz w:val="20"/>
          <w:szCs w:val="20"/>
        </w:rPr>
        <w:t xml:space="preserve"> A</w:t>
      </w:r>
      <w:r w:rsidR="00A72C1F" w:rsidRPr="00711CC0">
        <w:rPr>
          <w:rFonts w:ascii="Verdana" w:hAnsi="Verdana" w:cs="Calibri Light"/>
          <w:sz w:val="20"/>
          <w:szCs w:val="20"/>
        </w:rPr>
        <w:t xml:space="preserve">ssembleia Geral Extraordinária dos Debenturistas da 1ª (primeira) Emissão de Debêntures Simples da Companhia </w:t>
      </w:r>
      <w:proofErr w:type="spellStart"/>
      <w:r w:rsidR="00A72C1F" w:rsidRPr="00711CC0">
        <w:rPr>
          <w:rFonts w:ascii="Verdana" w:hAnsi="Verdana" w:cs="Calibri Light"/>
          <w:sz w:val="20"/>
          <w:szCs w:val="20"/>
        </w:rPr>
        <w:t>Securitizadora</w:t>
      </w:r>
      <w:proofErr w:type="spellEnd"/>
      <w:r w:rsidR="00A72C1F" w:rsidRPr="00711CC0">
        <w:rPr>
          <w:rFonts w:ascii="Verdana" w:hAnsi="Verdana" w:cs="Calibri Light"/>
          <w:sz w:val="20"/>
          <w:szCs w:val="20"/>
        </w:rPr>
        <w:t xml:space="preserve"> de Créditos Financeiros </w:t>
      </w:r>
      <w:r w:rsidR="00711CC0">
        <w:rPr>
          <w:rFonts w:ascii="Verdana" w:hAnsi="Verdana" w:cs="Calibri Light"/>
          <w:sz w:val="20"/>
          <w:szCs w:val="20"/>
        </w:rPr>
        <w:t>VERT</w:t>
      </w:r>
      <w:r w:rsidR="00A72C1F" w:rsidRPr="00711CC0">
        <w:rPr>
          <w:rFonts w:ascii="Verdana" w:hAnsi="Verdana" w:cs="Calibri Light"/>
          <w:sz w:val="20"/>
          <w:szCs w:val="20"/>
        </w:rPr>
        <w:t>-</w:t>
      </w:r>
      <w:proofErr w:type="spellStart"/>
      <w:r w:rsidR="00F55DDA">
        <w:rPr>
          <w:rFonts w:ascii="Verdana" w:hAnsi="Verdana" w:cs="Calibri Light"/>
          <w:sz w:val="20"/>
          <w:szCs w:val="20"/>
        </w:rPr>
        <w:t>Gyra</w:t>
      </w:r>
      <w:proofErr w:type="spellEnd"/>
      <w:r w:rsidR="00A72C1F" w:rsidRPr="00711CC0">
        <w:rPr>
          <w:rFonts w:ascii="Verdana" w:hAnsi="Verdana" w:cs="Calibri Light"/>
          <w:sz w:val="20"/>
          <w:szCs w:val="20"/>
        </w:rPr>
        <w:t xml:space="preserve"> </w:t>
      </w:r>
      <w:r w:rsidR="00F55DDA" w:rsidRPr="00F55DDA">
        <w:rPr>
          <w:rFonts w:ascii="Verdana" w:hAnsi="Verdana" w:cs="Calibri Light"/>
          <w:i/>
          <w:iCs/>
          <w:sz w:val="20"/>
          <w:szCs w:val="20"/>
        </w:rPr>
        <w:t xml:space="preserve">realizada em </w:t>
      </w:r>
      <w:r w:rsidR="00F55DDA">
        <w:rPr>
          <w:rFonts w:ascii="Verdana" w:hAnsi="Verdana" w:cs="Calibri Light"/>
          <w:i/>
          <w:iCs/>
          <w:sz w:val="20"/>
          <w:szCs w:val="20"/>
        </w:rPr>
        <w:t>[</w:t>
      </w:r>
      <w:r w:rsidR="00F55DDA" w:rsidRPr="00F55DDA">
        <w:rPr>
          <w:rFonts w:ascii="Verdana" w:hAnsi="Verdana" w:cs="Calibri Light"/>
          <w:i/>
          <w:iCs/>
          <w:sz w:val="20"/>
          <w:szCs w:val="20"/>
          <w:highlight w:val="yellow"/>
        </w:rPr>
        <w:t>•</w:t>
      </w:r>
      <w:r w:rsidR="00F55DDA">
        <w:rPr>
          <w:rFonts w:ascii="Verdana" w:hAnsi="Verdana" w:cs="Calibri Light"/>
          <w:i/>
          <w:iCs/>
          <w:sz w:val="20"/>
          <w:szCs w:val="20"/>
        </w:rPr>
        <w:t>]</w:t>
      </w:r>
      <w:r w:rsidR="00F55DDA" w:rsidRPr="00F55DDA">
        <w:rPr>
          <w:rFonts w:ascii="Verdana" w:hAnsi="Verdana" w:cs="Calibri Light"/>
          <w:i/>
          <w:iCs/>
          <w:sz w:val="20"/>
          <w:szCs w:val="20"/>
        </w:rPr>
        <w:t xml:space="preserve"> de </w:t>
      </w:r>
      <w:r w:rsidR="00F55DDA">
        <w:rPr>
          <w:rFonts w:ascii="Verdana" w:hAnsi="Verdana" w:cs="Calibri Light"/>
          <w:i/>
          <w:iCs/>
          <w:sz w:val="20"/>
          <w:szCs w:val="20"/>
        </w:rPr>
        <w:t>[</w:t>
      </w:r>
      <w:r w:rsidR="00F55DDA" w:rsidRPr="00F55DDA">
        <w:rPr>
          <w:rFonts w:ascii="Verdana" w:hAnsi="Verdana" w:cs="Calibri Light"/>
          <w:i/>
          <w:iCs/>
          <w:sz w:val="20"/>
          <w:szCs w:val="20"/>
          <w:highlight w:val="yellow"/>
        </w:rPr>
        <w:t>•</w:t>
      </w:r>
      <w:r w:rsidR="00F55DDA">
        <w:rPr>
          <w:rFonts w:ascii="Verdana" w:hAnsi="Verdana" w:cs="Calibri Light"/>
          <w:i/>
          <w:iCs/>
          <w:sz w:val="20"/>
          <w:szCs w:val="20"/>
        </w:rPr>
        <w:t>]</w:t>
      </w:r>
      <w:r w:rsidR="00F55DDA" w:rsidRPr="00F55DDA">
        <w:rPr>
          <w:rFonts w:ascii="Verdana" w:hAnsi="Verdana" w:cs="Calibri Light"/>
          <w:i/>
          <w:iCs/>
          <w:sz w:val="20"/>
          <w:szCs w:val="20"/>
        </w:rPr>
        <w:t xml:space="preserve"> de 20</w:t>
      </w:r>
      <w:r w:rsidR="0007577F">
        <w:rPr>
          <w:rFonts w:ascii="Verdana" w:hAnsi="Verdana" w:cs="Calibri Light"/>
          <w:i/>
          <w:iCs/>
          <w:sz w:val="20"/>
          <w:szCs w:val="20"/>
        </w:rPr>
        <w:t>20</w:t>
      </w:r>
      <w:r w:rsidR="00F55DDA" w:rsidRPr="00F55DDA">
        <w:rPr>
          <w:rFonts w:ascii="Verdana" w:hAnsi="Verdana" w:cs="Calibri Light"/>
          <w:i/>
          <w:iCs/>
          <w:sz w:val="20"/>
          <w:szCs w:val="20"/>
        </w:rPr>
        <w:t>.</w:t>
      </w:r>
    </w:p>
    <w:p w14:paraId="11B1AC9A" w14:textId="77777777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tbl>
      <w:tblPr>
        <w:tblStyle w:val="Tabelacomgrade"/>
        <w:tblW w:w="8876" w:type="dxa"/>
        <w:tblLook w:val="04A0" w:firstRow="1" w:lastRow="0" w:firstColumn="1" w:lastColumn="0" w:noHBand="0" w:noVBand="1"/>
      </w:tblPr>
      <w:tblGrid>
        <w:gridCol w:w="4391"/>
        <w:gridCol w:w="2275"/>
        <w:gridCol w:w="2210"/>
      </w:tblGrid>
      <w:tr w:rsidR="00A72C1F" w:rsidRPr="00711CC0" w14:paraId="5D2FE02E" w14:textId="73C6588A" w:rsidTr="00A72C1F">
        <w:trPr>
          <w:trHeight w:val="822"/>
        </w:trPr>
        <w:tc>
          <w:tcPr>
            <w:tcW w:w="4391" w:type="dxa"/>
            <w:vAlign w:val="center"/>
          </w:tcPr>
          <w:p w14:paraId="68375434" w14:textId="70620E13" w:rsidR="00A72C1F" w:rsidRPr="00711CC0" w:rsidRDefault="00A72C1F" w:rsidP="005B7E8E">
            <w:pPr>
              <w:spacing w:line="360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DEBENTURISTA</w:t>
            </w:r>
          </w:p>
        </w:tc>
        <w:tc>
          <w:tcPr>
            <w:tcW w:w="2275" w:type="dxa"/>
            <w:vAlign w:val="center"/>
          </w:tcPr>
          <w:p w14:paraId="2DA63AF0" w14:textId="103C22DC" w:rsidR="00A72C1F" w:rsidRPr="00711CC0" w:rsidRDefault="00A72C1F" w:rsidP="005B7E8E">
            <w:pPr>
              <w:spacing w:line="360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CNPJ/CPF</w:t>
            </w:r>
          </w:p>
        </w:tc>
        <w:tc>
          <w:tcPr>
            <w:tcW w:w="2210" w:type="dxa"/>
            <w:vAlign w:val="center"/>
          </w:tcPr>
          <w:p w14:paraId="61B735E6" w14:textId="6B10C114" w:rsidR="00A72C1F" w:rsidRPr="00711CC0" w:rsidRDefault="00A72C1F" w:rsidP="00C36404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 xml:space="preserve">VOTO DELIBERAÇÃO </w:t>
            </w:r>
          </w:p>
        </w:tc>
      </w:tr>
      <w:tr w:rsidR="00A72C1F" w:rsidRPr="00711CC0" w14:paraId="06EB3B09" w14:textId="267648E4" w:rsidTr="00A72C1F">
        <w:trPr>
          <w:trHeight w:val="462"/>
        </w:trPr>
        <w:tc>
          <w:tcPr>
            <w:tcW w:w="4391" w:type="dxa"/>
          </w:tcPr>
          <w:p w14:paraId="10B81A22" w14:textId="088AFC54" w:rsidR="00A72C1F" w:rsidRPr="00711CC0" w:rsidRDefault="00F55DDA" w:rsidP="005B7E8E">
            <w:pPr>
              <w:spacing w:line="360" w:lineRule="auto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F55DDA">
              <w:rPr>
                <w:rFonts w:ascii="Verdana" w:hAnsi="Verdana" w:cs="Calibri Light"/>
                <w:b/>
                <w:sz w:val="20"/>
                <w:szCs w:val="20"/>
              </w:rPr>
              <w:t>[•]</w:t>
            </w:r>
          </w:p>
        </w:tc>
        <w:tc>
          <w:tcPr>
            <w:tcW w:w="2275" w:type="dxa"/>
          </w:tcPr>
          <w:p w14:paraId="01CF4087" w14:textId="00828C31" w:rsidR="00A72C1F" w:rsidRPr="00711CC0" w:rsidRDefault="00F55DDA" w:rsidP="005B7E8E">
            <w:pPr>
              <w:spacing w:line="360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  <w:r w:rsidRPr="00F55DDA">
              <w:rPr>
                <w:rFonts w:ascii="Verdana" w:hAnsi="Verdana" w:cs="Calibri Light"/>
                <w:sz w:val="20"/>
                <w:szCs w:val="20"/>
              </w:rPr>
              <w:t>[•]</w:t>
            </w:r>
          </w:p>
        </w:tc>
        <w:tc>
          <w:tcPr>
            <w:tcW w:w="2210" w:type="dxa"/>
          </w:tcPr>
          <w:p w14:paraId="007C69CF" w14:textId="5CC0605C" w:rsidR="00A72C1F" w:rsidRPr="00711CC0" w:rsidRDefault="009549EF" w:rsidP="001E0A6A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APROVAR</w:t>
            </w:r>
          </w:p>
        </w:tc>
      </w:tr>
    </w:tbl>
    <w:p w14:paraId="09448066" w14:textId="77777777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23FE6F09" w14:textId="77777777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4E6A00D7" w14:textId="18707C69" w:rsidR="004201B8" w:rsidRPr="00711CC0" w:rsidRDefault="00550A4B" w:rsidP="00F55DDA">
      <w:pPr>
        <w:spacing w:after="0" w:line="360" w:lineRule="auto"/>
        <w:jc w:val="center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>___________________________________</w:t>
      </w:r>
      <w:r w:rsidR="00B609C8">
        <w:rPr>
          <w:rFonts w:ascii="Verdana" w:hAnsi="Verdana" w:cs="Calibri Light"/>
          <w:sz w:val="20"/>
          <w:szCs w:val="20"/>
        </w:rPr>
        <w:t>_______________________________</w:t>
      </w:r>
    </w:p>
    <w:sectPr w:rsidR="004201B8" w:rsidRPr="00711CC0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19016" w14:textId="77777777" w:rsidR="00507C09" w:rsidRDefault="00507C09" w:rsidP="00591152">
      <w:pPr>
        <w:spacing w:after="0" w:line="240" w:lineRule="auto"/>
      </w:pPr>
      <w:r>
        <w:separator/>
      </w:r>
    </w:p>
  </w:endnote>
  <w:endnote w:type="continuationSeparator" w:id="0">
    <w:p w14:paraId="403C7215" w14:textId="77777777" w:rsidR="00507C09" w:rsidRDefault="00507C09" w:rsidP="0059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A5907" w14:textId="77777777" w:rsidR="00507C09" w:rsidRDefault="00507C09" w:rsidP="00591152">
      <w:pPr>
        <w:spacing w:after="0" w:line="240" w:lineRule="auto"/>
      </w:pPr>
      <w:r>
        <w:separator/>
      </w:r>
    </w:p>
  </w:footnote>
  <w:footnote w:type="continuationSeparator" w:id="0">
    <w:p w14:paraId="0B37DEB0" w14:textId="77777777" w:rsidR="00507C09" w:rsidRDefault="00507C09" w:rsidP="0059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27D35"/>
    <w:multiLevelType w:val="multilevel"/>
    <w:tmpl w:val="C3261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E801A7"/>
    <w:multiLevelType w:val="multilevel"/>
    <w:tmpl w:val="B6602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D5B81"/>
    <w:multiLevelType w:val="hybridMultilevel"/>
    <w:tmpl w:val="930A5C7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8A82717"/>
    <w:multiLevelType w:val="hybridMultilevel"/>
    <w:tmpl w:val="54D61182"/>
    <w:lvl w:ilvl="0" w:tplc="59D6D086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B3FCD"/>
    <w:multiLevelType w:val="multilevel"/>
    <w:tmpl w:val="76B8F3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C163F51"/>
    <w:multiLevelType w:val="multilevel"/>
    <w:tmpl w:val="3B3CB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68863BA"/>
    <w:multiLevelType w:val="multilevel"/>
    <w:tmpl w:val="E2768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8F150FA"/>
    <w:multiLevelType w:val="multilevel"/>
    <w:tmpl w:val="244A83A0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112642"/>
    <w:multiLevelType w:val="hybridMultilevel"/>
    <w:tmpl w:val="0FF2159C"/>
    <w:lvl w:ilvl="0" w:tplc="60726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7543"/>
    <w:multiLevelType w:val="multilevel"/>
    <w:tmpl w:val="740447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F3643A5"/>
    <w:multiLevelType w:val="hybridMultilevel"/>
    <w:tmpl w:val="E3502B2E"/>
    <w:lvl w:ilvl="0" w:tplc="C08AEFB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CDA0EAA"/>
    <w:multiLevelType w:val="multilevel"/>
    <w:tmpl w:val="454C099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12A0623"/>
    <w:multiLevelType w:val="multilevel"/>
    <w:tmpl w:val="9E78EA1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3023DF4"/>
    <w:multiLevelType w:val="multilevel"/>
    <w:tmpl w:val="DEDE797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3401697"/>
    <w:multiLevelType w:val="hybridMultilevel"/>
    <w:tmpl w:val="681C7428"/>
    <w:lvl w:ilvl="0" w:tplc="4A7A8F8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01A1"/>
    <w:multiLevelType w:val="multilevel"/>
    <w:tmpl w:val="5D2A82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DA66A4"/>
    <w:multiLevelType w:val="multilevel"/>
    <w:tmpl w:val="44F62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3213EB"/>
    <w:multiLevelType w:val="hybridMultilevel"/>
    <w:tmpl w:val="46A498E6"/>
    <w:lvl w:ilvl="0" w:tplc="2444D1C6">
      <w:start w:val="1"/>
      <w:numFmt w:val="lowerRoman"/>
      <w:lvlText w:val="(%1)"/>
      <w:lvlJc w:val="left"/>
      <w:pPr>
        <w:ind w:left="1440" w:hanging="72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AE307D"/>
    <w:multiLevelType w:val="hybridMultilevel"/>
    <w:tmpl w:val="CF9ADBE2"/>
    <w:lvl w:ilvl="0" w:tplc="04965F3A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4"/>
  </w:num>
  <w:num w:numId="15">
    <w:abstractNumId w:val="1"/>
  </w:num>
  <w:num w:numId="16">
    <w:abstractNumId w:val="17"/>
  </w:num>
  <w:num w:numId="17">
    <w:abstractNumId w:val="2"/>
  </w:num>
  <w:num w:numId="18">
    <w:abstractNumId w:val="15"/>
  </w:num>
  <w:num w:numId="19">
    <w:abstractNumId w:val="11"/>
  </w:num>
  <w:num w:numId="20">
    <w:abstractNumId w:val="3"/>
  </w:num>
  <w:num w:numId="2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dre Buffara">
    <w15:presenceInfo w15:providerId="AD" w15:userId="S::andre.buffara@simplificpavarini.com.br::9381a815-9a65-4b9c-89ca-351e77673b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35"/>
    <w:rsid w:val="0000515D"/>
    <w:rsid w:val="000234F0"/>
    <w:rsid w:val="0002641D"/>
    <w:rsid w:val="00027ECF"/>
    <w:rsid w:val="00031B63"/>
    <w:rsid w:val="00032A34"/>
    <w:rsid w:val="0003397D"/>
    <w:rsid w:val="00040DC2"/>
    <w:rsid w:val="00050655"/>
    <w:rsid w:val="000552E9"/>
    <w:rsid w:val="00062CC5"/>
    <w:rsid w:val="00063DC7"/>
    <w:rsid w:val="00072567"/>
    <w:rsid w:val="0007577F"/>
    <w:rsid w:val="00094510"/>
    <w:rsid w:val="000B69F6"/>
    <w:rsid w:val="000D1C22"/>
    <w:rsid w:val="000D3328"/>
    <w:rsid w:val="000E1319"/>
    <w:rsid w:val="000E2D31"/>
    <w:rsid w:val="000E3494"/>
    <w:rsid w:val="000E39F2"/>
    <w:rsid w:val="000F06E8"/>
    <w:rsid w:val="00101E62"/>
    <w:rsid w:val="00105833"/>
    <w:rsid w:val="00105E1C"/>
    <w:rsid w:val="00107450"/>
    <w:rsid w:val="00110FC3"/>
    <w:rsid w:val="00112761"/>
    <w:rsid w:val="00116591"/>
    <w:rsid w:val="00120CAD"/>
    <w:rsid w:val="001240BB"/>
    <w:rsid w:val="00131206"/>
    <w:rsid w:val="00133DD4"/>
    <w:rsid w:val="00136AE3"/>
    <w:rsid w:val="001425FA"/>
    <w:rsid w:val="0014558D"/>
    <w:rsid w:val="00153701"/>
    <w:rsid w:val="001617AA"/>
    <w:rsid w:val="00163091"/>
    <w:rsid w:val="001673E9"/>
    <w:rsid w:val="001827FD"/>
    <w:rsid w:val="00184885"/>
    <w:rsid w:val="00187346"/>
    <w:rsid w:val="00191881"/>
    <w:rsid w:val="00192385"/>
    <w:rsid w:val="001924ED"/>
    <w:rsid w:val="001955D0"/>
    <w:rsid w:val="001A36E5"/>
    <w:rsid w:val="001A7AAB"/>
    <w:rsid w:val="001B185A"/>
    <w:rsid w:val="001C6112"/>
    <w:rsid w:val="001C70E3"/>
    <w:rsid w:val="001E0A6A"/>
    <w:rsid w:val="001E0E76"/>
    <w:rsid w:val="001F0F1E"/>
    <w:rsid w:val="001F0F60"/>
    <w:rsid w:val="001F7B33"/>
    <w:rsid w:val="00206643"/>
    <w:rsid w:val="00215E78"/>
    <w:rsid w:val="00215F94"/>
    <w:rsid w:val="002160D8"/>
    <w:rsid w:val="002211A4"/>
    <w:rsid w:val="00230505"/>
    <w:rsid w:val="00232100"/>
    <w:rsid w:val="00232974"/>
    <w:rsid w:val="00237B28"/>
    <w:rsid w:val="00240F51"/>
    <w:rsid w:val="0024113B"/>
    <w:rsid w:val="00241AD2"/>
    <w:rsid w:val="002517D9"/>
    <w:rsid w:val="0025753E"/>
    <w:rsid w:val="0025767A"/>
    <w:rsid w:val="00271C84"/>
    <w:rsid w:val="002828DE"/>
    <w:rsid w:val="002A3471"/>
    <w:rsid w:val="002A4B12"/>
    <w:rsid w:val="002A7721"/>
    <w:rsid w:val="002C0FD1"/>
    <w:rsid w:val="002C55E1"/>
    <w:rsid w:val="002C750F"/>
    <w:rsid w:val="002D6FD6"/>
    <w:rsid w:val="002D7F58"/>
    <w:rsid w:val="002E054F"/>
    <w:rsid w:val="0030010C"/>
    <w:rsid w:val="00300B1F"/>
    <w:rsid w:val="003022C6"/>
    <w:rsid w:val="0030324C"/>
    <w:rsid w:val="003239AC"/>
    <w:rsid w:val="0032453F"/>
    <w:rsid w:val="00325BF1"/>
    <w:rsid w:val="00330562"/>
    <w:rsid w:val="00330D78"/>
    <w:rsid w:val="0033343E"/>
    <w:rsid w:val="00347C9C"/>
    <w:rsid w:val="00355188"/>
    <w:rsid w:val="00355D1C"/>
    <w:rsid w:val="00373994"/>
    <w:rsid w:val="00382F22"/>
    <w:rsid w:val="00387E22"/>
    <w:rsid w:val="003917FB"/>
    <w:rsid w:val="0039381A"/>
    <w:rsid w:val="003B3632"/>
    <w:rsid w:val="003B3A0A"/>
    <w:rsid w:val="003B5935"/>
    <w:rsid w:val="003C485E"/>
    <w:rsid w:val="003D4883"/>
    <w:rsid w:val="003D49E0"/>
    <w:rsid w:val="003E1666"/>
    <w:rsid w:val="003E2E23"/>
    <w:rsid w:val="003E4D42"/>
    <w:rsid w:val="003E6A9B"/>
    <w:rsid w:val="003E6D71"/>
    <w:rsid w:val="003F1A41"/>
    <w:rsid w:val="003F3B49"/>
    <w:rsid w:val="004045D1"/>
    <w:rsid w:val="0040682F"/>
    <w:rsid w:val="00414DF9"/>
    <w:rsid w:val="004201B8"/>
    <w:rsid w:val="00425204"/>
    <w:rsid w:val="00433FC4"/>
    <w:rsid w:val="0046304A"/>
    <w:rsid w:val="00463DB2"/>
    <w:rsid w:val="00465EF4"/>
    <w:rsid w:val="00465F59"/>
    <w:rsid w:val="00481C5A"/>
    <w:rsid w:val="004866C4"/>
    <w:rsid w:val="00487BA4"/>
    <w:rsid w:val="00492B07"/>
    <w:rsid w:val="0049770F"/>
    <w:rsid w:val="004C1858"/>
    <w:rsid w:val="004C502D"/>
    <w:rsid w:val="004C6C70"/>
    <w:rsid w:val="004D0372"/>
    <w:rsid w:val="004D1433"/>
    <w:rsid w:val="004D1EDF"/>
    <w:rsid w:val="004D2002"/>
    <w:rsid w:val="004D39A4"/>
    <w:rsid w:val="004E14D5"/>
    <w:rsid w:val="004F1605"/>
    <w:rsid w:val="00500CC7"/>
    <w:rsid w:val="00507314"/>
    <w:rsid w:val="00507C09"/>
    <w:rsid w:val="005157FF"/>
    <w:rsid w:val="00517149"/>
    <w:rsid w:val="00525242"/>
    <w:rsid w:val="00537458"/>
    <w:rsid w:val="00541502"/>
    <w:rsid w:val="0054445A"/>
    <w:rsid w:val="00546B67"/>
    <w:rsid w:val="00550A4B"/>
    <w:rsid w:val="0055696D"/>
    <w:rsid w:val="005600CF"/>
    <w:rsid w:val="0056450C"/>
    <w:rsid w:val="00573D28"/>
    <w:rsid w:val="00582EB0"/>
    <w:rsid w:val="00591152"/>
    <w:rsid w:val="005A164C"/>
    <w:rsid w:val="005B7E8E"/>
    <w:rsid w:val="005C10A4"/>
    <w:rsid w:val="005C3A57"/>
    <w:rsid w:val="005D1927"/>
    <w:rsid w:val="005D272F"/>
    <w:rsid w:val="005E1FE4"/>
    <w:rsid w:val="005F1531"/>
    <w:rsid w:val="005F3B09"/>
    <w:rsid w:val="00604527"/>
    <w:rsid w:val="00605AC9"/>
    <w:rsid w:val="006072E6"/>
    <w:rsid w:val="00607896"/>
    <w:rsid w:val="00613CB7"/>
    <w:rsid w:val="00624A97"/>
    <w:rsid w:val="00627F03"/>
    <w:rsid w:val="006314D1"/>
    <w:rsid w:val="00647C57"/>
    <w:rsid w:val="006720F9"/>
    <w:rsid w:val="006863F1"/>
    <w:rsid w:val="006A152B"/>
    <w:rsid w:val="006A26C2"/>
    <w:rsid w:val="006A28D1"/>
    <w:rsid w:val="006C353E"/>
    <w:rsid w:val="006D49A6"/>
    <w:rsid w:val="006D6962"/>
    <w:rsid w:val="006E6DD1"/>
    <w:rsid w:val="006F0D4A"/>
    <w:rsid w:val="00707ECA"/>
    <w:rsid w:val="00711CC0"/>
    <w:rsid w:val="007122DE"/>
    <w:rsid w:val="0071332A"/>
    <w:rsid w:val="00733E63"/>
    <w:rsid w:val="0074182E"/>
    <w:rsid w:val="00742D71"/>
    <w:rsid w:val="007454C6"/>
    <w:rsid w:val="007536F1"/>
    <w:rsid w:val="00753DBA"/>
    <w:rsid w:val="00767819"/>
    <w:rsid w:val="00777B7B"/>
    <w:rsid w:val="00785AF6"/>
    <w:rsid w:val="007A0B2D"/>
    <w:rsid w:val="007B7A03"/>
    <w:rsid w:val="007D7CDE"/>
    <w:rsid w:val="007E2E79"/>
    <w:rsid w:val="007F45F0"/>
    <w:rsid w:val="008171C0"/>
    <w:rsid w:val="00822F08"/>
    <w:rsid w:val="00832556"/>
    <w:rsid w:val="00846F4D"/>
    <w:rsid w:val="008506F4"/>
    <w:rsid w:val="00863D9C"/>
    <w:rsid w:val="00864DF9"/>
    <w:rsid w:val="00873421"/>
    <w:rsid w:val="00882154"/>
    <w:rsid w:val="0088272A"/>
    <w:rsid w:val="0088398C"/>
    <w:rsid w:val="00886D75"/>
    <w:rsid w:val="008A0517"/>
    <w:rsid w:val="008A22DA"/>
    <w:rsid w:val="008A27FF"/>
    <w:rsid w:val="008B3401"/>
    <w:rsid w:val="008B7633"/>
    <w:rsid w:val="008C3DD7"/>
    <w:rsid w:val="008C5B8B"/>
    <w:rsid w:val="008D5018"/>
    <w:rsid w:val="008F2118"/>
    <w:rsid w:val="008F7504"/>
    <w:rsid w:val="008F7D4E"/>
    <w:rsid w:val="009019C7"/>
    <w:rsid w:val="00913733"/>
    <w:rsid w:val="00917707"/>
    <w:rsid w:val="00921449"/>
    <w:rsid w:val="009252CE"/>
    <w:rsid w:val="00934CF1"/>
    <w:rsid w:val="009449F6"/>
    <w:rsid w:val="009549EF"/>
    <w:rsid w:val="00960EA4"/>
    <w:rsid w:val="009679EE"/>
    <w:rsid w:val="00970EE5"/>
    <w:rsid w:val="0097138A"/>
    <w:rsid w:val="00983DFA"/>
    <w:rsid w:val="0099373B"/>
    <w:rsid w:val="009944F2"/>
    <w:rsid w:val="00995846"/>
    <w:rsid w:val="00997F5D"/>
    <w:rsid w:val="009A3459"/>
    <w:rsid w:val="009B652E"/>
    <w:rsid w:val="009C0599"/>
    <w:rsid w:val="009E709B"/>
    <w:rsid w:val="00A01440"/>
    <w:rsid w:val="00A03BF0"/>
    <w:rsid w:val="00A051E4"/>
    <w:rsid w:val="00A206F6"/>
    <w:rsid w:val="00A3363C"/>
    <w:rsid w:val="00A342E2"/>
    <w:rsid w:val="00A448FB"/>
    <w:rsid w:val="00A46B7B"/>
    <w:rsid w:val="00A52FD4"/>
    <w:rsid w:val="00A55437"/>
    <w:rsid w:val="00A72C1F"/>
    <w:rsid w:val="00A72F94"/>
    <w:rsid w:val="00A77899"/>
    <w:rsid w:val="00A85F5B"/>
    <w:rsid w:val="00A874DF"/>
    <w:rsid w:val="00A97D6D"/>
    <w:rsid w:val="00AB2316"/>
    <w:rsid w:val="00AC3C82"/>
    <w:rsid w:val="00AC7E85"/>
    <w:rsid w:val="00AD2EF2"/>
    <w:rsid w:val="00AE6AC6"/>
    <w:rsid w:val="00AF2EC7"/>
    <w:rsid w:val="00AF762F"/>
    <w:rsid w:val="00AF7AD8"/>
    <w:rsid w:val="00B07096"/>
    <w:rsid w:val="00B404CF"/>
    <w:rsid w:val="00B529B2"/>
    <w:rsid w:val="00B57584"/>
    <w:rsid w:val="00B609C8"/>
    <w:rsid w:val="00B62606"/>
    <w:rsid w:val="00B73777"/>
    <w:rsid w:val="00B7524F"/>
    <w:rsid w:val="00B842E8"/>
    <w:rsid w:val="00B843D5"/>
    <w:rsid w:val="00B96780"/>
    <w:rsid w:val="00BA7084"/>
    <w:rsid w:val="00BA73FD"/>
    <w:rsid w:val="00BB1C4C"/>
    <w:rsid w:val="00BB5D4F"/>
    <w:rsid w:val="00BB626E"/>
    <w:rsid w:val="00BB778C"/>
    <w:rsid w:val="00BC0158"/>
    <w:rsid w:val="00BC09F4"/>
    <w:rsid w:val="00BC2FC3"/>
    <w:rsid w:val="00BC62E7"/>
    <w:rsid w:val="00BF51A6"/>
    <w:rsid w:val="00C01BB8"/>
    <w:rsid w:val="00C24053"/>
    <w:rsid w:val="00C25961"/>
    <w:rsid w:val="00C26A1D"/>
    <w:rsid w:val="00C30704"/>
    <w:rsid w:val="00C3439B"/>
    <w:rsid w:val="00C36404"/>
    <w:rsid w:val="00C43315"/>
    <w:rsid w:val="00C509B0"/>
    <w:rsid w:val="00C536DB"/>
    <w:rsid w:val="00C54BA0"/>
    <w:rsid w:val="00C60523"/>
    <w:rsid w:val="00C61972"/>
    <w:rsid w:val="00C66B31"/>
    <w:rsid w:val="00C81EBB"/>
    <w:rsid w:val="00C8224F"/>
    <w:rsid w:val="00C826D7"/>
    <w:rsid w:val="00C93540"/>
    <w:rsid w:val="00C97C21"/>
    <w:rsid w:val="00C97C69"/>
    <w:rsid w:val="00CB2D76"/>
    <w:rsid w:val="00CB3F43"/>
    <w:rsid w:val="00CB7EA1"/>
    <w:rsid w:val="00CC1E70"/>
    <w:rsid w:val="00CC4DB2"/>
    <w:rsid w:val="00CC521C"/>
    <w:rsid w:val="00CE1174"/>
    <w:rsid w:val="00CE3402"/>
    <w:rsid w:val="00CE7AA3"/>
    <w:rsid w:val="00D03B8E"/>
    <w:rsid w:val="00D05848"/>
    <w:rsid w:val="00D106DB"/>
    <w:rsid w:val="00D128D2"/>
    <w:rsid w:val="00D15475"/>
    <w:rsid w:val="00D17236"/>
    <w:rsid w:val="00D20B6D"/>
    <w:rsid w:val="00D30B88"/>
    <w:rsid w:val="00D41282"/>
    <w:rsid w:val="00D42521"/>
    <w:rsid w:val="00D44373"/>
    <w:rsid w:val="00D45475"/>
    <w:rsid w:val="00D5577D"/>
    <w:rsid w:val="00D57A53"/>
    <w:rsid w:val="00D62122"/>
    <w:rsid w:val="00D744D9"/>
    <w:rsid w:val="00D84005"/>
    <w:rsid w:val="00D859B9"/>
    <w:rsid w:val="00DA69B5"/>
    <w:rsid w:val="00DC7DDB"/>
    <w:rsid w:val="00DD0F10"/>
    <w:rsid w:val="00DD34F8"/>
    <w:rsid w:val="00DE6FCE"/>
    <w:rsid w:val="00DE7C46"/>
    <w:rsid w:val="00DE7D13"/>
    <w:rsid w:val="00DF1C08"/>
    <w:rsid w:val="00DF70D1"/>
    <w:rsid w:val="00E205A3"/>
    <w:rsid w:val="00E21B1B"/>
    <w:rsid w:val="00E23410"/>
    <w:rsid w:val="00E23E0B"/>
    <w:rsid w:val="00E34AD0"/>
    <w:rsid w:val="00E455AF"/>
    <w:rsid w:val="00E5604A"/>
    <w:rsid w:val="00E655C7"/>
    <w:rsid w:val="00E668A0"/>
    <w:rsid w:val="00E7640A"/>
    <w:rsid w:val="00E825A0"/>
    <w:rsid w:val="00E874BF"/>
    <w:rsid w:val="00EA4E42"/>
    <w:rsid w:val="00EB5F50"/>
    <w:rsid w:val="00EB6E78"/>
    <w:rsid w:val="00EC04BB"/>
    <w:rsid w:val="00EC1EE0"/>
    <w:rsid w:val="00EC2E2A"/>
    <w:rsid w:val="00ED1366"/>
    <w:rsid w:val="00ED3DF7"/>
    <w:rsid w:val="00EE2C13"/>
    <w:rsid w:val="00EE5AE8"/>
    <w:rsid w:val="00EE64CE"/>
    <w:rsid w:val="00F03594"/>
    <w:rsid w:val="00F100AC"/>
    <w:rsid w:val="00F2781F"/>
    <w:rsid w:val="00F32A50"/>
    <w:rsid w:val="00F3330C"/>
    <w:rsid w:val="00F4459C"/>
    <w:rsid w:val="00F445EF"/>
    <w:rsid w:val="00F45935"/>
    <w:rsid w:val="00F4662C"/>
    <w:rsid w:val="00F470A8"/>
    <w:rsid w:val="00F5038D"/>
    <w:rsid w:val="00F51172"/>
    <w:rsid w:val="00F54999"/>
    <w:rsid w:val="00F55DDA"/>
    <w:rsid w:val="00F612A4"/>
    <w:rsid w:val="00F677BF"/>
    <w:rsid w:val="00F7073F"/>
    <w:rsid w:val="00F70BC0"/>
    <w:rsid w:val="00F865D1"/>
    <w:rsid w:val="00FA113B"/>
    <w:rsid w:val="00FA4079"/>
    <w:rsid w:val="00FA46A3"/>
    <w:rsid w:val="00FA622D"/>
    <w:rsid w:val="00FA6974"/>
    <w:rsid w:val="00FC59EC"/>
    <w:rsid w:val="00FC5D1F"/>
    <w:rsid w:val="00FC7D7F"/>
    <w:rsid w:val="00FD79EE"/>
    <w:rsid w:val="00FE493E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91B256"/>
  <w15:docId w15:val="{8C32891B-F381-4531-9C2B-16DD43AD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Recuonormal"/>
    <w:link w:val="Ttulo5Char"/>
    <w:qFormat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  <w:outlineLvl w:val="4"/>
    </w:pPr>
    <w:rPr>
      <w:rFonts w:ascii="Tms Rmn" w:eastAsia="Times New Roman" w:hAnsi="Tms Rmn" w:cs="Times New Roman"/>
      <w:b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A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6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832556"/>
    <w:rPr>
      <w:rFonts w:ascii="Tms Rmn" w:eastAsia="Times New Roman" w:hAnsi="Tms Rmn" w:cs="Times New Roman"/>
      <w:b/>
      <w:sz w:val="20"/>
      <w:szCs w:val="20"/>
      <w:lang w:val="en-US" w:eastAsia="pt-BR"/>
    </w:rPr>
  </w:style>
  <w:style w:type="paragraph" w:styleId="Recuonormal">
    <w:name w:val="Normal Indent"/>
    <w:basedOn w:val="Normal"/>
    <w:uiPriority w:val="99"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ms Rmn" w:eastAsia="Times New Roman" w:hAnsi="Tms Rm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99"/>
    <w:qFormat/>
    <w:rsid w:val="008325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D3D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3D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3D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3D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3DF7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2305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160D8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152"/>
  </w:style>
  <w:style w:type="paragraph" w:styleId="Rodap">
    <w:name w:val="footer"/>
    <w:basedOn w:val="Normal"/>
    <w:link w:val="Rodap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152"/>
  </w:style>
  <w:style w:type="paragraph" w:customStyle="1" w:styleId="Level1">
    <w:name w:val="Level 1"/>
    <w:basedOn w:val="Normal"/>
    <w:rsid w:val="001955D0"/>
    <w:pPr>
      <w:numPr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rsid w:val="001955D0"/>
    <w:pPr>
      <w:numPr>
        <w:ilvl w:val="1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rsid w:val="001955D0"/>
    <w:pPr>
      <w:numPr>
        <w:ilvl w:val="2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1955D0"/>
    <w:pPr>
      <w:numPr>
        <w:ilvl w:val="3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rsid w:val="001955D0"/>
    <w:pPr>
      <w:numPr>
        <w:ilvl w:val="4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rsid w:val="001955D0"/>
    <w:pPr>
      <w:numPr>
        <w:ilvl w:val="5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1" ma:contentTypeDescription="Create a new document." ma:contentTypeScope="" ma:versionID="21a50c7110c761b6662024590493aaf2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480d2087557230fd33f8db2e3c07bf8b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B190F-4D43-40DD-808C-3536DAE6B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DC0A7-60EA-4818-ADD1-338D1CFB4D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91CCE51-B213-4357-94A7-92D75DF8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799</Words>
  <Characters>4315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Souza</dc:creator>
  <cp:lastModifiedBy>Andre Buffara</cp:lastModifiedBy>
  <cp:revision>2</cp:revision>
  <cp:lastPrinted>2019-06-24T21:49:00Z</cp:lastPrinted>
  <dcterms:created xsi:type="dcterms:W3CDTF">2020-10-19T18:42:00Z</dcterms:created>
  <dcterms:modified xsi:type="dcterms:W3CDTF">2020-10-19T18:42:00Z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0x0101007264174AD171934EB6DF9B9D209896F4</vt:lpwstr>
  </property>
  <property fmtid="{D5CDD505-2E9C-101B-9397-08002B2CF9AE}" pid="3" name="MSIP_Label_32b1616c-cf2a-4802-8439-7c44bba93692_Enabled">
    <vt:lpwstr>True</vt:lpwstr>
  </property>
  <property fmtid="{D5CDD505-2E9C-101B-9397-08002B2CF9AE}" pid="4" name="MSIP_Label_32b1616c-cf2a-4802-8439-7c44bba93692_SiteId">
    <vt:lpwstr>cf56e405-d2b0-4266-b210-aa04636b6161</vt:lpwstr>
  </property>
  <property fmtid="{D5CDD505-2E9C-101B-9397-08002B2CF9AE}" pid="5" name="MSIP_Label_32b1616c-cf2a-4802-8439-7c44bba93692_Ref">
    <vt:lpwstr>https://api.informationprotection.azure.com/api/cf56e405-d2b0-4266-b210-aa04636b6161</vt:lpwstr>
  </property>
  <property fmtid="{D5CDD505-2E9C-101B-9397-08002B2CF9AE}" pid="6" name="MSIP_Label_32b1616c-cf2a-4802-8439-7c44bba93692_SetBy">
    <vt:lpwstr>marcelo.ferraz@xpi.com.br</vt:lpwstr>
  </property>
  <property fmtid="{D5CDD505-2E9C-101B-9397-08002B2CF9AE}" pid="7" name="MSIP_Label_32b1616c-cf2a-4802-8439-7c44bba93692_SetDate">
    <vt:lpwstr>2019-01-09T16:04:10.0888661-02:00</vt:lpwstr>
  </property>
  <property fmtid="{D5CDD505-2E9C-101B-9397-08002B2CF9AE}" pid="8" name="MSIP_Label_32b1616c-cf2a-4802-8439-7c44bba93692_Name">
    <vt:lpwstr>Pública</vt:lpwstr>
  </property>
  <property fmtid="{D5CDD505-2E9C-101B-9397-08002B2CF9AE}" pid="9" name="MSIP_Label_32b1616c-cf2a-4802-8439-7c44bba93692_Application">
    <vt:lpwstr>Microsoft Azure Information Protection</vt:lpwstr>
  </property>
  <property fmtid="{D5CDD505-2E9C-101B-9397-08002B2CF9AE}" pid="10" name="MSIP_Label_32b1616c-cf2a-4802-8439-7c44bba93692_Extended_MSFT_Method">
    <vt:lpwstr>Manual</vt:lpwstr>
  </property>
  <property fmtid="{D5CDD505-2E9C-101B-9397-08002B2CF9AE}" pid="11" name="Sensitivity">
    <vt:lpwstr>Pública</vt:lpwstr>
  </property>
</Properties>
</file>